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1565" w:type="dxa"/>
        <w:tblLayout w:type="fixed"/>
        <w:tblLook w:val="04A0" w:firstRow="1" w:lastRow="0" w:firstColumn="1" w:lastColumn="0" w:noHBand="0" w:noVBand="1"/>
      </w:tblPr>
      <w:tblGrid>
        <w:gridCol w:w="567"/>
        <w:gridCol w:w="709"/>
        <w:gridCol w:w="851"/>
        <w:gridCol w:w="1843"/>
        <w:gridCol w:w="992"/>
        <w:gridCol w:w="709"/>
        <w:gridCol w:w="4111"/>
        <w:gridCol w:w="708"/>
        <w:gridCol w:w="709"/>
      </w:tblGrid>
      <w:tr w:rsidR="00AD3C17" w:rsidRPr="007F40F3" w14:paraId="1FF33B0A" w14:textId="77777777">
        <w:trPr>
          <w:trHeight w:val="408"/>
        </w:trPr>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F59015" w14:textId="77777777" w:rsidR="00AD3C17" w:rsidRPr="008700F7" w:rsidRDefault="00DD5AEB">
            <w:pPr>
              <w:widowControl/>
              <w:jc w:val="center"/>
              <w:rPr>
                <w:rFonts w:ascii="Arial" w:eastAsia="等线" w:hAnsi="Arial" w:cs="Arial"/>
                <w:b/>
                <w:bCs/>
                <w:color w:val="000000"/>
                <w:kern w:val="0"/>
                <w:sz w:val="16"/>
                <w:szCs w:val="16"/>
              </w:rPr>
            </w:pPr>
            <w:r w:rsidRPr="008700F7">
              <w:rPr>
                <w:rFonts w:ascii="Arial" w:eastAsia="等线" w:hAnsi="Arial" w:cs="Arial"/>
                <w:b/>
                <w:bCs/>
                <w:color w:val="000000"/>
                <w:kern w:val="0"/>
                <w:sz w:val="16"/>
                <w:szCs w:val="16"/>
              </w:rPr>
              <w:t xml:space="preserve">Agenda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04A54701" w14:textId="77777777" w:rsidR="00AD3C17" w:rsidRPr="008700F7" w:rsidRDefault="00DD5AEB">
            <w:pPr>
              <w:widowControl/>
              <w:jc w:val="center"/>
              <w:rPr>
                <w:rFonts w:ascii="Arial" w:eastAsia="等线" w:hAnsi="Arial" w:cs="Arial"/>
                <w:b/>
                <w:bCs/>
                <w:color w:val="000000"/>
                <w:kern w:val="0"/>
                <w:sz w:val="16"/>
                <w:szCs w:val="16"/>
              </w:rPr>
            </w:pPr>
            <w:r w:rsidRPr="008700F7">
              <w:rPr>
                <w:rFonts w:ascii="Arial" w:eastAsia="等线" w:hAnsi="Arial" w:cs="Arial"/>
                <w:b/>
                <w:bCs/>
                <w:color w:val="000000"/>
                <w:kern w:val="0"/>
                <w:sz w:val="16"/>
                <w:szCs w:val="16"/>
              </w:rPr>
              <w:t xml:space="preserve">Topic </w:t>
            </w: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53A1AEE1" w14:textId="77777777" w:rsidR="00AD3C17" w:rsidRPr="008700F7" w:rsidRDefault="00DD5AEB">
            <w:pPr>
              <w:widowControl/>
              <w:jc w:val="center"/>
              <w:rPr>
                <w:rFonts w:ascii="Arial" w:eastAsia="等线" w:hAnsi="Arial" w:cs="Arial"/>
                <w:b/>
                <w:bCs/>
                <w:color w:val="000000"/>
                <w:kern w:val="0"/>
                <w:sz w:val="16"/>
                <w:szCs w:val="16"/>
              </w:rPr>
            </w:pPr>
            <w:r w:rsidRPr="008700F7">
              <w:rPr>
                <w:rFonts w:ascii="Arial" w:eastAsia="等线" w:hAnsi="Arial" w:cs="Arial"/>
                <w:b/>
                <w:bCs/>
                <w:color w:val="000000"/>
                <w:kern w:val="0"/>
                <w:sz w:val="16"/>
                <w:szCs w:val="16"/>
              </w:rPr>
              <w:t>TDoc</w:t>
            </w:r>
          </w:p>
        </w:tc>
        <w:tc>
          <w:tcPr>
            <w:tcW w:w="1843" w:type="dxa"/>
            <w:tcBorders>
              <w:top w:val="single" w:sz="4" w:space="0" w:color="000000"/>
              <w:left w:val="nil"/>
              <w:bottom w:val="single" w:sz="4" w:space="0" w:color="000000"/>
              <w:right w:val="single" w:sz="4" w:space="0" w:color="000000"/>
            </w:tcBorders>
            <w:shd w:val="clear" w:color="000000" w:fill="FFFFFF"/>
            <w:vAlign w:val="center"/>
          </w:tcPr>
          <w:p w14:paraId="7CBECC72" w14:textId="77777777" w:rsidR="00AD3C17" w:rsidRPr="008700F7" w:rsidRDefault="00DD5AEB">
            <w:pPr>
              <w:widowControl/>
              <w:jc w:val="center"/>
              <w:rPr>
                <w:rFonts w:ascii="Arial" w:eastAsia="等线" w:hAnsi="Arial" w:cs="Arial"/>
                <w:b/>
                <w:bCs/>
                <w:color w:val="000000"/>
                <w:kern w:val="0"/>
                <w:sz w:val="16"/>
                <w:szCs w:val="16"/>
              </w:rPr>
            </w:pPr>
            <w:r w:rsidRPr="008700F7">
              <w:rPr>
                <w:rFonts w:ascii="Arial" w:eastAsia="等线" w:hAnsi="Arial" w:cs="Arial"/>
                <w:b/>
                <w:bCs/>
                <w:color w:val="000000"/>
                <w:kern w:val="0"/>
                <w:sz w:val="16"/>
                <w:szCs w:val="16"/>
              </w:rPr>
              <w:t xml:space="preserve">Title </w:t>
            </w:r>
          </w:p>
        </w:tc>
        <w:tc>
          <w:tcPr>
            <w:tcW w:w="992" w:type="dxa"/>
            <w:tcBorders>
              <w:top w:val="single" w:sz="4" w:space="0" w:color="000000"/>
              <w:left w:val="nil"/>
              <w:bottom w:val="single" w:sz="4" w:space="0" w:color="000000"/>
              <w:right w:val="single" w:sz="4" w:space="0" w:color="000000"/>
            </w:tcBorders>
            <w:shd w:val="clear" w:color="000000" w:fill="FFFFFF"/>
            <w:vAlign w:val="center"/>
          </w:tcPr>
          <w:p w14:paraId="3EB62208" w14:textId="77777777" w:rsidR="00AD3C17" w:rsidRPr="008700F7" w:rsidRDefault="00DD5AEB">
            <w:pPr>
              <w:widowControl/>
              <w:jc w:val="center"/>
              <w:rPr>
                <w:rFonts w:ascii="Arial" w:eastAsia="等线" w:hAnsi="Arial" w:cs="Arial"/>
                <w:b/>
                <w:bCs/>
                <w:color w:val="000000"/>
                <w:kern w:val="0"/>
                <w:sz w:val="16"/>
                <w:szCs w:val="16"/>
              </w:rPr>
            </w:pPr>
            <w:r w:rsidRPr="008700F7">
              <w:rPr>
                <w:rFonts w:ascii="Arial" w:eastAsia="等线"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6C44670B" w14:textId="77777777" w:rsidR="00AD3C17" w:rsidRPr="008700F7" w:rsidRDefault="00DD5AEB">
            <w:pPr>
              <w:widowControl/>
              <w:jc w:val="center"/>
              <w:rPr>
                <w:rFonts w:ascii="Arial" w:eastAsia="等线" w:hAnsi="Arial" w:cs="Arial"/>
                <w:b/>
                <w:bCs/>
                <w:color w:val="000000"/>
                <w:kern w:val="0"/>
                <w:sz w:val="16"/>
                <w:szCs w:val="16"/>
              </w:rPr>
            </w:pPr>
            <w:r w:rsidRPr="008700F7">
              <w:rPr>
                <w:rFonts w:ascii="Arial" w:eastAsia="等线" w:hAnsi="Arial" w:cs="Arial"/>
                <w:b/>
                <w:bCs/>
                <w:color w:val="000000"/>
                <w:kern w:val="0"/>
                <w:sz w:val="16"/>
                <w:szCs w:val="16"/>
              </w:rPr>
              <w:t xml:space="preserve">Type </w:t>
            </w:r>
          </w:p>
        </w:tc>
        <w:tc>
          <w:tcPr>
            <w:tcW w:w="4111" w:type="dxa"/>
            <w:tcBorders>
              <w:top w:val="single" w:sz="4" w:space="0" w:color="000000"/>
              <w:left w:val="nil"/>
              <w:bottom w:val="single" w:sz="4" w:space="0" w:color="000000"/>
              <w:right w:val="single" w:sz="4" w:space="0" w:color="000000"/>
            </w:tcBorders>
            <w:shd w:val="clear" w:color="000000" w:fill="FFFFFF"/>
            <w:vAlign w:val="center"/>
          </w:tcPr>
          <w:p w14:paraId="1731FE8B" w14:textId="77777777" w:rsidR="00AD3C17" w:rsidRPr="008700F7" w:rsidRDefault="00DD5AEB">
            <w:pPr>
              <w:widowControl/>
              <w:jc w:val="center"/>
              <w:rPr>
                <w:rFonts w:ascii="Arial" w:eastAsia="等线" w:hAnsi="Arial" w:cs="Arial"/>
                <w:b/>
                <w:bCs/>
                <w:color w:val="000000"/>
                <w:kern w:val="0"/>
                <w:sz w:val="16"/>
                <w:szCs w:val="16"/>
              </w:rPr>
            </w:pPr>
            <w:r w:rsidRPr="008700F7">
              <w:rPr>
                <w:rFonts w:ascii="Arial" w:eastAsia="等线" w:hAnsi="Arial" w:cs="Arial" w:hint="eastAsia"/>
                <w:b/>
                <w:bCs/>
                <w:color w:val="000000"/>
                <w:kern w:val="0"/>
                <w:sz w:val="16"/>
                <w:szCs w:val="16"/>
              </w:rPr>
              <w:t>No</w:t>
            </w:r>
            <w:r w:rsidRPr="008700F7">
              <w:rPr>
                <w:rFonts w:ascii="Arial" w:eastAsia="等线" w:hAnsi="Arial" w:cs="Arial"/>
                <w:b/>
                <w:bCs/>
                <w:color w:val="000000"/>
                <w:kern w:val="0"/>
                <w:sz w:val="16"/>
                <w:szCs w:val="16"/>
              </w:rPr>
              <w:t>tes</w:t>
            </w:r>
            <w:r w:rsidRPr="008700F7">
              <w:rPr>
                <w:rFonts w:ascii="Arial" w:eastAsia="等线" w:hAnsi="Arial" w:cs="Arial"/>
                <w:b/>
                <w:bCs/>
                <w:color w:val="000000"/>
                <w:kern w:val="0"/>
                <w:sz w:val="16"/>
                <w:szCs w:val="16"/>
              </w:rPr>
              <w:t xml:space="preserve">　</w:t>
            </w:r>
          </w:p>
        </w:tc>
        <w:tc>
          <w:tcPr>
            <w:tcW w:w="708" w:type="dxa"/>
            <w:tcBorders>
              <w:top w:val="single" w:sz="4" w:space="0" w:color="000000"/>
              <w:left w:val="nil"/>
              <w:bottom w:val="single" w:sz="4" w:space="0" w:color="000000"/>
              <w:right w:val="single" w:sz="4" w:space="0" w:color="000000"/>
            </w:tcBorders>
            <w:shd w:val="clear" w:color="000000" w:fill="FFFFFF"/>
            <w:vAlign w:val="center"/>
          </w:tcPr>
          <w:p w14:paraId="73FEE38C" w14:textId="77777777" w:rsidR="00AD3C17" w:rsidRPr="008700F7" w:rsidRDefault="00DD5AEB">
            <w:pPr>
              <w:widowControl/>
              <w:jc w:val="center"/>
              <w:rPr>
                <w:rFonts w:ascii="Arial" w:eastAsia="等线" w:hAnsi="Arial" w:cs="Arial"/>
                <w:b/>
                <w:bCs/>
                <w:color w:val="000000"/>
                <w:kern w:val="0"/>
                <w:sz w:val="16"/>
                <w:szCs w:val="16"/>
              </w:rPr>
            </w:pPr>
            <w:r w:rsidRPr="008700F7">
              <w:rPr>
                <w:rFonts w:ascii="Arial" w:eastAsia="等线"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146C75E3" w14:textId="77777777" w:rsidR="00AD3C17" w:rsidRPr="008700F7" w:rsidRDefault="00DD5AEB">
            <w:pPr>
              <w:widowControl/>
              <w:jc w:val="center"/>
              <w:rPr>
                <w:rFonts w:ascii="Arial" w:eastAsia="等线" w:hAnsi="Arial" w:cs="Arial"/>
                <w:b/>
                <w:bCs/>
                <w:color w:val="000000"/>
                <w:kern w:val="0"/>
                <w:sz w:val="16"/>
                <w:szCs w:val="16"/>
              </w:rPr>
            </w:pPr>
            <w:r w:rsidRPr="008700F7">
              <w:rPr>
                <w:rFonts w:ascii="Arial" w:eastAsia="等线" w:hAnsi="Arial" w:cs="Arial"/>
                <w:b/>
                <w:bCs/>
                <w:color w:val="000000"/>
                <w:kern w:val="0"/>
                <w:sz w:val="16"/>
                <w:szCs w:val="16"/>
              </w:rPr>
              <w:t xml:space="preserve">Replaced-by </w:t>
            </w:r>
          </w:p>
        </w:tc>
      </w:tr>
      <w:tr w:rsidR="00AD3C17" w:rsidRPr="007F40F3" w14:paraId="3695D95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12CC39A"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1</w:t>
            </w:r>
          </w:p>
        </w:tc>
        <w:tc>
          <w:tcPr>
            <w:tcW w:w="709" w:type="dxa"/>
            <w:tcBorders>
              <w:top w:val="nil"/>
              <w:left w:val="nil"/>
              <w:bottom w:val="single" w:sz="4" w:space="0" w:color="000000"/>
              <w:right w:val="single" w:sz="4" w:space="0" w:color="000000"/>
            </w:tcBorders>
            <w:shd w:val="clear" w:color="000000" w:fill="FFFFFF"/>
          </w:tcPr>
          <w:p w14:paraId="3D58C4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Agenda and Meeting Objectives </w:t>
            </w:r>
          </w:p>
        </w:tc>
        <w:tc>
          <w:tcPr>
            <w:tcW w:w="851" w:type="dxa"/>
            <w:tcBorders>
              <w:top w:val="nil"/>
              <w:left w:val="nil"/>
              <w:bottom w:val="single" w:sz="4" w:space="0" w:color="000000"/>
              <w:right w:val="single" w:sz="4" w:space="0" w:color="000000"/>
            </w:tcBorders>
            <w:shd w:val="clear" w:color="000000" w:fill="FFFF99"/>
          </w:tcPr>
          <w:p w14:paraId="116565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220601</w:t>
            </w:r>
          </w:p>
        </w:tc>
        <w:tc>
          <w:tcPr>
            <w:tcW w:w="1843" w:type="dxa"/>
            <w:tcBorders>
              <w:top w:val="nil"/>
              <w:left w:val="nil"/>
              <w:bottom w:val="single" w:sz="4" w:space="0" w:color="000000"/>
              <w:right w:val="single" w:sz="4" w:space="0" w:color="000000"/>
            </w:tcBorders>
            <w:shd w:val="clear" w:color="000000" w:fill="FFFF99"/>
          </w:tcPr>
          <w:p w14:paraId="7A0650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Agenda </w:t>
            </w:r>
          </w:p>
        </w:tc>
        <w:tc>
          <w:tcPr>
            <w:tcW w:w="992" w:type="dxa"/>
            <w:tcBorders>
              <w:top w:val="nil"/>
              <w:left w:val="nil"/>
              <w:bottom w:val="single" w:sz="4" w:space="0" w:color="000000"/>
              <w:right w:val="single" w:sz="4" w:space="0" w:color="000000"/>
            </w:tcBorders>
            <w:shd w:val="clear" w:color="000000" w:fill="FFFF99"/>
          </w:tcPr>
          <w:p w14:paraId="5F55F9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00516C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agenda </w:t>
            </w:r>
          </w:p>
        </w:tc>
        <w:tc>
          <w:tcPr>
            <w:tcW w:w="4111" w:type="dxa"/>
            <w:tcBorders>
              <w:top w:val="nil"/>
              <w:left w:val="nil"/>
              <w:bottom w:val="single" w:sz="4" w:space="0" w:color="000000"/>
              <w:right w:val="single" w:sz="4" w:space="0" w:color="000000"/>
            </w:tcBorders>
            <w:shd w:val="clear" w:color="000000" w:fill="FFFF99"/>
          </w:tcPr>
          <w:p w14:paraId="4EB2E1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p w14:paraId="3F8BE2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presents</w:t>
            </w:r>
          </w:p>
          <w:p w14:paraId="746E46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591BA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B6B6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D1EF13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BF3CD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1C8CEB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3281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220603</w:t>
            </w:r>
          </w:p>
        </w:tc>
        <w:tc>
          <w:tcPr>
            <w:tcW w:w="1843" w:type="dxa"/>
            <w:tcBorders>
              <w:top w:val="nil"/>
              <w:left w:val="nil"/>
              <w:bottom w:val="single" w:sz="4" w:space="0" w:color="000000"/>
              <w:right w:val="single" w:sz="4" w:space="0" w:color="000000"/>
            </w:tcBorders>
            <w:shd w:val="clear" w:color="000000" w:fill="FFFF99"/>
          </w:tcPr>
          <w:p w14:paraId="5D8EF3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Process for SA3#107e meeting </w:t>
            </w:r>
          </w:p>
        </w:tc>
        <w:tc>
          <w:tcPr>
            <w:tcW w:w="992" w:type="dxa"/>
            <w:tcBorders>
              <w:top w:val="nil"/>
              <w:left w:val="nil"/>
              <w:bottom w:val="single" w:sz="4" w:space="0" w:color="000000"/>
              <w:right w:val="single" w:sz="4" w:space="0" w:color="000000"/>
            </w:tcBorders>
            <w:shd w:val="clear" w:color="000000" w:fill="FFFF99"/>
          </w:tcPr>
          <w:p w14:paraId="5027D1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229079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1B8668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p w14:paraId="0E6F61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presents</w:t>
            </w:r>
          </w:p>
          <w:p w14:paraId="61EB35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760BF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5ACB16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72F3C1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18D6B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7EF247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FBD5A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220606</w:t>
            </w:r>
          </w:p>
        </w:tc>
        <w:tc>
          <w:tcPr>
            <w:tcW w:w="1843" w:type="dxa"/>
            <w:tcBorders>
              <w:top w:val="nil"/>
              <w:left w:val="nil"/>
              <w:bottom w:val="single" w:sz="4" w:space="0" w:color="000000"/>
              <w:right w:val="single" w:sz="4" w:space="0" w:color="000000"/>
            </w:tcBorders>
            <w:shd w:val="clear" w:color="000000" w:fill="99FF33"/>
          </w:tcPr>
          <w:p w14:paraId="0E5194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99FF33"/>
          </w:tcPr>
          <w:p w14:paraId="6ABFF8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619DAA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78A1EA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76AF1F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presents</w:t>
            </w:r>
          </w:p>
          <w:p w14:paraId="375B1E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99FF33"/>
          </w:tcPr>
          <w:p w14:paraId="3DBB399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29CDF4C" w14:textId="77777777" w:rsidR="00AD3C17" w:rsidRPr="007F40F3" w:rsidRDefault="00453927">
            <w:pPr>
              <w:widowControl/>
              <w:jc w:val="left"/>
              <w:rPr>
                <w:rFonts w:ascii="等线" w:eastAsia="等线" w:hAnsi="等线" w:cs="宋体"/>
                <w:color w:val="0563C1"/>
                <w:kern w:val="0"/>
                <w:sz w:val="16"/>
                <w:szCs w:val="16"/>
                <w:u w:val="single"/>
              </w:rPr>
            </w:pPr>
            <w:hyperlink r:id="rId6" w:anchor="RANGE!S3-221142"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221142 </w:t>
              </w:r>
            </w:hyperlink>
          </w:p>
        </w:tc>
      </w:tr>
      <w:tr w:rsidR="00AD3C17" w:rsidRPr="007F40F3" w14:paraId="671745F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A2194F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5C10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F22A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221142</w:t>
            </w:r>
          </w:p>
        </w:tc>
        <w:tc>
          <w:tcPr>
            <w:tcW w:w="1843" w:type="dxa"/>
            <w:tcBorders>
              <w:top w:val="nil"/>
              <w:left w:val="nil"/>
              <w:bottom w:val="single" w:sz="4" w:space="0" w:color="000000"/>
              <w:right w:val="single" w:sz="4" w:space="0" w:color="000000"/>
            </w:tcBorders>
            <w:shd w:val="clear" w:color="000000" w:fill="FFFF99"/>
          </w:tcPr>
          <w:p w14:paraId="704566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FFFF99"/>
          </w:tcPr>
          <w:p w14:paraId="316DEA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60D93A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08A6C6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011244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presents</w:t>
            </w:r>
          </w:p>
          <w:p w14:paraId="34D9C1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0D7B8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D39C1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95A37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2E46B71"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2</w:t>
            </w:r>
          </w:p>
        </w:tc>
        <w:tc>
          <w:tcPr>
            <w:tcW w:w="709" w:type="dxa"/>
            <w:tcBorders>
              <w:top w:val="nil"/>
              <w:left w:val="nil"/>
              <w:bottom w:val="single" w:sz="4" w:space="0" w:color="000000"/>
              <w:right w:val="single" w:sz="4" w:space="0" w:color="000000"/>
            </w:tcBorders>
            <w:shd w:val="clear" w:color="000000" w:fill="FFFFFF"/>
          </w:tcPr>
          <w:p w14:paraId="0FFA81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Meeting Reports </w:t>
            </w:r>
          </w:p>
        </w:tc>
        <w:tc>
          <w:tcPr>
            <w:tcW w:w="851" w:type="dxa"/>
            <w:tcBorders>
              <w:top w:val="nil"/>
              <w:left w:val="nil"/>
              <w:bottom w:val="single" w:sz="4" w:space="0" w:color="000000"/>
              <w:right w:val="single" w:sz="4" w:space="0" w:color="000000"/>
            </w:tcBorders>
            <w:shd w:val="clear" w:color="000000" w:fill="FFFF99"/>
          </w:tcPr>
          <w:p w14:paraId="18398A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220602</w:t>
            </w:r>
          </w:p>
        </w:tc>
        <w:tc>
          <w:tcPr>
            <w:tcW w:w="1843" w:type="dxa"/>
            <w:tcBorders>
              <w:top w:val="nil"/>
              <w:left w:val="nil"/>
              <w:bottom w:val="single" w:sz="4" w:space="0" w:color="000000"/>
              <w:right w:val="single" w:sz="4" w:space="0" w:color="000000"/>
            </w:tcBorders>
            <w:shd w:val="clear" w:color="000000" w:fill="FFFF99"/>
          </w:tcPr>
          <w:p w14:paraId="727DF0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Report from SA3#106e </w:t>
            </w:r>
          </w:p>
        </w:tc>
        <w:tc>
          <w:tcPr>
            <w:tcW w:w="992" w:type="dxa"/>
            <w:tcBorders>
              <w:top w:val="nil"/>
              <w:left w:val="nil"/>
              <w:bottom w:val="single" w:sz="4" w:space="0" w:color="000000"/>
              <w:right w:val="single" w:sz="4" w:space="0" w:color="000000"/>
            </w:tcBorders>
            <w:shd w:val="clear" w:color="000000" w:fill="FFFF99"/>
          </w:tcPr>
          <w:p w14:paraId="647D22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2FA226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7AB1A2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0BB1B7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presents</w:t>
            </w:r>
          </w:p>
          <w:p w14:paraId="3BE1F2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625A3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F90C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6D0D60A"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6514B17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E81E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E16E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220604</w:t>
            </w:r>
          </w:p>
        </w:tc>
        <w:tc>
          <w:tcPr>
            <w:tcW w:w="1843" w:type="dxa"/>
            <w:tcBorders>
              <w:top w:val="nil"/>
              <w:left w:val="nil"/>
              <w:bottom w:val="single" w:sz="4" w:space="0" w:color="000000"/>
              <w:right w:val="single" w:sz="4" w:space="0" w:color="000000"/>
            </w:tcBorders>
            <w:shd w:val="clear" w:color="000000" w:fill="FFFF99"/>
          </w:tcPr>
          <w:p w14:paraId="2767CE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Report from last SA </w:t>
            </w:r>
          </w:p>
        </w:tc>
        <w:tc>
          <w:tcPr>
            <w:tcW w:w="992" w:type="dxa"/>
            <w:tcBorders>
              <w:top w:val="nil"/>
              <w:left w:val="nil"/>
              <w:bottom w:val="single" w:sz="4" w:space="0" w:color="000000"/>
              <w:right w:val="single" w:sz="4" w:space="0" w:color="000000"/>
            </w:tcBorders>
            <w:shd w:val="clear" w:color="000000" w:fill="FFFF99"/>
          </w:tcPr>
          <w:p w14:paraId="546B2F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2F1BFA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5F6731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14E33C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presents</w:t>
            </w:r>
          </w:p>
          <w:p w14:paraId="6CA6A9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asks whether SA3 report could be checked before SA plenary submission.</w:t>
            </w:r>
          </w:p>
          <w:p w14:paraId="50BE57F8"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 and would be noted.</w:t>
            </w:r>
          </w:p>
          <w:p w14:paraId="3141A6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asks when would be made decision for Nov. meeting.</w:t>
            </w:r>
          </w:p>
          <w:p w14:paraId="3EA5FB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it has not been decided yet.</w:t>
            </w:r>
          </w:p>
          <w:p w14:paraId="009CCE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A9DA3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90B7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94AEF2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B009CC"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74B6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188142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220605</w:t>
            </w:r>
          </w:p>
        </w:tc>
        <w:tc>
          <w:tcPr>
            <w:tcW w:w="1843" w:type="dxa"/>
            <w:tcBorders>
              <w:top w:val="nil"/>
              <w:left w:val="nil"/>
              <w:bottom w:val="single" w:sz="4" w:space="0" w:color="000000"/>
              <w:right w:val="single" w:sz="4" w:space="0" w:color="000000"/>
            </w:tcBorders>
            <w:shd w:val="clear" w:color="000000" w:fill="FF8566"/>
          </w:tcPr>
          <w:p w14:paraId="31EB40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Meeting notes from SA3 leadership </w:t>
            </w:r>
          </w:p>
        </w:tc>
        <w:tc>
          <w:tcPr>
            <w:tcW w:w="992" w:type="dxa"/>
            <w:tcBorders>
              <w:top w:val="nil"/>
              <w:left w:val="nil"/>
              <w:bottom w:val="single" w:sz="4" w:space="0" w:color="000000"/>
              <w:right w:val="single" w:sz="4" w:space="0" w:color="000000"/>
            </w:tcBorders>
            <w:shd w:val="clear" w:color="000000" w:fill="FF8566"/>
          </w:tcPr>
          <w:p w14:paraId="2925D2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8566"/>
          </w:tcPr>
          <w:p w14:paraId="2AFF81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8566"/>
          </w:tcPr>
          <w:p w14:paraId="271546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8566"/>
          </w:tcPr>
          <w:p w14:paraId="764022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reserved </w:t>
            </w:r>
          </w:p>
        </w:tc>
        <w:tc>
          <w:tcPr>
            <w:tcW w:w="709" w:type="dxa"/>
            <w:tcBorders>
              <w:top w:val="nil"/>
              <w:left w:val="nil"/>
              <w:bottom w:val="single" w:sz="4" w:space="0" w:color="000000"/>
              <w:right w:val="single" w:sz="4" w:space="0" w:color="000000"/>
            </w:tcBorders>
            <w:shd w:val="clear" w:color="000000" w:fill="FF8566"/>
          </w:tcPr>
          <w:p w14:paraId="1567C7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E992F58"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AC54099"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3</w:t>
            </w:r>
          </w:p>
        </w:tc>
        <w:tc>
          <w:tcPr>
            <w:tcW w:w="709" w:type="dxa"/>
            <w:tcBorders>
              <w:top w:val="nil"/>
              <w:left w:val="nil"/>
              <w:bottom w:val="single" w:sz="4" w:space="0" w:color="000000"/>
              <w:right w:val="single" w:sz="4" w:space="0" w:color="000000"/>
            </w:tcBorders>
            <w:shd w:val="clear" w:color="000000" w:fill="FFFFFF"/>
          </w:tcPr>
          <w:p w14:paraId="5C4C057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Reports and Liaisons from other Groups </w:t>
            </w:r>
          </w:p>
        </w:tc>
        <w:tc>
          <w:tcPr>
            <w:tcW w:w="851" w:type="dxa"/>
            <w:tcBorders>
              <w:top w:val="nil"/>
              <w:left w:val="nil"/>
              <w:bottom w:val="single" w:sz="4" w:space="0" w:color="000000"/>
              <w:right w:val="single" w:sz="4" w:space="0" w:color="000000"/>
            </w:tcBorders>
            <w:shd w:val="clear" w:color="000000" w:fill="FFFF99"/>
          </w:tcPr>
          <w:p w14:paraId="6B7ACF4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220608</w:t>
            </w:r>
          </w:p>
        </w:tc>
        <w:tc>
          <w:tcPr>
            <w:tcW w:w="1843" w:type="dxa"/>
            <w:tcBorders>
              <w:top w:val="nil"/>
              <w:left w:val="nil"/>
              <w:bottom w:val="single" w:sz="4" w:space="0" w:color="000000"/>
              <w:right w:val="single" w:sz="4" w:space="0" w:color="000000"/>
            </w:tcBorders>
            <w:shd w:val="clear" w:color="000000" w:fill="FFFF99"/>
          </w:tcPr>
          <w:p w14:paraId="616E5B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to 3GPP CT4 on Identification of source PLMN-ID in SBA </w:t>
            </w:r>
          </w:p>
        </w:tc>
        <w:tc>
          <w:tcPr>
            <w:tcW w:w="992" w:type="dxa"/>
            <w:tcBorders>
              <w:top w:val="nil"/>
              <w:left w:val="nil"/>
              <w:bottom w:val="single" w:sz="4" w:space="0" w:color="000000"/>
              <w:right w:val="single" w:sz="4" w:space="0" w:color="000000"/>
            </w:tcBorders>
            <w:shd w:val="clear" w:color="000000" w:fill="FFFF99"/>
          </w:tcPr>
          <w:p w14:paraId="61B99B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288FD22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07DC2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63944D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presents and asks to move forward.</w:t>
            </w:r>
          </w:p>
          <w:p w14:paraId="4B8064A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proposes to note</w:t>
            </w:r>
          </w:p>
          <w:p w14:paraId="17A17B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has similar comments</w:t>
            </w:r>
          </w:p>
          <w:p w14:paraId="290C10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asks do we need a reply in this meeting or later</w:t>
            </w:r>
          </w:p>
          <w:p w14:paraId="4ED67C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if the LS is replied, it should be made in this meeting.</w:t>
            </w:r>
          </w:p>
          <w:p w14:paraId="15824D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how to treat it based on discussion in this week.</w:t>
            </w:r>
          </w:p>
          <w:p w14:paraId="42E458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will keep this LS pending</w:t>
            </w:r>
          </w:p>
          <w:p w14:paraId="4D2EC1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5BC8B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43D6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71F2A6B"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5BA168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EFE8D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903F9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220649</w:t>
            </w:r>
          </w:p>
        </w:tc>
        <w:tc>
          <w:tcPr>
            <w:tcW w:w="1843" w:type="dxa"/>
            <w:tcBorders>
              <w:top w:val="nil"/>
              <w:left w:val="nil"/>
              <w:bottom w:val="single" w:sz="4" w:space="0" w:color="000000"/>
              <w:right w:val="single" w:sz="4" w:space="0" w:color="000000"/>
            </w:tcBorders>
            <w:shd w:val="clear" w:color="000000" w:fill="FFFF99"/>
          </w:tcPr>
          <w:p w14:paraId="76E4329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FFFF99"/>
          </w:tcPr>
          <w:p w14:paraId="2B7671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FFFF99"/>
          </w:tcPr>
          <w:p w14:paraId="79F4B0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B26DB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5CBA17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[VC] presents.</w:t>
            </w:r>
          </w:p>
          <w:p w14:paraId="6A3333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note</w:t>
            </w:r>
          </w:p>
          <w:p w14:paraId="494CE0F7"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w:t>
            </w:r>
          </w:p>
          <w:p w14:paraId="255F47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3482A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293B1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3BE7F7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1AB34F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1BEF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C880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220648</w:t>
            </w:r>
          </w:p>
        </w:tc>
        <w:tc>
          <w:tcPr>
            <w:tcW w:w="1843" w:type="dxa"/>
            <w:tcBorders>
              <w:top w:val="nil"/>
              <w:left w:val="nil"/>
              <w:bottom w:val="single" w:sz="4" w:space="0" w:color="000000"/>
              <w:right w:val="single" w:sz="4" w:space="0" w:color="000000"/>
            </w:tcBorders>
            <w:shd w:val="clear" w:color="000000" w:fill="FFFF99"/>
          </w:tcPr>
          <w:p w14:paraId="78E51F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FFFF99"/>
          </w:tcPr>
          <w:p w14:paraId="08EED0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FFFF99"/>
          </w:tcPr>
          <w:p w14:paraId="4CB503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76449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3D6C57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[NTT Docomo] presents and proposes to note.</w:t>
            </w:r>
          </w:p>
          <w:p w14:paraId="0064E2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note</w:t>
            </w:r>
          </w:p>
          <w:p w14:paraId="394E3F4B"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w:t>
            </w:r>
          </w:p>
          <w:p w14:paraId="09DEEAB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7DFB89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CB841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ED832A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E2D050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2676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96EC9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220651</w:t>
            </w:r>
          </w:p>
        </w:tc>
        <w:tc>
          <w:tcPr>
            <w:tcW w:w="1843" w:type="dxa"/>
            <w:tcBorders>
              <w:top w:val="nil"/>
              <w:left w:val="nil"/>
              <w:bottom w:val="single" w:sz="4" w:space="0" w:color="000000"/>
              <w:right w:val="single" w:sz="4" w:space="0" w:color="000000"/>
            </w:tcBorders>
            <w:shd w:val="clear" w:color="000000" w:fill="FFFF99"/>
          </w:tcPr>
          <w:p w14:paraId="2EFFB9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FFFF99"/>
          </w:tcPr>
          <w:p w14:paraId="237FDA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FFFF99"/>
          </w:tcPr>
          <w:p w14:paraId="7AF047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EEE83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4F27EE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[Nokia]:Nokia is proposing to note the LS</w:t>
            </w:r>
          </w:p>
          <w:p w14:paraId="49E774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p w14:paraId="4F5B1D0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presents and proposes to note</w:t>
            </w:r>
          </w:p>
          <w:p w14:paraId="7575E3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note</w:t>
            </w:r>
          </w:p>
          <w:p w14:paraId="46950C98"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w:t>
            </w:r>
          </w:p>
          <w:p w14:paraId="5F1102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A8C71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E4713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F36312C"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671D260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4905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65F9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220660</w:t>
            </w:r>
          </w:p>
        </w:tc>
        <w:tc>
          <w:tcPr>
            <w:tcW w:w="1843" w:type="dxa"/>
            <w:tcBorders>
              <w:top w:val="nil"/>
              <w:left w:val="nil"/>
              <w:bottom w:val="single" w:sz="4" w:space="0" w:color="000000"/>
              <w:right w:val="single" w:sz="4" w:space="0" w:color="000000"/>
            </w:tcBorders>
            <w:shd w:val="clear" w:color="000000" w:fill="FFFF99"/>
          </w:tcPr>
          <w:p w14:paraId="43167F6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51229D1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37F21D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E5BF76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092F2D1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presents and proposes to note</w:t>
            </w:r>
          </w:p>
          <w:p w14:paraId="71E1C3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note</w:t>
            </w:r>
          </w:p>
          <w:p w14:paraId="7D090D1A"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w:t>
            </w:r>
          </w:p>
          <w:p w14:paraId="5F489F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01D96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2381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853E99E"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2D09153B"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8042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75A4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221147</w:t>
            </w:r>
          </w:p>
        </w:tc>
        <w:tc>
          <w:tcPr>
            <w:tcW w:w="1843" w:type="dxa"/>
            <w:tcBorders>
              <w:top w:val="nil"/>
              <w:left w:val="nil"/>
              <w:bottom w:val="single" w:sz="4" w:space="0" w:color="000000"/>
              <w:right w:val="single" w:sz="4" w:space="0" w:color="000000"/>
            </w:tcBorders>
            <w:shd w:val="clear" w:color="000000" w:fill="FFFF99"/>
          </w:tcPr>
          <w:p w14:paraId="3346B0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39EB73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18AF8CC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1B85D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38EA9B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presents and proposes to note</w:t>
            </w:r>
          </w:p>
          <w:p w14:paraId="1B5B97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note</w:t>
            </w:r>
          </w:p>
          <w:p w14:paraId="23D68118"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w:t>
            </w:r>
          </w:p>
          <w:p w14:paraId="772346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F6281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1139B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0C272D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636086D"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EDEF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0F9A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220666</w:t>
            </w:r>
          </w:p>
        </w:tc>
        <w:tc>
          <w:tcPr>
            <w:tcW w:w="1843" w:type="dxa"/>
            <w:tcBorders>
              <w:top w:val="nil"/>
              <w:left w:val="nil"/>
              <w:bottom w:val="single" w:sz="4" w:space="0" w:color="000000"/>
              <w:right w:val="single" w:sz="4" w:space="0" w:color="000000"/>
            </w:tcBorders>
            <w:shd w:val="clear" w:color="000000" w:fill="FFFF99"/>
          </w:tcPr>
          <w:p w14:paraId="4194FF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FFFF99"/>
          </w:tcPr>
          <w:p w14:paraId="0C28D5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FFFF99"/>
          </w:tcPr>
          <w:p w14:paraId="1584C8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20120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2043C0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Propose to note this LS.</w:t>
            </w:r>
          </w:p>
          <w:p w14:paraId="622FFB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p w14:paraId="65CD5B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[VC] presents</w:t>
            </w:r>
          </w:p>
          <w:p w14:paraId="123125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there are CRs related with this LS. Proposes to keep it open.</w:t>
            </w:r>
          </w:p>
          <w:p w14:paraId="028899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keep the LS open.</w:t>
            </w:r>
          </w:p>
          <w:p w14:paraId="4D761B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6F94B4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C97C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9DBF54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BC6D5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BB3D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3EDF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220667</w:t>
            </w:r>
          </w:p>
        </w:tc>
        <w:tc>
          <w:tcPr>
            <w:tcW w:w="1843" w:type="dxa"/>
            <w:tcBorders>
              <w:top w:val="nil"/>
              <w:left w:val="nil"/>
              <w:bottom w:val="single" w:sz="4" w:space="0" w:color="000000"/>
              <w:right w:val="single" w:sz="4" w:space="0" w:color="000000"/>
            </w:tcBorders>
            <w:shd w:val="clear" w:color="000000" w:fill="FFFF99"/>
          </w:tcPr>
          <w:p w14:paraId="6E059FE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FFFF99"/>
          </w:tcPr>
          <w:p w14:paraId="68D590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FFFF99"/>
          </w:tcPr>
          <w:p w14:paraId="640449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379C4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4183D0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[VC] presents</w:t>
            </w:r>
          </w:p>
          <w:p w14:paraId="78ED0342" w14:textId="77777777" w:rsidR="00AD3C17" w:rsidRPr="007F40F3" w:rsidRDefault="00AD3C17">
            <w:pPr>
              <w:widowControl/>
              <w:jc w:val="left"/>
              <w:rPr>
                <w:rFonts w:ascii="Arial" w:eastAsia="等线" w:hAnsi="Arial" w:cs="Arial"/>
                <w:color w:val="000000"/>
                <w:kern w:val="0"/>
                <w:sz w:val="16"/>
                <w:szCs w:val="16"/>
              </w:rPr>
            </w:pPr>
          </w:p>
          <w:p w14:paraId="37A2F8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217EA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910E3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E18F61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65DA1B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1122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5228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220668</w:t>
            </w:r>
          </w:p>
        </w:tc>
        <w:tc>
          <w:tcPr>
            <w:tcW w:w="1843" w:type="dxa"/>
            <w:tcBorders>
              <w:top w:val="nil"/>
              <w:left w:val="nil"/>
              <w:bottom w:val="single" w:sz="4" w:space="0" w:color="000000"/>
              <w:right w:val="single" w:sz="4" w:space="0" w:color="000000"/>
            </w:tcBorders>
            <w:shd w:val="clear" w:color="000000" w:fill="FFFF99"/>
          </w:tcPr>
          <w:p w14:paraId="5FF7E3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43E597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FFFF99"/>
          </w:tcPr>
          <w:p w14:paraId="59F779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5F14E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1557AEB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[VC] presents</w:t>
            </w:r>
          </w:p>
          <w:p w14:paraId="5FD631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note</w:t>
            </w:r>
          </w:p>
          <w:p w14:paraId="373D2845"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lastRenderedPageBreak/>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w:t>
            </w:r>
          </w:p>
          <w:p w14:paraId="403EB8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12BAF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3EEE0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649B5A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EA6326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E8E6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E815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220879</w:t>
            </w:r>
          </w:p>
        </w:tc>
        <w:tc>
          <w:tcPr>
            <w:tcW w:w="1843" w:type="dxa"/>
            <w:tcBorders>
              <w:top w:val="nil"/>
              <w:left w:val="nil"/>
              <w:bottom w:val="single" w:sz="4" w:space="0" w:color="000000"/>
              <w:right w:val="single" w:sz="4" w:space="0" w:color="000000"/>
            </w:tcBorders>
            <w:shd w:val="clear" w:color="000000" w:fill="FFFF99"/>
          </w:tcPr>
          <w:p w14:paraId="27882F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Disucssion on security aspect of EPS fallback enhancements in Rel-17 </w:t>
            </w:r>
          </w:p>
        </w:tc>
        <w:tc>
          <w:tcPr>
            <w:tcW w:w="992" w:type="dxa"/>
            <w:tcBorders>
              <w:top w:val="nil"/>
              <w:left w:val="nil"/>
              <w:bottom w:val="single" w:sz="4" w:space="0" w:color="000000"/>
              <w:right w:val="single" w:sz="4" w:space="0" w:color="000000"/>
            </w:tcBorders>
            <w:shd w:val="clear" w:color="000000" w:fill="FFFF99"/>
          </w:tcPr>
          <w:p w14:paraId="2E87D4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BEA61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99FDFE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655E97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presents and has another reply LS.</w:t>
            </w:r>
          </w:p>
          <w:p w14:paraId="78EEEA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there are 3 contributions and not too much difference. Need to choose one as baseline.</w:t>
            </w:r>
          </w:p>
          <w:p w14:paraId="00A037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[QC] proposes to note discussion paper.</w:t>
            </w:r>
          </w:p>
          <w:p w14:paraId="1D79A4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note the discussion papers</w:t>
            </w:r>
          </w:p>
          <w:p w14:paraId="5EA8FD5F"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w:t>
            </w:r>
          </w:p>
          <w:p w14:paraId="140D0B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3776CC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94E6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1DA0E7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4CA54A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1D8E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F3F2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220880</w:t>
            </w:r>
          </w:p>
        </w:tc>
        <w:tc>
          <w:tcPr>
            <w:tcW w:w="1843" w:type="dxa"/>
            <w:tcBorders>
              <w:top w:val="nil"/>
              <w:left w:val="nil"/>
              <w:bottom w:val="single" w:sz="4" w:space="0" w:color="000000"/>
              <w:right w:val="single" w:sz="4" w:space="0" w:color="000000"/>
            </w:tcBorders>
            <w:shd w:val="clear" w:color="000000" w:fill="FFFF99"/>
          </w:tcPr>
          <w:p w14:paraId="5A9C83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to RAN2 on EPS fallback enhancements </w:t>
            </w:r>
          </w:p>
        </w:tc>
        <w:tc>
          <w:tcPr>
            <w:tcW w:w="992" w:type="dxa"/>
            <w:tcBorders>
              <w:top w:val="nil"/>
              <w:left w:val="nil"/>
              <w:bottom w:val="single" w:sz="4" w:space="0" w:color="000000"/>
              <w:right w:val="single" w:sz="4" w:space="0" w:color="000000"/>
            </w:tcBorders>
            <w:shd w:val="clear" w:color="000000" w:fill="FFFF99"/>
          </w:tcPr>
          <w:p w14:paraId="415E5A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CA98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64B98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1D2F6EF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As discussed in the 1st teleconference this contribution is merged to S3-221064.</w:t>
            </w:r>
          </w:p>
        </w:tc>
        <w:tc>
          <w:tcPr>
            <w:tcW w:w="708" w:type="dxa"/>
            <w:tcBorders>
              <w:top w:val="nil"/>
              <w:left w:val="nil"/>
              <w:bottom w:val="single" w:sz="4" w:space="0" w:color="000000"/>
              <w:right w:val="single" w:sz="4" w:space="0" w:color="000000"/>
            </w:tcBorders>
            <w:shd w:val="clear" w:color="000000" w:fill="FFFF99"/>
          </w:tcPr>
          <w:p w14:paraId="3FC1C2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73EDE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C6CDE0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56AA2DB"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F6966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F4EE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221064</w:t>
            </w:r>
          </w:p>
        </w:tc>
        <w:tc>
          <w:tcPr>
            <w:tcW w:w="1843" w:type="dxa"/>
            <w:tcBorders>
              <w:top w:val="nil"/>
              <w:left w:val="nil"/>
              <w:bottom w:val="single" w:sz="4" w:space="0" w:color="000000"/>
              <w:right w:val="single" w:sz="4" w:space="0" w:color="000000"/>
            </w:tcBorders>
            <w:shd w:val="clear" w:color="000000" w:fill="FFFF99"/>
          </w:tcPr>
          <w:p w14:paraId="2B6F3C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657F78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63ADA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ACF5EEE"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 xml:space="preserve">　</w:t>
            </w:r>
          </w:p>
          <w:p w14:paraId="0079D816"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[Nokia]: Agree and propose to merge with S3-221109.</w:t>
            </w:r>
          </w:p>
          <w:p w14:paraId="5D636EC6"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&gt;&gt;CC_1&lt;&lt;</w:t>
            </w:r>
          </w:p>
          <w:p w14:paraId="4A9D9745"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[Ericsson] comments to agree there is security problem but does not need to have a study to enhancement, so proposes to use Ericsson’s as baseline.</w:t>
            </w:r>
          </w:p>
          <w:p w14:paraId="1AC1023E"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[Huawei] is fine to use Ericsson’s as baseline.</w:t>
            </w:r>
          </w:p>
          <w:p w14:paraId="797FC5A2"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[Apple] is fine to mention security issue.</w:t>
            </w:r>
          </w:p>
          <w:p w14:paraId="35CDD223"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[Chair] requests Ericsson to hold the pen.</w:t>
            </w:r>
          </w:p>
          <w:p w14:paraId="5E03B938" w14:textId="77777777" w:rsidR="005B4D07" w:rsidRDefault="00DD5AEB">
            <w:pPr>
              <w:widowControl/>
              <w:jc w:val="left"/>
              <w:rPr>
                <w:ins w:id="0" w:author="05-18-1957_02-24-1639_Minpeng" w:date="2022-05-18T19:58:00Z"/>
                <w:rFonts w:ascii="Arial" w:eastAsia="等线" w:hAnsi="Arial" w:cs="Arial"/>
                <w:color w:val="000000"/>
                <w:kern w:val="0"/>
                <w:sz w:val="16"/>
                <w:szCs w:val="16"/>
              </w:rPr>
            </w:pPr>
            <w:r w:rsidRPr="005B4D07">
              <w:rPr>
                <w:rFonts w:ascii="Arial" w:eastAsia="等线" w:hAnsi="Arial" w:cs="Arial"/>
                <w:color w:val="000000"/>
                <w:kern w:val="0"/>
                <w:sz w:val="16"/>
                <w:szCs w:val="16"/>
              </w:rPr>
              <w:t>&gt;&gt;CC_1&lt;&lt;</w:t>
            </w:r>
          </w:p>
          <w:p w14:paraId="34034CFA" w14:textId="4FE57654" w:rsidR="00AD3C17" w:rsidRPr="005B4D07" w:rsidRDefault="005B4D07">
            <w:pPr>
              <w:widowControl/>
              <w:jc w:val="left"/>
              <w:rPr>
                <w:rFonts w:ascii="Arial" w:eastAsia="等线" w:hAnsi="Arial" w:cs="Arial"/>
                <w:color w:val="000000"/>
                <w:kern w:val="0"/>
                <w:sz w:val="16"/>
                <w:szCs w:val="16"/>
              </w:rPr>
            </w:pPr>
            <w:ins w:id="1" w:author="05-18-1957_02-24-1639_Minpeng" w:date="2022-05-18T19:58:00Z">
              <w:r>
                <w:rPr>
                  <w:rFonts w:ascii="Arial" w:eastAsia="等线" w:hAnsi="Arial" w:cs="Arial"/>
                  <w:color w:val="000000"/>
                  <w:kern w:val="0"/>
                  <w:sz w:val="16"/>
                  <w:szCs w:val="16"/>
                </w:rPr>
                <w:t>[Apple]: Propose to use 221064 as the baseline to reply S3-220667/R2-2204236.</w:t>
              </w:r>
            </w:ins>
          </w:p>
        </w:tc>
        <w:tc>
          <w:tcPr>
            <w:tcW w:w="708" w:type="dxa"/>
            <w:tcBorders>
              <w:top w:val="nil"/>
              <w:left w:val="nil"/>
              <w:bottom w:val="single" w:sz="4" w:space="0" w:color="000000"/>
              <w:right w:val="single" w:sz="4" w:space="0" w:color="000000"/>
            </w:tcBorders>
            <w:shd w:val="clear" w:color="000000" w:fill="FFFF99"/>
          </w:tcPr>
          <w:p w14:paraId="7DACD8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FAA3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631DD6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8F7C4D"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A07F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3B95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221109</w:t>
            </w:r>
          </w:p>
        </w:tc>
        <w:tc>
          <w:tcPr>
            <w:tcW w:w="1843" w:type="dxa"/>
            <w:tcBorders>
              <w:top w:val="nil"/>
              <w:left w:val="nil"/>
              <w:bottom w:val="single" w:sz="4" w:space="0" w:color="000000"/>
              <w:right w:val="single" w:sz="4" w:space="0" w:color="000000"/>
            </w:tcBorders>
            <w:shd w:val="clear" w:color="000000" w:fill="FFFF99"/>
          </w:tcPr>
          <w:p w14:paraId="46EBB2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5B3624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4718BE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B43CC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1304D3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presents</w:t>
            </w:r>
          </w:p>
          <w:p w14:paraId="3B2802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8FC9A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CB2A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90E8C2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07CA7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EE9E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4956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221110</w:t>
            </w:r>
          </w:p>
        </w:tc>
        <w:tc>
          <w:tcPr>
            <w:tcW w:w="1843" w:type="dxa"/>
            <w:tcBorders>
              <w:top w:val="nil"/>
              <w:left w:val="nil"/>
              <w:bottom w:val="single" w:sz="4" w:space="0" w:color="000000"/>
              <w:right w:val="single" w:sz="4" w:space="0" w:color="000000"/>
            </w:tcBorders>
            <w:shd w:val="clear" w:color="000000" w:fill="FFFF99"/>
          </w:tcPr>
          <w:p w14:paraId="288F9E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on LS on EPS fallback enhancements </w:t>
            </w:r>
          </w:p>
        </w:tc>
        <w:tc>
          <w:tcPr>
            <w:tcW w:w="992" w:type="dxa"/>
            <w:tcBorders>
              <w:top w:val="nil"/>
              <w:left w:val="nil"/>
              <w:bottom w:val="single" w:sz="4" w:space="0" w:color="000000"/>
              <w:right w:val="single" w:sz="4" w:space="0" w:color="000000"/>
            </w:tcBorders>
            <w:shd w:val="clear" w:color="000000" w:fill="FFFF99"/>
          </w:tcPr>
          <w:p w14:paraId="28D23B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243AD7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07AE4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059E27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[QC] proposes to note discussion paper.</w:t>
            </w:r>
          </w:p>
          <w:p w14:paraId="1F50AC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note</w:t>
            </w:r>
          </w:p>
          <w:p w14:paraId="74EF06F4"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w:t>
            </w:r>
          </w:p>
          <w:p w14:paraId="10EABEA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8A106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86238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CED8E4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236300"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99BEA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3319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220669</w:t>
            </w:r>
          </w:p>
        </w:tc>
        <w:tc>
          <w:tcPr>
            <w:tcW w:w="1843" w:type="dxa"/>
            <w:tcBorders>
              <w:top w:val="nil"/>
              <w:left w:val="nil"/>
              <w:bottom w:val="single" w:sz="4" w:space="0" w:color="000000"/>
              <w:right w:val="single" w:sz="4" w:space="0" w:color="000000"/>
            </w:tcBorders>
            <w:shd w:val="clear" w:color="000000" w:fill="FFFF99"/>
          </w:tcPr>
          <w:p w14:paraId="725ABD4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User Plane Integrity Protection for eUTRA connected to EPC </w:t>
            </w:r>
          </w:p>
        </w:tc>
        <w:tc>
          <w:tcPr>
            <w:tcW w:w="992" w:type="dxa"/>
            <w:tcBorders>
              <w:top w:val="nil"/>
              <w:left w:val="nil"/>
              <w:bottom w:val="single" w:sz="4" w:space="0" w:color="000000"/>
              <w:right w:val="single" w:sz="4" w:space="0" w:color="000000"/>
            </w:tcBorders>
            <w:shd w:val="clear" w:color="000000" w:fill="FFFF99"/>
          </w:tcPr>
          <w:p w14:paraId="1E1B26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FFFF99"/>
          </w:tcPr>
          <w:p w14:paraId="12A7A0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3C061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4666C2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[QC] presents</w:t>
            </w:r>
          </w:p>
          <w:p w14:paraId="6F2D82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[VF] comments for clarification</w:t>
            </w:r>
          </w:p>
          <w:p w14:paraId="3FFABF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[QC] could not confirm</w:t>
            </w:r>
          </w:p>
          <w:p w14:paraId="11A2A1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proposes to note</w:t>
            </w:r>
          </w:p>
          <w:p w14:paraId="271785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note</w:t>
            </w:r>
          </w:p>
          <w:p w14:paraId="4C6579BD"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w:t>
            </w:r>
          </w:p>
          <w:p w14:paraId="6BFC1F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25BE02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B2D6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1CDCBD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079389B"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57D45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EDE1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220670</w:t>
            </w:r>
          </w:p>
        </w:tc>
        <w:tc>
          <w:tcPr>
            <w:tcW w:w="1843" w:type="dxa"/>
            <w:tcBorders>
              <w:top w:val="nil"/>
              <w:left w:val="nil"/>
              <w:bottom w:val="single" w:sz="4" w:space="0" w:color="000000"/>
              <w:right w:val="single" w:sz="4" w:space="0" w:color="000000"/>
            </w:tcBorders>
            <w:shd w:val="clear" w:color="000000" w:fill="FFFF99"/>
          </w:tcPr>
          <w:p w14:paraId="4DF332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05D3BD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FFFF99"/>
          </w:tcPr>
          <w:p w14:paraId="270727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87BC7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1FB0F0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[VC] presents and proposes to note</w:t>
            </w:r>
          </w:p>
          <w:p w14:paraId="620E6E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note</w:t>
            </w:r>
          </w:p>
          <w:p w14:paraId="5EC0402B"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w:t>
            </w:r>
          </w:p>
          <w:p w14:paraId="106AA5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66312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C0F0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5B6B16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F131730"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6D49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A9B5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220671</w:t>
            </w:r>
          </w:p>
        </w:tc>
        <w:tc>
          <w:tcPr>
            <w:tcW w:w="1843" w:type="dxa"/>
            <w:tcBorders>
              <w:top w:val="nil"/>
              <w:left w:val="nil"/>
              <w:bottom w:val="single" w:sz="4" w:space="0" w:color="000000"/>
              <w:right w:val="single" w:sz="4" w:space="0" w:color="000000"/>
            </w:tcBorders>
            <w:shd w:val="clear" w:color="000000" w:fill="FFFF99"/>
          </w:tcPr>
          <w:p w14:paraId="12966F9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304465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FFFF99"/>
          </w:tcPr>
          <w:p w14:paraId="4AE851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D9D6CA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2B5E79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presents and proposes to note</w:t>
            </w:r>
          </w:p>
          <w:p w14:paraId="627617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note</w:t>
            </w:r>
          </w:p>
          <w:p w14:paraId="677A4CB5"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w:t>
            </w:r>
          </w:p>
          <w:p w14:paraId="59DDB6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9BA209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8176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7C7DB8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CC0484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A0DA4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E2A8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220672</w:t>
            </w:r>
          </w:p>
        </w:tc>
        <w:tc>
          <w:tcPr>
            <w:tcW w:w="1843" w:type="dxa"/>
            <w:tcBorders>
              <w:top w:val="nil"/>
              <w:left w:val="nil"/>
              <w:bottom w:val="single" w:sz="4" w:space="0" w:color="000000"/>
              <w:right w:val="single" w:sz="4" w:space="0" w:color="000000"/>
            </w:tcBorders>
            <w:shd w:val="clear" w:color="000000" w:fill="FFFF99"/>
          </w:tcPr>
          <w:p w14:paraId="226797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7B37C1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FFFF99"/>
          </w:tcPr>
          <w:p w14:paraId="250576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D9FF3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p w14:paraId="5C5F91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presents and proposes to note</w:t>
            </w:r>
          </w:p>
          <w:p w14:paraId="5966EA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note</w:t>
            </w:r>
          </w:p>
          <w:p w14:paraId="5C36B834"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w:t>
            </w:r>
          </w:p>
          <w:p w14:paraId="3A4579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661A8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8AD2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C8177C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93E685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35D3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06A0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220673</w:t>
            </w:r>
          </w:p>
        </w:tc>
        <w:tc>
          <w:tcPr>
            <w:tcW w:w="1843" w:type="dxa"/>
            <w:tcBorders>
              <w:top w:val="nil"/>
              <w:left w:val="nil"/>
              <w:bottom w:val="single" w:sz="4" w:space="0" w:color="000000"/>
              <w:right w:val="single" w:sz="4" w:space="0" w:color="000000"/>
            </w:tcBorders>
            <w:shd w:val="clear" w:color="000000" w:fill="FFFF99"/>
          </w:tcPr>
          <w:p w14:paraId="3F4D72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FFFF99"/>
          </w:tcPr>
          <w:p w14:paraId="1934E1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FFFF99"/>
          </w:tcPr>
          <w:p w14:paraId="1CC3E9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2F1BE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2F1E79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presents and proposes to postpone or wait CT1’s reply</w:t>
            </w:r>
          </w:p>
          <w:p w14:paraId="3F2127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[Lenovo] clarifies the issue, and comments some actions are needed.</w:t>
            </w:r>
          </w:p>
          <w:p w14:paraId="75F3D0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[Lenovo] replies there should be a CR and reply this LS</w:t>
            </w:r>
          </w:p>
          <w:p w14:paraId="2594A6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postpone to next meeting and requests to bring a CR to fix it.</w:t>
            </w:r>
          </w:p>
          <w:p w14:paraId="52C986F7" w14:textId="77777777" w:rsidR="00AD3C17" w:rsidRPr="007F40F3" w:rsidRDefault="00DD5AEB">
            <w:pPr>
              <w:widowControl/>
              <w:jc w:val="left"/>
              <w:rPr>
                <w:rFonts w:ascii="Arial" w:eastAsia="等线" w:hAnsi="Arial" w:cs="Arial"/>
                <w:b/>
                <w:bCs/>
                <w:color w:val="000000"/>
                <w:kern w:val="0"/>
                <w:sz w:val="16"/>
                <w:szCs w:val="16"/>
              </w:rPr>
            </w:pPr>
            <w:r w:rsidRPr="007F40F3">
              <w:rPr>
                <w:rFonts w:ascii="Arial" w:eastAsia="等线" w:hAnsi="Arial" w:cs="Arial"/>
                <w:b/>
                <w:bCs/>
                <w:color w:val="000000"/>
                <w:kern w:val="0"/>
                <w:sz w:val="16"/>
                <w:szCs w:val="16"/>
              </w:rPr>
              <w:t>1</w:t>
            </w:r>
            <w:r w:rsidRPr="007F40F3">
              <w:rPr>
                <w:rFonts w:ascii="Arial" w:eastAsia="等线" w:hAnsi="Arial" w:cs="Arial"/>
                <w:b/>
                <w:bCs/>
                <w:color w:val="000000"/>
                <w:kern w:val="0"/>
                <w:sz w:val="16"/>
                <w:szCs w:val="16"/>
                <w:vertAlign w:val="superscript"/>
              </w:rPr>
              <w:t>st</w:t>
            </w:r>
            <w:r w:rsidRPr="007F40F3">
              <w:rPr>
                <w:rFonts w:ascii="Arial" w:eastAsia="等线" w:hAnsi="Arial" w:cs="Arial"/>
                <w:b/>
                <w:bCs/>
                <w:color w:val="000000"/>
                <w:kern w:val="0"/>
                <w:sz w:val="16"/>
                <w:szCs w:val="16"/>
              </w:rPr>
              <w:t xml:space="preserve"> challenge deadline.</w:t>
            </w:r>
          </w:p>
          <w:p w14:paraId="184BA41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8E227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70F2E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99F2A3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DDC188E"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A6D9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FB7B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220674</w:t>
            </w:r>
          </w:p>
        </w:tc>
        <w:tc>
          <w:tcPr>
            <w:tcW w:w="1843" w:type="dxa"/>
            <w:tcBorders>
              <w:top w:val="nil"/>
              <w:left w:val="nil"/>
              <w:bottom w:val="single" w:sz="4" w:space="0" w:color="000000"/>
              <w:right w:val="single" w:sz="4" w:space="0" w:color="000000"/>
            </w:tcBorders>
            <w:shd w:val="clear" w:color="000000" w:fill="FFFF99"/>
          </w:tcPr>
          <w:p w14:paraId="10C764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FFFF99"/>
          </w:tcPr>
          <w:p w14:paraId="4C54E3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FFFF99"/>
          </w:tcPr>
          <w:p w14:paraId="6FACE9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774C06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350724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[VC] presents.</w:t>
            </w:r>
          </w:p>
          <w:p w14:paraId="6E1B114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note</w:t>
            </w:r>
          </w:p>
          <w:p w14:paraId="1F72BD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comments no need to reply this, but need to discuss in SA3 how to handle this.</w:t>
            </w:r>
          </w:p>
          <w:p w14:paraId="0FEE793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proposes to discuss in email.</w:t>
            </w:r>
          </w:p>
          <w:p w14:paraId="4AADB7B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56E5E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3E28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8D190B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A233CE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E410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6872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220678</w:t>
            </w:r>
          </w:p>
        </w:tc>
        <w:tc>
          <w:tcPr>
            <w:tcW w:w="1843" w:type="dxa"/>
            <w:tcBorders>
              <w:top w:val="nil"/>
              <w:left w:val="nil"/>
              <w:bottom w:val="single" w:sz="4" w:space="0" w:color="000000"/>
              <w:right w:val="single" w:sz="4" w:space="0" w:color="000000"/>
            </w:tcBorders>
            <w:shd w:val="clear" w:color="000000" w:fill="FFFF99"/>
          </w:tcPr>
          <w:p w14:paraId="3E0F1E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FFFF99"/>
          </w:tcPr>
          <w:p w14:paraId="650F64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FFFF99"/>
          </w:tcPr>
          <w:p w14:paraId="1A9772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F11B2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EB9D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FEF3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BEFFE0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AA9439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9328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7B75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220680</w:t>
            </w:r>
          </w:p>
        </w:tc>
        <w:tc>
          <w:tcPr>
            <w:tcW w:w="1843" w:type="dxa"/>
            <w:tcBorders>
              <w:top w:val="nil"/>
              <w:left w:val="nil"/>
              <w:bottom w:val="single" w:sz="4" w:space="0" w:color="000000"/>
              <w:right w:val="single" w:sz="4" w:space="0" w:color="000000"/>
            </w:tcBorders>
            <w:shd w:val="clear" w:color="000000" w:fill="FFFF99"/>
          </w:tcPr>
          <w:p w14:paraId="1D695B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FFFF99"/>
          </w:tcPr>
          <w:p w14:paraId="6DE23E4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FFFF99"/>
          </w:tcPr>
          <w:p w14:paraId="1B7BCE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7A2AB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6A8D4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F751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672CCB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0F0743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A6FB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00E8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220682</w:t>
            </w:r>
          </w:p>
        </w:tc>
        <w:tc>
          <w:tcPr>
            <w:tcW w:w="1843" w:type="dxa"/>
            <w:tcBorders>
              <w:top w:val="nil"/>
              <w:left w:val="nil"/>
              <w:bottom w:val="single" w:sz="4" w:space="0" w:color="000000"/>
              <w:right w:val="single" w:sz="4" w:space="0" w:color="000000"/>
            </w:tcBorders>
            <w:shd w:val="clear" w:color="000000" w:fill="FFFF99"/>
          </w:tcPr>
          <w:p w14:paraId="75E201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Inter-PLMN Handover of VoLTE calls and idle mode mobility of IMS sessions </w:t>
            </w:r>
          </w:p>
        </w:tc>
        <w:tc>
          <w:tcPr>
            <w:tcW w:w="992" w:type="dxa"/>
            <w:tcBorders>
              <w:top w:val="nil"/>
              <w:left w:val="nil"/>
              <w:bottom w:val="single" w:sz="4" w:space="0" w:color="000000"/>
              <w:right w:val="single" w:sz="4" w:space="0" w:color="000000"/>
            </w:tcBorders>
            <w:shd w:val="clear" w:color="000000" w:fill="FFFF99"/>
          </w:tcPr>
          <w:p w14:paraId="7A4D67E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S3i220244 </w:t>
            </w:r>
          </w:p>
        </w:tc>
        <w:tc>
          <w:tcPr>
            <w:tcW w:w="709" w:type="dxa"/>
            <w:tcBorders>
              <w:top w:val="nil"/>
              <w:left w:val="nil"/>
              <w:bottom w:val="single" w:sz="4" w:space="0" w:color="000000"/>
              <w:right w:val="single" w:sz="4" w:space="0" w:color="000000"/>
            </w:tcBorders>
            <w:shd w:val="clear" w:color="000000" w:fill="FFFF99"/>
          </w:tcPr>
          <w:p w14:paraId="069873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18904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08D2E4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334AA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1D8A7A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24159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C5D39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8599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220683</w:t>
            </w:r>
          </w:p>
        </w:tc>
        <w:tc>
          <w:tcPr>
            <w:tcW w:w="1843" w:type="dxa"/>
            <w:tcBorders>
              <w:top w:val="nil"/>
              <w:left w:val="nil"/>
              <w:bottom w:val="single" w:sz="4" w:space="0" w:color="000000"/>
              <w:right w:val="single" w:sz="4" w:space="0" w:color="000000"/>
            </w:tcBorders>
            <w:shd w:val="clear" w:color="000000" w:fill="FFFF99"/>
          </w:tcPr>
          <w:p w14:paraId="434ED1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TCG progress - report from TCG rapporteur </w:t>
            </w:r>
          </w:p>
        </w:tc>
        <w:tc>
          <w:tcPr>
            <w:tcW w:w="992" w:type="dxa"/>
            <w:tcBorders>
              <w:top w:val="nil"/>
              <w:left w:val="nil"/>
              <w:bottom w:val="single" w:sz="4" w:space="0" w:color="000000"/>
              <w:right w:val="single" w:sz="4" w:space="0" w:color="000000"/>
            </w:tcBorders>
            <w:shd w:val="clear" w:color="000000" w:fill="FFFF99"/>
          </w:tcPr>
          <w:p w14:paraId="41C668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739349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748950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52F0EB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[IDCC] presents</w:t>
            </w:r>
          </w:p>
          <w:p w14:paraId="7F7FFD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C2392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B2B5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B696B9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FA3F1F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86F4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6D9C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220662</w:t>
            </w:r>
          </w:p>
        </w:tc>
        <w:tc>
          <w:tcPr>
            <w:tcW w:w="1843" w:type="dxa"/>
            <w:tcBorders>
              <w:top w:val="nil"/>
              <w:left w:val="nil"/>
              <w:bottom w:val="single" w:sz="4" w:space="0" w:color="000000"/>
              <w:right w:val="single" w:sz="4" w:space="0" w:color="000000"/>
            </w:tcBorders>
            <w:shd w:val="clear" w:color="000000" w:fill="FFFF99"/>
          </w:tcPr>
          <w:p w14:paraId="432C0E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0C2393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FFFF99"/>
          </w:tcPr>
          <w:p w14:paraId="4BD089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A274B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09511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1CC73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C5815B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50647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2A9A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7A8F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220665</w:t>
            </w:r>
          </w:p>
        </w:tc>
        <w:tc>
          <w:tcPr>
            <w:tcW w:w="1843" w:type="dxa"/>
            <w:tcBorders>
              <w:top w:val="nil"/>
              <w:left w:val="nil"/>
              <w:bottom w:val="single" w:sz="4" w:space="0" w:color="000000"/>
              <w:right w:val="single" w:sz="4" w:space="0" w:color="000000"/>
            </w:tcBorders>
            <w:shd w:val="clear" w:color="000000" w:fill="FFFF99"/>
          </w:tcPr>
          <w:p w14:paraId="2EDFA4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54B3A0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FFFF99"/>
          </w:tcPr>
          <w:p w14:paraId="0A194E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7D2B1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38E09D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Propose to reply, e.g. 221063 with some modifications</w:t>
            </w:r>
          </w:p>
        </w:tc>
        <w:tc>
          <w:tcPr>
            <w:tcW w:w="708" w:type="dxa"/>
            <w:tcBorders>
              <w:top w:val="nil"/>
              <w:left w:val="nil"/>
              <w:bottom w:val="single" w:sz="4" w:space="0" w:color="000000"/>
              <w:right w:val="single" w:sz="4" w:space="0" w:color="000000"/>
            </w:tcBorders>
            <w:shd w:val="clear" w:color="000000" w:fill="FFFF99"/>
          </w:tcPr>
          <w:p w14:paraId="1C0E5D1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1590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FC0BE0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46F8A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BE2E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11A7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220664</w:t>
            </w:r>
          </w:p>
        </w:tc>
        <w:tc>
          <w:tcPr>
            <w:tcW w:w="1843" w:type="dxa"/>
            <w:tcBorders>
              <w:top w:val="nil"/>
              <w:left w:val="nil"/>
              <w:bottom w:val="single" w:sz="4" w:space="0" w:color="000000"/>
              <w:right w:val="single" w:sz="4" w:space="0" w:color="000000"/>
            </w:tcBorders>
            <w:shd w:val="clear" w:color="000000" w:fill="FFFF99"/>
          </w:tcPr>
          <w:p w14:paraId="064FB3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3AB528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FFFF99"/>
          </w:tcPr>
          <w:p w14:paraId="52E8BE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5E572B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E6E9C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7B0D7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744F6A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04657D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A5FD9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FEAC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221081</w:t>
            </w:r>
          </w:p>
        </w:tc>
        <w:tc>
          <w:tcPr>
            <w:tcW w:w="1843" w:type="dxa"/>
            <w:tcBorders>
              <w:top w:val="nil"/>
              <w:left w:val="nil"/>
              <w:bottom w:val="single" w:sz="4" w:space="0" w:color="000000"/>
              <w:right w:val="single" w:sz="4" w:space="0" w:color="000000"/>
            </w:tcBorders>
            <w:shd w:val="clear" w:color="000000" w:fill="FFFF99"/>
          </w:tcPr>
          <w:p w14:paraId="042D77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NTN - Reply LS on UE location in connected mode in NTN(R2-2204257) </w:t>
            </w:r>
          </w:p>
        </w:tc>
        <w:tc>
          <w:tcPr>
            <w:tcW w:w="992" w:type="dxa"/>
            <w:tcBorders>
              <w:top w:val="nil"/>
              <w:left w:val="nil"/>
              <w:bottom w:val="single" w:sz="4" w:space="0" w:color="000000"/>
              <w:right w:val="single" w:sz="4" w:space="0" w:color="000000"/>
            </w:tcBorders>
            <w:shd w:val="clear" w:color="000000" w:fill="FFFF99"/>
          </w:tcPr>
          <w:p w14:paraId="5F534B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97EC3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F120BAF"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 xml:space="preserve">　</w:t>
            </w:r>
          </w:p>
          <w:p w14:paraId="625701DA"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[Nokia]: Proposal to merge with S3-221106.</w:t>
            </w:r>
          </w:p>
          <w:p w14:paraId="3EEEFAC3"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[Huawei]: propose to note this LS rather than merging.</w:t>
            </w:r>
          </w:p>
          <w:p w14:paraId="4FA6CBD5" w14:textId="77777777" w:rsidR="005B4D07" w:rsidRDefault="00DD5AEB">
            <w:pPr>
              <w:widowControl/>
              <w:jc w:val="left"/>
              <w:rPr>
                <w:ins w:id="2" w:author="05-18-1957_02-24-1639_Minpeng" w:date="2022-05-18T19:58:00Z"/>
                <w:rFonts w:ascii="Arial" w:eastAsia="等线" w:hAnsi="Arial" w:cs="Arial"/>
                <w:color w:val="000000"/>
                <w:kern w:val="0"/>
                <w:sz w:val="16"/>
                <w:szCs w:val="16"/>
              </w:rPr>
            </w:pPr>
            <w:r w:rsidRPr="005B4D07">
              <w:rPr>
                <w:rFonts w:ascii="Arial" w:eastAsia="等线" w:hAnsi="Arial" w:cs="Arial"/>
                <w:color w:val="000000"/>
                <w:kern w:val="0"/>
                <w:sz w:val="16"/>
                <w:szCs w:val="16"/>
              </w:rPr>
              <w:t>[Qualcomm]: propose to note</w:t>
            </w:r>
          </w:p>
          <w:p w14:paraId="7116DA43" w14:textId="4CE67F46" w:rsidR="00AD3C17" w:rsidRPr="005B4D07" w:rsidRDefault="005B4D07">
            <w:pPr>
              <w:widowControl/>
              <w:jc w:val="left"/>
              <w:rPr>
                <w:rFonts w:ascii="Arial" w:eastAsia="等线" w:hAnsi="Arial" w:cs="Arial"/>
                <w:color w:val="000000"/>
                <w:kern w:val="0"/>
                <w:sz w:val="16"/>
                <w:szCs w:val="16"/>
              </w:rPr>
            </w:pPr>
            <w:ins w:id="3" w:author="05-18-1957_02-24-1639_Minpeng" w:date="2022-05-18T19:58:00Z">
              <w:r>
                <w:rPr>
                  <w:rFonts w:ascii="Arial" w:eastAsia="等线" w:hAnsi="Arial" w:cs="Arial"/>
                  <w:color w:val="000000"/>
                  <w:kern w:val="0"/>
                  <w:sz w:val="16"/>
                  <w:szCs w:val="16"/>
                </w:rPr>
                <w:t>[Xiaomi]: proposes to note</w:t>
              </w:r>
            </w:ins>
          </w:p>
        </w:tc>
        <w:tc>
          <w:tcPr>
            <w:tcW w:w="708" w:type="dxa"/>
            <w:tcBorders>
              <w:top w:val="nil"/>
              <w:left w:val="nil"/>
              <w:bottom w:val="single" w:sz="4" w:space="0" w:color="000000"/>
              <w:right w:val="single" w:sz="4" w:space="0" w:color="000000"/>
            </w:tcBorders>
            <w:shd w:val="clear" w:color="000000" w:fill="FFFF99"/>
          </w:tcPr>
          <w:p w14:paraId="14C02A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3910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9BC702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BB87C5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876E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9F3F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221106</w:t>
            </w:r>
          </w:p>
        </w:tc>
        <w:tc>
          <w:tcPr>
            <w:tcW w:w="1843" w:type="dxa"/>
            <w:tcBorders>
              <w:top w:val="nil"/>
              <w:left w:val="nil"/>
              <w:bottom w:val="single" w:sz="4" w:space="0" w:color="000000"/>
              <w:right w:val="single" w:sz="4" w:space="0" w:color="000000"/>
            </w:tcBorders>
            <w:shd w:val="clear" w:color="000000" w:fill="FFFF99"/>
          </w:tcPr>
          <w:p w14:paraId="6D4600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3185604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64CAB4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F7385CD"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 xml:space="preserve">　</w:t>
            </w:r>
          </w:p>
          <w:p w14:paraId="1DE0DA2C"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[Huawei]: Propose to note this LS.</w:t>
            </w:r>
          </w:p>
          <w:p w14:paraId="4217ECFD" w14:textId="77777777" w:rsidR="005B4D07" w:rsidRDefault="00DD5AEB">
            <w:pPr>
              <w:widowControl/>
              <w:jc w:val="left"/>
              <w:rPr>
                <w:ins w:id="4" w:author="05-18-1957_02-24-1639_Minpeng" w:date="2022-05-18T19:58:00Z"/>
                <w:rFonts w:ascii="Arial" w:eastAsia="等线" w:hAnsi="Arial" w:cs="Arial"/>
                <w:color w:val="000000"/>
                <w:kern w:val="0"/>
                <w:sz w:val="16"/>
                <w:szCs w:val="16"/>
              </w:rPr>
            </w:pPr>
            <w:r w:rsidRPr="005B4D07">
              <w:rPr>
                <w:rFonts w:ascii="Arial" w:eastAsia="等线" w:hAnsi="Arial" w:cs="Arial"/>
                <w:color w:val="000000"/>
                <w:kern w:val="0"/>
                <w:sz w:val="16"/>
                <w:szCs w:val="16"/>
              </w:rPr>
              <w:t>[Qualcomm]: proposes to note.</w:t>
            </w:r>
          </w:p>
          <w:p w14:paraId="561E9583" w14:textId="2AEB6CA5" w:rsidR="00AD3C17" w:rsidRPr="005B4D07" w:rsidRDefault="005B4D07">
            <w:pPr>
              <w:widowControl/>
              <w:jc w:val="left"/>
              <w:rPr>
                <w:rFonts w:ascii="Arial" w:eastAsia="等线" w:hAnsi="Arial" w:cs="Arial"/>
                <w:color w:val="000000"/>
                <w:kern w:val="0"/>
                <w:sz w:val="16"/>
                <w:szCs w:val="16"/>
              </w:rPr>
            </w:pPr>
            <w:ins w:id="5" w:author="05-18-1957_02-24-1639_Minpeng" w:date="2022-05-18T19:58:00Z">
              <w:r>
                <w:rPr>
                  <w:rFonts w:ascii="Arial" w:eastAsia="等线" w:hAnsi="Arial" w:cs="Arial"/>
                  <w:color w:val="000000"/>
                  <w:kern w:val="0"/>
                  <w:sz w:val="16"/>
                  <w:szCs w:val="16"/>
                </w:rPr>
                <w:t>[Xiaomi]: proposes to note.</w:t>
              </w:r>
            </w:ins>
          </w:p>
        </w:tc>
        <w:tc>
          <w:tcPr>
            <w:tcW w:w="708" w:type="dxa"/>
            <w:tcBorders>
              <w:top w:val="nil"/>
              <w:left w:val="nil"/>
              <w:bottom w:val="single" w:sz="4" w:space="0" w:color="000000"/>
              <w:right w:val="single" w:sz="4" w:space="0" w:color="000000"/>
            </w:tcBorders>
            <w:shd w:val="clear" w:color="000000" w:fill="FFFF99"/>
          </w:tcPr>
          <w:p w14:paraId="6E5AA0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B9F3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E3DBF4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D27033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B37B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A8BA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221082</w:t>
            </w:r>
          </w:p>
        </w:tc>
        <w:tc>
          <w:tcPr>
            <w:tcW w:w="1843" w:type="dxa"/>
            <w:tcBorders>
              <w:top w:val="nil"/>
              <w:left w:val="nil"/>
              <w:bottom w:val="single" w:sz="4" w:space="0" w:color="000000"/>
              <w:right w:val="single" w:sz="4" w:space="0" w:color="000000"/>
            </w:tcBorders>
            <w:shd w:val="clear" w:color="000000" w:fill="FFFF99"/>
          </w:tcPr>
          <w:p w14:paraId="201445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NTN - Reply LS on NTN specific user consent (R2-2201754) </w:t>
            </w:r>
          </w:p>
        </w:tc>
        <w:tc>
          <w:tcPr>
            <w:tcW w:w="992" w:type="dxa"/>
            <w:tcBorders>
              <w:top w:val="nil"/>
              <w:left w:val="nil"/>
              <w:bottom w:val="single" w:sz="4" w:space="0" w:color="000000"/>
              <w:right w:val="single" w:sz="4" w:space="0" w:color="000000"/>
            </w:tcBorders>
            <w:shd w:val="clear" w:color="000000" w:fill="FFFF99"/>
          </w:tcPr>
          <w:p w14:paraId="44A850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822DC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C6E8E6C"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 xml:space="preserve">　</w:t>
            </w:r>
          </w:p>
          <w:p w14:paraId="785A9CBF"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[Nokia]: Proposal to merge with S3-221107.</w:t>
            </w:r>
          </w:p>
          <w:p w14:paraId="473C5195"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[Huawei]: Should be taken as the baseline for reply LS which is S3-220661.</w:t>
            </w:r>
          </w:p>
          <w:p w14:paraId="7012A741"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[Qualcomm]: propose to note or merge with S3-221063.</w:t>
            </w:r>
          </w:p>
          <w:p w14:paraId="16A7588F"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&gt;&gt;CC_2&lt;&lt;</w:t>
            </w:r>
          </w:p>
          <w:p w14:paraId="2CFD27D0"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[Apple] presents</w:t>
            </w:r>
          </w:p>
          <w:p w14:paraId="06ED2371"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[Nokia] agrees with Apple’s proposal</w:t>
            </w:r>
          </w:p>
          <w:p w14:paraId="52756776"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[Ericsson] 2 comments. The version is r5 in last meeting that Ericsson doesn’t agree. Should merge reply for this LS on UE location information about user consent.</w:t>
            </w:r>
          </w:p>
          <w:p w14:paraId="7D0F09A8"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[QC] comments as email discussion.</w:t>
            </w:r>
          </w:p>
          <w:p w14:paraId="44F27289"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[Nokia] merging is still ok but 1063 is not good base to merge. Has concern to solve in R17.</w:t>
            </w:r>
          </w:p>
          <w:p w14:paraId="2420B907"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[Xiaomi] supports QC.</w:t>
            </w:r>
          </w:p>
          <w:p w14:paraId="1667116B"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[Huawei] doesn’t agree to merge LS out as they are reply to different LS in.</w:t>
            </w:r>
          </w:p>
          <w:p w14:paraId="0B14017A"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[Chair] proposes way forward.</w:t>
            </w:r>
          </w:p>
          <w:p w14:paraId="1989635D"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[Huawei] proposes to make 2 LS out, 1 is merging from Apple and Nokia contribution and the other is merging from Ericsson.</w:t>
            </w:r>
          </w:p>
          <w:p w14:paraId="46B5A98C"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lastRenderedPageBreak/>
              <w:t xml:space="preserve">[CableLabs] comments it is easy to reply if reply separately. </w:t>
            </w:r>
          </w:p>
          <w:p w14:paraId="423633A1"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[Apple] The topic is totally different. Mix them together will be too complex to answer.</w:t>
            </w:r>
          </w:p>
          <w:p w14:paraId="3467842D" w14:textId="77777777" w:rsidR="00AD3C17" w:rsidRPr="005B4D07" w:rsidRDefault="00AD3C17">
            <w:pPr>
              <w:widowControl/>
              <w:jc w:val="left"/>
              <w:rPr>
                <w:rFonts w:ascii="Arial" w:eastAsia="等线" w:hAnsi="Arial" w:cs="Arial"/>
                <w:color w:val="000000"/>
                <w:kern w:val="0"/>
                <w:sz w:val="16"/>
                <w:szCs w:val="16"/>
              </w:rPr>
            </w:pPr>
          </w:p>
          <w:p w14:paraId="31B10142" w14:textId="77777777" w:rsidR="005B4D07" w:rsidRPr="005B4D07" w:rsidRDefault="00DD5AEB">
            <w:pPr>
              <w:widowControl/>
              <w:jc w:val="left"/>
              <w:rPr>
                <w:ins w:id="6" w:author="05-18-1957_02-24-1639_Minpeng" w:date="2022-05-18T19:57:00Z"/>
                <w:rFonts w:ascii="Arial" w:eastAsia="等线" w:hAnsi="Arial" w:cs="Arial"/>
                <w:color w:val="000000"/>
                <w:kern w:val="0"/>
                <w:sz w:val="16"/>
                <w:szCs w:val="16"/>
              </w:rPr>
            </w:pPr>
            <w:r w:rsidRPr="005B4D07">
              <w:rPr>
                <w:rFonts w:ascii="Arial" w:eastAsia="等线" w:hAnsi="Arial" w:cs="Arial"/>
                <w:color w:val="000000"/>
                <w:kern w:val="0"/>
                <w:sz w:val="16"/>
                <w:szCs w:val="16"/>
              </w:rPr>
              <w:t>&gt;&gt;CC_2&lt;&lt;</w:t>
            </w:r>
          </w:p>
          <w:p w14:paraId="714F6E1E" w14:textId="77777777" w:rsidR="005B4D07" w:rsidRDefault="005B4D07">
            <w:pPr>
              <w:widowControl/>
              <w:jc w:val="left"/>
              <w:rPr>
                <w:ins w:id="7" w:author="05-18-1957_02-24-1639_Minpeng" w:date="2022-05-18T19:58:00Z"/>
                <w:rFonts w:ascii="Arial" w:eastAsia="等线" w:hAnsi="Arial" w:cs="Arial"/>
                <w:color w:val="000000"/>
                <w:kern w:val="0"/>
                <w:sz w:val="16"/>
                <w:szCs w:val="16"/>
              </w:rPr>
            </w:pPr>
            <w:ins w:id="8" w:author="05-18-1957_02-24-1639_Minpeng" w:date="2022-05-18T19:57:00Z">
              <w:r w:rsidRPr="005B4D07">
                <w:rPr>
                  <w:rFonts w:ascii="Arial" w:eastAsia="等线" w:hAnsi="Arial" w:cs="Arial"/>
                  <w:color w:val="000000"/>
                  <w:kern w:val="0"/>
                  <w:sz w:val="16"/>
                  <w:szCs w:val="16"/>
                </w:rPr>
                <w:t>[Apple]: propose to separate this reply with S3-221063.</w:t>
              </w:r>
            </w:ins>
          </w:p>
          <w:p w14:paraId="02468047" w14:textId="0F40787A" w:rsidR="00AD3C17" w:rsidRPr="005B4D07" w:rsidRDefault="005B4D07">
            <w:pPr>
              <w:widowControl/>
              <w:jc w:val="left"/>
              <w:rPr>
                <w:rFonts w:ascii="Arial" w:eastAsia="等线" w:hAnsi="Arial" w:cs="Arial"/>
                <w:color w:val="000000"/>
                <w:kern w:val="0"/>
                <w:sz w:val="16"/>
                <w:szCs w:val="16"/>
              </w:rPr>
            </w:pPr>
            <w:ins w:id="9" w:author="05-18-1957_02-24-1639_Minpeng" w:date="2022-05-18T19:58:00Z">
              <w:r>
                <w:rPr>
                  <w:rFonts w:ascii="Arial" w:eastAsia="等线" w:hAnsi="Arial" w:cs="Arial"/>
                  <w:color w:val="000000"/>
                  <w:kern w:val="0"/>
                  <w:sz w:val="16"/>
                  <w:szCs w:val="16"/>
                </w:rPr>
                <w:t>[Xiaomi]: proposes not to reply</w:t>
              </w:r>
            </w:ins>
          </w:p>
        </w:tc>
        <w:tc>
          <w:tcPr>
            <w:tcW w:w="708" w:type="dxa"/>
            <w:tcBorders>
              <w:top w:val="nil"/>
              <w:left w:val="nil"/>
              <w:bottom w:val="single" w:sz="4" w:space="0" w:color="000000"/>
              <w:right w:val="single" w:sz="4" w:space="0" w:color="000000"/>
            </w:tcBorders>
            <w:shd w:val="clear" w:color="000000" w:fill="FFFF99"/>
          </w:tcPr>
          <w:p w14:paraId="65B3D3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ECC49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ED6CA8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1E0C68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2C6B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2E8E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221107</w:t>
            </w:r>
          </w:p>
        </w:tc>
        <w:tc>
          <w:tcPr>
            <w:tcW w:w="1843" w:type="dxa"/>
            <w:tcBorders>
              <w:top w:val="nil"/>
              <w:left w:val="nil"/>
              <w:bottom w:val="single" w:sz="4" w:space="0" w:color="000000"/>
              <w:right w:val="single" w:sz="4" w:space="0" w:color="000000"/>
            </w:tcBorders>
            <w:shd w:val="clear" w:color="000000" w:fill="FFFF99"/>
          </w:tcPr>
          <w:p w14:paraId="6B225C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Reply LS on NTN specific User Consent </w:t>
            </w:r>
          </w:p>
        </w:tc>
        <w:tc>
          <w:tcPr>
            <w:tcW w:w="992" w:type="dxa"/>
            <w:tcBorders>
              <w:top w:val="nil"/>
              <w:left w:val="nil"/>
              <w:bottom w:val="single" w:sz="4" w:space="0" w:color="000000"/>
              <w:right w:val="single" w:sz="4" w:space="0" w:color="000000"/>
            </w:tcBorders>
            <w:shd w:val="clear" w:color="000000" w:fill="FFFF99"/>
          </w:tcPr>
          <w:p w14:paraId="2050F1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5C3BB8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A0F51CF"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 xml:space="preserve">　</w:t>
            </w:r>
          </w:p>
          <w:p w14:paraId="38C262AB"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[Huawei]: Not OK with the 3rd paragraph.</w:t>
            </w:r>
          </w:p>
          <w:p w14:paraId="14500653" w14:textId="3D7E80AD" w:rsidR="00AD3C17" w:rsidRPr="00453927" w:rsidRDefault="00453927">
            <w:pPr>
              <w:widowControl/>
              <w:jc w:val="left"/>
              <w:rPr>
                <w:rFonts w:ascii="Arial" w:eastAsia="等线" w:hAnsi="Arial" w:cs="Arial"/>
                <w:color w:val="000000"/>
                <w:kern w:val="0"/>
                <w:sz w:val="16"/>
                <w:szCs w:val="16"/>
              </w:rPr>
            </w:pPr>
            <w:ins w:id="10" w:author="05-18-2004_02-24-1639_Minpeng" w:date="2022-05-18T20:04:00Z">
              <w:r>
                <w:rPr>
                  <w:rFonts w:ascii="Arial" w:eastAsia="等线" w:hAnsi="Arial" w:cs="Arial"/>
                  <w:color w:val="000000"/>
                  <w:kern w:val="0"/>
                  <w:sz w:val="16"/>
                  <w:szCs w:val="16"/>
                </w:rPr>
                <w:t>[Xiaomi]: proposes not to reply</w:t>
              </w:r>
            </w:ins>
          </w:p>
        </w:tc>
        <w:tc>
          <w:tcPr>
            <w:tcW w:w="708" w:type="dxa"/>
            <w:tcBorders>
              <w:top w:val="nil"/>
              <w:left w:val="nil"/>
              <w:bottom w:val="single" w:sz="4" w:space="0" w:color="000000"/>
              <w:right w:val="single" w:sz="4" w:space="0" w:color="000000"/>
            </w:tcBorders>
            <w:shd w:val="clear" w:color="000000" w:fill="FFFF99"/>
          </w:tcPr>
          <w:p w14:paraId="5D0F6D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EB8E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C86A13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1237760"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A786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ED1F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221063</w:t>
            </w:r>
          </w:p>
        </w:tc>
        <w:tc>
          <w:tcPr>
            <w:tcW w:w="1843" w:type="dxa"/>
            <w:tcBorders>
              <w:top w:val="nil"/>
              <w:left w:val="nil"/>
              <w:bottom w:val="single" w:sz="4" w:space="0" w:color="000000"/>
              <w:right w:val="single" w:sz="4" w:space="0" w:color="000000"/>
            </w:tcBorders>
            <w:shd w:val="clear" w:color="000000" w:fill="FFFF99"/>
          </w:tcPr>
          <w:p w14:paraId="2CCC347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reply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3105D3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7819C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262F886"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39E50851"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[Huawei]: Generally fine with it but requires more addition.</w:t>
            </w:r>
          </w:p>
          <w:p w14:paraId="227CEAE3"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[Qualcomm]: supports using this as the baseline for further discussion</w:t>
            </w:r>
          </w:p>
          <w:p w14:paraId="2D4BC9AD"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[Ericsson]: provides r1 with the proposed changes by Huawei.</w:t>
            </w:r>
          </w:p>
          <w:p w14:paraId="4F84C910"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&gt;&gt;CC_2&lt;&lt;</w:t>
            </w:r>
          </w:p>
          <w:p w14:paraId="34225523"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[Chair] request Ericsson to hold the pen.</w:t>
            </w:r>
          </w:p>
          <w:p w14:paraId="75843053" w14:textId="77777777" w:rsidR="005B4D07" w:rsidRPr="00A854E1" w:rsidRDefault="00DD5AEB">
            <w:pPr>
              <w:widowControl/>
              <w:jc w:val="left"/>
              <w:rPr>
                <w:ins w:id="11" w:author="05-18-1957_02-24-1639_Minpeng" w:date="2022-05-18T19:58:00Z"/>
                <w:rFonts w:ascii="Arial" w:eastAsia="等线" w:hAnsi="Arial" w:cs="Arial"/>
                <w:color w:val="000000"/>
                <w:kern w:val="0"/>
                <w:sz w:val="16"/>
                <w:szCs w:val="16"/>
              </w:rPr>
            </w:pPr>
            <w:r w:rsidRPr="00A854E1">
              <w:rPr>
                <w:rFonts w:ascii="Arial" w:eastAsia="等线" w:hAnsi="Arial" w:cs="Arial"/>
                <w:color w:val="000000"/>
                <w:kern w:val="0"/>
                <w:sz w:val="16"/>
                <w:szCs w:val="16"/>
              </w:rPr>
              <w:t>&gt;&gt;CC_2&lt;&lt;</w:t>
            </w:r>
          </w:p>
          <w:p w14:paraId="62374D62" w14:textId="77777777" w:rsidR="00A854E1" w:rsidRDefault="005B4D07">
            <w:pPr>
              <w:widowControl/>
              <w:jc w:val="left"/>
              <w:rPr>
                <w:ins w:id="12" w:author="05-18-2009_02-24-1639_Minpeng" w:date="2022-05-18T20:10:00Z"/>
                <w:rFonts w:ascii="Arial" w:eastAsia="等线" w:hAnsi="Arial" w:cs="Arial"/>
                <w:color w:val="000000"/>
                <w:kern w:val="0"/>
                <w:sz w:val="16"/>
                <w:szCs w:val="16"/>
              </w:rPr>
            </w:pPr>
            <w:ins w:id="13" w:author="05-18-1957_02-24-1639_Minpeng" w:date="2022-05-18T19:58:00Z">
              <w:r w:rsidRPr="00A854E1">
                <w:rPr>
                  <w:rFonts w:ascii="Arial" w:eastAsia="等线" w:hAnsi="Arial" w:cs="Arial"/>
                  <w:color w:val="000000"/>
                  <w:kern w:val="0"/>
                  <w:sz w:val="16"/>
                  <w:szCs w:val="16"/>
                </w:rPr>
                <w:t>[Nokia]: Disagree with point 1.</w:t>
              </w:r>
            </w:ins>
          </w:p>
          <w:p w14:paraId="2428EFE4" w14:textId="7EA0A128" w:rsidR="00AD3C17" w:rsidRPr="00A854E1" w:rsidRDefault="00A854E1">
            <w:pPr>
              <w:widowControl/>
              <w:jc w:val="left"/>
              <w:rPr>
                <w:rFonts w:ascii="Arial" w:eastAsia="等线" w:hAnsi="Arial" w:cs="Arial"/>
                <w:color w:val="000000"/>
                <w:kern w:val="0"/>
                <w:sz w:val="16"/>
                <w:szCs w:val="16"/>
              </w:rPr>
            </w:pPr>
            <w:ins w:id="14" w:author="05-18-2009_02-24-1639_Minpeng" w:date="2022-05-18T20:10:00Z">
              <w:r>
                <w:rPr>
                  <w:rFonts w:ascii="Arial" w:eastAsia="等线" w:hAnsi="Arial" w:cs="Arial"/>
                  <w:color w:val="000000"/>
                  <w:kern w:val="0"/>
                  <w:sz w:val="16"/>
                  <w:szCs w:val="16"/>
                </w:rPr>
                <w:t>[Apple]: Provide r2 with revisions on the 1st and 3rd bullet.</w:t>
              </w:r>
            </w:ins>
          </w:p>
        </w:tc>
        <w:tc>
          <w:tcPr>
            <w:tcW w:w="708" w:type="dxa"/>
            <w:tcBorders>
              <w:top w:val="nil"/>
              <w:left w:val="nil"/>
              <w:bottom w:val="single" w:sz="4" w:space="0" w:color="000000"/>
              <w:right w:val="single" w:sz="4" w:space="0" w:color="000000"/>
            </w:tcBorders>
            <w:shd w:val="clear" w:color="000000" w:fill="FFFF99"/>
          </w:tcPr>
          <w:p w14:paraId="5187BE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B4F7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61016F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3E3A70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8B8E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7E7F33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220609</w:t>
            </w:r>
          </w:p>
        </w:tc>
        <w:tc>
          <w:tcPr>
            <w:tcW w:w="1843" w:type="dxa"/>
            <w:tcBorders>
              <w:top w:val="nil"/>
              <w:left w:val="nil"/>
              <w:bottom w:val="single" w:sz="4" w:space="0" w:color="000000"/>
              <w:right w:val="single" w:sz="4" w:space="0" w:color="000000"/>
            </w:tcBorders>
            <w:shd w:val="clear" w:color="000000" w:fill="99FF33"/>
          </w:tcPr>
          <w:p w14:paraId="286954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99FF33"/>
          </w:tcPr>
          <w:p w14:paraId="6BEDBA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99FF33"/>
          </w:tcPr>
          <w:p w14:paraId="1A2475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3C396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16C34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F331742" w14:textId="77777777" w:rsidR="00AD3C17" w:rsidRPr="007F40F3" w:rsidRDefault="00453927">
            <w:pPr>
              <w:widowControl/>
              <w:jc w:val="left"/>
              <w:rPr>
                <w:rFonts w:ascii="等线" w:eastAsia="等线" w:hAnsi="等线" w:cs="宋体"/>
                <w:color w:val="0563C1"/>
                <w:kern w:val="0"/>
                <w:sz w:val="16"/>
                <w:szCs w:val="16"/>
                <w:u w:val="single"/>
              </w:rPr>
            </w:pPr>
            <w:hyperlink r:id="rId7" w:anchor="RANGE!S3-220648"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220648 </w:t>
              </w:r>
            </w:hyperlink>
          </w:p>
        </w:tc>
      </w:tr>
      <w:tr w:rsidR="00AD3C17" w:rsidRPr="007F40F3" w14:paraId="7AA0222B"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24D0A5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923A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4EA18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220610</w:t>
            </w:r>
          </w:p>
        </w:tc>
        <w:tc>
          <w:tcPr>
            <w:tcW w:w="1843" w:type="dxa"/>
            <w:tcBorders>
              <w:top w:val="nil"/>
              <w:left w:val="nil"/>
              <w:bottom w:val="single" w:sz="4" w:space="0" w:color="000000"/>
              <w:right w:val="single" w:sz="4" w:space="0" w:color="000000"/>
            </w:tcBorders>
            <w:shd w:val="clear" w:color="000000" w:fill="99FF33"/>
          </w:tcPr>
          <w:p w14:paraId="43C4EC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99FF33"/>
          </w:tcPr>
          <w:p w14:paraId="74A52D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99FF33"/>
          </w:tcPr>
          <w:p w14:paraId="7FBF0A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F072BA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121D6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A391323" w14:textId="77777777" w:rsidR="00AD3C17" w:rsidRPr="007F40F3" w:rsidRDefault="00453927">
            <w:pPr>
              <w:widowControl/>
              <w:jc w:val="left"/>
              <w:rPr>
                <w:rFonts w:ascii="等线" w:eastAsia="等线" w:hAnsi="等线" w:cs="宋体"/>
                <w:color w:val="0563C1"/>
                <w:kern w:val="0"/>
                <w:sz w:val="16"/>
                <w:szCs w:val="16"/>
                <w:u w:val="single"/>
              </w:rPr>
            </w:pPr>
            <w:hyperlink r:id="rId8" w:anchor="RANGE!S3-220649"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220649 </w:t>
              </w:r>
            </w:hyperlink>
          </w:p>
        </w:tc>
      </w:tr>
      <w:tr w:rsidR="00AD3C17" w:rsidRPr="007F40F3" w14:paraId="0C19E61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C4BC09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2802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70030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220612</w:t>
            </w:r>
          </w:p>
        </w:tc>
        <w:tc>
          <w:tcPr>
            <w:tcW w:w="1843" w:type="dxa"/>
            <w:tcBorders>
              <w:top w:val="nil"/>
              <w:left w:val="nil"/>
              <w:bottom w:val="single" w:sz="4" w:space="0" w:color="000000"/>
              <w:right w:val="single" w:sz="4" w:space="0" w:color="000000"/>
            </w:tcBorders>
            <w:shd w:val="clear" w:color="000000" w:fill="99FF33"/>
          </w:tcPr>
          <w:p w14:paraId="0D605A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99FF33"/>
          </w:tcPr>
          <w:p w14:paraId="446C23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99FF33"/>
          </w:tcPr>
          <w:p w14:paraId="03A28EF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E52E2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CD9B3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6C0C386" w14:textId="77777777" w:rsidR="00AD3C17" w:rsidRPr="007F40F3" w:rsidRDefault="00453927">
            <w:pPr>
              <w:widowControl/>
              <w:jc w:val="left"/>
              <w:rPr>
                <w:rFonts w:ascii="等线" w:eastAsia="等线" w:hAnsi="等线" w:cs="宋体"/>
                <w:color w:val="0563C1"/>
                <w:kern w:val="0"/>
                <w:sz w:val="16"/>
                <w:szCs w:val="16"/>
                <w:u w:val="single"/>
              </w:rPr>
            </w:pPr>
            <w:hyperlink r:id="rId9" w:anchor="RANGE!S3-220651"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220651 </w:t>
              </w:r>
            </w:hyperlink>
          </w:p>
        </w:tc>
      </w:tr>
      <w:tr w:rsidR="00AD3C17" w:rsidRPr="007F40F3" w14:paraId="3FEACB22"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589DB8BB"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C4C1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84947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220621</w:t>
            </w:r>
          </w:p>
        </w:tc>
        <w:tc>
          <w:tcPr>
            <w:tcW w:w="1843" w:type="dxa"/>
            <w:tcBorders>
              <w:top w:val="nil"/>
              <w:left w:val="nil"/>
              <w:bottom w:val="single" w:sz="4" w:space="0" w:color="000000"/>
              <w:right w:val="single" w:sz="4" w:space="0" w:color="000000"/>
            </w:tcBorders>
            <w:shd w:val="clear" w:color="000000" w:fill="99FF33"/>
          </w:tcPr>
          <w:p w14:paraId="0E4508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99FF33"/>
          </w:tcPr>
          <w:p w14:paraId="096F2D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99FF33"/>
          </w:tcPr>
          <w:p w14:paraId="092EE5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72441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4FFAF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FEE316D" w14:textId="77777777" w:rsidR="00AD3C17" w:rsidRPr="007F40F3" w:rsidRDefault="00453927">
            <w:pPr>
              <w:widowControl/>
              <w:jc w:val="left"/>
              <w:rPr>
                <w:rFonts w:ascii="等线" w:eastAsia="等线" w:hAnsi="等线" w:cs="宋体"/>
                <w:color w:val="0563C1"/>
                <w:kern w:val="0"/>
                <w:sz w:val="16"/>
                <w:szCs w:val="16"/>
                <w:u w:val="single"/>
              </w:rPr>
            </w:pPr>
            <w:hyperlink r:id="rId10" w:anchor="RANGE!S3-220660"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220660 </w:t>
              </w:r>
            </w:hyperlink>
          </w:p>
        </w:tc>
      </w:tr>
      <w:tr w:rsidR="00AD3C17" w:rsidRPr="007F40F3" w14:paraId="14764CE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D7FBB7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4744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12584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220623</w:t>
            </w:r>
          </w:p>
        </w:tc>
        <w:tc>
          <w:tcPr>
            <w:tcW w:w="1843" w:type="dxa"/>
            <w:tcBorders>
              <w:top w:val="nil"/>
              <w:left w:val="nil"/>
              <w:bottom w:val="single" w:sz="4" w:space="0" w:color="000000"/>
              <w:right w:val="single" w:sz="4" w:space="0" w:color="000000"/>
            </w:tcBorders>
            <w:shd w:val="clear" w:color="000000" w:fill="99FF33"/>
          </w:tcPr>
          <w:p w14:paraId="1753E55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0891F0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99FF33"/>
          </w:tcPr>
          <w:p w14:paraId="61BAD5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78C375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933DE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5DB2DBC" w14:textId="77777777" w:rsidR="00AD3C17" w:rsidRPr="007F40F3" w:rsidRDefault="00453927">
            <w:pPr>
              <w:widowControl/>
              <w:jc w:val="left"/>
              <w:rPr>
                <w:rFonts w:ascii="等线" w:eastAsia="等线" w:hAnsi="等线" w:cs="宋体"/>
                <w:color w:val="0563C1"/>
                <w:kern w:val="0"/>
                <w:sz w:val="16"/>
                <w:szCs w:val="16"/>
                <w:u w:val="single"/>
              </w:rPr>
            </w:pPr>
            <w:hyperlink r:id="rId11" w:anchor="RANGE!S3-220662"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220662 </w:t>
              </w:r>
            </w:hyperlink>
          </w:p>
        </w:tc>
      </w:tr>
      <w:tr w:rsidR="00AD3C17" w:rsidRPr="007F40F3" w14:paraId="69890CB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97212D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84892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3394E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220624</w:t>
            </w:r>
          </w:p>
        </w:tc>
        <w:tc>
          <w:tcPr>
            <w:tcW w:w="1843" w:type="dxa"/>
            <w:tcBorders>
              <w:top w:val="nil"/>
              <w:left w:val="nil"/>
              <w:bottom w:val="single" w:sz="4" w:space="0" w:color="000000"/>
              <w:right w:val="single" w:sz="4" w:space="0" w:color="000000"/>
            </w:tcBorders>
            <w:shd w:val="clear" w:color="000000" w:fill="99FF33"/>
          </w:tcPr>
          <w:p w14:paraId="6872A0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10883A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99FF33"/>
          </w:tcPr>
          <w:p w14:paraId="552B5D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BA0A3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CBF009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685793E" w14:textId="77777777" w:rsidR="00AD3C17" w:rsidRPr="007F40F3" w:rsidRDefault="00453927">
            <w:pPr>
              <w:widowControl/>
              <w:jc w:val="left"/>
              <w:rPr>
                <w:rFonts w:ascii="等线" w:eastAsia="等线" w:hAnsi="等线" w:cs="宋体"/>
                <w:color w:val="0563C1"/>
                <w:kern w:val="0"/>
                <w:sz w:val="16"/>
                <w:szCs w:val="16"/>
                <w:u w:val="single"/>
              </w:rPr>
            </w:pPr>
            <w:hyperlink r:id="rId12" w:anchor="RANGE!S3-220663"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220663 </w:t>
              </w:r>
            </w:hyperlink>
          </w:p>
        </w:tc>
      </w:tr>
      <w:tr w:rsidR="00AD3C17" w:rsidRPr="007F40F3" w14:paraId="7244370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9B90C50"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1A38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7F170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220625</w:t>
            </w:r>
          </w:p>
        </w:tc>
        <w:tc>
          <w:tcPr>
            <w:tcW w:w="1843" w:type="dxa"/>
            <w:tcBorders>
              <w:top w:val="nil"/>
              <w:left w:val="nil"/>
              <w:bottom w:val="single" w:sz="4" w:space="0" w:color="000000"/>
              <w:right w:val="single" w:sz="4" w:space="0" w:color="000000"/>
            </w:tcBorders>
            <w:shd w:val="clear" w:color="000000" w:fill="99FF33"/>
          </w:tcPr>
          <w:p w14:paraId="2468414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4E9C90E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99FF33"/>
          </w:tcPr>
          <w:p w14:paraId="677038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729CD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9AB7C1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2C3F2BE" w14:textId="77777777" w:rsidR="00AD3C17" w:rsidRPr="007F40F3" w:rsidRDefault="00453927">
            <w:pPr>
              <w:widowControl/>
              <w:jc w:val="left"/>
              <w:rPr>
                <w:rFonts w:ascii="等线" w:eastAsia="等线" w:hAnsi="等线" w:cs="宋体"/>
                <w:color w:val="0563C1"/>
                <w:kern w:val="0"/>
                <w:sz w:val="16"/>
                <w:szCs w:val="16"/>
                <w:u w:val="single"/>
              </w:rPr>
            </w:pPr>
            <w:hyperlink r:id="rId13" w:anchor="RANGE!S3-220664"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220664 </w:t>
              </w:r>
            </w:hyperlink>
          </w:p>
        </w:tc>
      </w:tr>
      <w:tr w:rsidR="00AD3C17" w:rsidRPr="007F40F3" w14:paraId="2EB0B63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DFF860B"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C63B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5F5A41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220626</w:t>
            </w:r>
          </w:p>
        </w:tc>
        <w:tc>
          <w:tcPr>
            <w:tcW w:w="1843" w:type="dxa"/>
            <w:tcBorders>
              <w:top w:val="nil"/>
              <w:left w:val="nil"/>
              <w:bottom w:val="single" w:sz="4" w:space="0" w:color="000000"/>
              <w:right w:val="single" w:sz="4" w:space="0" w:color="000000"/>
            </w:tcBorders>
            <w:shd w:val="clear" w:color="000000" w:fill="99FF33"/>
          </w:tcPr>
          <w:p w14:paraId="1BA54B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99FF33"/>
          </w:tcPr>
          <w:p w14:paraId="2F4836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99FF33"/>
          </w:tcPr>
          <w:p w14:paraId="006EFD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D0AAE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DD67F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8DA02F9" w14:textId="77777777" w:rsidR="00AD3C17" w:rsidRPr="007F40F3" w:rsidRDefault="00453927">
            <w:pPr>
              <w:widowControl/>
              <w:jc w:val="left"/>
              <w:rPr>
                <w:rFonts w:ascii="等线" w:eastAsia="等线" w:hAnsi="等线" w:cs="宋体"/>
                <w:color w:val="0563C1"/>
                <w:kern w:val="0"/>
                <w:sz w:val="16"/>
                <w:szCs w:val="16"/>
                <w:u w:val="single"/>
              </w:rPr>
            </w:pPr>
            <w:hyperlink r:id="rId14" w:anchor="RANGE!S3-220665"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220665 </w:t>
              </w:r>
            </w:hyperlink>
          </w:p>
        </w:tc>
      </w:tr>
      <w:tr w:rsidR="00AD3C17" w:rsidRPr="007F40F3" w14:paraId="1BBEFF6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C4B38D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CF85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04C64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220627</w:t>
            </w:r>
          </w:p>
        </w:tc>
        <w:tc>
          <w:tcPr>
            <w:tcW w:w="1843" w:type="dxa"/>
            <w:tcBorders>
              <w:top w:val="nil"/>
              <w:left w:val="nil"/>
              <w:bottom w:val="single" w:sz="4" w:space="0" w:color="000000"/>
              <w:right w:val="single" w:sz="4" w:space="0" w:color="000000"/>
            </w:tcBorders>
            <w:shd w:val="clear" w:color="000000" w:fill="99FF33"/>
          </w:tcPr>
          <w:p w14:paraId="4DB3E0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99FF33"/>
          </w:tcPr>
          <w:p w14:paraId="08C743C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99FF33"/>
          </w:tcPr>
          <w:p w14:paraId="5F7FDE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78A40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DCB41E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9ACF851" w14:textId="77777777" w:rsidR="00AD3C17" w:rsidRPr="007F40F3" w:rsidRDefault="00453927">
            <w:pPr>
              <w:widowControl/>
              <w:jc w:val="left"/>
              <w:rPr>
                <w:rFonts w:ascii="等线" w:eastAsia="等线" w:hAnsi="等线" w:cs="宋体"/>
                <w:color w:val="0563C1"/>
                <w:kern w:val="0"/>
                <w:sz w:val="16"/>
                <w:szCs w:val="16"/>
                <w:u w:val="single"/>
              </w:rPr>
            </w:pPr>
            <w:hyperlink r:id="rId15" w:anchor="RANGE!S3-220666"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220666 </w:t>
              </w:r>
            </w:hyperlink>
          </w:p>
        </w:tc>
      </w:tr>
      <w:tr w:rsidR="00AD3C17" w:rsidRPr="007F40F3" w14:paraId="2501185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58492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FAAB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D864A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220628</w:t>
            </w:r>
          </w:p>
        </w:tc>
        <w:tc>
          <w:tcPr>
            <w:tcW w:w="1843" w:type="dxa"/>
            <w:tcBorders>
              <w:top w:val="nil"/>
              <w:left w:val="nil"/>
              <w:bottom w:val="single" w:sz="4" w:space="0" w:color="000000"/>
              <w:right w:val="single" w:sz="4" w:space="0" w:color="000000"/>
            </w:tcBorders>
            <w:shd w:val="clear" w:color="000000" w:fill="99FF33"/>
          </w:tcPr>
          <w:p w14:paraId="43ED5F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99FF33"/>
          </w:tcPr>
          <w:p w14:paraId="047444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99FF33"/>
          </w:tcPr>
          <w:p w14:paraId="7B6C2E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04BAA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1D667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942DC0F" w14:textId="77777777" w:rsidR="00AD3C17" w:rsidRPr="007F40F3" w:rsidRDefault="00453927">
            <w:pPr>
              <w:widowControl/>
              <w:jc w:val="left"/>
              <w:rPr>
                <w:rFonts w:ascii="等线" w:eastAsia="等线" w:hAnsi="等线" w:cs="宋体"/>
                <w:color w:val="0563C1"/>
                <w:kern w:val="0"/>
                <w:sz w:val="16"/>
                <w:szCs w:val="16"/>
                <w:u w:val="single"/>
              </w:rPr>
            </w:pPr>
            <w:hyperlink r:id="rId16" w:anchor="RANGE!S3-220667"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220667 </w:t>
              </w:r>
            </w:hyperlink>
          </w:p>
        </w:tc>
      </w:tr>
      <w:tr w:rsidR="00AD3C17" w:rsidRPr="007F40F3" w14:paraId="2F85C6F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60ED8B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9C66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509B9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220629</w:t>
            </w:r>
          </w:p>
        </w:tc>
        <w:tc>
          <w:tcPr>
            <w:tcW w:w="1843" w:type="dxa"/>
            <w:tcBorders>
              <w:top w:val="nil"/>
              <w:left w:val="nil"/>
              <w:bottom w:val="single" w:sz="4" w:space="0" w:color="000000"/>
              <w:right w:val="single" w:sz="4" w:space="0" w:color="000000"/>
            </w:tcBorders>
            <w:shd w:val="clear" w:color="000000" w:fill="99FF33"/>
          </w:tcPr>
          <w:p w14:paraId="112015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99FF33"/>
          </w:tcPr>
          <w:p w14:paraId="16F854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99FF33"/>
          </w:tcPr>
          <w:p w14:paraId="4FD107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1140F3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99987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1F217BF" w14:textId="77777777" w:rsidR="00AD3C17" w:rsidRPr="007F40F3" w:rsidRDefault="00453927">
            <w:pPr>
              <w:widowControl/>
              <w:jc w:val="left"/>
              <w:rPr>
                <w:rFonts w:ascii="等线" w:eastAsia="等线" w:hAnsi="等线" w:cs="宋体"/>
                <w:color w:val="0563C1"/>
                <w:kern w:val="0"/>
                <w:sz w:val="16"/>
                <w:szCs w:val="16"/>
                <w:u w:val="single"/>
              </w:rPr>
            </w:pPr>
            <w:hyperlink r:id="rId17" w:anchor="RANGE!S3-220668"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220668 </w:t>
              </w:r>
            </w:hyperlink>
          </w:p>
        </w:tc>
      </w:tr>
      <w:tr w:rsidR="00AD3C17" w:rsidRPr="007F40F3" w14:paraId="2F30446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A2EBDA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2DC9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DA23C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220630</w:t>
            </w:r>
          </w:p>
        </w:tc>
        <w:tc>
          <w:tcPr>
            <w:tcW w:w="1843" w:type="dxa"/>
            <w:tcBorders>
              <w:top w:val="nil"/>
              <w:left w:val="nil"/>
              <w:bottom w:val="single" w:sz="4" w:space="0" w:color="000000"/>
              <w:right w:val="single" w:sz="4" w:space="0" w:color="000000"/>
            </w:tcBorders>
            <w:shd w:val="clear" w:color="000000" w:fill="99FF33"/>
          </w:tcPr>
          <w:p w14:paraId="4404FF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User Plane Integrity Protection for eUTRA connected to EPC </w:t>
            </w:r>
          </w:p>
        </w:tc>
        <w:tc>
          <w:tcPr>
            <w:tcW w:w="992" w:type="dxa"/>
            <w:tcBorders>
              <w:top w:val="nil"/>
              <w:left w:val="nil"/>
              <w:bottom w:val="single" w:sz="4" w:space="0" w:color="000000"/>
              <w:right w:val="single" w:sz="4" w:space="0" w:color="000000"/>
            </w:tcBorders>
            <w:shd w:val="clear" w:color="000000" w:fill="99FF33"/>
          </w:tcPr>
          <w:p w14:paraId="0ED3C44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99FF33"/>
          </w:tcPr>
          <w:p w14:paraId="6D1D06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D91ECC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2354A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181E4B8" w14:textId="77777777" w:rsidR="00AD3C17" w:rsidRPr="007F40F3" w:rsidRDefault="00453927">
            <w:pPr>
              <w:widowControl/>
              <w:jc w:val="left"/>
              <w:rPr>
                <w:rFonts w:ascii="等线" w:eastAsia="等线" w:hAnsi="等线" w:cs="宋体"/>
                <w:color w:val="0563C1"/>
                <w:kern w:val="0"/>
                <w:sz w:val="16"/>
                <w:szCs w:val="16"/>
                <w:u w:val="single"/>
              </w:rPr>
            </w:pPr>
            <w:hyperlink r:id="rId18" w:anchor="RANGE!S3-220669"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220669 </w:t>
              </w:r>
            </w:hyperlink>
          </w:p>
        </w:tc>
      </w:tr>
      <w:tr w:rsidR="00AD3C17" w:rsidRPr="007F40F3" w14:paraId="2DC351E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9BE04C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CA37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DCBE1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220631</w:t>
            </w:r>
          </w:p>
        </w:tc>
        <w:tc>
          <w:tcPr>
            <w:tcW w:w="1843" w:type="dxa"/>
            <w:tcBorders>
              <w:top w:val="nil"/>
              <w:left w:val="nil"/>
              <w:bottom w:val="single" w:sz="4" w:space="0" w:color="000000"/>
              <w:right w:val="single" w:sz="4" w:space="0" w:color="000000"/>
            </w:tcBorders>
            <w:shd w:val="clear" w:color="000000" w:fill="99FF33"/>
          </w:tcPr>
          <w:p w14:paraId="318997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06736C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99FF33"/>
          </w:tcPr>
          <w:p w14:paraId="151011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46B42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1F2FC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1C8C1E6" w14:textId="77777777" w:rsidR="00AD3C17" w:rsidRPr="007F40F3" w:rsidRDefault="00453927">
            <w:pPr>
              <w:widowControl/>
              <w:jc w:val="left"/>
              <w:rPr>
                <w:rFonts w:ascii="等线" w:eastAsia="等线" w:hAnsi="等线" w:cs="宋体"/>
                <w:color w:val="0563C1"/>
                <w:kern w:val="0"/>
                <w:sz w:val="16"/>
                <w:szCs w:val="16"/>
                <w:u w:val="single"/>
              </w:rPr>
            </w:pPr>
            <w:hyperlink r:id="rId19" w:anchor="RANGE!S3-220670"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220670 </w:t>
              </w:r>
            </w:hyperlink>
          </w:p>
        </w:tc>
      </w:tr>
      <w:tr w:rsidR="00AD3C17" w:rsidRPr="007F40F3" w14:paraId="35A1A32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92A9B8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9C9C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D353E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220632</w:t>
            </w:r>
          </w:p>
        </w:tc>
        <w:tc>
          <w:tcPr>
            <w:tcW w:w="1843" w:type="dxa"/>
            <w:tcBorders>
              <w:top w:val="nil"/>
              <w:left w:val="nil"/>
              <w:bottom w:val="single" w:sz="4" w:space="0" w:color="000000"/>
              <w:right w:val="single" w:sz="4" w:space="0" w:color="000000"/>
            </w:tcBorders>
            <w:shd w:val="clear" w:color="000000" w:fill="99FF33"/>
          </w:tcPr>
          <w:p w14:paraId="3EAC61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763604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99FF33"/>
          </w:tcPr>
          <w:p w14:paraId="1146A5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E44B7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D532E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B31193A" w14:textId="77777777" w:rsidR="00AD3C17" w:rsidRPr="007F40F3" w:rsidRDefault="00453927">
            <w:pPr>
              <w:widowControl/>
              <w:jc w:val="left"/>
              <w:rPr>
                <w:rFonts w:ascii="等线" w:eastAsia="等线" w:hAnsi="等线" w:cs="宋体"/>
                <w:color w:val="0563C1"/>
                <w:kern w:val="0"/>
                <w:sz w:val="16"/>
                <w:szCs w:val="16"/>
                <w:u w:val="single"/>
              </w:rPr>
            </w:pPr>
            <w:hyperlink r:id="rId20" w:anchor="RANGE!S3-220671"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220671 </w:t>
              </w:r>
            </w:hyperlink>
          </w:p>
        </w:tc>
      </w:tr>
      <w:tr w:rsidR="00AD3C17" w:rsidRPr="007F40F3" w14:paraId="6E7C858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4FC19C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74E9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E1FDBD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220633</w:t>
            </w:r>
          </w:p>
        </w:tc>
        <w:tc>
          <w:tcPr>
            <w:tcW w:w="1843" w:type="dxa"/>
            <w:tcBorders>
              <w:top w:val="nil"/>
              <w:left w:val="nil"/>
              <w:bottom w:val="single" w:sz="4" w:space="0" w:color="000000"/>
              <w:right w:val="single" w:sz="4" w:space="0" w:color="000000"/>
            </w:tcBorders>
            <w:shd w:val="clear" w:color="000000" w:fill="99FF33"/>
          </w:tcPr>
          <w:p w14:paraId="5742C7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37F758D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99FF33"/>
          </w:tcPr>
          <w:p w14:paraId="2717FC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E3A11F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4D127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6EBC8A1" w14:textId="77777777" w:rsidR="00AD3C17" w:rsidRPr="007F40F3" w:rsidRDefault="00453927">
            <w:pPr>
              <w:widowControl/>
              <w:jc w:val="left"/>
              <w:rPr>
                <w:rFonts w:ascii="等线" w:eastAsia="等线" w:hAnsi="等线" w:cs="宋体"/>
                <w:color w:val="0563C1"/>
                <w:kern w:val="0"/>
                <w:sz w:val="16"/>
                <w:szCs w:val="16"/>
                <w:u w:val="single"/>
              </w:rPr>
            </w:pPr>
            <w:hyperlink r:id="rId21" w:anchor="RANGE!S3-220672"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220672 </w:t>
              </w:r>
            </w:hyperlink>
          </w:p>
        </w:tc>
      </w:tr>
      <w:tr w:rsidR="00AD3C17" w:rsidRPr="007F40F3" w14:paraId="439844B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A1C73D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952E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63779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220634</w:t>
            </w:r>
          </w:p>
        </w:tc>
        <w:tc>
          <w:tcPr>
            <w:tcW w:w="1843" w:type="dxa"/>
            <w:tcBorders>
              <w:top w:val="nil"/>
              <w:left w:val="nil"/>
              <w:bottom w:val="single" w:sz="4" w:space="0" w:color="000000"/>
              <w:right w:val="single" w:sz="4" w:space="0" w:color="000000"/>
            </w:tcBorders>
            <w:shd w:val="clear" w:color="000000" w:fill="99FF33"/>
          </w:tcPr>
          <w:p w14:paraId="392E67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99FF33"/>
          </w:tcPr>
          <w:p w14:paraId="4445F0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99FF33"/>
          </w:tcPr>
          <w:p w14:paraId="4A3569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E232E0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6AA37E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B30A0DE" w14:textId="77777777" w:rsidR="00AD3C17" w:rsidRPr="007F40F3" w:rsidRDefault="00453927">
            <w:pPr>
              <w:widowControl/>
              <w:jc w:val="left"/>
              <w:rPr>
                <w:rFonts w:ascii="等线" w:eastAsia="等线" w:hAnsi="等线" w:cs="宋体"/>
                <w:color w:val="0563C1"/>
                <w:kern w:val="0"/>
                <w:sz w:val="16"/>
                <w:szCs w:val="16"/>
                <w:u w:val="single"/>
              </w:rPr>
            </w:pPr>
            <w:hyperlink r:id="rId22" w:anchor="RANGE!S3-220673"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220673 </w:t>
              </w:r>
            </w:hyperlink>
          </w:p>
        </w:tc>
      </w:tr>
      <w:tr w:rsidR="00AD3C17" w:rsidRPr="007F40F3" w14:paraId="129967B7"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390A87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9CFA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449F0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220635</w:t>
            </w:r>
          </w:p>
        </w:tc>
        <w:tc>
          <w:tcPr>
            <w:tcW w:w="1843" w:type="dxa"/>
            <w:tcBorders>
              <w:top w:val="nil"/>
              <w:left w:val="nil"/>
              <w:bottom w:val="single" w:sz="4" w:space="0" w:color="000000"/>
              <w:right w:val="single" w:sz="4" w:space="0" w:color="000000"/>
            </w:tcBorders>
            <w:shd w:val="clear" w:color="000000" w:fill="99FF33"/>
          </w:tcPr>
          <w:p w14:paraId="03A211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99FF33"/>
          </w:tcPr>
          <w:p w14:paraId="7B90FA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99FF33"/>
          </w:tcPr>
          <w:p w14:paraId="03EE85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07471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E3C23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437FAB3" w14:textId="77777777" w:rsidR="00AD3C17" w:rsidRPr="007F40F3" w:rsidRDefault="00453927">
            <w:pPr>
              <w:widowControl/>
              <w:jc w:val="left"/>
              <w:rPr>
                <w:rFonts w:ascii="等线" w:eastAsia="等线" w:hAnsi="等线" w:cs="宋体"/>
                <w:color w:val="0563C1"/>
                <w:kern w:val="0"/>
                <w:sz w:val="16"/>
                <w:szCs w:val="16"/>
                <w:u w:val="single"/>
              </w:rPr>
            </w:pPr>
            <w:hyperlink r:id="rId23" w:anchor="RANGE!S3-220674"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220674 </w:t>
              </w:r>
            </w:hyperlink>
          </w:p>
        </w:tc>
      </w:tr>
      <w:tr w:rsidR="00AD3C17" w:rsidRPr="007F40F3" w14:paraId="542108E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22CA44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A73E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C2757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220639</w:t>
            </w:r>
          </w:p>
        </w:tc>
        <w:tc>
          <w:tcPr>
            <w:tcW w:w="1843" w:type="dxa"/>
            <w:tcBorders>
              <w:top w:val="nil"/>
              <w:left w:val="nil"/>
              <w:bottom w:val="single" w:sz="4" w:space="0" w:color="000000"/>
              <w:right w:val="single" w:sz="4" w:space="0" w:color="000000"/>
            </w:tcBorders>
            <w:shd w:val="clear" w:color="000000" w:fill="99FF33"/>
          </w:tcPr>
          <w:p w14:paraId="2C4C3E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99FF33"/>
          </w:tcPr>
          <w:p w14:paraId="0416AE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99FF33"/>
          </w:tcPr>
          <w:p w14:paraId="752EDC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1C25E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8AB7E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624280C" w14:textId="77777777" w:rsidR="00AD3C17" w:rsidRPr="007F40F3" w:rsidRDefault="00453927">
            <w:pPr>
              <w:widowControl/>
              <w:jc w:val="left"/>
              <w:rPr>
                <w:rFonts w:ascii="等线" w:eastAsia="等线" w:hAnsi="等线" w:cs="宋体"/>
                <w:color w:val="0563C1"/>
                <w:kern w:val="0"/>
                <w:sz w:val="16"/>
                <w:szCs w:val="16"/>
                <w:u w:val="single"/>
              </w:rPr>
            </w:pPr>
            <w:hyperlink r:id="rId24" w:anchor="RANGE!S3-220678"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220678 </w:t>
              </w:r>
            </w:hyperlink>
          </w:p>
        </w:tc>
      </w:tr>
      <w:tr w:rsidR="00AD3C17" w:rsidRPr="007F40F3" w14:paraId="4D859BF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25EAC9B"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5107C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47FF5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220641</w:t>
            </w:r>
          </w:p>
        </w:tc>
        <w:tc>
          <w:tcPr>
            <w:tcW w:w="1843" w:type="dxa"/>
            <w:tcBorders>
              <w:top w:val="nil"/>
              <w:left w:val="nil"/>
              <w:bottom w:val="single" w:sz="4" w:space="0" w:color="000000"/>
              <w:right w:val="single" w:sz="4" w:space="0" w:color="000000"/>
            </w:tcBorders>
            <w:shd w:val="clear" w:color="000000" w:fill="99FF33"/>
          </w:tcPr>
          <w:p w14:paraId="6BFE95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99FF33"/>
          </w:tcPr>
          <w:p w14:paraId="20BD06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99FF33"/>
          </w:tcPr>
          <w:p w14:paraId="0EBE0E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C359AA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F7A8D4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B8A8E65" w14:textId="77777777" w:rsidR="00AD3C17" w:rsidRPr="007F40F3" w:rsidRDefault="00453927">
            <w:pPr>
              <w:widowControl/>
              <w:jc w:val="left"/>
              <w:rPr>
                <w:rFonts w:ascii="等线" w:eastAsia="等线" w:hAnsi="等线" w:cs="宋体"/>
                <w:color w:val="0563C1"/>
                <w:kern w:val="0"/>
                <w:sz w:val="16"/>
                <w:szCs w:val="16"/>
                <w:u w:val="single"/>
              </w:rPr>
            </w:pPr>
            <w:hyperlink r:id="rId25" w:anchor="RANGE!S3-220680"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220680 </w:t>
              </w:r>
            </w:hyperlink>
          </w:p>
        </w:tc>
      </w:tr>
      <w:tr w:rsidR="00AD3C17" w:rsidRPr="007F40F3" w14:paraId="3EEF8E4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9BD6CC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031F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79EAD1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220663</w:t>
            </w:r>
          </w:p>
        </w:tc>
        <w:tc>
          <w:tcPr>
            <w:tcW w:w="1843" w:type="dxa"/>
            <w:tcBorders>
              <w:top w:val="nil"/>
              <w:left w:val="nil"/>
              <w:bottom w:val="single" w:sz="4" w:space="0" w:color="000000"/>
              <w:right w:val="single" w:sz="4" w:space="0" w:color="000000"/>
            </w:tcBorders>
            <w:shd w:val="clear" w:color="000000" w:fill="C0C0C0"/>
          </w:tcPr>
          <w:p w14:paraId="407FA8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C0C0C0"/>
          </w:tcPr>
          <w:p w14:paraId="7C656B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C0C0C0"/>
          </w:tcPr>
          <w:p w14:paraId="59CE4A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C0C0C0"/>
          </w:tcPr>
          <w:p w14:paraId="5A1AB0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4CFC16A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7DFF1C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7361667"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0732DF24"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w:t>
            </w:r>
          </w:p>
        </w:tc>
        <w:tc>
          <w:tcPr>
            <w:tcW w:w="709" w:type="dxa"/>
            <w:tcBorders>
              <w:top w:val="nil"/>
              <w:left w:val="nil"/>
              <w:bottom w:val="single" w:sz="4" w:space="0" w:color="000000"/>
              <w:right w:val="single" w:sz="4" w:space="0" w:color="000000"/>
            </w:tcBorders>
            <w:shd w:val="clear" w:color="000000" w:fill="FFFFFF"/>
          </w:tcPr>
          <w:p w14:paraId="45A720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Work areas </w:t>
            </w:r>
          </w:p>
        </w:tc>
        <w:tc>
          <w:tcPr>
            <w:tcW w:w="851" w:type="dxa"/>
            <w:tcBorders>
              <w:top w:val="nil"/>
              <w:left w:val="nil"/>
              <w:bottom w:val="single" w:sz="4" w:space="0" w:color="000000"/>
              <w:right w:val="single" w:sz="4" w:space="0" w:color="000000"/>
            </w:tcBorders>
            <w:shd w:val="clear" w:color="000000" w:fill="FFFFFF"/>
          </w:tcPr>
          <w:p w14:paraId="378E001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5DA714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6DC972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2CEF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2AFB36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026F22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8EA3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CE19708"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410630C7"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4.1</w:t>
            </w:r>
          </w:p>
        </w:tc>
        <w:tc>
          <w:tcPr>
            <w:tcW w:w="709" w:type="dxa"/>
            <w:tcBorders>
              <w:top w:val="nil"/>
              <w:left w:val="nil"/>
              <w:bottom w:val="single" w:sz="4" w:space="0" w:color="000000"/>
              <w:right w:val="single" w:sz="4" w:space="0" w:color="000000"/>
            </w:tcBorders>
            <w:shd w:val="clear" w:color="000000" w:fill="FFFFFF"/>
          </w:tcPr>
          <w:p w14:paraId="258A277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WID on Security Assurance Specification for Management Function (MnF) </w:t>
            </w:r>
          </w:p>
        </w:tc>
        <w:tc>
          <w:tcPr>
            <w:tcW w:w="851" w:type="dxa"/>
            <w:tcBorders>
              <w:top w:val="nil"/>
              <w:left w:val="nil"/>
              <w:bottom w:val="single" w:sz="4" w:space="0" w:color="000000"/>
              <w:right w:val="single" w:sz="4" w:space="0" w:color="000000"/>
            </w:tcBorders>
            <w:shd w:val="clear" w:color="000000" w:fill="FFFF99"/>
          </w:tcPr>
          <w:p w14:paraId="401822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220885</w:t>
            </w:r>
          </w:p>
        </w:tc>
        <w:tc>
          <w:tcPr>
            <w:tcW w:w="1843" w:type="dxa"/>
            <w:tcBorders>
              <w:top w:val="nil"/>
              <w:left w:val="nil"/>
              <w:bottom w:val="single" w:sz="4" w:space="0" w:color="000000"/>
              <w:right w:val="single" w:sz="4" w:space="0" w:color="000000"/>
            </w:tcBorders>
            <w:shd w:val="clear" w:color="000000" w:fill="FFFF99"/>
          </w:tcPr>
          <w:p w14:paraId="78F033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33.926-Clarifications of the scope of OAM functions in the GNP model </w:t>
            </w:r>
          </w:p>
        </w:tc>
        <w:tc>
          <w:tcPr>
            <w:tcW w:w="992" w:type="dxa"/>
            <w:tcBorders>
              <w:top w:val="nil"/>
              <w:left w:val="nil"/>
              <w:bottom w:val="single" w:sz="4" w:space="0" w:color="000000"/>
              <w:right w:val="single" w:sz="4" w:space="0" w:color="000000"/>
            </w:tcBorders>
            <w:shd w:val="clear" w:color="000000" w:fill="FFFF99"/>
          </w:tcPr>
          <w:p w14:paraId="31E3A6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585FD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0514F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A5928C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7E49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E58127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56C072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5AC5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65D5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220886</w:t>
            </w:r>
          </w:p>
        </w:tc>
        <w:tc>
          <w:tcPr>
            <w:tcW w:w="1843" w:type="dxa"/>
            <w:tcBorders>
              <w:top w:val="nil"/>
              <w:left w:val="nil"/>
              <w:bottom w:val="single" w:sz="4" w:space="0" w:color="000000"/>
              <w:right w:val="single" w:sz="4" w:space="0" w:color="000000"/>
            </w:tcBorders>
            <w:shd w:val="clear" w:color="000000" w:fill="FFFF99"/>
          </w:tcPr>
          <w:p w14:paraId="2AAA3F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33.926-Rewrite the 5G MnF GNP model </w:t>
            </w:r>
          </w:p>
        </w:tc>
        <w:tc>
          <w:tcPr>
            <w:tcW w:w="992" w:type="dxa"/>
            <w:tcBorders>
              <w:top w:val="nil"/>
              <w:left w:val="nil"/>
              <w:bottom w:val="single" w:sz="4" w:space="0" w:color="000000"/>
              <w:right w:val="single" w:sz="4" w:space="0" w:color="000000"/>
            </w:tcBorders>
            <w:shd w:val="clear" w:color="000000" w:fill="FFFF99"/>
          </w:tcPr>
          <w:p w14:paraId="604ADA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A346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3CD95A9E"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5CBD24B3" w14:textId="77777777" w:rsidR="005B4D07" w:rsidRPr="00436517" w:rsidRDefault="00DD5AEB">
            <w:pPr>
              <w:widowControl/>
              <w:jc w:val="left"/>
              <w:rPr>
                <w:ins w:id="15" w:author="05-18-1957_02-24-1639_Minpeng" w:date="2022-05-18T19:58:00Z"/>
                <w:rFonts w:ascii="Arial" w:eastAsia="等线" w:hAnsi="Arial" w:cs="Arial"/>
                <w:color w:val="000000"/>
                <w:kern w:val="0"/>
                <w:sz w:val="16"/>
                <w:szCs w:val="16"/>
              </w:rPr>
            </w:pPr>
            <w:r w:rsidRPr="00436517">
              <w:rPr>
                <w:rFonts w:ascii="Arial" w:eastAsia="等线" w:hAnsi="Arial" w:cs="Arial"/>
                <w:color w:val="000000"/>
                <w:kern w:val="0"/>
                <w:sz w:val="16"/>
                <w:szCs w:val="16"/>
              </w:rPr>
              <w:t>[Nokia]: provides comments and requires potential revise before approval</w:t>
            </w:r>
          </w:p>
          <w:p w14:paraId="7ED0A596" w14:textId="77777777" w:rsidR="00436517" w:rsidRDefault="005B4D07">
            <w:pPr>
              <w:widowControl/>
              <w:jc w:val="left"/>
              <w:rPr>
                <w:ins w:id="16" w:author="05-18-2014_02-24-1639_Minpeng" w:date="2022-05-18T20:14:00Z"/>
                <w:rFonts w:ascii="Arial" w:eastAsia="等线" w:hAnsi="Arial" w:cs="Arial"/>
                <w:color w:val="000000"/>
                <w:kern w:val="0"/>
                <w:sz w:val="16"/>
                <w:szCs w:val="16"/>
              </w:rPr>
            </w:pPr>
            <w:ins w:id="17" w:author="05-18-1957_02-24-1639_Minpeng" w:date="2022-05-18T19:58:00Z">
              <w:r w:rsidRPr="00436517">
                <w:rPr>
                  <w:rFonts w:ascii="Arial" w:eastAsia="等线" w:hAnsi="Arial" w:cs="Arial"/>
                  <w:color w:val="000000"/>
                  <w:kern w:val="0"/>
                  <w:sz w:val="16"/>
                  <w:szCs w:val="16"/>
                </w:rPr>
                <w:t>[Huawei] asks for clarifications on the exact changes to revert</w:t>
              </w:r>
            </w:ins>
          </w:p>
          <w:p w14:paraId="797627DA" w14:textId="256D6ACC" w:rsidR="00AD3C17" w:rsidRPr="00436517" w:rsidRDefault="00436517">
            <w:pPr>
              <w:widowControl/>
              <w:jc w:val="left"/>
              <w:rPr>
                <w:rFonts w:ascii="Arial" w:eastAsia="等线" w:hAnsi="Arial" w:cs="Arial"/>
                <w:color w:val="000000"/>
                <w:kern w:val="0"/>
                <w:sz w:val="16"/>
                <w:szCs w:val="16"/>
              </w:rPr>
            </w:pPr>
            <w:ins w:id="18" w:author="05-18-2014_02-24-1639_Minpeng" w:date="2022-05-18T20:14:00Z">
              <w:r>
                <w:rPr>
                  <w:rFonts w:ascii="Arial" w:eastAsia="等线" w:hAnsi="Arial" w:cs="Arial"/>
                  <w:color w:val="000000"/>
                  <w:kern w:val="0"/>
                  <w:sz w:val="16"/>
                  <w:szCs w:val="16"/>
                </w:rPr>
                <w:t>[Nokia]: upload change proposal.</w:t>
              </w:r>
            </w:ins>
          </w:p>
        </w:tc>
        <w:tc>
          <w:tcPr>
            <w:tcW w:w="708" w:type="dxa"/>
            <w:tcBorders>
              <w:top w:val="nil"/>
              <w:left w:val="nil"/>
              <w:bottom w:val="single" w:sz="4" w:space="0" w:color="000000"/>
              <w:right w:val="single" w:sz="4" w:space="0" w:color="000000"/>
            </w:tcBorders>
            <w:shd w:val="clear" w:color="000000" w:fill="FFFF99"/>
          </w:tcPr>
          <w:p w14:paraId="44E3C8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9C90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9137B5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3CA3AD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3F7C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918D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220887</w:t>
            </w:r>
          </w:p>
        </w:tc>
        <w:tc>
          <w:tcPr>
            <w:tcW w:w="1843" w:type="dxa"/>
            <w:tcBorders>
              <w:top w:val="nil"/>
              <w:left w:val="nil"/>
              <w:bottom w:val="single" w:sz="4" w:space="0" w:color="000000"/>
              <w:right w:val="single" w:sz="4" w:space="0" w:color="000000"/>
            </w:tcBorders>
            <w:shd w:val="clear" w:color="000000" w:fill="FFFF99"/>
          </w:tcPr>
          <w:p w14:paraId="40FD228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33.926-Add new assets to the OAM functions </w:t>
            </w:r>
          </w:p>
        </w:tc>
        <w:tc>
          <w:tcPr>
            <w:tcW w:w="992" w:type="dxa"/>
            <w:tcBorders>
              <w:top w:val="nil"/>
              <w:left w:val="nil"/>
              <w:bottom w:val="single" w:sz="4" w:space="0" w:color="000000"/>
              <w:right w:val="single" w:sz="4" w:space="0" w:color="000000"/>
            </w:tcBorders>
            <w:shd w:val="clear" w:color="000000" w:fill="FFFF99"/>
          </w:tcPr>
          <w:p w14:paraId="4A23099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D347A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1549E8A"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1531D61B" w14:textId="77777777" w:rsidR="00715690" w:rsidRDefault="00DD5AEB">
            <w:pPr>
              <w:widowControl/>
              <w:jc w:val="left"/>
              <w:rPr>
                <w:ins w:id="19" w:author="05-18-2019_02-24-1639_Minpeng" w:date="2022-05-18T20:19:00Z"/>
                <w:rFonts w:ascii="Arial" w:eastAsia="等线" w:hAnsi="Arial" w:cs="Arial"/>
                <w:color w:val="000000"/>
                <w:kern w:val="0"/>
                <w:sz w:val="16"/>
                <w:szCs w:val="16"/>
              </w:rPr>
            </w:pPr>
            <w:r w:rsidRPr="00715690">
              <w:rPr>
                <w:rFonts w:ascii="Arial" w:eastAsia="等线" w:hAnsi="Arial" w:cs="Arial"/>
                <w:color w:val="000000"/>
                <w:kern w:val="0"/>
                <w:sz w:val="16"/>
                <w:szCs w:val="16"/>
              </w:rPr>
              <w:t>[Nokia]: provides comments</w:t>
            </w:r>
          </w:p>
          <w:p w14:paraId="4652E8BA" w14:textId="33EF8D52" w:rsidR="00AD3C17" w:rsidRPr="00715690" w:rsidRDefault="00715690">
            <w:pPr>
              <w:widowControl/>
              <w:jc w:val="left"/>
              <w:rPr>
                <w:rFonts w:ascii="Arial" w:eastAsia="等线" w:hAnsi="Arial" w:cs="Arial"/>
                <w:color w:val="000000"/>
                <w:kern w:val="0"/>
                <w:sz w:val="16"/>
                <w:szCs w:val="16"/>
              </w:rPr>
            </w:pPr>
            <w:ins w:id="20" w:author="05-18-2019_02-24-1639_Minpeng" w:date="2022-05-18T20:19:00Z">
              <w:r>
                <w:rPr>
                  <w:rFonts w:ascii="Arial" w:eastAsia="等线" w:hAnsi="Arial" w:cs="Arial"/>
                  <w:color w:val="000000"/>
                  <w:kern w:val="0"/>
                  <w:sz w:val="16"/>
                  <w:szCs w:val="16"/>
                </w:rPr>
                <w:t>[Huawei] provides r1</w:t>
              </w:r>
            </w:ins>
          </w:p>
        </w:tc>
        <w:tc>
          <w:tcPr>
            <w:tcW w:w="708" w:type="dxa"/>
            <w:tcBorders>
              <w:top w:val="nil"/>
              <w:left w:val="nil"/>
              <w:bottom w:val="single" w:sz="4" w:space="0" w:color="000000"/>
              <w:right w:val="single" w:sz="4" w:space="0" w:color="000000"/>
            </w:tcBorders>
            <w:shd w:val="clear" w:color="000000" w:fill="FFFF99"/>
          </w:tcPr>
          <w:p w14:paraId="75B704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92846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3766F7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B6FC20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733E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435AF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220888</w:t>
            </w:r>
          </w:p>
        </w:tc>
        <w:tc>
          <w:tcPr>
            <w:tcW w:w="1843" w:type="dxa"/>
            <w:tcBorders>
              <w:top w:val="nil"/>
              <w:left w:val="nil"/>
              <w:bottom w:val="single" w:sz="4" w:space="0" w:color="000000"/>
              <w:right w:val="single" w:sz="4" w:space="0" w:color="000000"/>
            </w:tcBorders>
            <w:shd w:val="clear" w:color="000000" w:fill="FFFF99"/>
          </w:tcPr>
          <w:p w14:paraId="1405189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33.926-Add a new threat </w:t>
            </w:r>
          </w:p>
        </w:tc>
        <w:tc>
          <w:tcPr>
            <w:tcW w:w="992" w:type="dxa"/>
            <w:tcBorders>
              <w:top w:val="nil"/>
              <w:left w:val="nil"/>
              <w:bottom w:val="single" w:sz="4" w:space="0" w:color="000000"/>
              <w:right w:val="single" w:sz="4" w:space="0" w:color="000000"/>
            </w:tcBorders>
            <w:shd w:val="clear" w:color="000000" w:fill="FFFF99"/>
          </w:tcPr>
          <w:p w14:paraId="228CF3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45636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4A679775"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77695C04" w14:textId="77777777" w:rsidR="00715690" w:rsidRDefault="00DD5AEB">
            <w:pPr>
              <w:widowControl/>
              <w:jc w:val="left"/>
              <w:rPr>
                <w:ins w:id="21" w:author="05-18-2019_02-24-1639_Minpeng" w:date="2022-05-18T20:19:00Z"/>
                <w:rFonts w:ascii="Arial" w:eastAsia="等线" w:hAnsi="Arial" w:cs="Arial"/>
                <w:color w:val="000000"/>
                <w:kern w:val="0"/>
                <w:sz w:val="16"/>
                <w:szCs w:val="16"/>
              </w:rPr>
            </w:pPr>
            <w:r w:rsidRPr="00715690">
              <w:rPr>
                <w:rFonts w:ascii="Arial" w:eastAsia="等线" w:hAnsi="Arial" w:cs="Arial"/>
                <w:color w:val="000000"/>
                <w:kern w:val="0"/>
                <w:sz w:val="16"/>
                <w:szCs w:val="16"/>
              </w:rPr>
              <w:t>[Nokia]: provides comments and ask clarification</w:t>
            </w:r>
          </w:p>
          <w:p w14:paraId="032A4CEF" w14:textId="1FFBFBD8" w:rsidR="00AD3C17" w:rsidRPr="00715690" w:rsidRDefault="00715690">
            <w:pPr>
              <w:widowControl/>
              <w:jc w:val="left"/>
              <w:rPr>
                <w:rFonts w:ascii="Arial" w:eastAsia="等线" w:hAnsi="Arial" w:cs="Arial"/>
                <w:color w:val="000000"/>
                <w:kern w:val="0"/>
                <w:sz w:val="16"/>
                <w:szCs w:val="16"/>
              </w:rPr>
            </w:pPr>
            <w:ins w:id="22" w:author="05-18-2019_02-24-1639_Minpeng" w:date="2022-05-18T20:19:00Z">
              <w:r>
                <w:rPr>
                  <w:rFonts w:ascii="Arial" w:eastAsia="等线" w:hAnsi="Arial" w:cs="Arial"/>
                  <w:color w:val="000000"/>
                  <w:kern w:val="0"/>
                  <w:sz w:val="16"/>
                  <w:szCs w:val="16"/>
                </w:rPr>
                <w:t>[Huawei] provides r1</w:t>
              </w:r>
            </w:ins>
          </w:p>
        </w:tc>
        <w:tc>
          <w:tcPr>
            <w:tcW w:w="708" w:type="dxa"/>
            <w:tcBorders>
              <w:top w:val="nil"/>
              <w:left w:val="nil"/>
              <w:bottom w:val="single" w:sz="4" w:space="0" w:color="000000"/>
              <w:right w:val="single" w:sz="4" w:space="0" w:color="000000"/>
            </w:tcBorders>
            <w:shd w:val="clear" w:color="000000" w:fill="FFFF99"/>
          </w:tcPr>
          <w:p w14:paraId="08D60F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26B8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9F199B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19FE49E"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1247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4387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220889</w:t>
            </w:r>
          </w:p>
        </w:tc>
        <w:tc>
          <w:tcPr>
            <w:tcW w:w="1843" w:type="dxa"/>
            <w:tcBorders>
              <w:top w:val="nil"/>
              <w:left w:val="nil"/>
              <w:bottom w:val="single" w:sz="4" w:space="0" w:color="000000"/>
              <w:right w:val="single" w:sz="4" w:space="0" w:color="000000"/>
            </w:tcBorders>
            <w:shd w:val="clear" w:color="000000" w:fill="FFFF99"/>
          </w:tcPr>
          <w:p w14:paraId="7FACC7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33.526 - update clause 4.2.3 </w:t>
            </w:r>
          </w:p>
        </w:tc>
        <w:tc>
          <w:tcPr>
            <w:tcW w:w="992" w:type="dxa"/>
            <w:tcBorders>
              <w:top w:val="nil"/>
              <w:left w:val="nil"/>
              <w:bottom w:val="single" w:sz="4" w:space="0" w:color="000000"/>
              <w:right w:val="single" w:sz="4" w:space="0" w:color="000000"/>
            </w:tcBorders>
            <w:shd w:val="clear" w:color="000000" w:fill="FFFF99"/>
          </w:tcPr>
          <w:p w14:paraId="228005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6B76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9B9241C"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14A6658D" w14:textId="77777777" w:rsidR="008146F2" w:rsidRDefault="00DD5AEB">
            <w:pPr>
              <w:widowControl/>
              <w:jc w:val="left"/>
              <w:rPr>
                <w:ins w:id="23" w:author="05-18-2026_02-24-1639_Minpeng" w:date="2022-05-18T20:26:00Z"/>
                <w:rFonts w:ascii="Arial" w:eastAsia="等线" w:hAnsi="Arial" w:cs="Arial"/>
                <w:color w:val="000000"/>
                <w:kern w:val="0"/>
                <w:sz w:val="16"/>
                <w:szCs w:val="16"/>
              </w:rPr>
            </w:pPr>
            <w:r w:rsidRPr="008146F2">
              <w:rPr>
                <w:rFonts w:ascii="Arial" w:eastAsia="等线" w:hAnsi="Arial" w:cs="Arial"/>
                <w:color w:val="000000"/>
                <w:kern w:val="0"/>
                <w:sz w:val="16"/>
                <w:szCs w:val="16"/>
              </w:rPr>
              <w:t>[Nokia]: ask clarification</w:t>
            </w:r>
          </w:p>
          <w:p w14:paraId="5EAB2242" w14:textId="4E9280FA" w:rsidR="00AD3C17" w:rsidRPr="008146F2" w:rsidRDefault="008146F2">
            <w:pPr>
              <w:widowControl/>
              <w:jc w:val="left"/>
              <w:rPr>
                <w:rFonts w:ascii="Arial" w:eastAsia="等线" w:hAnsi="Arial" w:cs="Arial"/>
                <w:color w:val="000000"/>
                <w:kern w:val="0"/>
                <w:sz w:val="16"/>
                <w:szCs w:val="16"/>
              </w:rPr>
            </w:pPr>
            <w:ins w:id="24" w:author="05-18-2026_02-24-1639_Minpeng" w:date="2022-05-18T20:26:00Z">
              <w:r>
                <w:rPr>
                  <w:rFonts w:ascii="Arial" w:eastAsia="等线" w:hAnsi="Arial" w:cs="Arial"/>
                  <w:color w:val="000000"/>
                  <w:kern w:val="0"/>
                  <w:sz w:val="16"/>
                  <w:szCs w:val="16"/>
                </w:rPr>
                <w:t>[Huawei]: Provide clarification.</w:t>
              </w:r>
            </w:ins>
          </w:p>
        </w:tc>
        <w:tc>
          <w:tcPr>
            <w:tcW w:w="708" w:type="dxa"/>
            <w:tcBorders>
              <w:top w:val="nil"/>
              <w:left w:val="nil"/>
              <w:bottom w:val="single" w:sz="4" w:space="0" w:color="000000"/>
              <w:right w:val="single" w:sz="4" w:space="0" w:color="000000"/>
            </w:tcBorders>
            <w:shd w:val="clear" w:color="000000" w:fill="FFFF99"/>
          </w:tcPr>
          <w:p w14:paraId="664E20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504E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5D53E1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A3E33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50A2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891D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220890</w:t>
            </w:r>
          </w:p>
        </w:tc>
        <w:tc>
          <w:tcPr>
            <w:tcW w:w="1843" w:type="dxa"/>
            <w:tcBorders>
              <w:top w:val="nil"/>
              <w:left w:val="nil"/>
              <w:bottom w:val="single" w:sz="4" w:space="0" w:color="000000"/>
              <w:right w:val="single" w:sz="4" w:space="0" w:color="000000"/>
            </w:tcBorders>
            <w:shd w:val="clear" w:color="000000" w:fill="FFFF99"/>
          </w:tcPr>
          <w:p w14:paraId="3530FE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33.526 - update clause 4.2.4 </w:t>
            </w:r>
          </w:p>
        </w:tc>
        <w:tc>
          <w:tcPr>
            <w:tcW w:w="992" w:type="dxa"/>
            <w:tcBorders>
              <w:top w:val="nil"/>
              <w:left w:val="nil"/>
              <w:bottom w:val="single" w:sz="4" w:space="0" w:color="000000"/>
              <w:right w:val="single" w:sz="4" w:space="0" w:color="000000"/>
            </w:tcBorders>
            <w:shd w:val="clear" w:color="000000" w:fill="FFFF99"/>
          </w:tcPr>
          <w:p w14:paraId="339A5C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3D1B4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F02B34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5A384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D1766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A6B5EA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0BC9D1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E3BB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A1A0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220891</w:t>
            </w:r>
          </w:p>
        </w:tc>
        <w:tc>
          <w:tcPr>
            <w:tcW w:w="1843" w:type="dxa"/>
            <w:tcBorders>
              <w:top w:val="nil"/>
              <w:left w:val="nil"/>
              <w:bottom w:val="single" w:sz="4" w:space="0" w:color="000000"/>
              <w:right w:val="single" w:sz="4" w:space="0" w:color="000000"/>
            </w:tcBorders>
            <w:shd w:val="clear" w:color="000000" w:fill="FFFF99"/>
          </w:tcPr>
          <w:p w14:paraId="2085CB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33.526 - update clause 4.2.5 </w:t>
            </w:r>
          </w:p>
        </w:tc>
        <w:tc>
          <w:tcPr>
            <w:tcW w:w="992" w:type="dxa"/>
            <w:tcBorders>
              <w:top w:val="nil"/>
              <w:left w:val="nil"/>
              <w:bottom w:val="single" w:sz="4" w:space="0" w:color="000000"/>
              <w:right w:val="single" w:sz="4" w:space="0" w:color="000000"/>
            </w:tcBorders>
            <w:shd w:val="clear" w:color="000000" w:fill="FFFF99"/>
          </w:tcPr>
          <w:p w14:paraId="47E61A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1986D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BA219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2A7E4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FB3D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318DC6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1B28E6"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0FCDF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187E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220893</w:t>
            </w:r>
          </w:p>
        </w:tc>
        <w:tc>
          <w:tcPr>
            <w:tcW w:w="1843" w:type="dxa"/>
            <w:tcBorders>
              <w:top w:val="nil"/>
              <w:left w:val="nil"/>
              <w:bottom w:val="single" w:sz="4" w:space="0" w:color="000000"/>
              <w:right w:val="single" w:sz="4" w:space="0" w:color="000000"/>
            </w:tcBorders>
            <w:shd w:val="clear" w:color="000000" w:fill="FFFF99"/>
          </w:tcPr>
          <w:p w14:paraId="26C3B9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Living document for MnF SCAS: draftCR to TR 33.926 </w:t>
            </w:r>
          </w:p>
        </w:tc>
        <w:tc>
          <w:tcPr>
            <w:tcW w:w="992" w:type="dxa"/>
            <w:tcBorders>
              <w:top w:val="nil"/>
              <w:left w:val="nil"/>
              <w:bottom w:val="single" w:sz="4" w:space="0" w:color="000000"/>
              <w:right w:val="single" w:sz="4" w:space="0" w:color="000000"/>
            </w:tcBorders>
            <w:shd w:val="clear" w:color="000000" w:fill="FFFF99"/>
          </w:tcPr>
          <w:p w14:paraId="3DA513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0DE69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6F7ED1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F44DF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499D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692837E"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BCBEEE6"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4.2</w:t>
            </w:r>
          </w:p>
        </w:tc>
        <w:tc>
          <w:tcPr>
            <w:tcW w:w="709" w:type="dxa"/>
            <w:tcBorders>
              <w:top w:val="nil"/>
              <w:left w:val="nil"/>
              <w:bottom w:val="single" w:sz="4" w:space="0" w:color="000000"/>
              <w:right w:val="single" w:sz="4" w:space="0" w:color="000000"/>
            </w:tcBorders>
            <w:shd w:val="clear" w:color="000000" w:fill="FFFFFF"/>
          </w:tcPr>
          <w:p w14:paraId="6998D0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WID on SECAM and SCAS for 3GPP virtualized network products </w:t>
            </w:r>
          </w:p>
        </w:tc>
        <w:tc>
          <w:tcPr>
            <w:tcW w:w="851" w:type="dxa"/>
            <w:tcBorders>
              <w:top w:val="nil"/>
              <w:left w:val="nil"/>
              <w:bottom w:val="single" w:sz="4" w:space="0" w:color="000000"/>
              <w:right w:val="single" w:sz="4" w:space="0" w:color="000000"/>
            </w:tcBorders>
            <w:shd w:val="clear" w:color="000000" w:fill="FFFF99"/>
          </w:tcPr>
          <w:p w14:paraId="2673B0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220840</w:t>
            </w:r>
          </w:p>
        </w:tc>
        <w:tc>
          <w:tcPr>
            <w:tcW w:w="1843" w:type="dxa"/>
            <w:tcBorders>
              <w:top w:val="nil"/>
              <w:left w:val="nil"/>
              <w:bottom w:val="single" w:sz="4" w:space="0" w:color="000000"/>
              <w:right w:val="single" w:sz="4" w:space="0" w:color="000000"/>
            </w:tcBorders>
            <w:shd w:val="clear" w:color="000000" w:fill="FFFF99"/>
          </w:tcPr>
          <w:p w14:paraId="3F41A7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Modfiy Scope of TR 33.936 </w:t>
            </w:r>
          </w:p>
        </w:tc>
        <w:tc>
          <w:tcPr>
            <w:tcW w:w="992" w:type="dxa"/>
            <w:tcBorders>
              <w:top w:val="nil"/>
              <w:left w:val="nil"/>
              <w:bottom w:val="single" w:sz="4" w:space="0" w:color="000000"/>
              <w:right w:val="single" w:sz="4" w:space="0" w:color="000000"/>
            </w:tcBorders>
            <w:shd w:val="clear" w:color="000000" w:fill="FFFF99"/>
          </w:tcPr>
          <w:p w14:paraId="54C360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64A51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370A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6A0A3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9B0E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EE8D7D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DCB502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CE46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85AC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220781</w:t>
            </w:r>
          </w:p>
        </w:tc>
        <w:tc>
          <w:tcPr>
            <w:tcW w:w="1843" w:type="dxa"/>
            <w:tcBorders>
              <w:top w:val="nil"/>
              <w:left w:val="nil"/>
              <w:bottom w:val="single" w:sz="4" w:space="0" w:color="000000"/>
              <w:right w:val="single" w:sz="4" w:space="0" w:color="000000"/>
            </w:tcBorders>
            <w:shd w:val="clear" w:color="000000" w:fill="FFFF99"/>
          </w:tcPr>
          <w:p w14:paraId="3A4129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overview and Scope of a SECAM SCAS for 3GPP virtualized network products </w:t>
            </w:r>
          </w:p>
        </w:tc>
        <w:tc>
          <w:tcPr>
            <w:tcW w:w="992" w:type="dxa"/>
            <w:tcBorders>
              <w:top w:val="nil"/>
              <w:left w:val="nil"/>
              <w:bottom w:val="single" w:sz="4" w:space="0" w:color="000000"/>
              <w:right w:val="single" w:sz="4" w:space="0" w:color="000000"/>
            </w:tcBorders>
            <w:shd w:val="clear" w:color="000000" w:fill="FFFF99"/>
          </w:tcPr>
          <w:p w14:paraId="70F428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1CA1C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F72B5A2" w14:textId="77777777" w:rsidR="00436517" w:rsidRDefault="00DD5AEB">
            <w:pPr>
              <w:widowControl/>
              <w:jc w:val="left"/>
              <w:rPr>
                <w:ins w:id="25" w:author="05-18-2014_02-24-1639_Minpeng" w:date="2022-05-18T20:14:00Z"/>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21B1E48F" w14:textId="1EAF0B21" w:rsidR="00AD3C17" w:rsidRPr="00436517" w:rsidRDefault="00436517">
            <w:pPr>
              <w:widowControl/>
              <w:jc w:val="left"/>
              <w:rPr>
                <w:rFonts w:ascii="Arial" w:eastAsia="等线" w:hAnsi="Arial" w:cs="Arial"/>
                <w:color w:val="000000"/>
                <w:kern w:val="0"/>
                <w:sz w:val="16"/>
                <w:szCs w:val="16"/>
              </w:rPr>
            </w:pPr>
            <w:ins w:id="26" w:author="05-18-2014_02-24-1639_Minpeng" w:date="2022-05-18T20:14:00Z">
              <w:r>
                <w:rPr>
                  <w:rFonts w:ascii="Arial" w:eastAsia="等线" w:hAnsi="Arial" w:cs="Arial"/>
                  <w:color w:val="000000"/>
                  <w:kern w:val="0"/>
                  <w:sz w:val="16"/>
                  <w:szCs w:val="16"/>
                </w:rPr>
                <w:t>[Huawei]: request clarification and revision before it’s acceptable.</w:t>
              </w:r>
            </w:ins>
          </w:p>
        </w:tc>
        <w:tc>
          <w:tcPr>
            <w:tcW w:w="708" w:type="dxa"/>
            <w:tcBorders>
              <w:top w:val="nil"/>
              <w:left w:val="nil"/>
              <w:bottom w:val="single" w:sz="4" w:space="0" w:color="000000"/>
              <w:right w:val="single" w:sz="4" w:space="0" w:color="000000"/>
            </w:tcBorders>
            <w:shd w:val="clear" w:color="000000" w:fill="FFFF99"/>
          </w:tcPr>
          <w:p w14:paraId="4099FC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7FFB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796CBA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5AD928D"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DBE2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48264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220782</w:t>
            </w:r>
          </w:p>
        </w:tc>
        <w:tc>
          <w:tcPr>
            <w:tcW w:w="1843" w:type="dxa"/>
            <w:tcBorders>
              <w:top w:val="nil"/>
              <w:left w:val="nil"/>
              <w:bottom w:val="single" w:sz="4" w:space="0" w:color="000000"/>
              <w:right w:val="single" w:sz="4" w:space="0" w:color="000000"/>
            </w:tcBorders>
            <w:shd w:val="clear" w:color="000000" w:fill="FFFF99"/>
          </w:tcPr>
          <w:p w14:paraId="195AFF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Scope of SECAM evaluation and accreditation for 3GPP virtualized network products </w:t>
            </w:r>
          </w:p>
        </w:tc>
        <w:tc>
          <w:tcPr>
            <w:tcW w:w="992" w:type="dxa"/>
            <w:tcBorders>
              <w:top w:val="nil"/>
              <w:left w:val="nil"/>
              <w:bottom w:val="single" w:sz="4" w:space="0" w:color="000000"/>
              <w:right w:val="single" w:sz="4" w:space="0" w:color="000000"/>
            </w:tcBorders>
            <w:shd w:val="clear" w:color="000000" w:fill="FFFF99"/>
          </w:tcPr>
          <w:p w14:paraId="530306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61D18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92EA9D" w14:textId="77777777" w:rsidR="00436517" w:rsidRDefault="00DD5AEB">
            <w:pPr>
              <w:widowControl/>
              <w:jc w:val="left"/>
              <w:rPr>
                <w:ins w:id="27" w:author="05-18-2014_02-24-1639_Minpeng" w:date="2022-05-18T20:14:00Z"/>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15312D87" w14:textId="4D3F3EFC" w:rsidR="00AD3C17" w:rsidRPr="00436517" w:rsidRDefault="00436517">
            <w:pPr>
              <w:widowControl/>
              <w:jc w:val="left"/>
              <w:rPr>
                <w:rFonts w:ascii="Arial" w:eastAsia="等线" w:hAnsi="Arial" w:cs="Arial"/>
                <w:color w:val="000000"/>
                <w:kern w:val="0"/>
                <w:sz w:val="16"/>
                <w:szCs w:val="16"/>
              </w:rPr>
            </w:pPr>
            <w:ins w:id="28" w:author="05-18-2014_02-24-1639_Minpeng" w:date="2022-05-18T20:14:00Z">
              <w:r>
                <w:rPr>
                  <w:rFonts w:ascii="Arial" w:eastAsia="等线" w:hAnsi="Arial" w:cs="Arial"/>
                  <w:color w:val="000000"/>
                  <w:kern w:val="0"/>
                  <w:sz w:val="16"/>
                  <w:szCs w:val="16"/>
                </w:rPr>
                <w:t>[Huawei]: ask for clarification on the issue on SECAM versus NESAS.</w:t>
              </w:r>
            </w:ins>
          </w:p>
        </w:tc>
        <w:tc>
          <w:tcPr>
            <w:tcW w:w="708" w:type="dxa"/>
            <w:tcBorders>
              <w:top w:val="nil"/>
              <w:left w:val="nil"/>
              <w:bottom w:val="single" w:sz="4" w:space="0" w:color="000000"/>
              <w:right w:val="single" w:sz="4" w:space="0" w:color="000000"/>
            </w:tcBorders>
            <w:shd w:val="clear" w:color="000000" w:fill="FFFF99"/>
          </w:tcPr>
          <w:p w14:paraId="1AAC56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079B1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6E6AD9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F0F915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47C8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DD96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220783</w:t>
            </w:r>
          </w:p>
        </w:tc>
        <w:tc>
          <w:tcPr>
            <w:tcW w:w="1843" w:type="dxa"/>
            <w:tcBorders>
              <w:top w:val="nil"/>
              <w:left w:val="nil"/>
              <w:bottom w:val="single" w:sz="4" w:space="0" w:color="000000"/>
              <w:right w:val="single" w:sz="4" w:space="0" w:color="000000"/>
            </w:tcBorders>
            <w:shd w:val="clear" w:color="000000" w:fill="FFFF99"/>
          </w:tcPr>
          <w:p w14:paraId="16E7B2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the contents of chapters 4.5 to 4.7 </w:t>
            </w:r>
          </w:p>
        </w:tc>
        <w:tc>
          <w:tcPr>
            <w:tcW w:w="992" w:type="dxa"/>
            <w:tcBorders>
              <w:top w:val="nil"/>
              <w:left w:val="nil"/>
              <w:bottom w:val="single" w:sz="4" w:space="0" w:color="000000"/>
              <w:right w:val="single" w:sz="4" w:space="0" w:color="000000"/>
            </w:tcBorders>
            <w:shd w:val="clear" w:color="000000" w:fill="FFFF99"/>
          </w:tcPr>
          <w:p w14:paraId="51C3EC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4452B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BEBB77" w14:textId="77777777" w:rsidR="00715690" w:rsidRDefault="00DD5AEB">
            <w:pPr>
              <w:widowControl/>
              <w:jc w:val="left"/>
              <w:rPr>
                <w:ins w:id="29" w:author="05-18-2019_02-24-1639_Minpeng" w:date="2022-05-18T20:20: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4C9C5B2E" w14:textId="772AB8F7" w:rsidR="00AD3C17" w:rsidRPr="00715690" w:rsidRDefault="00715690">
            <w:pPr>
              <w:widowControl/>
              <w:jc w:val="left"/>
              <w:rPr>
                <w:rFonts w:ascii="Arial" w:eastAsia="等线" w:hAnsi="Arial" w:cs="Arial"/>
                <w:color w:val="000000"/>
                <w:kern w:val="0"/>
                <w:sz w:val="16"/>
                <w:szCs w:val="16"/>
              </w:rPr>
            </w:pPr>
            <w:ins w:id="30" w:author="05-18-2019_02-24-1639_Minpeng" w:date="2022-05-18T20:20:00Z">
              <w:r>
                <w:rPr>
                  <w:rFonts w:ascii="Arial" w:eastAsia="等线" w:hAnsi="Arial" w:cs="Arial"/>
                  <w:color w:val="000000"/>
                  <w:kern w:val="0"/>
                  <w:sz w:val="16"/>
                  <w:szCs w:val="16"/>
                </w:rPr>
                <w:t>[Huawei]: request clarification and revision before it’s acceptable.</w:t>
              </w:r>
            </w:ins>
          </w:p>
        </w:tc>
        <w:tc>
          <w:tcPr>
            <w:tcW w:w="708" w:type="dxa"/>
            <w:tcBorders>
              <w:top w:val="nil"/>
              <w:left w:val="nil"/>
              <w:bottom w:val="single" w:sz="4" w:space="0" w:color="000000"/>
              <w:right w:val="single" w:sz="4" w:space="0" w:color="000000"/>
            </w:tcBorders>
            <w:shd w:val="clear" w:color="000000" w:fill="FFFF99"/>
          </w:tcPr>
          <w:p w14:paraId="2562E4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F263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094722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A9DD66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377D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D914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220784</w:t>
            </w:r>
          </w:p>
        </w:tc>
        <w:tc>
          <w:tcPr>
            <w:tcW w:w="1843" w:type="dxa"/>
            <w:tcBorders>
              <w:top w:val="nil"/>
              <w:left w:val="nil"/>
              <w:bottom w:val="single" w:sz="4" w:space="0" w:color="000000"/>
              <w:right w:val="single" w:sz="4" w:space="0" w:color="000000"/>
            </w:tcBorders>
            <w:shd w:val="clear" w:color="000000" w:fill="FFFF99"/>
          </w:tcPr>
          <w:p w14:paraId="45F21B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the contents of chapters 4.8 to 4.10 </w:t>
            </w:r>
          </w:p>
        </w:tc>
        <w:tc>
          <w:tcPr>
            <w:tcW w:w="992" w:type="dxa"/>
            <w:tcBorders>
              <w:top w:val="nil"/>
              <w:left w:val="nil"/>
              <w:bottom w:val="single" w:sz="4" w:space="0" w:color="000000"/>
              <w:right w:val="single" w:sz="4" w:space="0" w:color="000000"/>
            </w:tcBorders>
            <w:shd w:val="clear" w:color="000000" w:fill="FFFF99"/>
          </w:tcPr>
          <w:p w14:paraId="7404A0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07D2D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175606" w14:textId="77777777" w:rsidR="00715690" w:rsidRDefault="00DD5AEB">
            <w:pPr>
              <w:widowControl/>
              <w:jc w:val="left"/>
              <w:rPr>
                <w:ins w:id="31" w:author="05-18-2019_02-24-1639_Minpeng" w:date="2022-05-18T20:20: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0D3CD288" w14:textId="184BECA3" w:rsidR="00AD3C17" w:rsidRPr="00715690" w:rsidRDefault="00715690">
            <w:pPr>
              <w:widowControl/>
              <w:jc w:val="left"/>
              <w:rPr>
                <w:rFonts w:ascii="Arial" w:eastAsia="等线" w:hAnsi="Arial" w:cs="Arial"/>
                <w:color w:val="000000"/>
                <w:kern w:val="0"/>
                <w:sz w:val="16"/>
                <w:szCs w:val="16"/>
              </w:rPr>
            </w:pPr>
            <w:ins w:id="32" w:author="05-18-2019_02-24-1639_Minpeng" w:date="2022-05-18T20:20:00Z">
              <w:r>
                <w:rPr>
                  <w:rFonts w:ascii="Arial" w:eastAsia="等线" w:hAnsi="Arial" w:cs="Arial"/>
                  <w:color w:val="000000"/>
                  <w:kern w:val="0"/>
                  <w:sz w:val="16"/>
                  <w:szCs w:val="16"/>
                </w:rPr>
                <w:t>[Huawei]: request clarification and revision before it’s acceptable.</w:t>
              </w:r>
            </w:ins>
          </w:p>
        </w:tc>
        <w:tc>
          <w:tcPr>
            <w:tcW w:w="708" w:type="dxa"/>
            <w:tcBorders>
              <w:top w:val="nil"/>
              <w:left w:val="nil"/>
              <w:bottom w:val="single" w:sz="4" w:space="0" w:color="000000"/>
              <w:right w:val="single" w:sz="4" w:space="0" w:color="000000"/>
            </w:tcBorders>
            <w:shd w:val="clear" w:color="000000" w:fill="FFFF99"/>
          </w:tcPr>
          <w:p w14:paraId="716551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F06D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FE5A41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9EC014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F918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3059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220785</w:t>
            </w:r>
          </w:p>
        </w:tc>
        <w:tc>
          <w:tcPr>
            <w:tcW w:w="1843" w:type="dxa"/>
            <w:tcBorders>
              <w:top w:val="nil"/>
              <w:left w:val="nil"/>
              <w:bottom w:val="single" w:sz="4" w:space="0" w:color="000000"/>
              <w:right w:val="single" w:sz="4" w:space="0" w:color="000000"/>
            </w:tcBorders>
            <w:shd w:val="clear" w:color="000000" w:fill="FFFF99"/>
          </w:tcPr>
          <w:p w14:paraId="01E57F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content to clause 5.1 </w:t>
            </w:r>
          </w:p>
        </w:tc>
        <w:tc>
          <w:tcPr>
            <w:tcW w:w="992" w:type="dxa"/>
            <w:tcBorders>
              <w:top w:val="nil"/>
              <w:left w:val="nil"/>
              <w:bottom w:val="single" w:sz="4" w:space="0" w:color="000000"/>
              <w:right w:val="single" w:sz="4" w:space="0" w:color="000000"/>
            </w:tcBorders>
            <w:shd w:val="clear" w:color="000000" w:fill="FFFF99"/>
          </w:tcPr>
          <w:p w14:paraId="5C4FA3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6440D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FB2956" w14:textId="77777777" w:rsidR="00715690" w:rsidRDefault="00DD5AEB">
            <w:pPr>
              <w:widowControl/>
              <w:jc w:val="left"/>
              <w:rPr>
                <w:ins w:id="33" w:author="05-18-2019_02-24-1639_Minpeng" w:date="2022-05-18T20:20: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2BBD844E" w14:textId="336DC2E7" w:rsidR="00AD3C17" w:rsidRPr="00715690" w:rsidRDefault="00715690">
            <w:pPr>
              <w:widowControl/>
              <w:jc w:val="left"/>
              <w:rPr>
                <w:rFonts w:ascii="Arial" w:eastAsia="等线" w:hAnsi="Arial" w:cs="Arial"/>
                <w:color w:val="000000"/>
                <w:kern w:val="0"/>
                <w:sz w:val="16"/>
                <w:szCs w:val="16"/>
              </w:rPr>
            </w:pPr>
            <w:ins w:id="34" w:author="05-18-2019_02-24-1639_Minpeng" w:date="2022-05-18T20:20:00Z">
              <w:r>
                <w:rPr>
                  <w:rFonts w:ascii="Arial" w:eastAsia="等线" w:hAnsi="Arial" w:cs="Arial"/>
                  <w:color w:val="000000"/>
                  <w:kern w:val="0"/>
                  <w:sz w:val="16"/>
                  <w:szCs w:val="16"/>
                </w:rPr>
                <w:t>[Huawei]: request clarification and revision before it’s acceptable.</w:t>
              </w:r>
            </w:ins>
          </w:p>
        </w:tc>
        <w:tc>
          <w:tcPr>
            <w:tcW w:w="708" w:type="dxa"/>
            <w:tcBorders>
              <w:top w:val="nil"/>
              <w:left w:val="nil"/>
              <w:bottom w:val="single" w:sz="4" w:space="0" w:color="000000"/>
              <w:right w:val="single" w:sz="4" w:space="0" w:color="000000"/>
            </w:tcBorders>
            <w:shd w:val="clear" w:color="000000" w:fill="FFFF99"/>
          </w:tcPr>
          <w:p w14:paraId="20896A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C378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D9CB7F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D424F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9A53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6FD1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220786</w:t>
            </w:r>
          </w:p>
        </w:tc>
        <w:tc>
          <w:tcPr>
            <w:tcW w:w="1843" w:type="dxa"/>
            <w:tcBorders>
              <w:top w:val="nil"/>
              <w:left w:val="nil"/>
              <w:bottom w:val="single" w:sz="4" w:space="0" w:color="000000"/>
              <w:right w:val="single" w:sz="4" w:space="0" w:color="000000"/>
            </w:tcBorders>
            <w:shd w:val="clear" w:color="000000" w:fill="FFFF99"/>
          </w:tcPr>
          <w:p w14:paraId="0BBFC1D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description about general content of SCAS document and ToE to clause 5.2 </w:t>
            </w:r>
          </w:p>
        </w:tc>
        <w:tc>
          <w:tcPr>
            <w:tcW w:w="992" w:type="dxa"/>
            <w:tcBorders>
              <w:top w:val="nil"/>
              <w:left w:val="nil"/>
              <w:bottom w:val="single" w:sz="4" w:space="0" w:color="000000"/>
              <w:right w:val="single" w:sz="4" w:space="0" w:color="000000"/>
            </w:tcBorders>
            <w:shd w:val="clear" w:color="000000" w:fill="FFFF99"/>
          </w:tcPr>
          <w:p w14:paraId="567D167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7D3FB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50D4401" w14:textId="77777777" w:rsidR="00715690" w:rsidRDefault="00DD5AEB">
            <w:pPr>
              <w:widowControl/>
              <w:jc w:val="left"/>
              <w:rPr>
                <w:ins w:id="35" w:author="05-18-2019_02-24-1639_Minpeng" w:date="2022-05-18T20:20: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3A763508" w14:textId="08F6AEF6" w:rsidR="00AD3C17" w:rsidRPr="00715690" w:rsidRDefault="00715690">
            <w:pPr>
              <w:widowControl/>
              <w:jc w:val="left"/>
              <w:rPr>
                <w:rFonts w:ascii="Arial" w:eastAsia="等线" w:hAnsi="Arial" w:cs="Arial"/>
                <w:color w:val="000000"/>
                <w:kern w:val="0"/>
                <w:sz w:val="16"/>
                <w:szCs w:val="16"/>
              </w:rPr>
            </w:pPr>
            <w:ins w:id="36" w:author="05-18-2019_02-24-1639_Minpeng" w:date="2022-05-18T20:20:00Z">
              <w:r>
                <w:rPr>
                  <w:rFonts w:ascii="Arial" w:eastAsia="等线" w:hAnsi="Arial" w:cs="Arial"/>
                  <w:color w:val="000000"/>
                  <w:kern w:val="0"/>
                  <w:sz w:val="16"/>
                  <w:szCs w:val="16"/>
                </w:rPr>
                <w:t>[Huawei]: request clarification and revision before it’s acceptable.</w:t>
              </w:r>
            </w:ins>
          </w:p>
        </w:tc>
        <w:tc>
          <w:tcPr>
            <w:tcW w:w="708" w:type="dxa"/>
            <w:tcBorders>
              <w:top w:val="nil"/>
              <w:left w:val="nil"/>
              <w:bottom w:val="single" w:sz="4" w:space="0" w:color="000000"/>
              <w:right w:val="single" w:sz="4" w:space="0" w:color="000000"/>
            </w:tcBorders>
            <w:shd w:val="clear" w:color="000000" w:fill="FFFF99"/>
          </w:tcPr>
          <w:p w14:paraId="63DD48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4192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CE74E6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0499B26"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D1F1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3035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220787</w:t>
            </w:r>
          </w:p>
        </w:tc>
        <w:tc>
          <w:tcPr>
            <w:tcW w:w="1843" w:type="dxa"/>
            <w:tcBorders>
              <w:top w:val="nil"/>
              <w:left w:val="nil"/>
              <w:bottom w:val="single" w:sz="4" w:space="0" w:color="000000"/>
              <w:right w:val="single" w:sz="4" w:space="0" w:color="000000"/>
            </w:tcBorders>
            <w:shd w:val="clear" w:color="000000" w:fill="FFFF99"/>
          </w:tcPr>
          <w:p w14:paraId="139105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description about SPD to clause 5.2 </w:t>
            </w:r>
          </w:p>
        </w:tc>
        <w:tc>
          <w:tcPr>
            <w:tcW w:w="992" w:type="dxa"/>
            <w:tcBorders>
              <w:top w:val="nil"/>
              <w:left w:val="nil"/>
              <w:bottom w:val="single" w:sz="4" w:space="0" w:color="000000"/>
              <w:right w:val="single" w:sz="4" w:space="0" w:color="000000"/>
            </w:tcBorders>
            <w:shd w:val="clear" w:color="000000" w:fill="FFFF99"/>
          </w:tcPr>
          <w:p w14:paraId="3D9AAE1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214F0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21D795B" w14:textId="77777777" w:rsidR="00715690" w:rsidRDefault="00DD5AEB">
            <w:pPr>
              <w:widowControl/>
              <w:jc w:val="left"/>
              <w:rPr>
                <w:ins w:id="37" w:author="05-18-2019_02-24-1639_Minpeng" w:date="2022-05-18T20:20: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286DC479" w14:textId="4FC5727F" w:rsidR="00AD3C17" w:rsidRPr="00715690" w:rsidRDefault="00715690">
            <w:pPr>
              <w:widowControl/>
              <w:jc w:val="left"/>
              <w:rPr>
                <w:rFonts w:ascii="Arial" w:eastAsia="等线" w:hAnsi="Arial" w:cs="Arial"/>
                <w:color w:val="000000"/>
                <w:kern w:val="0"/>
                <w:sz w:val="16"/>
                <w:szCs w:val="16"/>
              </w:rPr>
            </w:pPr>
            <w:ins w:id="38" w:author="05-18-2019_02-24-1639_Minpeng" w:date="2022-05-18T20:20:00Z">
              <w:r>
                <w:rPr>
                  <w:rFonts w:ascii="Arial" w:eastAsia="等线" w:hAnsi="Arial" w:cs="Arial"/>
                  <w:color w:val="000000"/>
                  <w:kern w:val="0"/>
                  <w:sz w:val="16"/>
                  <w:szCs w:val="16"/>
                </w:rPr>
                <w:t>[Huawei]: request clarification and revision before it’s acceptable.</w:t>
              </w:r>
            </w:ins>
          </w:p>
        </w:tc>
        <w:tc>
          <w:tcPr>
            <w:tcW w:w="708" w:type="dxa"/>
            <w:tcBorders>
              <w:top w:val="nil"/>
              <w:left w:val="nil"/>
              <w:bottom w:val="single" w:sz="4" w:space="0" w:color="000000"/>
              <w:right w:val="single" w:sz="4" w:space="0" w:color="000000"/>
            </w:tcBorders>
            <w:shd w:val="clear" w:color="000000" w:fill="FFFF99"/>
          </w:tcPr>
          <w:p w14:paraId="161710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DCEAD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80127A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0B7B49C"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298B3C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3634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220788</w:t>
            </w:r>
          </w:p>
        </w:tc>
        <w:tc>
          <w:tcPr>
            <w:tcW w:w="1843" w:type="dxa"/>
            <w:tcBorders>
              <w:top w:val="nil"/>
              <w:left w:val="nil"/>
              <w:bottom w:val="single" w:sz="4" w:space="0" w:color="000000"/>
              <w:right w:val="single" w:sz="4" w:space="0" w:color="000000"/>
            </w:tcBorders>
            <w:shd w:val="clear" w:color="000000" w:fill="FFFF99"/>
          </w:tcPr>
          <w:p w14:paraId="358A31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description about methodology of security requirements to clause 5.2 </w:t>
            </w:r>
          </w:p>
        </w:tc>
        <w:tc>
          <w:tcPr>
            <w:tcW w:w="992" w:type="dxa"/>
            <w:tcBorders>
              <w:top w:val="nil"/>
              <w:left w:val="nil"/>
              <w:bottom w:val="single" w:sz="4" w:space="0" w:color="000000"/>
              <w:right w:val="single" w:sz="4" w:space="0" w:color="000000"/>
            </w:tcBorders>
            <w:shd w:val="clear" w:color="000000" w:fill="FFFF99"/>
          </w:tcPr>
          <w:p w14:paraId="11A0BC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E75D1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BF1796" w14:textId="77777777" w:rsidR="00715690" w:rsidRDefault="00DD5AEB">
            <w:pPr>
              <w:widowControl/>
              <w:jc w:val="left"/>
              <w:rPr>
                <w:ins w:id="39" w:author="05-18-2019_02-24-1639_Minpeng" w:date="2022-05-18T20:20: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68FC1E24" w14:textId="68F8A6B6" w:rsidR="00AD3C17" w:rsidRPr="00715690" w:rsidRDefault="00715690">
            <w:pPr>
              <w:widowControl/>
              <w:jc w:val="left"/>
              <w:rPr>
                <w:rFonts w:ascii="Arial" w:eastAsia="等线" w:hAnsi="Arial" w:cs="Arial"/>
                <w:color w:val="000000"/>
                <w:kern w:val="0"/>
                <w:sz w:val="16"/>
                <w:szCs w:val="16"/>
              </w:rPr>
            </w:pPr>
            <w:ins w:id="40" w:author="05-18-2019_02-24-1639_Minpeng" w:date="2022-05-18T20:20:00Z">
              <w:r>
                <w:rPr>
                  <w:rFonts w:ascii="Arial" w:eastAsia="等线" w:hAnsi="Arial" w:cs="Arial"/>
                  <w:color w:val="000000"/>
                  <w:kern w:val="0"/>
                  <w:sz w:val="16"/>
                  <w:szCs w:val="16"/>
                </w:rPr>
                <w:t>[Huawei]: request clarification and revision before it’s acceptable.</w:t>
              </w:r>
            </w:ins>
          </w:p>
        </w:tc>
        <w:tc>
          <w:tcPr>
            <w:tcW w:w="708" w:type="dxa"/>
            <w:tcBorders>
              <w:top w:val="nil"/>
              <w:left w:val="nil"/>
              <w:bottom w:val="single" w:sz="4" w:space="0" w:color="000000"/>
              <w:right w:val="single" w:sz="4" w:space="0" w:color="000000"/>
            </w:tcBorders>
            <w:shd w:val="clear" w:color="000000" w:fill="FFFF99"/>
          </w:tcPr>
          <w:p w14:paraId="2B1D4D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25B7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0B8EDF0"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F5BC91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3DC4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B00F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220789</w:t>
            </w:r>
          </w:p>
        </w:tc>
        <w:tc>
          <w:tcPr>
            <w:tcW w:w="1843" w:type="dxa"/>
            <w:tcBorders>
              <w:top w:val="nil"/>
              <w:left w:val="nil"/>
              <w:bottom w:val="single" w:sz="4" w:space="0" w:color="000000"/>
              <w:right w:val="single" w:sz="4" w:space="0" w:color="000000"/>
            </w:tcBorders>
            <w:shd w:val="clear" w:color="000000" w:fill="FFFF99"/>
          </w:tcPr>
          <w:p w14:paraId="3048A6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description about improvement of SCAS and new potential security requirements to clause 5.3 </w:t>
            </w:r>
          </w:p>
        </w:tc>
        <w:tc>
          <w:tcPr>
            <w:tcW w:w="992" w:type="dxa"/>
            <w:tcBorders>
              <w:top w:val="nil"/>
              <w:left w:val="nil"/>
              <w:bottom w:val="single" w:sz="4" w:space="0" w:color="000000"/>
              <w:right w:val="single" w:sz="4" w:space="0" w:color="000000"/>
            </w:tcBorders>
            <w:shd w:val="clear" w:color="000000" w:fill="FFFF99"/>
          </w:tcPr>
          <w:p w14:paraId="6E1A756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8164D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2EA474" w14:textId="77777777" w:rsidR="00715690" w:rsidRDefault="00DD5AEB">
            <w:pPr>
              <w:widowControl/>
              <w:jc w:val="left"/>
              <w:rPr>
                <w:ins w:id="41" w:author="05-18-2019_02-24-1639_Minpeng" w:date="2022-05-18T20:20: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5AADCEB7" w14:textId="0367E5DD" w:rsidR="00AD3C17" w:rsidRPr="00715690" w:rsidRDefault="00715690">
            <w:pPr>
              <w:widowControl/>
              <w:jc w:val="left"/>
              <w:rPr>
                <w:rFonts w:ascii="Arial" w:eastAsia="等线" w:hAnsi="Arial" w:cs="Arial"/>
                <w:color w:val="000000"/>
                <w:kern w:val="0"/>
                <w:sz w:val="16"/>
                <w:szCs w:val="16"/>
              </w:rPr>
            </w:pPr>
            <w:ins w:id="42" w:author="05-18-2019_02-24-1639_Minpeng" w:date="2022-05-18T20:20:00Z">
              <w:r>
                <w:rPr>
                  <w:rFonts w:ascii="Arial" w:eastAsia="等线" w:hAnsi="Arial" w:cs="Arial"/>
                  <w:color w:val="000000"/>
                  <w:kern w:val="0"/>
                  <w:sz w:val="16"/>
                  <w:szCs w:val="16"/>
                </w:rPr>
                <w:t>[Huawei]: request clarification and revision before it’s acceptable.</w:t>
              </w:r>
            </w:ins>
          </w:p>
        </w:tc>
        <w:tc>
          <w:tcPr>
            <w:tcW w:w="708" w:type="dxa"/>
            <w:tcBorders>
              <w:top w:val="nil"/>
              <w:left w:val="nil"/>
              <w:bottom w:val="single" w:sz="4" w:space="0" w:color="000000"/>
              <w:right w:val="single" w:sz="4" w:space="0" w:color="000000"/>
            </w:tcBorders>
            <w:shd w:val="clear" w:color="000000" w:fill="FFFF99"/>
          </w:tcPr>
          <w:p w14:paraId="58E034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4BBD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12CFC9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18D0AB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E027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67AF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220790</w:t>
            </w:r>
          </w:p>
        </w:tc>
        <w:tc>
          <w:tcPr>
            <w:tcW w:w="1843" w:type="dxa"/>
            <w:tcBorders>
              <w:top w:val="nil"/>
              <w:left w:val="nil"/>
              <w:bottom w:val="single" w:sz="4" w:space="0" w:color="000000"/>
              <w:right w:val="single" w:sz="4" w:space="0" w:color="000000"/>
            </w:tcBorders>
            <w:shd w:val="clear" w:color="000000" w:fill="FFFF99"/>
          </w:tcPr>
          <w:p w14:paraId="38C753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description about basic vulnerability testing requirements for GVNP to clause 5.4 </w:t>
            </w:r>
          </w:p>
        </w:tc>
        <w:tc>
          <w:tcPr>
            <w:tcW w:w="992" w:type="dxa"/>
            <w:tcBorders>
              <w:top w:val="nil"/>
              <w:left w:val="nil"/>
              <w:bottom w:val="single" w:sz="4" w:space="0" w:color="000000"/>
              <w:right w:val="single" w:sz="4" w:space="0" w:color="000000"/>
            </w:tcBorders>
            <w:shd w:val="clear" w:color="000000" w:fill="FFFF99"/>
          </w:tcPr>
          <w:p w14:paraId="51DC88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4730A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C5CC05F"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2D4CB9CE"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[Nokia] requests clarification.</w:t>
            </w:r>
          </w:p>
          <w:p w14:paraId="0AD90DB7" w14:textId="77777777" w:rsidR="005B4D07" w:rsidRPr="00715690" w:rsidRDefault="00DD5AEB">
            <w:pPr>
              <w:widowControl/>
              <w:jc w:val="left"/>
              <w:rPr>
                <w:ins w:id="43" w:author="05-18-1957_02-24-1639_Minpeng" w:date="2022-05-18T19:58:00Z"/>
                <w:rFonts w:ascii="Arial" w:eastAsia="等线" w:hAnsi="Arial" w:cs="Arial"/>
                <w:color w:val="000000"/>
                <w:kern w:val="0"/>
                <w:sz w:val="16"/>
                <w:szCs w:val="16"/>
              </w:rPr>
            </w:pPr>
            <w:r w:rsidRPr="00715690">
              <w:rPr>
                <w:rFonts w:ascii="Arial" w:eastAsia="等线" w:hAnsi="Arial" w:cs="Arial"/>
                <w:color w:val="000000"/>
                <w:kern w:val="0"/>
                <w:sz w:val="16"/>
                <w:szCs w:val="16"/>
              </w:rPr>
              <w:t>[CMCC] provides clarification</w:t>
            </w:r>
          </w:p>
          <w:p w14:paraId="4C5E07BA" w14:textId="77777777" w:rsidR="00436517" w:rsidRPr="00715690" w:rsidRDefault="005B4D07">
            <w:pPr>
              <w:widowControl/>
              <w:jc w:val="left"/>
              <w:rPr>
                <w:ins w:id="44" w:author="05-18-2014_02-24-1639_Minpeng" w:date="2022-05-18T20:14:00Z"/>
                <w:rFonts w:ascii="Arial" w:eastAsia="等线" w:hAnsi="Arial" w:cs="Arial"/>
                <w:color w:val="000000"/>
                <w:kern w:val="0"/>
                <w:sz w:val="16"/>
                <w:szCs w:val="16"/>
              </w:rPr>
            </w:pPr>
            <w:ins w:id="45" w:author="05-18-1957_02-24-1639_Minpeng" w:date="2022-05-18T19:58:00Z">
              <w:r w:rsidRPr="00715690">
                <w:rPr>
                  <w:rFonts w:ascii="Arial" w:eastAsia="等线" w:hAnsi="Arial" w:cs="Arial"/>
                  <w:color w:val="000000"/>
                  <w:kern w:val="0"/>
                  <w:sz w:val="16"/>
                  <w:szCs w:val="16"/>
                </w:rPr>
                <w:t>[Nokia] proposes to shift the part about “Basic vulnerability testing” to TS 33.527</w:t>
              </w:r>
            </w:ins>
          </w:p>
          <w:p w14:paraId="0278F007" w14:textId="77777777" w:rsidR="00715690" w:rsidRDefault="00436517">
            <w:pPr>
              <w:widowControl/>
              <w:jc w:val="left"/>
              <w:rPr>
                <w:ins w:id="46" w:author="05-18-2019_02-24-1639_Minpeng" w:date="2022-05-18T20:20:00Z"/>
                <w:rFonts w:ascii="Arial" w:eastAsia="等线" w:hAnsi="Arial" w:cs="Arial"/>
                <w:color w:val="000000"/>
                <w:kern w:val="0"/>
                <w:sz w:val="16"/>
                <w:szCs w:val="16"/>
              </w:rPr>
            </w:pPr>
            <w:ins w:id="47" w:author="05-18-2014_02-24-1639_Minpeng" w:date="2022-05-18T20:14:00Z">
              <w:r w:rsidRPr="00715690">
                <w:rPr>
                  <w:rFonts w:ascii="Arial" w:eastAsia="等线" w:hAnsi="Arial" w:cs="Arial"/>
                  <w:color w:val="000000"/>
                  <w:kern w:val="0"/>
                  <w:sz w:val="16"/>
                  <w:szCs w:val="16"/>
                </w:rPr>
                <w:t>[CMCC] clarifies BVT description in this contribution is a way forward/methodology rather than requirement definition.</w:t>
              </w:r>
            </w:ins>
          </w:p>
          <w:p w14:paraId="7380DDA3" w14:textId="749CDEB5" w:rsidR="00AD3C17" w:rsidRPr="00715690" w:rsidRDefault="00715690">
            <w:pPr>
              <w:widowControl/>
              <w:jc w:val="left"/>
              <w:rPr>
                <w:rFonts w:ascii="Arial" w:eastAsia="等线" w:hAnsi="Arial" w:cs="Arial"/>
                <w:color w:val="000000"/>
                <w:kern w:val="0"/>
                <w:sz w:val="16"/>
                <w:szCs w:val="16"/>
              </w:rPr>
            </w:pPr>
            <w:ins w:id="48" w:author="05-18-2019_02-24-1639_Minpeng" w:date="2022-05-18T20:20:00Z">
              <w:r>
                <w:rPr>
                  <w:rFonts w:ascii="Arial" w:eastAsia="等线" w:hAnsi="Arial" w:cs="Arial"/>
                  <w:color w:val="000000"/>
                  <w:kern w:val="0"/>
                  <w:sz w:val="16"/>
                  <w:szCs w:val="16"/>
                </w:rPr>
                <w:t>[Huawei]: request clarification and revision before it’s acceptable.</w:t>
              </w:r>
            </w:ins>
          </w:p>
        </w:tc>
        <w:tc>
          <w:tcPr>
            <w:tcW w:w="708" w:type="dxa"/>
            <w:tcBorders>
              <w:top w:val="nil"/>
              <w:left w:val="nil"/>
              <w:bottom w:val="single" w:sz="4" w:space="0" w:color="000000"/>
              <w:right w:val="single" w:sz="4" w:space="0" w:color="000000"/>
            </w:tcBorders>
            <w:shd w:val="clear" w:color="000000" w:fill="FFFF99"/>
          </w:tcPr>
          <w:p w14:paraId="31C3B3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BE5E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27F81D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5E2EAF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5D1C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0F2D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220841</w:t>
            </w:r>
          </w:p>
        </w:tc>
        <w:tc>
          <w:tcPr>
            <w:tcW w:w="1843" w:type="dxa"/>
            <w:tcBorders>
              <w:top w:val="nil"/>
              <w:left w:val="nil"/>
              <w:bottom w:val="single" w:sz="4" w:space="0" w:color="000000"/>
              <w:right w:val="single" w:sz="4" w:space="0" w:color="000000"/>
            </w:tcBorders>
            <w:shd w:val="clear" w:color="000000" w:fill="FFFF99"/>
          </w:tcPr>
          <w:p w14:paraId="694182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Modfiy Scope of TS 33.927 </w:t>
            </w:r>
          </w:p>
        </w:tc>
        <w:tc>
          <w:tcPr>
            <w:tcW w:w="992" w:type="dxa"/>
            <w:tcBorders>
              <w:top w:val="nil"/>
              <w:left w:val="nil"/>
              <w:bottom w:val="single" w:sz="4" w:space="0" w:color="000000"/>
              <w:right w:val="single" w:sz="4" w:space="0" w:color="000000"/>
            </w:tcBorders>
            <w:shd w:val="clear" w:color="000000" w:fill="FFFF99"/>
          </w:tcPr>
          <w:p w14:paraId="1129FD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2E996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2CC7838" w14:textId="77777777" w:rsidR="005B4D07" w:rsidRPr="00436517" w:rsidRDefault="00DD5AEB">
            <w:pPr>
              <w:widowControl/>
              <w:jc w:val="left"/>
              <w:rPr>
                <w:ins w:id="49" w:author="05-18-1957_02-24-1639_Minpeng" w:date="2022-05-18T19:58:00Z"/>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17ED2B63" w14:textId="77777777" w:rsidR="00436517" w:rsidRDefault="005B4D07">
            <w:pPr>
              <w:widowControl/>
              <w:jc w:val="left"/>
              <w:rPr>
                <w:ins w:id="50" w:author="05-18-2014_02-24-1639_Minpeng" w:date="2022-05-18T20:14:00Z"/>
                <w:rFonts w:ascii="Arial" w:eastAsia="等线" w:hAnsi="Arial" w:cs="Arial"/>
                <w:color w:val="000000"/>
                <w:kern w:val="0"/>
                <w:sz w:val="16"/>
                <w:szCs w:val="16"/>
              </w:rPr>
            </w:pPr>
            <w:ins w:id="51" w:author="05-18-1957_02-24-1639_Minpeng" w:date="2022-05-18T19:58:00Z">
              <w:r w:rsidRPr="00436517">
                <w:rPr>
                  <w:rFonts w:ascii="Arial" w:eastAsia="等线" w:hAnsi="Arial" w:cs="Arial"/>
                  <w:color w:val="000000"/>
                  <w:kern w:val="0"/>
                  <w:sz w:val="16"/>
                  <w:szCs w:val="16"/>
                </w:rPr>
                <w:t>[Nokia] Suggests revised text for scope of TS 33.927 to align with discussion on scope of TS 33.527.</w:t>
              </w:r>
            </w:ins>
          </w:p>
          <w:p w14:paraId="2637E6AF" w14:textId="00A62C31" w:rsidR="00AD3C17" w:rsidRPr="00436517" w:rsidRDefault="00436517">
            <w:pPr>
              <w:widowControl/>
              <w:jc w:val="left"/>
              <w:rPr>
                <w:rFonts w:ascii="Arial" w:eastAsia="等线" w:hAnsi="Arial" w:cs="Arial"/>
                <w:color w:val="000000"/>
                <w:kern w:val="0"/>
                <w:sz w:val="16"/>
                <w:szCs w:val="16"/>
              </w:rPr>
            </w:pPr>
            <w:ins w:id="52" w:author="05-18-2014_02-24-1639_Minpeng" w:date="2022-05-18T20:14:00Z">
              <w:r>
                <w:rPr>
                  <w:rFonts w:ascii="Arial" w:eastAsia="等线" w:hAnsi="Arial" w:cs="Arial"/>
                  <w:color w:val="000000"/>
                  <w:kern w:val="0"/>
                  <w:sz w:val="16"/>
                  <w:szCs w:val="16"/>
                </w:rPr>
                <w:t>[CMCC] is fine with the proposal</w:t>
              </w:r>
            </w:ins>
          </w:p>
        </w:tc>
        <w:tc>
          <w:tcPr>
            <w:tcW w:w="708" w:type="dxa"/>
            <w:tcBorders>
              <w:top w:val="nil"/>
              <w:left w:val="nil"/>
              <w:bottom w:val="single" w:sz="4" w:space="0" w:color="000000"/>
              <w:right w:val="single" w:sz="4" w:space="0" w:color="000000"/>
            </w:tcBorders>
            <w:shd w:val="clear" w:color="000000" w:fill="FFFF99"/>
          </w:tcPr>
          <w:p w14:paraId="499991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7C4C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6E1BD8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0A5087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43BF7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15DF9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220775</w:t>
            </w:r>
          </w:p>
        </w:tc>
        <w:tc>
          <w:tcPr>
            <w:tcW w:w="1843" w:type="dxa"/>
            <w:tcBorders>
              <w:top w:val="nil"/>
              <w:left w:val="nil"/>
              <w:bottom w:val="single" w:sz="4" w:space="0" w:color="000000"/>
              <w:right w:val="single" w:sz="4" w:space="0" w:color="000000"/>
            </w:tcBorders>
            <w:shd w:val="clear" w:color="000000" w:fill="FFFF99"/>
          </w:tcPr>
          <w:p w14:paraId="022FCB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Proposal to add overview in clause 4 Generic Virtulizated Network Product(GVNP) class </w:t>
            </w:r>
          </w:p>
        </w:tc>
        <w:tc>
          <w:tcPr>
            <w:tcW w:w="992" w:type="dxa"/>
            <w:tcBorders>
              <w:top w:val="nil"/>
              <w:left w:val="nil"/>
              <w:bottom w:val="single" w:sz="4" w:space="0" w:color="000000"/>
              <w:right w:val="single" w:sz="4" w:space="0" w:color="000000"/>
            </w:tcBorders>
            <w:shd w:val="clear" w:color="000000" w:fill="FFFF99"/>
          </w:tcPr>
          <w:p w14:paraId="7EA360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CC6D5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F6615F" w14:textId="77777777" w:rsidR="00436517" w:rsidRPr="00715690" w:rsidRDefault="00DD5AEB">
            <w:pPr>
              <w:widowControl/>
              <w:jc w:val="left"/>
              <w:rPr>
                <w:ins w:id="53" w:author="05-18-2014_02-24-1639_Minpeng" w:date="2022-05-18T20:14: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4F36988B" w14:textId="77777777" w:rsidR="00436517" w:rsidRPr="00715690" w:rsidRDefault="00436517">
            <w:pPr>
              <w:widowControl/>
              <w:jc w:val="left"/>
              <w:rPr>
                <w:ins w:id="54" w:author="05-18-2014_02-24-1639_Minpeng" w:date="2022-05-18T20:14:00Z"/>
                <w:rFonts w:ascii="Arial" w:eastAsia="等线" w:hAnsi="Arial" w:cs="Arial"/>
                <w:color w:val="000000"/>
                <w:kern w:val="0"/>
                <w:sz w:val="16"/>
                <w:szCs w:val="16"/>
              </w:rPr>
            </w:pPr>
            <w:ins w:id="55" w:author="05-18-2014_02-24-1639_Minpeng" w:date="2022-05-18T20:14:00Z">
              <w:r w:rsidRPr="00715690">
                <w:rPr>
                  <w:rFonts w:ascii="Arial" w:eastAsia="等线" w:hAnsi="Arial" w:cs="Arial"/>
                  <w:color w:val="000000"/>
                  <w:kern w:val="0"/>
                  <w:sz w:val="16"/>
                  <w:szCs w:val="16"/>
                </w:rPr>
                <w:t>[Huawei]: Ask for clarification and modification before it’s acceptable. Or postpone, we prefer to work on it during next meeting cycle.</w:t>
              </w:r>
            </w:ins>
          </w:p>
          <w:p w14:paraId="069C6F28" w14:textId="77777777" w:rsidR="00715690" w:rsidRDefault="00436517">
            <w:pPr>
              <w:widowControl/>
              <w:jc w:val="left"/>
              <w:rPr>
                <w:ins w:id="56" w:author="05-18-2019_02-24-1639_Minpeng" w:date="2022-05-18T20:19:00Z"/>
                <w:rFonts w:ascii="Arial" w:eastAsia="等线" w:hAnsi="Arial" w:cs="Arial"/>
                <w:color w:val="000000"/>
                <w:kern w:val="0"/>
                <w:sz w:val="16"/>
                <w:szCs w:val="16"/>
              </w:rPr>
            </w:pPr>
            <w:ins w:id="57" w:author="05-18-2014_02-24-1639_Minpeng" w:date="2022-05-18T20:14:00Z">
              <w:r w:rsidRPr="00715690">
                <w:rPr>
                  <w:rFonts w:ascii="Arial" w:eastAsia="等线" w:hAnsi="Arial" w:cs="Arial"/>
                  <w:color w:val="000000"/>
                  <w:kern w:val="0"/>
                  <w:sz w:val="16"/>
                  <w:szCs w:val="16"/>
                </w:rPr>
                <w:t>And can’t find the grouping email.</w:t>
              </w:r>
            </w:ins>
          </w:p>
          <w:p w14:paraId="5309A9F5" w14:textId="3A60FF03" w:rsidR="00AD3C17" w:rsidRPr="00715690" w:rsidRDefault="00715690">
            <w:pPr>
              <w:widowControl/>
              <w:jc w:val="left"/>
              <w:rPr>
                <w:rFonts w:ascii="Arial" w:eastAsia="等线" w:hAnsi="Arial" w:cs="Arial"/>
                <w:color w:val="000000"/>
                <w:kern w:val="0"/>
                <w:sz w:val="16"/>
                <w:szCs w:val="16"/>
              </w:rPr>
            </w:pPr>
            <w:ins w:id="58" w:author="05-18-2019_02-24-1639_Minpeng" w:date="2022-05-18T20:19:00Z">
              <w:r>
                <w:rPr>
                  <w:rFonts w:ascii="Arial" w:eastAsia="等线" w:hAnsi="Arial" w:cs="Arial"/>
                  <w:color w:val="000000"/>
                  <w:kern w:val="0"/>
                  <w:sz w:val="16"/>
                  <w:szCs w:val="16"/>
                </w:rPr>
                <w:t>[CMCC] asks to withdraw the objection due to compared with wrong TR, and replies in line.</w:t>
              </w:r>
            </w:ins>
          </w:p>
        </w:tc>
        <w:tc>
          <w:tcPr>
            <w:tcW w:w="708" w:type="dxa"/>
            <w:tcBorders>
              <w:top w:val="nil"/>
              <w:left w:val="nil"/>
              <w:bottom w:val="single" w:sz="4" w:space="0" w:color="000000"/>
              <w:right w:val="single" w:sz="4" w:space="0" w:color="000000"/>
            </w:tcBorders>
            <w:shd w:val="clear" w:color="000000" w:fill="FFFF99"/>
          </w:tcPr>
          <w:p w14:paraId="34C9F3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27ED5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B9E98E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D303150"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E0CB6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E782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220776</w:t>
            </w:r>
          </w:p>
        </w:tc>
        <w:tc>
          <w:tcPr>
            <w:tcW w:w="1843" w:type="dxa"/>
            <w:tcBorders>
              <w:top w:val="nil"/>
              <w:left w:val="nil"/>
              <w:bottom w:val="single" w:sz="4" w:space="0" w:color="000000"/>
              <w:right w:val="single" w:sz="4" w:space="0" w:color="000000"/>
            </w:tcBorders>
            <w:shd w:val="clear" w:color="000000" w:fill="FFFF99"/>
          </w:tcPr>
          <w:p w14:paraId="7A8984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Proposal to add clause 4.2 Minimum set of functions defining the GVNP class </w:t>
            </w:r>
          </w:p>
        </w:tc>
        <w:tc>
          <w:tcPr>
            <w:tcW w:w="992" w:type="dxa"/>
            <w:tcBorders>
              <w:top w:val="nil"/>
              <w:left w:val="nil"/>
              <w:bottom w:val="single" w:sz="4" w:space="0" w:color="000000"/>
              <w:right w:val="single" w:sz="4" w:space="0" w:color="000000"/>
            </w:tcBorders>
            <w:shd w:val="clear" w:color="000000" w:fill="FFFF99"/>
          </w:tcPr>
          <w:p w14:paraId="08AAB5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80675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7B5BCF1" w14:textId="77777777" w:rsidR="00436517" w:rsidRPr="00715690" w:rsidRDefault="00DD5AEB">
            <w:pPr>
              <w:widowControl/>
              <w:jc w:val="left"/>
              <w:rPr>
                <w:ins w:id="59" w:author="05-18-2014_02-24-1639_Minpeng" w:date="2022-05-18T20:14: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4FC71B6C" w14:textId="77777777" w:rsidR="00715690" w:rsidRDefault="00436517">
            <w:pPr>
              <w:widowControl/>
              <w:jc w:val="left"/>
              <w:rPr>
                <w:ins w:id="60" w:author="05-18-2019_02-24-1639_Minpeng" w:date="2022-05-18T20:19:00Z"/>
                <w:rFonts w:ascii="Arial" w:eastAsia="等线" w:hAnsi="Arial" w:cs="Arial"/>
                <w:color w:val="000000"/>
                <w:kern w:val="0"/>
                <w:sz w:val="16"/>
                <w:szCs w:val="16"/>
              </w:rPr>
            </w:pPr>
            <w:ins w:id="61" w:author="05-18-2014_02-24-1639_Minpeng" w:date="2022-05-18T20:14:00Z">
              <w:r w:rsidRPr="00715690">
                <w:rPr>
                  <w:rFonts w:ascii="Arial" w:eastAsia="等线" w:hAnsi="Arial" w:cs="Arial"/>
                  <w:color w:val="000000"/>
                  <w:kern w:val="0"/>
                  <w:sz w:val="16"/>
                  <w:szCs w:val="16"/>
                </w:rPr>
                <w:t>[Huawei]: Ask for revision.</w:t>
              </w:r>
            </w:ins>
          </w:p>
          <w:p w14:paraId="4ACAD03C" w14:textId="2473D933" w:rsidR="00AD3C17" w:rsidRPr="00715690" w:rsidRDefault="00715690">
            <w:pPr>
              <w:widowControl/>
              <w:jc w:val="left"/>
              <w:rPr>
                <w:rFonts w:ascii="Arial" w:eastAsia="等线" w:hAnsi="Arial" w:cs="Arial"/>
                <w:color w:val="000000"/>
                <w:kern w:val="0"/>
                <w:sz w:val="16"/>
                <w:szCs w:val="16"/>
              </w:rPr>
            </w:pPr>
            <w:ins w:id="62" w:author="05-18-2019_02-24-1639_Minpeng" w:date="2022-05-18T20:19:00Z">
              <w:r>
                <w:rPr>
                  <w:rFonts w:ascii="Arial" w:eastAsia="等线" w:hAnsi="Arial" w:cs="Arial"/>
                  <w:color w:val="000000"/>
                  <w:kern w:val="0"/>
                  <w:sz w:val="16"/>
                  <w:szCs w:val="16"/>
                </w:rPr>
                <w:t>[CMCC] asks for clarification about the comment.</w:t>
              </w:r>
            </w:ins>
          </w:p>
        </w:tc>
        <w:tc>
          <w:tcPr>
            <w:tcW w:w="708" w:type="dxa"/>
            <w:tcBorders>
              <w:top w:val="nil"/>
              <w:left w:val="nil"/>
              <w:bottom w:val="single" w:sz="4" w:space="0" w:color="000000"/>
              <w:right w:val="single" w:sz="4" w:space="0" w:color="000000"/>
            </w:tcBorders>
            <w:shd w:val="clear" w:color="000000" w:fill="FFFF99"/>
          </w:tcPr>
          <w:p w14:paraId="61A37C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DF467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159D2E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5C715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7502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FC37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220777</w:t>
            </w:r>
          </w:p>
        </w:tc>
        <w:tc>
          <w:tcPr>
            <w:tcW w:w="1843" w:type="dxa"/>
            <w:tcBorders>
              <w:top w:val="nil"/>
              <w:left w:val="nil"/>
              <w:bottom w:val="single" w:sz="4" w:space="0" w:color="000000"/>
              <w:right w:val="single" w:sz="4" w:space="0" w:color="000000"/>
            </w:tcBorders>
            <w:shd w:val="clear" w:color="000000" w:fill="FFFF99"/>
          </w:tcPr>
          <w:p w14:paraId="70E421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Proposal to add introduction in clause 4.3 Generic virtualized network product model </w:t>
            </w:r>
          </w:p>
        </w:tc>
        <w:tc>
          <w:tcPr>
            <w:tcW w:w="992" w:type="dxa"/>
            <w:tcBorders>
              <w:top w:val="nil"/>
              <w:left w:val="nil"/>
              <w:bottom w:val="single" w:sz="4" w:space="0" w:color="000000"/>
              <w:right w:val="single" w:sz="4" w:space="0" w:color="000000"/>
            </w:tcBorders>
            <w:shd w:val="clear" w:color="000000" w:fill="FFFF99"/>
          </w:tcPr>
          <w:p w14:paraId="7AE079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0A5BE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F48B23" w14:textId="77777777" w:rsidR="00436517" w:rsidRPr="00715690" w:rsidRDefault="00DD5AEB">
            <w:pPr>
              <w:widowControl/>
              <w:jc w:val="left"/>
              <w:rPr>
                <w:ins w:id="63" w:author="05-18-2014_02-24-1639_Minpeng" w:date="2022-05-18T20:14: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6DBBBD5A" w14:textId="77777777" w:rsidR="00715690" w:rsidRDefault="00436517">
            <w:pPr>
              <w:widowControl/>
              <w:jc w:val="left"/>
              <w:rPr>
                <w:ins w:id="64" w:author="05-18-2019_02-24-1639_Minpeng" w:date="2022-05-18T20:19:00Z"/>
                <w:rFonts w:ascii="Arial" w:eastAsia="等线" w:hAnsi="Arial" w:cs="Arial"/>
                <w:color w:val="000000"/>
                <w:kern w:val="0"/>
                <w:sz w:val="16"/>
                <w:szCs w:val="16"/>
              </w:rPr>
            </w:pPr>
            <w:ins w:id="65" w:author="05-18-2014_02-24-1639_Minpeng" w:date="2022-05-18T20:14:00Z">
              <w:r w:rsidRPr="00715690">
                <w:rPr>
                  <w:rFonts w:ascii="Arial" w:eastAsia="等线" w:hAnsi="Arial" w:cs="Arial"/>
                  <w:color w:val="000000"/>
                  <w:kern w:val="0"/>
                  <w:sz w:val="16"/>
                  <w:szCs w:val="16"/>
                </w:rPr>
                <w:t>[Huawei]: Propose to postpone.</w:t>
              </w:r>
            </w:ins>
          </w:p>
          <w:p w14:paraId="419648D8" w14:textId="565C187C" w:rsidR="00AD3C17" w:rsidRPr="00715690" w:rsidRDefault="00715690">
            <w:pPr>
              <w:widowControl/>
              <w:jc w:val="left"/>
              <w:rPr>
                <w:rFonts w:ascii="Arial" w:eastAsia="等线" w:hAnsi="Arial" w:cs="Arial"/>
                <w:color w:val="000000"/>
                <w:kern w:val="0"/>
                <w:sz w:val="16"/>
                <w:szCs w:val="16"/>
              </w:rPr>
            </w:pPr>
            <w:ins w:id="66" w:author="05-18-2019_02-24-1639_Minpeng" w:date="2022-05-18T20:19:00Z">
              <w:r>
                <w:rPr>
                  <w:rFonts w:ascii="Arial" w:eastAsia="等线" w:hAnsi="Arial" w:cs="Arial"/>
                  <w:color w:val="000000"/>
                  <w:kern w:val="0"/>
                  <w:sz w:val="16"/>
                  <w:szCs w:val="16"/>
                </w:rPr>
                <w:t>[CMCC] replies</w:t>
              </w:r>
            </w:ins>
          </w:p>
        </w:tc>
        <w:tc>
          <w:tcPr>
            <w:tcW w:w="708" w:type="dxa"/>
            <w:tcBorders>
              <w:top w:val="nil"/>
              <w:left w:val="nil"/>
              <w:bottom w:val="single" w:sz="4" w:space="0" w:color="000000"/>
              <w:right w:val="single" w:sz="4" w:space="0" w:color="000000"/>
            </w:tcBorders>
            <w:shd w:val="clear" w:color="000000" w:fill="FFFF99"/>
          </w:tcPr>
          <w:p w14:paraId="3D7556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72BA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325CFD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DFBE95E"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3476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B853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220778</w:t>
            </w:r>
          </w:p>
        </w:tc>
        <w:tc>
          <w:tcPr>
            <w:tcW w:w="1843" w:type="dxa"/>
            <w:tcBorders>
              <w:top w:val="nil"/>
              <w:left w:val="nil"/>
              <w:bottom w:val="single" w:sz="4" w:space="0" w:color="000000"/>
              <w:right w:val="single" w:sz="4" w:space="0" w:color="000000"/>
            </w:tcBorders>
            <w:shd w:val="clear" w:color="000000" w:fill="FFFF99"/>
          </w:tcPr>
          <w:p w14:paraId="2979CA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Proposal to add GVNP model of type 1 </w:t>
            </w:r>
          </w:p>
        </w:tc>
        <w:tc>
          <w:tcPr>
            <w:tcW w:w="992" w:type="dxa"/>
            <w:tcBorders>
              <w:top w:val="nil"/>
              <w:left w:val="nil"/>
              <w:bottom w:val="single" w:sz="4" w:space="0" w:color="000000"/>
              <w:right w:val="single" w:sz="4" w:space="0" w:color="000000"/>
            </w:tcBorders>
            <w:shd w:val="clear" w:color="000000" w:fill="FFFF99"/>
          </w:tcPr>
          <w:p w14:paraId="4065EA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0DF03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A1D61F"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34D61D04" w14:textId="77777777" w:rsidR="00453927" w:rsidRPr="00715690" w:rsidRDefault="00DD5AEB">
            <w:pPr>
              <w:widowControl/>
              <w:jc w:val="left"/>
              <w:rPr>
                <w:ins w:id="67" w:author="05-18-2004_02-24-1639_Minpeng" w:date="2022-05-18T20:04:00Z"/>
                <w:rFonts w:ascii="Arial" w:eastAsia="等线" w:hAnsi="Arial" w:cs="Arial"/>
                <w:color w:val="000000"/>
                <w:kern w:val="0"/>
                <w:sz w:val="16"/>
                <w:szCs w:val="16"/>
              </w:rPr>
            </w:pPr>
            <w:r w:rsidRPr="00715690">
              <w:rPr>
                <w:rFonts w:ascii="Arial" w:eastAsia="等线" w:hAnsi="Arial" w:cs="Arial"/>
                <w:color w:val="000000"/>
                <w:kern w:val="0"/>
                <w:sz w:val="16"/>
                <w:szCs w:val="16"/>
              </w:rPr>
              <w:t>[CMCC] provides draft_S3-220778-r1</w:t>
            </w:r>
          </w:p>
          <w:p w14:paraId="26F3FBC5" w14:textId="77777777" w:rsidR="00715690" w:rsidRDefault="00453927">
            <w:pPr>
              <w:widowControl/>
              <w:jc w:val="left"/>
              <w:rPr>
                <w:ins w:id="68" w:author="05-18-2019_02-24-1639_Minpeng" w:date="2022-05-18T20:19:00Z"/>
                <w:rFonts w:ascii="Arial" w:eastAsia="等线" w:hAnsi="Arial" w:cs="Arial"/>
                <w:color w:val="000000"/>
                <w:kern w:val="0"/>
                <w:sz w:val="16"/>
                <w:szCs w:val="16"/>
              </w:rPr>
            </w:pPr>
            <w:ins w:id="69" w:author="05-18-2004_02-24-1639_Minpeng" w:date="2022-05-18T20:04:00Z">
              <w:r w:rsidRPr="00715690">
                <w:rPr>
                  <w:rFonts w:ascii="Arial" w:eastAsia="等线" w:hAnsi="Arial" w:cs="Arial"/>
                  <w:color w:val="000000"/>
                  <w:kern w:val="0"/>
                  <w:sz w:val="16"/>
                  <w:szCs w:val="16"/>
                </w:rPr>
                <w:t>[Huawei]: ask for clarification and modification before it’s acceptable.</w:t>
              </w:r>
            </w:ins>
          </w:p>
          <w:p w14:paraId="29A02666" w14:textId="790E7ED1" w:rsidR="00AD3C17" w:rsidRPr="00715690" w:rsidRDefault="00715690">
            <w:pPr>
              <w:widowControl/>
              <w:jc w:val="left"/>
              <w:rPr>
                <w:rFonts w:ascii="Arial" w:eastAsia="等线" w:hAnsi="Arial" w:cs="Arial"/>
                <w:color w:val="000000"/>
                <w:kern w:val="0"/>
                <w:sz w:val="16"/>
                <w:szCs w:val="16"/>
              </w:rPr>
            </w:pPr>
            <w:ins w:id="70" w:author="05-18-2019_02-24-1639_Minpeng" w:date="2022-05-18T20:19:00Z">
              <w:r>
                <w:rPr>
                  <w:rFonts w:ascii="Arial" w:eastAsia="等线" w:hAnsi="Arial" w:cs="Arial"/>
                  <w:color w:val="000000"/>
                  <w:kern w:val="0"/>
                  <w:sz w:val="16"/>
                  <w:szCs w:val="16"/>
                </w:rPr>
                <w:lastRenderedPageBreak/>
                <w:t>[CMCC] clarifies and proposes way forward.</w:t>
              </w:r>
            </w:ins>
          </w:p>
        </w:tc>
        <w:tc>
          <w:tcPr>
            <w:tcW w:w="708" w:type="dxa"/>
            <w:tcBorders>
              <w:top w:val="nil"/>
              <w:left w:val="nil"/>
              <w:bottom w:val="single" w:sz="4" w:space="0" w:color="000000"/>
              <w:right w:val="single" w:sz="4" w:space="0" w:color="000000"/>
            </w:tcBorders>
            <w:shd w:val="clear" w:color="000000" w:fill="FFFF99"/>
          </w:tcPr>
          <w:p w14:paraId="7FEDE7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4CF63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9556C1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CA27DDC"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C341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A968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220769</w:t>
            </w:r>
          </w:p>
        </w:tc>
        <w:tc>
          <w:tcPr>
            <w:tcW w:w="1843" w:type="dxa"/>
            <w:tcBorders>
              <w:top w:val="nil"/>
              <w:left w:val="nil"/>
              <w:bottom w:val="single" w:sz="4" w:space="0" w:color="000000"/>
              <w:right w:val="single" w:sz="4" w:space="0" w:color="000000"/>
            </w:tcBorders>
            <w:shd w:val="clear" w:color="000000" w:fill="FFFF99"/>
          </w:tcPr>
          <w:p w14:paraId="2716B1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Supplement to generic virtualised network product model </w:t>
            </w:r>
          </w:p>
        </w:tc>
        <w:tc>
          <w:tcPr>
            <w:tcW w:w="992" w:type="dxa"/>
            <w:tcBorders>
              <w:top w:val="nil"/>
              <w:left w:val="nil"/>
              <w:bottom w:val="single" w:sz="4" w:space="0" w:color="000000"/>
              <w:right w:val="single" w:sz="4" w:space="0" w:color="000000"/>
            </w:tcBorders>
            <w:shd w:val="clear" w:color="000000" w:fill="FFFF99"/>
          </w:tcPr>
          <w:p w14:paraId="2CB2A7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CC844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074FC5"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558BFED9"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[CMCC] proposes to merge into 778 and not introduce OAM requirement currently</w:t>
            </w:r>
          </w:p>
          <w:p w14:paraId="76BCB334"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[China Telecom]: Agree with the merger.</w:t>
            </w:r>
          </w:p>
          <w:p w14:paraId="4033D311"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[CMCC] provides draft_S3-220778-r1</w:t>
            </w:r>
          </w:p>
          <w:p w14:paraId="318DFF7F" w14:textId="77777777" w:rsidR="00453927" w:rsidRPr="00436517" w:rsidRDefault="00DD5AEB">
            <w:pPr>
              <w:widowControl/>
              <w:jc w:val="left"/>
              <w:rPr>
                <w:ins w:id="71" w:author="05-18-2004_02-24-1639_Minpeng" w:date="2022-05-18T20:04:00Z"/>
                <w:rFonts w:ascii="Arial" w:eastAsia="等线" w:hAnsi="Arial" w:cs="Arial"/>
                <w:color w:val="000000"/>
                <w:kern w:val="0"/>
                <w:sz w:val="16"/>
                <w:szCs w:val="16"/>
              </w:rPr>
            </w:pPr>
            <w:r w:rsidRPr="00436517">
              <w:rPr>
                <w:rFonts w:ascii="Arial" w:eastAsia="等线" w:hAnsi="Arial" w:cs="Arial"/>
                <w:color w:val="000000"/>
                <w:kern w:val="0"/>
                <w:sz w:val="16"/>
                <w:szCs w:val="16"/>
              </w:rPr>
              <w:t>[China Telecom] Fine with r1.</w:t>
            </w:r>
          </w:p>
          <w:p w14:paraId="6A73C8BD" w14:textId="77777777" w:rsidR="00436517" w:rsidRDefault="00453927">
            <w:pPr>
              <w:widowControl/>
              <w:jc w:val="left"/>
              <w:rPr>
                <w:ins w:id="72" w:author="05-18-2014_02-24-1639_Minpeng" w:date="2022-05-18T20:14:00Z"/>
                <w:rFonts w:ascii="Arial" w:eastAsia="等线" w:hAnsi="Arial" w:cs="Arial"/>
                <w:color w:val="000000"/>
                <w:kern w:val="0"/>
                <w:sz w:val="16"/>
                <w:szCs w:val="16"/>
              </w:rPr>
            </w:pPr>
            <w:ins w:id="73" w:author="05-18-2004_02-24-1639_Minpeng" w:date="2022-05-18T20:04:00Z">
              <w:r w:rsidRPr="00436517">
                <w:rPr>
                  <w:rFonts w:ascii="Arial" w:eastAsia="等线" w:hAnsi="Arial" w:cs="Arial"/>
                  <w:color w:val="000000"/>
                  <w:kern w:val="0"/>
                  <w:sz w:val="16"/>
                  <w:szCs w:val="16"/>
                </w:rPr>
                <w:t>[Huawei]: ask for clarification before it’s acceptable.</w:t>
              </w:r>
            </w:ins>
          </w:p>
          <w:p w14:paraId="1F3512B6" w14:textId="76E8EC66" w:rsidR="00AD3C17" w:rsidRPr="00436517" w:rsidRDefault="00436517">
            <w:pPr>
              <w:widowControl/>
              <w:jc w:val="left"/>
              <w:rPr>
                <w:rFonts w:ascii="Arial" w:eastAsia="等线" w:hAnsi="Arial" w:cs="Arial"/>
                <w:color w:val="000000"/>
                <w:kern w:val="0"/>
                <w:sz w:val="16"/>
                <w:szCs w:val="16"/>
              </w:rPr>
            </w:pPr>
            <w:ins w:id="74" w:author="05-18-2014_02-24-1639_Minpeng" w:date="2022-05-18T20:14:00Z">
              <w:r>
                <w:rPr>
                  <w:rFonts w:ascii="Arial" w:eastAsia="等线" w:hAnsi="Arial" w:cs="Arial"/>
                  <w:color w:val="000000"/>
                  <w:kern w:val="0"/>
                  <w:sz w:val="16"/>
                  <w:szCs w:val="16"/>
                </w:rPr>
                <w:t>[CMCC] proposes to move discussion in 778 thread and close this thread</w:t>
              </w:r>
            </w:ins>
          </w:p>
        </w:tc>
        <w:tc>
          <w:tcPr>
            <w:tcW w:w="708" w:type="dxa"/>
            <w:tcBorders>
              <w:top w:val="nil"/>
              <w:left w:val="nil"/>
              <w:bottom w:val="single" w:sz="4" w:space="0" w:color="000000"/>
              <w:right w:val="single" w:sz="4" w:space="0" w:color="000000"/>
            </w:tcBorders>
            <w:shd w:val="clear" w:color="000000" w:fill="FFFF99"/>
          </w:tcPr>
          <w:p w14:paraId="521B9A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7FB28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8874B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207B0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1BCE9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D199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220779</w:t>
            </w:r>
          </w:p>
        </w:tc>
        <w:tc>
          <w:tcPr>
            <w:tcW w:w="1843" w:type="dxa"/>
            <w:tcBorders>
              <w:top w:val="nil"/>
              <w:left w:val="nil"/>
              <w:bottom w:val="single" w:sz="4" w:space="0" w:color="000000"/>
              <w:right w:val="single" w:sz="4" w:space="0" w:color="000000"/>
            </w:tcBorders>
            <w:shd w:val="clear" w:color="000000" w:fill="FFFF99"/>
          </w:tcPr>
          <w:p w14:paraId="36FB90A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Proposal to add GVNP model of type 2 </w:t>
            </w:r>
          </w:p>
        </w:tc>
        <w:tc>
          <w:tcPr>
            <w:tcW w:w="992" w:type="dxa"/>
            <w:tcBorders>
              <w:top w:val="nil"/>
              <w:left w:val="nil"/>
              <w:bottom w:val="single" w:sz="4" w:space="0" w:color="000000"/>
              <w:right w:val="single" w:sz="4" w:space="0" w:color="000000"/>
            </w:tcBorders>
            <w:shd w:val="clear" w:color="000000" w:fill="FFFF99"/>
          </w:tcPr>
          <w:p w14:paraId="6BE860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CC564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00568C" w14:textId="77777777" w:rsidR="00436517" w:rsidRDefault="00DD5AEB">
            <w:pPr>
              <w:widowControl/>
              <w:jc w:val="left"/>
              <w:rPr>
                <w:ins w:id="75" w:author="05-18-2014_02-24-1639_Minpeng" w:date="2022-05-18T20:14:00Z"/>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4BA088AE" w14:textId="4D052B46" w:rsidR="00AD3C17" w:rsidRPr="00436517" w:rsidRDefault="00436517">
            <w:pPr>
              <w:widowControl/>
              <w:jc w:val="left"/>
              <w:rPr>
                <w:rFonts w:ascii="Arial" w:eastAsia="等线" w:hAnsi="Arial" w:cs="Arial"/>
                <w:color w:val="000000"/>
                <w:kern w:val="0"/>
                <w:sz w:val="16"/>
                <w:szCs w:val="16"/>
              </w:rPr>
            </w:pPr>
            <w:ins w:id="76" w:author="05-18-2014_02-24-1639_Minpeng" w:date="2022-05-18T20:14:00Z">
              <w:r>
                <w:rPr>
                  <w:rFonts w:ascii="Arial" w:eastAsia="等线" w:hAnsi="Arial" w:cs="Arial"/>
                  <w:color w:val="000000"/>
                  <w:kern w:val="0"/>
                  <w:sz w:val="16"/>
                  <w:szCs w:val="16"/>
                </w:rPr>
                <w:t>[Huawei]: Propose to note this one.</w:t>
              </w:r>
            </w:ins>
          </w:p>
        </w:tc>
        <w:tc>
          <w:tcPr>
            <w:tcW w:w="708" w:type="dxa"/>
            <w:tcBorders>
              <w:top w:val="nil"/>
              <w:left w:val="nil"/>
              <w:bottom w:val="single" w:sz="4" w:space="0" w:color="000000"/>
              <w:right w:val="single" w:sz="4" w:space="0" w:color="000000"/>
            </w:tcBorders>
            <w:shd w:val="clear" w:color="000000" w:fill="FFFF99"/>
          </w:tcPr>
          <w:p w14:paraId="68A86A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181F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AE8456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95F37DC"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EEC9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BC4B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220780</w:t>
            </w:r>
          </w:p>
        </w:tc>
        <w:tc>
          <w:tcPr>
            <w:tcW w:w="1843" w:type="dxa"/>
            <w:tcBorders>
              <w:top w:val="nil"/>
              <w:left w:val="nil"/>
              <w:bottom w:val="single" w:sz="4" w:space="0" w:color="000000"/>
              <w:right w:val="single" w:sz="4" w:space="0" w:color="000000"/>
            </w:tcBorders>
            <w:shd w:val="clear" w:color="000000" w:fill="FFFF99"/>
          </w:tcPr>
          <w:p w14:paraId="1DB553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Proposal to add GVNP model of type 3 </w:t>
            </w:r>
          </w:p>
        </w:tc>
        <w:tc>
          <w:tcPr>
            <w:tcW w:w="992" w:type="dxa"/>
            <w:tcBorders>
              <w:top w:val="nil"/>
              <w:left w:val="nil"/>
              <w:bottom w:val="single" w:sz="4" w:space="0" w:color="000000"/>
              <w:right w:val="single" w:sz="4" w:space="0" w:color="000000"/>
            </w:tcBorders>
            <w:shd w:val="clear" w:color="000000" w:fill="FFFF99"/>
          </w:tcPr>
          <w:p w14:paraId="504FBB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DC970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630E8E" w14:textId="77777777" w:rsidR="00436517" w:rsidRDefault="00DD5AEB">
            <w:pPr>
              <w:widowControl/>
              <w:jc w:val="left"/>
              <w:rPr>
                <w:ins w:id="77" w:author="05-18-2014_02-24-1639_Minpeng" w:date="2022-05-18T20:14:00Z"/>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53F8025E" w14:textId="5532339A" w:rsidR="00AD3C17" w:rsidRPr="00436517" w:rsidRDefault="00436517">
            <w:pPr>
              <w:widowControl/>
              <w:jc w:val="left"/>
              <w:rPr>
                <w:rFonts w:ascii="Arial" w:eastAsia="等线" w:hAnsi="Arial" w:cs="Arial"/>
                <w:color w:val="000000"/>
                <w:kern w:val="0"/>
                <w:sz w:val="16"/>
                <w:szCs w:val="16"/>
              </w:rPr>
            </w:pPr>
            <w:ins w:id="78" w:author="05-18-2014_02-24-1639_Minpeng" w:date="2022-05-18T20:14:00Z">
              <w:r>
                <w:rPr>
                  <w:rFonts w:ascii="Arial" w:eastAsia="等线" w:hAnsi="Arial" w:cs="Arial"/>
                  <w:color w:val="000000"/>
                  <w:kern w:val="0"/>
                  <w:sz w:val="16"/>
                  <w:szCs w:val="16"/>
                </w:rPr>
                <w:t>[Huawei]: Propose to note this one.</w:t>
              </w:r>
            </w:ins>
          </w:p>
        </w:tc>
        <w:tc>
          <w:tcPr>
            <w:tcW w:w="708" w:type="dxa"/>
            <w:tcBorders>
              <w:top w:val="nil"/>
              <w:left w:val="nil"/>
              <w:bottom w:val="single" w:sz="4" w:space="0" w:color="000000"/>
              <w:right w:val="single" w:sz="4" w:space="0" w:color="000000"/>
            </w:tcBorders>
            <w:shd w:val="clear" w:color="000000" w:fill="FFFF99"/>
          </w:tcPr>
          <w:p w14:paraId="6C7FB0F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B474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067162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BBC385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CA68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1128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220839</w:t>
            </w:r>
          </w:p>
        </w:tc>
        <w:tc>
          <w:tcPr>
            <w:tcW w:w="1843" w:type="dxa"/>
            <w:tcBorders>
              <w:top w:val="nil"/>
              <w:left w:val="nil"/>
              <w:bottom w:val="single" w:sz="4" w:space="0" w:color="000000"/>
              <w:right w:val="single" w:sz="4" w:space="0" w:color="000000"/>
            </w:tcBorders>
            <w:shd w:val="clear" w:color="000000" w:fill="FFFF99"/>
          </w:tcPr>
          <w:p w14:paraId="2B5027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Modfiy Scope of TS 33.527 </w:t>
            </w:r>
          </w:p>
        </w:tc>
        <w:tc>
          <w:tcPr>
            <w:tcW w:w="992" w:type="dxa"/>
            <w:tcBorders>
              <w:top w:val="nil"/>
              <w:left w:val="nil"/>
              <w:bottom w:val="single" w:sz="4" w:space="0" w:color="000000"/>
              <w:right w:val="single" w:sz="4" w:space="0" w:color="000000"/>
            </w:tcBorders>
            <w:shd w:val="clear" w:color="000000" w:fill="FFFF99"/>
          </w:tcPr>
          <w:p w14:paraId="3D171E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AF1A2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FF4280"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75A712E5"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[CMCC] does not agree with this contribution.</w:t>
            </w:r>
          </w:p>
          <w:p w14:paraId="258CD8B3"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[Nokia] requests clarification.</w:t>
            </w:r>
          </w:p>
          <w:p w14:paraId="44DFD1DE" w14:textId="77777777" w:rsidR="005B4D07" w:rsidRPr="00436517" w:rsidRDefault="00DD5AEB">
            <w:pPr>
              <w:widowControl/>
              <w:jc w:val="left"/>
              <w:rPr>
                <w:ins w:id="79" w:author="05-18-1957_02-24-1639_Minpeng" w:date="2022-05-18T19:58:00Z"/>
                <w:rFonts w:ascii="Arial" w:eastAsia="等线" w:hAnsi="Arial" w:cs="Arial"/>
                <w:color w:val="000000"/>
                <w:kern w:val="0"/>
                <w:sz w:val="16"/>
                <w:szCs w:val="16"/>
              </w:rPr>
            </w:pPr>
            <w:r w:rsidRPr="00436517">
              <w:rPr>
                <w:rFonts w:ascii="Arial" w:eastAsia="等线" w:hAnsi="Arial" w:cs="Arial"/>
                <w:color w:val="000000"/>
                <w:kern w:val="0"/>
                <w:sz w:val="16"/>
                <w:szCs w:val="16"/>
              </w:rPr>
              <w:t>[CMCC] discusses in detail.</w:t>
            </w:r>
          </w:p>
          <w:p w14:paraId="4E35EA59" w14:textId="77777777" w:rsidR="00436517" w:rsidRDefault="005B4D07">
            <w:pPr>
              <w:widowControl/>
              <w:jc w:val="left"/>
              <w:rPr>
                <w:ins w:id="80" w:author="05-18-2014_02-24-1639_Minpeng" w:date="2022-05-18T20:14:00Z"/>
                <w:rFonts w:ascii="Arial" w:eastAsia="等线" w:hAnsi="Arial" w:cs="Arial"/>
                <w:color w:val="000000"/>
                <w:kern w:val="0"/>
                <w:sz w:val="16"/>
                <w:szCs w:val="16"/>
              </w:rPr>
            </w:pPr>
            <w:ins w:id="81" w:author="05-18-1957_02-24-1639_Minpeng" w:date="2022-05-18T19:58:00Z">
              <w:r w:rsidRPr="00436517">
                <w:rPr>
                  <w:rFonts w:ascii="Arial" w:eastAsia="等线" w:hAnsi="Arial" w:cs="Arial"/>
                  <w:color w:val="000000"/>
                  <w:kern w:val="0"/>
                  <w:sz w:val="16"/>
                  <w:szCs w:val="16"/>
                </w:rPr>
                <w:t>[Nokia] answers to CMCC, continues discussion, and makes proposal for revised scope.</w:t>
              </w:r>
            </w:ins>
          </w:p>
          <w:p w14:paraId="27620819" w14:textId="056C3D57" w:rsidR="00AD3C17" w:rsidRPr="00436517" w:rsidRDefault="00436517">
            <w:pPr>
              <w:widowControl/>
              <w:jc w:val="left"/>
              <w:rPr>
                <w:rFonts w:ascii="Arial" w:eastAsia="等线" w:hAnsi="Arial" w:cs="Arial"/>
                <w:color w:val="000000"/>
                <w:kern w:val="0"/>
                <w:sz w:val="16"/>
                <w:szCs w:val="16"/>
              </w:rPr>
            </w:pPr>
            <w:ins w:id="82" w:author="05-18-2014_02-24-1639_Minpeng" w:date="2022-05-18T20:14:00Z">
              <w:r>
                <w:rPr>
                  <w:rFonts w:ascii="Arial" w:eastAsia="等线" w:hAnsi="Arial" w:cs="Arial"/>
                  <w:color w:val="000000"/>
                  <w:kern w:val="0"/>
                  <w:sz w:val="16"/>
                  <w:szCs w:val="16"/>
                </w:rPr>
                <w:t>[CMCC] replies. In general ok with the proposal, with a concern on 1st sentence in last paragraph.</w:t>
              </w:r>
            </w:ins>
          </w:p>
        </w:tc>
        <w:tc>
          <w:tcPr>
            <w:tcW w:w="708" w:type="dxa"/>
            <w:tcBorders>
              <w:top w:val="nil"/>
              <w:left w:val="nil"/>
              <w:bottom w:val="single" w:sz="4" w:space="0" w:color="000000"/>
              <w:right w:val="single" w:sz="4" w:space="0" w:color="000000"/>
            </w:tcBorders>
            <w:shd w:val="clear" w:color="000000" w:fill="FFFF99"/>
          </w:tcPr>
          <w:p w14:paraId="76DD5B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1E8F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8B92E22"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2DC98C1E"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4.3</w:t>
            </w:r>
          </w:p>
        </w:tc>
        <w:tc>
          <w:tcPr>
            <w:tcW w:w="709" w:type="dxa"/>
            <w:tcBorders>
              <w:top w:val="nil"/>
              <w:left w:val="nil"/>
              <w:bottom w:val="single" w:sz="4" w:space="0" w:color="000000"/>
              <w:right w:val="single" w:sz="4" w:space="0" w:color="000000"/>
            </w:tcBorders>
            <w:shd w:val="clear" w:color="000000" w:fill="FFFFFF"/>
          </w:tcPr>
          <w:p w14:paraId="28112C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WID on Mission critical security enhancements phase 3 </w:t>
            </w:r>
          </w:p>
        </w:tc>
        <w:tc>
          <w:tcPr>
            <w:tcW w:w="851" w:type="dxa"/>
            <w:tcBorders>
              <w:top w:val="nil"/>
              <w:left w:val="nil"/>
              <w:bottom w:val="single" w:sz="4" w:space="0" w:color="000000"/>
              <w:right w:val="single" w:sz="4" w:space="0" w:color="000000"/>
            </w:tcBorders>
            <w:shd w:val="clear" w:color="000000" w:fill="FFFFFF"/>
          </w:tcPr>
          <w:p w14:paraId="35DF16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4A7B2A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721AD4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5A2E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40BD4E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397A8D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8A96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4C0A65F"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332BAF16"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4.4</w:t>
            </w:r>
          </w:p>
        </w:tc>
        <w:tc>
          <w:tcPr>
            <w:tcW w:w="709" w:type="dxa"/>
            <w:tcBorders>
              <w:top w:val="nil"/>
              <w:left w:val="nil"/>
              <w:bottom w:val="single" w:sz="4" w:space="0" w:color="000000"/>
              <w:right w:val="single" w:sz="4" w:space="0" w:color="000000"/>
            </w:tcBorders>
            <w:shd w:val="clear" w:color="000000" w:fill="FFFFFF"/>
          </w:tcPr>
          <w:p w14:paraId="2DE8A5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WID on Security Assurance Specification </w:t>
            </w:r>
            <w:r w:rsidRPr="007F40F3">
              <w:rPr>
                <w:rFonts w:ascii="Arial" w:eastAsia="等线" w:hAnsi="Arial" w:cs="Arial"/>
                <w:color w:val="000000"/>
                <w:kern w:val="0"/>
                <w:sz w:val="16"/>
                <w:szCs w:val="16"/>
              </w:rPr>
              <w:lastRenderedPageBreak/>
              <w:t xml:space="preserve">(SCAS) for 5G Rel-17 Features </w:t>
            </w:r>
          </w:p>
        </w:tc>
        <w:tc>
          <w:tcPr>
            <w:tcW w:w="851" w:type="dxa"/>
            <w:tcBorders>
              <w:top w:val="nil"/>
              <w:left w:val="nil"/>
              <w:bottom w:val="single" w:sz="4" w:space="0" w:color="000000"/>
              <w:right w:val="single" w:sz="4" w:space="0" w:color="000000"/>
            </w:tcBorders>
            <w:shd w:val="clear" w:color="000000" w:fill="FFFF99"/>
          </w:tcPr>
          <w:p w14:paraId="5124D6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S3</w:t>
            </w:r>
            <w:r w:rsidRPr="007F40F3">
              <w:rPr>
                <w:rFonts w:ascii="Arial" w:eastAsia="等线" w:hAnsi="Arial" w:cs="Arial"/>
                <w:color w:val="000000"/>
                <w:kern w:val="0"/>
                <w:sz w:val="16"/>
                <w:szCs w:val="16"/>
              </w:rPr>
              <w:noBreakHyphen/>
              <w:t>220739</w:t>
            </w:r>
          </w:p>
        </w:tc>
        <w:tc>
          <w:tcPr>
            <w:tcW w:w="1843" w:type="dxa"/>
            <w:tcBorders>
              <w:top w:val="nil"/>
              <w:left w:val="nil"/>
              <w:bottom w:val="single" w:sz="4" w:space="0" w:color="000000"/>
              <w:right w:val="single" w:sz="4" w:space="0" w:color="000000"/>
            </w:tcBorders>
            <w:shd w:val="clear" w:color="000000" w:fill="FFFF99"/>
          </w:tcPr>
          <w:p w14:paraId="0D3D9F3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a test case for gNB in TS 33.511 clause 4.2.2.1.4 </w:t>
            </w:r>
          </w:p>
        </w:tc>
        <w:tc>
          <w:tcPr>
            <w:tcW w:w="992" w:type="dxa"/>
            <w:tcBorders>
              <w:top w:val="nil"/>
              <w:left w:val="nil"/>
              <w:bottom w:val="single" w:sz="4" w:space="0" w:color="000000"/>
              <w:right w:val="single" w:sz="4" w:space="0" w:color="000000"/>
            </w:tcBorders>
            <w:shd w:val="clear" w:color="000000" w:fill="FFFF99"/>
          </w:tcPr>
          <w:p w14:paraId="1011BB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358B1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CA8533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708E3D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proposes to note it.</w:t>
            </w:r>
          </w:p>
        </w:tc>
        <w:tc>
          <w:tcPr>
            <w:tcW w:w="708" w:type="dxa"/>
            <w:tcBorders>
              <w:top w:val="nil"/>
              <w:left w:val="nil"/>
              <w:bottom w:val="single" w:sz="4" w:space="0" w:color="000000"/>
              <w:right w:val="single" w:sz="4" w:space="0" w:color="000000"/>
            </w:tcBorders>
            <w:shd w:val="clear" w:color="000000" w:fill="FFFF99"/>
          </w:tcPr>
          <w:p w14:paraId="1BD478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2508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1E9918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BB588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3F76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BD6E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221090</w:t>
            </w:r>
          </w:p>
        </w:tc>
        <w:tc>
          <w:tcPr>
            <w:tcW w:w="1843" w:type="dxa"/>
            <w:tcBorders>
              <w:top w:val="nil"/>
              <w:left w:val="nil"/>
              <w:bottom w:val="single" w:sz="4" w:space="0" w:color="000000"/>
              <w:right w:val="single" w:sz="4" w:space="0" w:color="000000"/>
            </w:tcBorders>
            <w:shd w:val="clear" w:color="000000" w:fill="FFFF99"/>
          </w:tcPr>
          <w:p w14:paraId="065101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threat on Kausf handing </w:t>
            </w:r>
          </w:p>
        </w:tc>
        <w:tc>
          <w:tcPr>
            <w:tcW w:w="992" w:type="dxa"/>
            <w:tcBorders>
              <w:top w:val="nil"/>
              <w:left w:val="nil"/>
              <w:bottom w:val="single" w:sz="4" w:space="0" w:color="000000"/>
              <w:right w:val="single" w:sz="4" w:space="0" w:color="000000"/>
            </w:tcBorders>
            <w:shd w:val="clear" w:color="000000" w:fill="FFFF99"/>
          </w:tcPr>
          <w:p w14:paraId="6CAC85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3198A91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489C5C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19A74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D84FC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F2D7E1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87FF2C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91B2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6F57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221091</w:t>
            </w:r>
          </w:p>
        </w:tc>
        <w:tc>
          <w:tcPr>
            <w:tcW w:w="1843" w:type="dxa"/>
            <w:tcBorders>
              <w:top w:val="nil"/>
              <w:left w:val="nil"/>
              <w:bottom w:val="single" w:sz="4" w:space="0" w:color="000000"/>
              <w:right w:val="single" w:sz="4" w:space="0" w:color="000000"/>
            </w:tcBorders>
            <w:shd w:val="clear" w:color="000000" w:fill="FFFF99"/>
          </w:tcPr>
          <w:p w14:paraId="517DA4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threat modifications for token verification </w:t>
            </w:r>
          </w:p>
        </w:tc>
        <w:tc>
          <w:tcPr>
            <w:tcW w:w="992" w:type="dxa"/>
            <w:tcBorders>
              <w:top w:val="nil"/>
              <w:left w:val="nil"/>
              <w:bottom w:val="single" w:sz="4" w:space="0" w:color="000000"/>
              <w:right w:val="single" w:sz="4" w:space="0" w:color="000000"/>
            </w:tcBorders>
            <w:shd w:val="clear" w:color="000000" w:fill="FFFF99"/>
          </w:tcPr>
          <w:p w14:paraId="5C1F36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347309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3C4CEC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E15CB7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2C4A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A95DA7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F4A396E"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89EF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C81A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221092</w:t>
            </w:r>
          </w:p>
        </w:tc>
        <w:tc>
          <w:tcPr>
            <w:tcW w:w="1843" w:type="dxa"/>
            <w:tcBorders>
              <w:top w:val="nil"/>
              <w:left w:val="nil"/>
              <w:bottom w:val="single" w:sz="4" w:space="0" w:color="000000"/>
              <w:right w:val="single" w:sz="4" w:space="0" w:color="000000"/>
            </w:tcBorders>
            <w:shd w:val="clear" w:color="000000" w:fill="FFFF99"/>
          </w:tcPr>
          <w:p w14:paraId="7AAB4B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threat modifications for SEPP </w:t>
            </w:r>
          </w:p>
        </w:tc>
        <w:tc>
          <w:tcPr>
            <w:tcW w:w="992" w:type="dxa"/>
            <w:tcBorders>
              <w:top w:val="nil"/>
              <w:left w:val="nil"/>
              <w:bottom w:val="single" w:sz="4" w:space="0" w:color="000000"/>
              <w:right w:val="single" w:sz="4" w:space="0" w:color="000000"/>
            </w:tcBorders>
            <w:shd w:val="clear" w:color="000000" w:fill="FFFF99"/>
          </w:tcPr>
          <w:p w14:paraId="188E71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B926D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B70B0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D1DC2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C521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70D2FEF" w14:textId="77777777">
        <w:trPr>
          <w:trHeight w:val="3264"/>
        </w:trPr>
        <w:tc>
          <w:tcPr>
            <w:tcW w:w="567" w:type="dxa"/>
            <w:tcBorders>
              <w:top w:val="nil"/>
              <w:left w:val="single" w:sz="4" w:space="0" w:color="000000"/>
              <w:bottom w:val="single" w:sz="4" w:space="0" w:color="000000"/>
              <w:right w:val="single" w:sz="4" w:space="0" w:color="000000"/>
            </w:tcBorders>
            <w:shd w:val="clear" w:color="000000" w:fill="FFFFFF"/>
          </w:tcPr>
          <w:p w14:paraId="21EAE664"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4.5</w:t>
            </w:r>
          </w:p>
        </w:tc>
        <w:tc>
          <w:tcPr>
            <w:tcW w:w="709" w:type="dxa"/>
            <w:tcBorders>
              <w:top w:val="nil"/>
              <w:left w:val="nil"/>
              <w:bottom w:val="single" w:sz="4" w:space="0" w:color="000000"/>
              <w:right w:val="single" w:sz="4" w:space="0" w:color="000000"/>
            </w:tcBorders>
            <w:shd w:val="clear" w:color="000000" w:fill="FFFFFF"/>
          </w:tcPr>
          <w:p w14:paraId="4B9558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WID on Security Assurance Specification for the Authentication and Key Management for Applications (AKMA) Anchor Function Function (AAnF) </w:t>
            </w:r>
          </w:p>
        </w:tc>
        <w:tc>
          <w:tcPr>
            <w:tcW w:w="851" w:type="dxa"/>
            <w:tcBorders>
              <w:top w:val="nil"/>
              <w:left w:val="nil"/>
              <w:bottom w:val="single" w:sz="4" w:space="0" w:color="000000"/>
              <w:right w:val="single" w:sz="4" w:space="0" w:color="000000"/>
            </w:tcBorders>
            <w:shd w:val="clear" w:color="000000" w:fill="FFFF99"/>
          </w:tcPr>
          <w:p w14:paraId="3B5EEC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220689</w:t>
            </w:r>
          </w:p>
        </w:tc>
        <w:tc>
          <w:tcPr>
            <w:tcW w:w="1843" w:type="dxa"/>
            <w:tcBorders>
              <w:top w:val="nil"/>
              <w:left w:val="nil"/>
              <w:bottom w:val="single" w:sz="4" w:space="0" w:color="000000"/>
              <w:right w:val="single" w:sz="4" w:space="0" w:color="000000"/>
            </w:tcBorders>
            <w:shd w:val="clear" w:color="000000" w:fill="FFFF99"/>
          </w:tcPr>
          <w:p w14:paraId="4399EF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test case for confidentiality, integrity and replay protection between AAnF and AUSF </w:t>
            </w:r>
          </w:p>
        </w:tc>
        <w:tc>
          <w:tcPr>
            <w:tcW w:w="992" w:type="dxa"/>
            <w:tcBorders>
              <w:top w:val="nil"/>
              <w:left w:val="nil"/>
              <w:bottom w:val="single" w:sz="4" w:space="0" w:color="000000"/>
              <w:right w:val="single" w:sz="4" w:space="0" w:color="000000"/>
            </w:tcBorders>
            <w:shd w:val="clear" w:color="000000" w:fill="FFFF99"/>
          </w:tcPr>
          <w:p w14:paraId="038007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61B019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BCED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5A0227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[Nokia]:Clarification asked and propose changes.</w:t>
            </w:r>
          </w:p>
          <w:p w14:paraId="1FAF3C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[Keysight]: Clarification to Nokia</w:t>
            </w:r>
          </w:p>
          <w:p w14:paraId="20ACA0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[Keysight]: Clarification made</w:t>
            </w:r>
          </w:p>
          <w:p w14:paraId="198B60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clarification provided</w:t>
            </w:r>
          </w:p>
          <w:p w14:paraId="1307DE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[Keysight]: Provided solution</w:t>
            </w:r>
          </w:p>
          <w:p w14:paraId="2FEED9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[Keysight]: Provided revision</w:t>
            </w:r>
          </w:p>
          <w:p w14:paraId="790E21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fine with the revision</w:t>
            </w:r>
          </w:p>
        </w:tc>
        <w:tc>
          <w:tcPr>
            <w:tcW w:w="708" w:type="dxa"/>
            <w:tcBorders>
              <w:top w:val="nil"/>
              <w:left w:val="nil"/>
              <w:bottom w:val="single" w:sz="4" w:space="0" w:color="000000"/>
              <w:right w:val="single" w:sz="4" w:space="0" w:color="000000"/>
            </w:tcBorders>
            <w:shd w:val="clear" w:color="000000" w:fill="FFFF99"/>
          </w:tcPr>
          <w:p w14:paraId="2E1CDF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AD4A6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4CCA0E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FF4B2B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7947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B195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220690</w:t>
            </w:r>
          </w:p>
        </w:tc>
        <w:tc>
          <w:tcPr>
            <w:tcW w:w="1843" w:type="dxa"/>
            <w:tcBorders>
              <w:top w:val="nil"/>
              <w:left w:val="nil"/>
              <w:bottom w:val="single" w:sz="4" w:space="0" w:color="000000"/>
              <w:right w:val="single" w:sz="4" w:space="0" w:color="000000"/>
            </w:tcBorders>
            <w:shd w:val="clear" w:color="000000" w:fill="FFFF99"/>
          </w:tcPr>
          <w:p w14:paraId="33BA02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threat for confidentiality, integrity </w:t>
            </w:r>
            <w:r w:rsidRPr="007F40F3">
              <w:rPr>
                <w:rFonts w:ascii="Arial" w:eastAsia="等线" w:hAnsi="Arial" w:cs="Arial"/>
                <w:color w:val="000000"/>
                <w:kern w:val="0"/>
                <w:sz w:val="16"/>
                <w:szCs w:val="16"/>
              </w:rPr>
              <w:lastRenderedPageBreak/>
              <w:t xml:space="preserve">and replay between AAnF and AUSF </w:t>
            </w:r>
          </w:p>
        </w:tc>
        <w:tc>
          <w:tcPr>
            <w:tcW w:w="992" w:type="dxa"/>
            <w:tcBorders>
              <w:top w:val="nil"/>
              <w:left w:val="nil"/>
              <w:bottom w:val="single" w:sz="4" w:space="0" w:color="000000"/>
              <w:right w:val="single" w:sz="4" w:space="0" w:color="000000"/>
            </w:tcBorders>
            <w:shd w:val="clear" w:color="000000" w:fill="FFFF99"/>
          </w:tcPr>
          <w:p w14:paraId="01F7B8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17723B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450174D"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5F9AAA94"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MCC commented that the CR didn’t have any revision marks.</w:t>
            </w:r>
          </w:p>
          <w:p w14:paraId="3D78A7A2" w14:textId="77777777" w:rsidR="00715690" w:rsidRDefault="00DD5AEB">
            <w:pPr>
              <w:widowControl/>
              <w:jc w:val="left"/>
              <w:rPr>
                <w:ins w:id="83" w:author="05-18-2019_02-24-1639_Minpeng" w:date="2022-05-18T20:20:00Z"/>
                <w:rFonts w:ascii="Arial" w:eastAsia="等线" w:hAnsi="Arial" w:cs="Arial"/>
                <w:color w:val="000000"/>
                <w:kern w:val="0"/>
                <w:sz w:val="16"/>
                <w:szCs w:val="16"/>
              </w:rPr>
            </w:pPr>
            <w:r w:rsidRPr="00715690">
              <w:rPr>
                <w:rFonts w:ascii="Arial" w:eastAsia="等线" w:hAnsi="Arial" w:cs="Arial"/>
                <w:color w:val="000000"/>
                <w:kern w:val="0"/>
                <w:sz w:val="16"/>
                <w:szCs w:val="16"/>
              </w:rPr>
              <w:lastRenderedPageBreak/>
              <w:t>[Keysight]: Modification as MCC commented. Rev1 available in folder.</w:t>
            </w:r>
          </w:p>
          <w:p w14:paraId="4B8EE627" w14:textId="58C3B7C2" w:rsidR="00AD3C17" w:rsidRPr="00715690" w:rsidRDefault="00715690">
            <w:pPr>
              <w:widowControl/>
              <w:jc w:val="left"/>
              <w:rPr>
                <w:rFonts w:ascii="Arial" w:eastAsia="等线" w:hAnsi="Arial" w:cs="Arial"/>
                <w:color w:val="000000"/>
                <w:kern w:val="0"/>
                <w:sz w:val="16"/>
                <w:szCs w:val="16"/>
              </w:rPr>
            </w:pPr>
            <w:ins w:id="84" w:author="05-18-2019_02-24-1639_Minpeng" w:date="2022-05-18T20:20:00Z">
              <w:r>
                <w:rPr>
                  <w:rFonts w:ascii="Arial" w:eastAsia="等线" w:hAnsi="Arial" w:cs="Arial"/>
                  <w:color w:val="000000"/>
                  <w:kern w:val="0"/>
                  <w:sz w:val="16"/>
                  <w:szCs w:val="16"/>
                </w:rPr>
                <w:t>[CMCC]: comments that this should be a draftCR instead of CR.</w:t>
              </w:r>
            </w:ins>
          </w:p>
        </w:tc>
        <w:tc>
          <w:tcPr>
            <w:tcW w:w="708" w:type="dxa"/>
            <w:tcBorders>
              <w:top w:val="nil"/>
              <w:left w:val="nil"/>
              <w:bottom w:val="single" w:sz="4" w:space="0" w:color="000000"/>
              <w:right w:val="single" w:sz="4" w:space="0" w:color="000000"/>
            </w:tcBorders>
            <w:shd w:val="clear" w:color="000000" w:fill="FFFF99"/>
          </w:tcPr>
          <w:p w14:paraId="44203F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438DE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073F50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944CAD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2600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FBA3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220691</w:t>
            </w:r>
          </w:p>
        </w:tc>
        <w:tc>
          <w:tcPr>
            <w:tcW w:w="1843" w:type="dxa"/>
            <w:tcBorders>
              <w:top w:val="nil"/>
              <w:left w:val="nil"/>
              <w:bottom w:val="single" w:sz="4" w:space="0" w:color="000000"/>
              <w:right w:val="single" w:sz="4" w:space="0" w:color="000000"/>
            </w:tcBorders>
            <w:shd w:val="clear" w:color="000000" w:fill="FFFF99"/>
          </w:tcPr>
          <w:p w14:paraId="73B1E7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test case for confidentiality, integrity and replay protection between AF/NEF and AAnF </w:t>
            </w:r>
          </w:p>
        </w:tc>
        <w:tc>
          <w:tcPr>
            <w:tcW w:w="992" w:type="dxa"/>
            <w:tcBorders>
              <w:top w:val="nil"/>
              <w:left w:val="nil"/>
              <w:bottom w:val="single" w:sz="4" w:space="0" w:color="000000"/>
              <w:right w:val="single" w:sz="4" w:space="0" w:color="000000"/>
            </w:tcBorders>
            <w:shd w:val="clear" w:color="000000" w:fill="FFFF99"/>
          </w:tcPr>
          <w:p w14:paraId="0B1757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1995FE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A4EDD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2E94C7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[Nokia]:Clarification asked and propose changes.</w:t>
            </w:r>
          </w:p>
          <w:p w14:paraId="1CBEFB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[Keysight]: Clarification to Nokia</w:t>
            </w:r>
          </w:p>
          <w:p w14:paraId="65D4306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Clarification asked and propose changes.</w:t>
            </w:r>
          </w:p>
          <w:p w14:paraId="1852CA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[Keysight]: Revision provided</w:t>
            </w:r>
          </w:p>
          <w:p w14:paraId="3B35F2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agree with the revision.</w:t>
            </w:r>
          </w:p>
        </w:tc>
        <w:tc>
          <w:tcPr>
            <w:tcW w:w="708" w:type="dxa"/>
            <w:tcBorders>
              <w:top w:val="nil"/>
              <w:left w:val="nil"/>
              <w:bottom w:val="single" w:sz="4" w:space="0" w:color="000000"/>
              <w:right w:val="single" w:sz="4" w:space="0" w:color="000000"/>
            </w:tcBorders>
            <w:shd w:val="clear" w:color="000000" w:fill="FFFF99"/>
          </w:tcPr>
          <w:p w14:paraId="1FAE16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AA9D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955883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B8C9CB6"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64B3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3F92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220692</w:t>
            </w:r>
          </w:p>
        </w:tc>
        <w:tc>
          <w:tcPr>
            <w:tcW w:w="1843" w:type="dxa"/>
            <w:tcBorders>
              <w:top w:val="nil"/>
              <w:left w:val="nil"/>
              <w:bottom w:val="single" w:sz="4" w:space="0" w:color="000000"/>
              <w:right w:val="single" w:sz="4" w:space="0" w:color="000000"/>
            </w:tcBorders>
            <w:shd w:val="clear" w:color="000000" w:fill="FFFF99"/>
          </w:tcPr>
          <w:p w14:paraId="57D97B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threat for confidentiality, integrity and replay between AAnF and AF/NEF </w:t>
            </w:r>
          </w:p>
        </w:tc>
        <w:tc>
          <w:tcPr>
            <w:tcW w:w="992" w:type="dxa"/>
            <w:tcBorders>
              <w:top w:val="nil"/>
              <w:left w:val="nil"/>
              <w:bottom w:val="single" w:sz="4" w:space="0" w:color="000000"/>
              <w:right w:val="single" w:sz="4" w:space="0" w:color="000000"/>
            </w:tcBorders>
            <w:shd w:val="clear" w:color="000000" w:fill="FFFF99"/>
          </w:tcPr>
          <w:p w14:paraId="4D588C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59199C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68EB69A"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6C00105A"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MCC commented that the CR didn’t have any revision marks.</w:t>
            </w:r>
          </w:p>
          <w:p w14:paraId="6DD620ED" w14:textId="77777777" w:rsidR="00715690" w:rsidRDefault="00DD5AEB">
            <w:pPr>
              <w:widowControl/>
              <w:jc w:val="left"/>
              <w:rPr>
                <w:ins w:id="85" w:author="05-18-2019_02-24-1639_Minpeng" w:date="2022-05-18T20:20:00Z"/>
                <w:rFonts w:ascii="Arial" w:eastAsia="等线" w:hAnsi="Arial" w:cs="Arial"/>
                <w:color w:val="000000"/>
                <w:kern w:val="0"/>
                <w:sz w:val="16"/>
                <w:szCs w:val="16"/>
              </w:rPr>
            </w:pPr>
            <w:r w:rsidRPr="00715690">
              <w:rPr>
                <w:rFonts w:ascii="Arial" w:eastAsia="等线" w:hAnsi="Arial" w:cs="Arial"/>
                <w:color w:val="000000"/>
                <w:kern w:val="0"/>
                <w:sz w:val="16"/>
                <w:szCs w:val="16"/>
              </w:rPr>
              <w:t>[Keysight]: Modification as MCC commented. Rev1 available in folder.</w:t>
            </w:r>
          </w:p>
          <w:p w14:paraId="598047CD" w14:textId="4ABA281F" w:rsidR="00AD3C17" w:rsidRPr="00715690" w:rsidRDefault="00715690">
            <w:pPr>
              <w:widowControl/>
              <w:jc w:val="left"/>
              <w:rPr>
                <w:rFonts w:ascii="Arial" w:eastAsia="等线" w:hAnsi="Arial" w:cs="Arial"/>
                <w:color w:val="000000"/>
                <w:kern w:val="0"/>
                <w:sz w:val="16"/>
                <w:szCs w:val="16"/>
              </w:rPr>
            </w:pPr>
            <w:ins w:id="86" w:author="05-18-2019_02-24-1639_Minpeng" w:date="2022-05-18T20:20:00Z">
              <w:r>
                <w:rPr>
                  <w:rFonts w:ascii="Arial" w:eastAsia="等线" w:hAnsi="Arial" w:cs="Arial"/>
                  <w:color w:val="000000"/>
                  <w:kern w:val="0"/>
                  <w:sz w:val="16"/>
                  <w:szCs w:val="16"/>
                </w:rPr>
                <w:t>[CMCC]: comments that this should be a draftCR instead of CR.</w:t>
              </w:r>
            </w:ins>
          </w:p>
        </w:tc>
        <w:tc>
          <w:tcPr>
            <w:tcW w:w="708" w:type="dxa"/>
            <w:tcBorders>
              <w:top w:val="nil"/>
              <w:left w:val="nil"/>
              <w:bottom w:val="single" w:sz="4" w:space="0" w:color="000000"/>
              <w:right w:val="single" w:sz="4" w:space="0" w:color="000000"/>
            </w:tcBorders>
            <w:shd w:val="clear" w:color="000000" w:fill="FFFF99"/>
          </w:tcPr>
          <w:p w14:paraId="294F6E1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3F7A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603D00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156BB9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671F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7A36A3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220741</w:t>
            </w:r>
          </w:p>
        </w:tc>
        <w:tc>
          <w:tcPr>
            <w:tcW w:w="1843" w:type="dxa"/>
            <w:tcBorders>
              <w:top w:val="nil"/>
              <w:left w:val="nil"/>
              <w:bottom w:val="single" w:sz="4" w:space="0" w:color="000000"/>
              <w:right w:val="single" w:sz="4" w:space="0" w:color="000000"/>
            </w:tcBorders>
            <w:shd w:val="clear" w:color="000000" w:fill="C0C0C0"/>
          </w:tcPr>
          <w:p w14:paraId="1D1C47A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C0C0C0"/>
          </w:tcPr>
          <w:p w14:paraId="60F5D3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51CBE6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164FB9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0B7DB2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702B3E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AC8CA5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503B0B"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F5C5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42AE40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220742</w:t>
            </w:r>
          </w:p>
        </w:tc>
        <w:tc>
          <w:tcPr>
            <w:tcW w:w="1843" w:type="dxa"/>
            <w:tcBorders>
              <w:top w:val="nil"/>
              <w:left w:val="nil"/>
              <w:bottom w:val="single" w:sz="4" w:space="0" w:color="000000"/>
              <w:right w:val="single" w:sz="4" w:space="0" w:color="000000"/>
            </w:tcBorders>
            <w:shd w:val="clear" w:color="000000" w:fill="C0C0C0"/>
          </w:tcPr>
          <w:p w14:paraId="31E9FB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C0C0C0"/>
          </w:tcPr>
          <w:p w14:paraId="784EF6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084CF1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0AE20D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1D36DD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CDFA4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7F39D9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408067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ECAA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66C3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220743</w:t>
            </w:r>
          </w:p>
        </w:tc>
        <w:tc>
          <w:tcPr>
            <w:tcW w:w="1843" w:type="dxa"/>
            <w:tcBorders>
              <w:top w:val="nil"/>
              <w:left w:val="nil"/>
              <w:bottom w:val="single" w:sz="4" w:space="0" w:color="000000"/>
              <w:right w:val="single" w:sz="4" w:space="0" w:color="000000"/>
            </w:tcBorders>
            <w:shd w:val="clear" w:color="000000" w:fill="FFFF99"/>
          </w:tcPr>
          <w:p w14:paraId="6D6FB1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AKMA subscription asynchronization_Test_Case </w:t>
            </w:r>
          </w:p>
        </w:tc>
        <w:tc>
          <w:tcPr>
            <w:tcW w:w="992" w:type="dxa"/>
            <w:tcBorders>
              <w:top w:val="nil"/>
              <w:left w:val="nil"/>
              <w:bottom w:val="single" w:sz="4" w:space="0" w:color="000000"/>
              <w:right w:val="single" w:sz="4" w:space="0" w:color="000000"/>
            </w:tcBorders>
            <w:shd w:val="clear" w:color="000000" w:fill="FFFF99"/>
          </w:tcPr>
          <w:p w14:paraId="70EC05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99436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E1E1F79" w14:textId="77777777" w:rsidR="00DC2E08" w:rsidRDefault="00DD5AEB">
            <w:pPr>
              <w:widowControl/>
              <w:jc w:val="left"/>
              <w:rPr>
                <w:ins w:id="87"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35FFDE35" w14:textId="44AA434B" w:rsidR="00AD3C17" w:rsidRPr="00DC2E08" w:rsidRDefault="00DC2E08">
            <w:pPr>
              <w:widowControl/>
              <w:jc w:val="left"/>
              <w:rPr>
                <w:rFonts w:ascii="Arial" w:eastAsia="等线" w:hAnsi="Arial" w:cs="Arial"/>
                <w:color w:val="000000"/>
                <w:kern w:val="0"/>
                <w:sz w:val="16"/>
                <w:szCs w:val="16"/>
              </w:rPr>
            </w:pPr>
            <w:ins w:id="88" w:author="05-18-2038_05-18-2032_02-24-1639_Minpeng" w:date="2022-05-18T20:39:00Z">
              <w:r>
                <w:rPr>
                  <w:rFonts w:ascii="Arial" w:eastAsia="等线" w:hAnsi="Arial" w:cs="Arial"/>
                  <w:color w:val="000000"/>
                  <w:kern w:val="0"/>
                  <w:sz w:val="16"/>
                  <w:szCs w:val="16"/>
                </w:rPr>
                <w:t>[Huawei] proposes to note since no consensus is reached on consumer of Naanf_AKMA_Context_Remove service.</w:t>
              </w:r>
            </w:ins>
          </w:p>
        </w:tc>
        <w:tc>
          <w:tcPr>
            <w:tcW w:w="708" w:type="dxa"/>
            <w:tcBorders>
              <w:top w:val="nil"/>
              <w:left w:val="nil"/>
              <w:bottom w:val="single" w:sz="4" w:space="0" w:color="000000"/>
              <w:right w:val="single" w:sz="4" w:space="0" w:color="000000"/>
            </w:tcBorders>
            <w:shd w:val="clear" w:color="000000" w:fill="FFFF99"/>
          </w:tcPr>
          <w:p w14:paraId="33FC61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32B2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69067C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7F0B6B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9D77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F1A8C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220767</w:t>
            </w:r>
          </w:p>
        </w:tc>
        <w:tc>
          <w:tcPr>
            <w:tcW w:w="1843" w:type="dxa"/>
            <w:tcBorders>
              <w:top w:val="nil"/>
              <w:left w:val="nil"/>
              <w:bottom w:val="single" w:sz="4" w:space="0" w:color="000000"/>
              <w:right w:val="single" w:sz="4" w:space="0" w:color="000000"/>
            </w:tcBorders>
            <w:shd w:val="clear" w:color="000000" w:fill="FFFF99"/>
          </w:tcPr>
          <w:p w14:paraId="40E4B3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FFFF99"/>
          </w:tcPr>
          <w:p w14:paraId="20BFAF7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4BA88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399639FA" w14:textId="77777777" w:rsidR="00DC2E08" w:rsidRDefault="00DD5AEB">
            <w:pPr>
              <w:widowControl/>
              <w:jc w:val="left"/>
              <w:rPr>
                <w:ins w:id="89"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331DDE09" w14:textId="533AF314" w:rsidR="00AD3C17" w:rsidRPr="00DC2E08" w:rsidRDefault="00DC2E08">
            <w:pPr>
              <w:widowControl/>
              <w:jc w:val="left"/>
              <w:rPr>
                <w:rFonts w:ascii="Arial" w:eastAsia="等线" w:hAnsi="Arial" w:cs="Arial"/>
                <w:color w:val="000000"/>
                <w:kern w:val="0"/>
                <w:sz w:val="16"/>
                <w:szCs w:val="16"/>
              </w:rPr>
            </w:pPr>
            <w:ins w:id="90" w:author="05-18-2038_05-18-2032_02-24-1639_Minpeng" w:date="2022-05-18T20:39:00Z">
              <w:r>
                <w:rPr>
                  <w:rFonts w:ascii="Arial" w:eastAsia="等线" w:hAnsi="Arial" w:cs="Arial"/>
                  <w:color w:val="000000"/>
                  <w:kern w:val="0"/>
                  <w:sz w:val="16"/>
                  <w:szCs w:val="16"/>
                </w:rPr>
                <w:t>[Huawei] requires revision before approval.</w:t>
              </w:r>
            </w:ins>
          </w:p>
        </w:tc>
        <w:tc>
          <w:tcPr>
            <w:tcW w:w="708" w:type="dxa"/>
            <w:tcBorders>
              <w:top w:val="nil"/>
              <w:left w:val="nil"/>
              <w:bottom w:val="single" w:sz="4" w:space="0" w:color="000000"/>
              <w:right w:val="single" w:sz="4" w:space="0" w:color="000000"/>
            </w:tcBorders>
            <w:shd w:val="clear" w:color="000000" w:fill="FFFF99"/>
          </w:tcPr>
          <w:p w14:paraId="1BDBCB7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19B0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FED4FB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CE9543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51B5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A8F2F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220768</w:t>
            </w:r>
          </w:p>
        </w:tc>
        <w:tc>
          <w:tcPr>
            <w:tcW w:w="1843" w:type="dxa"/>
            <w:tcBorders>
              <w:top w:val="nil"/>
              <w:left w:val="nil"/>
              <w:bottom w:val="single" w:sz="4" w:space="0" w:color="000000"/>
              <w:right w:val="single" w:sz="4" w:space="0" w:color="000000"/>
            </w:tcBorders>
            <w:shd w:val="clear" w:color="000000" w:fill="FFFF99"/>
          </w:tcPr>
          <w:p w14:paraId="1F7D5F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FFFF99"/>
          </w:tcPr>
          <w:p w14:paraId="27D3B0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F2E8F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385098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703A4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1BF38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17D79F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E18BCC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101F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8405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220808</w:t>
            </w:r>
          </w:p>
        </w:tc>
        <w:tc>
          <w:tcPr>
            <w:tcW w:w="1843" w:type="dxa"/>
            <w:tcBorders>
              <w:top w:val="nil"/>
              <w:left w:val="nil"/>
              <w:bottom w:val="single" w:sz="4" w:space="0" w:color="000000"/>
              <w:right w:val="single" w:sz="4" w:space="0" w:color="000000"/>
            </w:tcBorders>
            <w:shd w:val="clear" w:color="000000" w:fill="FFFF99"/>
          </w:tcPr>
          <w:p w14:paraId="1AC08B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Skeleton for TS33.537(SCAS for AAnF) </w:t>
            </w:r>
          </w:p>
        </w:tc>
        <w:tc>
          <w:tcPr>
            <w:tcW w:w="992" w:type="dxa"/>
            <w:tcBorders>
              <w:top w:val="nil"/>
              <w:left w:val="nil"/>
              <w:bottom w:val="single" w:sz="4" w:space="0" w:color="000000"/>
              <w:right w:val="single" w:sz="4" w:space="0" w:color="000000"/>
            </w:tcBorders>
            <w:shd w:val="clear" w:color="000000" w:fill="FFFF99"/>
          </w:tcPr>
          <w:p w14:paraId="67A9C2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691DC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 TS </w:t>
            </w:r>
          </w:p>
        </w:tc>
        <w:tc>
          <w:tcPr>
            <w:tcW w:w="4111" w:type="dxa"/>
            <w:tcBorders>
              <w:top w:val="nil"/>
              <w:left w:val="nil"/>
              <w:bottom w:val="single" w:sz="4" w:space="0" w:color="000000"/>
              <w:right w:val="single" w:sz="4" w:space="0" w:color="000000"/>
            </w:tcBorders>
            <w:shd w:val="clear" w:color="000000" w:fill="FFFF99"/>
          </w:tcPr>
          <w:p w14:paraId="54D154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D9943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BC5774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8E7AEC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5BDDCB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C931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76E7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220809</w:t>
            </w:r>
          </w:p>
        </w:tc>
        <w:tc>
          <w:tcPr>
            <w:tcW w:w="1843" w:type="dxa"/>
            <w:tcBorders>
              <w:top w:val="nil"/>
              <w:left w:val="nil"/>
              <w:bottom w:val="single" w:sz="4" w:space="0" w:color="000000"/>
              <w:right w:val="single" w:sz="4" w:space="0" w:color="000000"/>
            </w:tcBorders>
            <w:shd w:val="clear" w:color="000000" w:fill="FFFF99"/>
          </w:tcPr>
          <w:p w14:paraId="408E38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Scope of TS 33.537 </w:t>
            </w:r>
          </w:p>
        </w:tc>
        <w:tc>
          <w:tcPr>
            <w:tcW w:w="992" w:type="dxa"/>
            <w:tcBorders>
              <w:top w:val="nil"/>
              <w:left w:val="nil"/>
              <w:bottom w:val="single" w:sz="4" w:space="0" w:color="000000"/>
              <w:right w:val="single" w:sz="4" w:space="0" w:color="000000"/>
            </w:tcBorders>
            <w:shd w:val="clear" w:color="000000" w:fill="FFFF99"/>
          </w:tcPr>
          <w:p w14:paraId="2B2414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230DB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76AAD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288A7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F93170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1102C97"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B28E176"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4.6</w:t>
            </w:r>
          </w:p>
        </w:tc>
        <w:tc>
          <w:tcPr>
            <w:tcW w:w="709" w:type="dxa"/>
            <w:tcBorders>
              <w:top w:val="nil"/>
              <w:left w:val="nil"/>
              <w:bottom w:val="single" w:sz="4" w:space="0" w:color="000000"/>
              <w:right w:val="single" w:sz="4" w:space="0" w:color="000000"/>
            </w:tcBorders>
            <w:shd w:val="clear" w:color="000000" w:fill="FFFFFF"/>
          </w:tcPr>
          <w:p w14:paraId="5A5E253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WID on SCAS </w:t>
            </w:r>
            <w:r w:rsidRPr="007F40F3">
              <w:rPr>
                <w:rFonts w:ascii="Arial" w:eastAsia="等线" w:hAnsi="Arial" w:cs="Arial"/>
                <w:color w:val="000000"/>
                <w:kern w:val="0"/>
                <w:sz w:val="16"/>
                <w:szCs w:val="16"/>
              </w:rPr>
              <w:lastRenderedPageBreak/>
              <w:t xml:space="preserve">for split-gNB product classes </w:t>
            </w:r>
          </w:p>
        </w:tc>
        <w:tc>
          <w:tcPr>
            <w:tcW w:w="851" w:type="dxa"/>
            <w:tcBorders>
              <w:top w:val="nil"/>
              <w:left w:val="nil"/>
              <w:bottom w:val="single" w:sz="4" w:space="0" w:color="000000"/>
              <w:right w:val="single" w:sz="4" w:space="0" w:color="000000"/>
            </w:tcBorders>
            <w:shd w:val="clear" w:color="000000" w:fill="FFFF99"/>
          </w:tcPr>
          <w:p w14:paraId="68C57A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S3</w:t>
            </w:r>
            <w:r w:rsidRPr="007F40F3">
              <w:rPr>
                <w:rFonts w:ascii="Arial" w:eastAsia="等线" w:hAnsi="Arial" w:cs="Arial"/>
                <w:color w:val="000000"/>
                <w:kern w:val="0"/>
                <w:sz w:val="16"/>
                <w:szCs w:val="16"/>
              </w:rPr>
              <w:noBreakHyphen/>
              <w:t>220988</w:t>
            </w:r>
          </w:p>
        </w:tc>
        <w:tc>
          <w:tcPr>
            <w:tcW w:w="1843" w:type="dxa"/>
            <w:tcBorders>
              <w:top w:val="nil"/>
              <w:left w:val="nil"/>
              <w:bottom w:val="single" w:sz="4" w:space="0" w:color="000000"/>
              <w:right w:val="single" w:sz="4" w:space="0" w:color="000000"/>
            </w:tcBorders>
            <w:shd w:val="clear" w:color="000000" w:fill="FFFF99"/>
          </w:tcPr>
          <w:p w14:paraId="7AFB64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Proposed skeleton for TS 33.742 </w:t>
            </w:r>
          </w:p>
        </w:tc>
        <w:tc>
          <w:tcPr>
            <w:tcW w:w="992" w:type="dxa"/>
            <w:tcBorders>
              <w:top w:val="nil"/>
              <w:left w:val="nil"/>
              <w:bottom w:val="single" w:sz="4" w:space="0" w:color="000000"/>
              <w:right w:val="single" w:sz="4" w:space="0" w:color="000000"/>
            </w:tcBorders>
            <w:shd w:val="clear" w:color="000000" w:fill="FFFF99"/>
          </w:tcPr>
          <w:p w14:paraId="194908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1C9EC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5A81BBE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3E12F7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[Deutsche Telekom]:agrees on the proposed skeleton for TS33.742.</w:t>
            </w:r>
          </w:p>
          <w:p w14:paraId="78B438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[Huawei] proposes to remove the SBA related clauses or mark as not applicable from the start since all the target NPs do not support SBIs anyway.</w:t>
            </w:r>
          </w:p>
        </w:tc>
        <w:tc>
          <w:tcPr>
            <w:tcW w:w="708" w:type="dxa"/>
            <w:tcBorders>
              <w:top w:val="nil"/>
              <w:left w:val="nil"/>
              <w:bottom w:val="single" w:sz="4" w:space="0" w:color="000000"/>
              <w:right w:val="single" w:sz="4" w:space="0" w:color="000000"/>
            </w:tcBorders>
            <w:shd w:val="clear" w:color="000000" w:fill="FFFF99"/>
          </w:tcPr>
          <w:p w14:paraId="34D66D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13CB5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805D55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8B6D8D"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F6AC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35B1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220989</w:t>
            </w:r>
          </w:p>
        </w:tc>
        <w:tc>
          <w:tcPr>
            <w:tcW w:w="1843" w:type="dxa"/>
            <w:tcBorders>
              <w:top w:val="nil"/>
              <w:left w:val="nil"/>
              <w:bottom w:val="single" w:sz="4" w:space="0" w:color="000000"/>
              <w:right w:val="single" w:sz="4" w:space="0" w:color="000000"/>
            </w:tcBorders>
            <w:shd w:val="clear" w:color="000000" w:fill="FFFF99"/>
          </w:tcPr>
          <w:p w14:paraId="0BF964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Proposed scope for TS 33.742 </w:t>
            </w:r>
          </w:p>
        </w:tc>
        <w:tc>
          <w:tcPr>
            <w:tcW w:w="992" w:type="dxa"/>
            <w:tcBorders>
              <w:top w:val="nil"/>
              <w:left w:val="nil"/>
              <w:bottom w:val="single" w:sz="4" w:space="0" w:color="000000"/>
              <w:right w:val="single" w:sz="4" w:space="0" w:color="000000"/>
            </w:tcBorders>
            <w:shd w:val="clear" w:color="000000" w:fill="FFFF99"/>
          </w:tcPr>
          <w:p w14:paraId="798B30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BE3AD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1878AC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68896F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[Deutsche Telekom]:agrees on the proposed scope for TS33.742</w:t>
            </w:r>
          </w:p>
        </w:tc>
        <w:tc>
          <w:tcPr>
            <w:tcW w:w="708" w:type="dxa"/>
            <w:tcBorders>
              <w:top w:val="nil"/>
              <w:left w:val="nil"/>
              <w:bottom w:val="single" w:sz="4" w:space="0" w:color="000000"/>
              <w:right w:val="single" w:sz="4" w:space="0" w:color="000000"/>
            </w:tcBorders>
            <w:shd w:val="clear" w:color="000000" w:fill="FFFF99"/>
          </w:tcPr>
          <w:p w14:paraId="7B85F6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5DF1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64787E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2D7879D"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7A4D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F476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220990</w:t>
            </w:r>
          </w:p>
        </w:tc>
        <w:tc>
          <w:tcPr>
            <w:tcW w:w="1843" w:type="dxa"/>
            <w:tcBorders>
              <w:top w:val="nil"/>
              <w:left w:val="nil"/>
              <w:bottom w:val="single" w:sz="4" w:space="0" w:color="000000"/>
              <w:right w:val="single" w:sz="4" w:space="0" w:color="000000"/>
            </w:tcBorders>
            <w:shd w:val="clear" w:color="000000" w:fill="FFFF99"/>
          </w:tcPr>
          <w:p w14:paraId="6C7EDC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on how to document test cases in TS 33.742 </w:t>
            </w:r>
          </w:p>
        </w:tc>
        <w:tc>
          <w:tcPr>
            <w:tcW w:w="992" w:type="dxa"/>
            <w:tcBorders>
              <w:top w:val="nil"/>
              <w:left w:val="nil"/>
              <w:bottom w:val="single" w:sz="4" w:space="0" w:color="000000"/>
              <w:right w:val="single" w:sz="4" w:space="0" w:color="000000"/>
            </w:tcBorders>
            <w:shd w:val="clear" w:color="000000" w:fill="FFFF99"/>
          </w:tcPr>
          <w:p w14:paraId="59DE44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EE5F5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7119B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198FBA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[Deutsche Telekom]:provides view on TS33.742/TS33.511 alignment</w:t>
            </w:r>
          </w:p>
          <w:p w14:paraId="3A033B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comments that there is no need to endorse anything and that the first approach is more in line with the drafting rules</w:t>
            </w:r>
          </w:p>
        </w:tc>
        <w:tc>
          <w:tcPr>
            <w:tcW w:w="708" w:type="dxa"/>
            <w:tcBorders>
              <w:top w:val="nil"/>
              <w:left w:val="nil"/>
              <w:bottom w:val="single" w:sz="4" w:space="0" w:color="000000"/>
              <w:right w:val="single" w:sz="4" w:space="0" w:color="000000"/>
            </w:tcBorders>
            <w:shd w:val="clear" w:color="000000" w:fill="FFFF99"/>
          </w:tcPr>
          <w:p w14:paraId="290FF9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DE7B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2708731"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1349CF4"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4.7</w:t>
            </w:r>
          </w:p>
        </w:tc>
        <w:tc>
          <w:tcPr>
            <w:tcW w:w="709" w:type="dxa"/>
            <w:tcBorders>
              <w:top w:val="nil"/>
              <w:left w:val="nil"/>
              <w:bottom w:val="single" w:sz="4" w:space="0" w:color="000000"/>
              <w:right w:val="single" w:sz="4" w:space="0" w:color="000000"/>
            </w:tcBorders>
            <w:shd w:val="clear" w:color="000000" w:fill="FFFFFF"/>
          </w:tcPr>
          <w:p w14:paraId="1A760AC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Security Aspects of Proximity based services in 5GS ProSe (Rel-17) </w:t>
            </w:r>
          </w:p>
        </w:tc>
        <w:tc>
          <w:tcPr>
            <w:tcW w:w="851" w:type="dxa"/>
            <w:tcBorders>
              <w:top w:val="nil"/>
              <w:left w:val="nil"/>
              <w:bottom w:val="single" w:sz="4" w:space="0" w:color="000000"/>
              <w:right w:val="single" w:sz="4" w:space="0" w:color="000000"/>
            </w:tcBorders>
            <w:shd w:val="clear" w:color="000000" w:fill="FFFF99"/>
          </w:tcPr>
          <w:p w14:paraId="3D88D2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220679</w:t>
            </w:r>
          </w:p>
        </w:tc>
        <w:tc>
          <w:tcPr>
            <w:tcW w:w="1843" w:type="dxa"/>
            <w:tcBorders>
              <w:top w:val="nil"/>
              <w:left w:val="nil"/>
              <w:bottom w:val="single" w:sz="4" w:space="0" w:color="000000"/>
              <w:right w:val="single" w:sz="4" w:space="0" w:color="000000"/>
            </w:tcBorders>
            <w:shd w:val="clear" w:color="000000" w:fill="FFFF99"/>
          </w:tcPr>
          <w:p w14:paraId="45017B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FFFF99"/>
          </w:tcPr>
          <w:p w14:paraId="64EBE4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FFFF99"/>
          </w:tcPr>
          <w:p w14:paraId="48A4E8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97A53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4E112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829A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18A537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1FF267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7357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F1CE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221003</w:t>
            </w:r>
          </w:p>
        </w:tc>
        <w:tc>
          <w:tcPr>
            <w:tcW w:w="1843" w:type="dxa"/>
            <w:tcBorders>
              <w:top w:val="nil"/>
              <w:left w:val="nil"/>
              <w:bottom w:val="single" w:sz="4" w:space="0" w:color="000000"/>
              <w:right w:val="single" w:sz="4" w:space="0" w:color="000000"/>
            </w:tcBorders>
            <w:shd w:val="clear" w:color="000000" w:fill="FFFF99"/>
          </w:tcPr>
          <w:p w14:paraId="2278E5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to TS33.503 Abbreviations update </w:t>
            </w:r>
          </w:p>
        </w:tc>
        <w:tc>
          <w:tcPr>
            <w:tcW w:w="992" w:type="dxa"/>
            <w:tcBorders>
              <w:top w:val="nil"/>
              <w:left w:val="nil"/>
              <w:bottom w:val="single" w:sz="4" w:space="0" w:color="000000"/>
              <w:right w:val="single" w:sz="4" w:space="0" w:color="000000"/>
            </w:tcBorders>
            <w:shd w:val="clear" w:color="000000" w:fill="FFFF99"/>
          </w:tcPr>
          <w:p w14:paraId="13143F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0ADB28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6881B7" w14:textId="77777777" w:rsidR="00643AE8" w:rsidRDefault="00DD5AEB">
            <w:pPr>
              <w:widowControl/>
              <w:jc w:val="left"/>
              <w:rPr>
                <w:ins w:id="91" w:author="05-18-2047_05-18-2032_02-24-1639_Minpeng" w:date="2022-05-18T20:47: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14BF34CB" w14:textId="3C452D36" w:rsidR="00AD3C17" w:rsidRPr="00643AE8" w:rsidRDefault="00643AE8">
            <w:pPr>
              <w:widowControl/>
              <w:jc w:val="left"/>
              <w:rPr>
                <w:rFonts w:ascii="Arial" w:eastAsia="等线" w:hAnsi="Arial" w:cs="Arial"/>
                <w:color w:val="000000"/>
                <w:kern w:val="0"/>
                <w:sz w:val="16"/>
                <w:szCs w:val="16"/>
              </w:rPr>
            </w:pPr>
            <w:ins w:id="92" w:author="05-18-2047_05-18-2032_02-24-1639_Minpeng" w:date="2022-05-18T20:47:00Z">
              <w:r>
                <w:rPr>
                  <w:rFonts w:ascii="Arial" w:eastAsia="等线" w:hAnsi="Arial" w:cs="Arial"/>
                  <w:color w:val="000000"/>
                  <w:kern w:val="0"/>
                  <w:sz w:val="16"/>
                  <w:szCs w:val="16"/>
                </w:rPr>
                <w:t>[Xiaomi]: requires revision</w:t>
              </w:r>
            </w:ins>
          </w:p>
        </w:tc>
        <w:tc>
          <w:tcPr>
            <w:tcW w:w="708" w:type="dxa"/>
            <w:tcBorders>
              <w:top w:val="nil"/>
              <w:left w:val="nil"/>
              <w:bottom w:val="single" w:sz="4" w:space="0" w:color="000000"/>
              <w:right w:val="single" w:sz="4" w:space="0" w:color="000000"/>
            </w:tcBorders>
            <w:shd w:val="clear" w:color="000000" w:fill="FFFF99"/>
          </w:tcPr>
          <w:p w14:paraId="065917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F6CF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11C92A7"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62B04BAD"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54111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1FEE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220966</w:t>
            </w:r>
          </w:p>
        </w:tc>
        <w:tc>
          <w:tcPr>
            <w:tcW w:w="1843" w:type="dxa"/>
            <w:tcBorders>
              <w:top w:val="nil"/>
              <w:left w:val="nil"/>
              <w:bottom w:val="single" w:sz="4" w:space="0" w:color="000000"/>
              <w:right w:val="single" w:sz="4" w:space="0" w:color="000000"/>
            </w:tcBorders>
            <w:shd w:val="clear" w:color="000000" w:fill="FFFF99"/>
          </w:tcPr>
          <w:p w14:paraId="681ED3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Reference point name </w:t>
            </w:r>
          </w:p>
        </w:tc>
        <w:tc>
          <w:tcPr>
            <w:tcW w:w="992" w:type="dxa"/>
            <w:tcBorders>
              <w:top w:val="nil"/>
              <w:left w:val="nil"/>
              <w:bottom w:val="single" w:sz="4" w:space="0" w:color="000000"/>
              <w:right w:val="single" w:sz="4" w:space="0" w:color="000000"/>
            </w:tcBorders>
            <w:shd w:val="clear" w:color="000000" w:fill="FFFF99"/>
          </w:tcPr>
          <w:p w14:paraId="01A276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0B6A37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9AA32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168B9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99C6D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007CE5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032F2E6"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9D40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BCFA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221005</w:t>
            </w:r>
          </w:p>
        </w:tc>
        <w:tc>
          <w:tcPr>
            <w:tcW w:w="1843" w:type="dxa"/>
            <w:tcBorders>
              <w:top w:val="nil"/>
              <w:left w:val="nil"/>
              <w:bottom w:val="single" w:sz="4" w:space="0" w:color="000000"/>
              <w:right w:val="single" w:sz="4" w:space="0" w:color="000000"/>
            </w:tcBorders>
            <w:shd w:val="clear" w:color="000000" w:fill="FFFF99"/>
          </w:tcPr>
          <w:p w14:paraId="00EA76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to TS33.503 Clause 4.2 Update reference point name between 5G PKMF and UDM </w:t>
            </w:r>
          </w:p>
        </w:tc>
        <w:tc>
          <w:tcPr>
            <w:tcW w:w="992" w:type="dxa"/>
            <w:tcBorders>
              <w:top w:val="nil"/>
              <w:left w:val="nil"/>
              <w:bottom w:val="single" w:sz="4" w:space="0" w:color="000000"/>
              <w:right w:val="single" w:sz="4" w:space="0" w:color="000000"/>
            </w:tcBorders>
            <w:shd w:val="clear" w:color="000000" w:fill="FFFF99"/>
          </w:tcPr>
          <w:p w14:paraId="3DDE4A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13CFCC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5F3AB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100EFB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provides question on merging documents</w:t>
            </w:r>
          </w:p>
          <w:p w14:paraId="29D9C2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[CATT]: Fine with the merger proposal. Further discussion moved to S3-220966.</w:t>
            </w:r>
          </w:p>
        </w:tc>
        <w:tc>
          <w:tcPr>
            <w:tcW w:w="708" w:type="dxa"/>
            <w:tcBorders>
              <w:top w:val="nil"/>
              <w:left w:val="nil"/>
              <w:bottom w:val="single" w:sz="4" w:space="0" w:color="000000"/>
              <w:right w:val="single" w:sz="4" w:space="0" w:color="000000"/>
            </w:tcBorders>
            <w:shd w:val="clear" w:color="000000" w:fill="FFFF99"/>
          </w:tcPr>
          <w:p w14:paraId="22136A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E688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04EA9C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68477D6"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F633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A215DA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221025</w:t>
            </w:r>
          </w:p>
        </w:tc>
        <w:tc>
          <w:tcPr>
            <w:tcW w:w="1843" w:type="dxa"/>
            <w:tcBorders>
              <w:top w:val="nil"/>
              <w:left w:val="nil"/>
              <w:bottom w:val="single" w:sz="4" w:space="0" w:color="000000"/>
              <w:right w:val="single" w:sz="4" w:space="0" w:color="000000"/>
            </w:tcBorders>
            <w:shd w:val="clear" w:color="000000" w:fill="FFFF99"/>
          </w:tcPr>
          <w:p w14:paraId="7D11DD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Updates in Clause 4.2 </w:t>
            </w:r>
          </w:p>
        </w:tc>
        <w:tc>
          <w:tcPr>
            <w:tcW w:w="992" w:type="dxa"/>
            <w:tcBorders>
              <w:top w:val="nil"/>
              <w:left w:val="nil"/>
              <w:bottom w:val="single" w:sz="4" w:space="0" w:color="000000"/>
              <w:right w:val="single" w:sz="4" w:space="0" w:color="000000"/>
            </w:tcBorders>
            <w:shd w:val="clear" w:color="000000" w:fill="FFFF99"/>
          </w:tcPr>
          <w:p w14:paraId="317BB14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14CC5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31C4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3CA4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7291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0C65BA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4D4EDA6"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ADBA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DB2E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221026</w:t>
            </w:r>
          </w:p>
        </w:tc>
        <w:tc>
          <w:tcPr>
            <w:tcW w:w="1843" w:type="dxa"/>
            <w:tcBorders>
              <w:top w:val="nil"/>
              <w:left w:val="nil"/>
              <w:bottom w:val="single" w:sz="4" w:space="0" w:color="000000"/>
              <w:right w:val="single" w:sz="4" w:space="0" w:color="000000"/>
            </w:tcBorders>
            <w:shd w:val="clear" w:color="000000" w:fill="FFFF99"/>
          </w:tcPr>
          <w:p w14:paraId="6994F9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Updates in Clause 5.2.5 </w:t>
            </w:r>
          </w:p>
        </w:tc>
        <w:tc>
          <w:tcPr>
            <w:tcW w:w="992" w:type="dxa"/>
            <w:tcBorders>
              <w:top w:val="nil"/>
              <w:left w:val="nil"/>
              <w:bottom w:val="single" w:sz="4" w:space="0" w:color="000000"/>
              <w:right w:val="single" w:sz="4" w:space="0" w:color="000000"/>
            </w:tcBorders>
            <w:shd w:val="clear" w:color="000000" w:fill="FFFF99"/>
          </w:tcPr>
          <w:p w14:paraId="133F80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64081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BE4A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649D4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6633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EA4919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4B6FDBE"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B3147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8A2B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220847</w:t>
            </w:r>
          </w:p>
        </w:tc>
        <w:tc>
          <w:tcPr>
            <w:tcW w:w="1843" w:type="dxa"/>
            <w:tcBorders>
              <w:top w:val="nil"/>
              <w:left w:val="nil"/>
              <w:bottom w:val="single" w:sz="4" w:space="0" w:color="000000"/>
              <w:right w:val="single" w:sz="4" w:space="0" w:color="000000"/>
            </w:tcBorders>
            <w:shd w:val="clear" w:color="000000" w:fill="FFFF99"/>
          </w:tcPr>
          <w:p w14:paraId="7BA6FFA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restricted discovery procedures </w:t>
            </w:r>
          </w:p>
        </w:tc>
        <w:tc>
          <w:tcPr>
            <w:tcW w:w="992" w:type="dxa"/>
            <w:tcBorders>
              <w:top w:val="nil"/>
              <w:left w:val="nil"/>
              <w:bottom w:val="single" w:sz="4" w:space="0" w:color="000000"/>
              <w:right w:val="single" w:sz="4" w:space="0" w:color="000000"/>
            </w:tcBorders>
            <w:shd w:val="clear" w:color="000000" w:fill="FFFF99"/>
          </w:tcPr>
          <w:p w14:paraId="50AAFD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ADCD0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43D89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17C3B2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[Qualcomm]: requests clarifications and revision before approval</w:t>
            </w:r>
          </w:p>
          <w:p w14:paraId="499DF2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HiSilicon]: Provides r1 and replies to the comments.</w:t>
            </w:r>
          </w:p>
        </w:tc>
        <w:tc>
          <w:tcPr>
            <w:tcW w:w="708" w:type="dxa"/>
            <w:tcBorders>
              <w:top w:val="nil"/>
              <w:left w:val="nil"/>
              <w:bottom w:val="single" w:sz="4" w:space="0" w:color="000000"/>
              <w:right w:val="single" w:sz="4" w:space="0" w:color="000000"/>
            </w:tcBorders>
            <w:shd w:val="clear" w:color="000000" w:fill="FFFF99"/>
          </w:tcPr>
          <w:p w14:paraId="4B7F10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B63F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32ECC7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7197C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D7C1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3189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220851</w:t>
            </w:r>
          </w:p>
        </w:tc>
        <w:tc>
          <w:tcPr>
            <w:tcW w:w="1843" w:type="dxa"/>
            <w:tcBorders>
              <w:top w:val="nil"/>
              <w:left w:val="nil"/>
              <w:bottom w:val="single" w:sz="4" w:space="0" w:color="000000"/>
              <w:right w:val="single" w:sz="4" w:space="0" w:color="000000"/>
            </w:tcBorders>
            <w:shd w:val="clear" w:color="000000" w:fill="FFFF99"/>
          </w:tcPr>
          <w:p w14:paraId="497B3C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 subclause about the restricted discovery for UE-to-Network relay </w:t>
            </w:r>
          </w:p>
        </w:tc>
        <w:tc>
          <w:tcPr>
            <w:tcW w:w="992" w:type="dxa"/>
            <w:tcBorders>
              <w:top w:val="nil"/>
              <w:left w:val="nil"/>
              <w:bottom w:val="single" w:sz="4" w:space="0" w:color="000000"/>
              <w:right w:val="single" w:sz="4" w:space="0" w:color="000000"/>
            </w:tcBorders>
            <w:shd w:val="clear" w:color="000000" w:fill="FFFF99"/>
          </w:tcPr>
          <w:p w14:paraId="17CF50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43D5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6E9C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3E70F1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[Qualcomm]: proposes to merge it into 221000 or proposes to use 221000 for relay discovery procedure</w:t>
            </w:r>
          </w:p>
          <w:p w14:paraId="0DFFD0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[Xiaomi]: proposes revision or merging</w:t>
            </w:r>
          </w:p>
          <w:p w14:paraId="29DC45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HiSilicon]: Reply to Qualcomm.</w:t>
            </w:r>
          </w:p>
          <w:p w14:paraId="026713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[Xiaomi]: agrees with the observation from Huawei, provides further comments and proposes revision or merging with 1141</w:t>
            </w:r>
          </w:p>
        </w:tc>
        <w:tc>
          <w:tcPr>
            <w:tcW w:w="708" w:type="dxa"/>
            <w:tcBorders>
              <w:top w:val="nil"/>
              <w:left w:val="nil"/>
              <w:bottom w:val="single" w:sz="4" w:space="0" w:color="000000"/>
              <w:right w:val="single" w:sz="4" w:space="0" w:color="000000"/>
            </w:tcBorders>
            <w:shd w:val="clear" w:color="000000" w:fill="FFFF99"/>
          </w:tcPr>
          <w:p w14:paraId="476292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AE27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554886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567D9E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208F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3592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220997</w:t>
            </w:r>
          </w:p>
        </w:tc>
        <w:tc>
          <w:tcPr>
            <w:tcW w:w="1843" w:type="dxa"/>
            <w:tcBorders>
              <w:top w:val="nil"/>
              <w:left w:val="nil"/>
              <w:bottom w:val="single" w:sz="4" w:space="0" w:color="000000"/>
              <w:right w:val="single" w:sz="4" w:space="0" w:color="000000"/>
            </w:tcBorders>
            <w:shd w:val="clear" w:color="000000" w:fill="FFFF99"/>
          </w:tcPr>
          <w:p w14:paraId="4A4BCFF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to ProSe TS – An update on MIC calculation for discovery message </w:t>
            </w:r>
          </w:p>
        </w:tc>
        <w:tc>
          <w:tcPr>
            <w:tcW w:w="992" w:type="dxa"/>
            <w:tcBorders>
              <w:top w:val="nil"/>
              <w:left w:val="nil"/>
              <w:bottom w:val="single" w:sz="4" w:space="0" w:color="000000"/>
              <w:right w:val="single" w:sz="4" w:space="0" w:color="000000"/>
            </w:tcBorders>
            <w:shd w:val="clear" w:color="000000" w:fill="FFFF99"/>
          </w:tcPr>
          <w:p w14:paraId="597595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EEDF77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A3AEB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216440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HiSilicon]: clarification is needed before approval.</w:t>
            </w:r>
          </w:p>
        </w:tc>
        <w:tc>
          <w:tcPr>
            <w:tcW w:w="708" w:type="dxa"/>
            <w:tcBorders>
              <w:top w:val="nil"/>
              <w:left w:val="nil"/>
              <w:bottom w:val="single" w:sz="4" w:space="0" w:color="000000"/>
              <w:right w:val="single" w:sz="4" w:space="0" w:color="000000"/>
            </w:tcBorders>
            <w:shd w:val="clear" w:color="000000" w:fill="FFFF99"/>
          </w:tcPr>
          <w:p w14:paraId="1E1AA9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F497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72F498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026CE0"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17BE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0032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220998</w:t>
            </w:r>
          </w:p>
        </w:tc>
        <w:tc>
          <w:tcPr>
            <w:tcW w:w="1843" w:type="dxa"/>
            <w:tcBorders>
              <w:top w:val="nil"/>
              <w:left w:val="nil"/>
              <w:bottom w:val="single" w:sz="4" w:space="0" w:color="000000"/>
              <w:right w:val="single" w:sz="4" w:space="0" w:color="000000"/>
            </w:tcBorders>
            <w:shd w:val="clear" w:color="000000" w:fill="FFFF99"/>
          </w:tcPr>
          <w:p w14:paraId="6F8D7D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to ProSe TS – Clarification on discovery message protection </w:t>
            </w:r>
          </w:p>
        </w:tc>
        <w:tc>
          <w:tcPr>
            <w:tcW w:w="992" w:type="dxa"/>
            <w:tcBorders>
              <w:top w:val="nil"/>
              <w:left w:val="nil"/>
              <w:bottom w:val="single" w:sz="4" w:space="0" w:color="000000"/>
              <w:right w:val="single" w:sz="4" w:space="0" w:color="000000"/>
            </w:tcBorders>
            <w:shd w:val="clear" w:color="000000" w:fill="FFFF99"/>
          </w:tcPr>
          <w:p w14:paraId="220EFB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3CC95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8909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62D6C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BA75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1106E7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C254AC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B2F3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31D1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221000</w:t>
            </w:r>
          </w:p>
        </w:tc>
        <w:tc>
          <w:tcPr>
            <w:tcW w:w="1843" w:type="dxa"/>
            <w:tcBorders>
              <w:top w:val="nil"/>
              <w:left w:val="nil"/>
              <w:bottom w:val="single" w:sz="4" w:space="0" w:color="000000"/>
              <w:right w:val="single" w:sz="4" w:space="0" w:color="000000"/>
            </w:tcBorders>
            <w:shd w:val="clear" w:color="000000" w:fill="FFFF99"/>
          </w:tcPr>
          <w:p w14:paraId="53327B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on 5G ProSe restricted discovery procedure for U2N relay </w:t>
            </w:r>
          </w:p>
        </w:tc>
        <w:tc>
          <w:tcPr>
            <w:tcW w:w="992" w:type="dxa"/>
            <w:tcBorders>
              <w:top w:val="nil"/>
              <w:left w:val="nil"/>
              <w:bottom w:val="single" w:sz="4" w:space="0" w:color="000000"/>
              <w:right w:val="single" w:sz="4" w:space="0" w:color="000000"/>
            </w:tcBorders>
            <w:shd w:val="clear" w:color="000000" w:fill="FFFF99"/>
          </w:tcPr>
          <w:p w14:paraId="52C224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CFB71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37DBFD"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2871CB90" w14:textId="77777777" w:rsidR="00453927" w:rsidRPr="00DC2E08" w:rsidRDefault="00DD5AEB">
            <w:pPr>
              <w:widowControl/>
              <w:jc w:val="left"/>
              <w:rPr>
                <w:ins w:id="93" w:author="05-18-2004_02-24-1639_Minpeng" w:date="2022-05-18T20:04:00Z"/>
                <w:rFonts w:ascii="Arial" w:eastAsia="等线" w:hAnsi="Arial" w:cs="Arial"/>
                <w:color w:val="000000"/>
                <w:kern w:val="0"/>
                <w:sz w:val="16"/>
                <w:szCs w:val="16"/>
              </w:rPr>
            </w:pPr>
            <w:r w:rsidRPr="00DC2E08">
              <w:rPr>
                <w:rFonts w:ascii="Arial" w:eastAsia="等线" w:hAnsi="Arial" w:cs="Arial"/>
                <w:color w:val="000000"/>
                <w:kern w:val="0"/>
                <w:sz w:val="16"/>
                <w:szCs w:val="16"/>
              </w:rPr>
              <w:t>[Xiaomi]: Provides comments and asks questions which are to be clarified before approval</w:t>
            </w:r>
          </w:p>
          <w:p w14:paraId="40139D38" w14:textId="77777777" w:rsidR="00453927" w:rsidRPr="00DC2E08" w:rsidRDefault="00453927">
            <w:pPr>
              <w:widowControl/>
              <w:jc w:val="left"/>
              <w:rPr>
                <w:ins w:id="94" w:author="05-18-2004_02-24-1639_Minpeng" w:date="2022-05-18T20:04:00Z"/>
                <w:rFonts w:ascii="Arial" w:eastAsia="等线" w:hAnsi="Arial" w:cs="Arial"/>
                <w:color w:val="000000"/>
                <w:kern w:val="0"/>
                <w:sz w:val="16"/>
                <w:szCs w:val="16"/>
              </w:rPr>
            </w:pPr>
            <w:ins w:id="95" w:author="05-18-2004_02-24-1639_Minpeng" w:date="2022-05-18T20:04:00Z">
              <w:r w:rsidRPr="00DC2E08">
                <w:rPr>
                  <w:rFonts w:ascii="Arial" w:eastAsia="等线" w:hAnsi="Arial" w:cs="Arial"/>
                  <w:color w:val="000000"/>
                  <w:kern w:val="0"/>
                  <w:sz w:val="16"/>
                  <w:szCs w:val="16"/>
                </w:rPr>
                <w:t>[Philips]: Provides comments and draft revision r1</w:t>
              </w:r>
            </w:ins>
          </w:p>
          <w:p w14:paraId="71420F4A" w14:textId="77777777" w:rsidR="00A854E1" w:rsidRPr="00DC2E08" w:rsidRDefault="00453927">
            <w:pPr>
              <w:widowControl/>
              <w:jc w:val="left"/>
              <w:rPr>
                <w:ins w:id="96" w:author="05-18-2009_02-24-1639_Minpeng" w:date="2022-05-18T20:10:00Z"/>
                <w:rFonts w:ascii="Arial" w:eastAsia="等线" w:hAnsi="Arial" w:cs="Arial"/>
                <w:color w:val="000000"/>
                <w:kern w:val="0"/>
                <w:sz w:val="16"/>
                <w:szCs w:val="16"/>
              </w:rPr>
            </w:pPr>
            <w:ins w:id="97" w:author="05-18-2004_02-24-1639_Minpeng" w:date="2022-05-18T20:04:00Z">
              <w:r w:rsidRPr="00DC2E08">
                <w:rPr>
                  <w:rFonts w:ascii="Arial" w:eastAsia="等线" w:hAnsi="Arial" w:cs="Arial"/>
                  <w:color w:val="000000"/>
                  <w:kern w:val="0"/>
                  <w:sz w:val="16"/>
                  <w:szCs w:val="16"/>
                </w:rPr>
                <w:t>[Xiaomi]: disagrees with r1 and provides further comments</w:t>
              </w:r>
            </w:ins>
          </w:p>
          <w:p w14:paraId="5A363A48" w14:textId="77777777" w:rsidR="00436517" w:rsidRPr="00DC2E08" w:rsidRDefault="00A854E1">
            <w:pPr>
              <w:widowControl/>
              <w:jc w:val="left"/>
              <w:rPr>
                <w:ins w:id="98" w:author="05-18-2014_02-24-1639_Minpeng" w:date="2022-05-18T20:14:00Z"/>
                <w:rFonts w:ascii="Arial" w:eastAsia="等线" w:hAnsi="Arial" w:cs="Arial"/>
                <w:color w:val="000000"/>
                <w:kern w:val="0"/>
                <w:sz w:val="16"/>
                <w:szCs w:val="16"/>
              </w:rPr>
            </w:pPr>
            <w:ins w:id="99" w:author="05-18-2009_02-24-1639_Minpeng" w:date="2022-05-18T20:10:00Z">
              <w:r w:rsidRPr="00DC2E08">
                <w:rPr>
                  <w:rFonts w:ascii="Arial" w:eastAsia="等线" w:hAnsi="Arial" w:cs="Arial"/>
                  <w:color w:val="000000"/>
                  <w:kern w:val="0"/>
                  <w:sz w:val="16"/>
                  <w:szCs w:val="16"/>
                </w:rPr>
                <w:t>[Ericsson]: supports S3-221000 as a baseline</w:t>
              </w:r>
            </w:ins>
          </w:p>
          <w:p w14:paraId="6D723C0F" w14:textId="77777777" w:rsidR="00715690" w:rsidRPr="00DC2E08" w:rsidRDefault="00436517">
            <w:pPr>
              <w:widowControl/>
              <w:jc w:val="left"/>
              <w:rPr>
                <w:ins w:id="100" w:author="05-18-2019_02-24-1639_Minpeng" w:date="2022-05-18T20:20:00Z"/>
                <w:rFonts w:ascii="Arial" w:eastAsia="等线" w:hAnsi="Arial" w:cs="Arial"/>
                <w:color w:val="000000"/>
                <w:kern w:val="0"/>
                <w:sz w:val="16"/>
                <w:szCs w:val="16"/>
              </w:rPr>
            </w:pPr>
            <w:ins w:id="101" w:author="05-18-2014_02-24-1639_Minpeng" w:date="2022-05-18T20:14:00Z">
              <w:r w:rsidRPr="00DC2E08">
                <w:rPr>
                  <w:rFonts w:ascii="Arial" w:eastAsia="等线" w:hAnsi="Arial" w:cs="Arial"/>
                  <w:color w:val="000000"/>
                  <w:kern w:val="0"/>
                  <w:sz w:val="16"/>
                  <w:szCs w:val="16"/>
                </w:rPr>
                <w:t>[Qualcomm]: provides response and r2</w:t>
              </w:r>
            </w:ins>
          </w:p>
          <w:p w14:paraId="36FA4F74" w14:textId="77777777" w:rsidR="008146F2" w:rsidRPr="00DC2E08" w:rsidRDefault="00715690">
            <w:pPr>
              <w:widowControl/>
              <w:jc w:val="left"/>
              <w:rPr>
                <w:ins w:id="102" w:author="05-18-2026_02-24-1639_Minpeng" w:date="2022-05-18T20:26:00Z"/>
                <w:rFonts w:ascii="Arial" w:eastAsia="等线" w:hAnsi="Arial" w:cs="Arial"/>
                <w:color w:val="000000"/>
                <w:kern w:val="0"/>
                <w:sz w:val="16"/>
                <w:szCs w:val="16"/>
              </w:rPr>
            </w:pPr>
            <w:ins w:id="103" w:author="05-18-2019_02-24-1639_Minpeng" w:date="2022-05-18T20:20:00Z">
              <w:r w:rsidRPr="00DC2E08">
                <w:rPr>
                  <w:rFonts w:ascii="Arial" w:eastAsia="等线" w:hAnsi="Arial" w:cs="Arial"/>
                  <w:color w:val="000000"/>
                  <w:kern w:val="0"/>
                  <w:sz w:val="16"/>
                  <w:szCs w:val="16"/>
                </w:rPr>
                <w:t>[Xiaomi]: disagrees with r2 and provides response</w:t>
              </w:r>
            </w:ins>
          </w:p>
          <w:p w14:paraId="231557C7" w14:textId="77777777" w:rsidR="00DC2E08" w:rsidRDefault="008146F2">
            <w:pPr>
              <w:widowControl/>
              <w:jc w:val="left"/>
              <w:rPr>
                <w:ins w:id="104" w:author="05-18-2038_05-18-2032_02-24-1639_Minpeng" w:date="2022-05-18T20:39:00Z"/>
                <w:rFonts w:ascii="Arial" w:eastAsia="等线" w:hAnsi="Arial" w:cs="Arial"/>
                <w:color w:val="000000"/>
                <w:kern w:val="0"/>
                <w:sz w:val="16"/>
                <w:szCs w:val="16"/>
              </w:rPr>
            </w:pPr>
            <w:ins w:id="105" w:author="05-18-2026_02-24-1639_Minpeng" w:date="2022-05-18T20:26:00Z">
              <w:r w:rsidRPr="00DC2E08">
                <w:rPr>
                  <w:rFonts w:ascii="Arial" w:eastAsia="等线" w:hAnsi="Arial" w:cs="Arial"/>
                  <w:color w:val="000000"/>
                  <w:kern w:val="0"/>
                  <w:sz w:val="16"/>
                  <w:szCs w:val="16"/>
                </w:rPr>
                <w:t>[Huawei, HiSilicon]: Disagree with both r1 and r2 as they reuse the Discovery Request messages in the Discovery with 5G DDNMF procedures. Propose to use new messages to get the U2NW discovery security material.</w:t>
              </w:r>
            </w:ins>
          </w:p>
          <w:p w14:paraId="5AFF5A8A" w14:textId="04D5214C" w:rsidR="00AD3C17" w:rsidRPr="00DC2E08" w:rsidRDefault="00DC2E08">
            <w:pPr>
              <w:widowControl/>
              <w:jc w:val="left"/>
              <w:rPr>
                <w:rFonts w:ascii="Arial" w:eastAsia="等线" w:hAnsi="Arial" w:cs="Arial"/>
                <w:color w:val="000000"/>
                <w:kern w:val="0"/>
                <w:sz w:val="16"/>
                <w:szCs w:val="16"/>
              </w:rPr>
            </w:pPr>
            <w:ins w:id="106" w:author="05-18-2038_05-18-2032_02-24-1639_Minpeng" w:date="2022-05-18T20:39:00Z">
              <w:r>
                <w:rPr>
                  <w:rFonts w:ascii="Arial" w:eastAsia="等线" w:hAnsi="Arial" w:cs="Arial"/>
                  <w:color w:val="000000"/>
                  <w:kern w:val="0"/>
                  <w:sz w:val="16"/>
                  <w:szCs w:val="16"/>
                </w:rPr>
                <w:t>[Philips] provides comments</w:t>
              </w:r>
            </w:ins>
          </w:p>
        </w:tc>
        <w:tc>
          <w:tcPr>
            <w:tcW w:w="708" w:type="dxa"/>
            <w:tcBorders>
              <w:top w:val="nil"/>
              <w:left w:val="nil"/>
              <w:bottom w:val="single" w:sz="4" w:space="0" w:color="000000"/>
              <w:right w:val="single" w:sz="4" w:space="0" w:color="000000"/>
            </w:tcBorders>
            <w:shd w:val="clear" w:color="000000" w:fill="FFFF99"/>
          </w:tcPr>
          <w:p w14:paraId="114153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23F4A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DEAB0A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E699BD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8BBF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2C2D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221027</w:t>
            </w:r>
          </w:p>
        </w:tc>
        <w:tc>
          <w:tcPr>
            <w:tcW w:w="1843" w:type="dxa"/>
            <w:tcBorders>
              <w:top w:val="nil"/>
              <w:left w:val="nil"/>
              <w:bottom w:val="single" w:sz="4" w:space="0" w:color="000000"/>
              <w:right w:val="single" w:sz="4" w:space="0" w:color="000000"/>
            </w:tcBorders>
            <w:shd w:val="clear" w:color="000000" w:fill="FFFF99"/>
          </w:tcPr>
          <w:p w14:paraId="39C977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Updates in Clause 6.1.3.2 </w:t>
            </w:r>
          </w:p>
        </w:tc>
        <w:tc>
          <w:tcPr>
            <w:tcW w:w="992" w:type="dxa"/>
            <w:tcBorders>
              <w:top w:val="nil"/>
              <w:left w:val="nil"/>
              <w:bottom w:val="single" w:sz="4" w:space="0" w:color="000000"/>
              <w:right w:val="single" w:sz="4" w:space="0" w:color="000000"/>
            </w:tcBorders>
            <w:shd w:val="clear" w:color="000000" w:fill="FFFF99"/>
          </w:tcPr>
          <w:p w14:paraId="00ED2A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576DC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EC8B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CAC889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017B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0CAFAD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875BB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D586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9661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221028</w:t>
            </w:r>
          </w:p>
        </w:tc>
        <w:tc>
          <w:tcPr>
            <w:tcW w:w="1843" w:type="dxa"/>
            <w:tcBorders>
              <w:top w:val="nil"/>
              <w:left w:val="nil"/>
              <w:bottom w:val="single" w:sz="4" w:space="0" w:color="000000"/>
              <w:right w:val="single" w:sz="4" w:space="0" w:color="000000"/>
            </w:tcBorders>
            <w:shd w:val="clear" w:color="000000" w:fill="FFFF99"/>
          </w:tcPr>
          <w:p w14:paraId="6C2372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Clarifiacation on MIC Check in Open Discovery </w:t>
            </w:r>
          </w:p>
        </w:tc>
        <w:tc>
          <w:tcPr>
            <w:tcW w:w="992" w:type="dxa"/>
            <w:tcBorders>
              <w:top w:val="nil"/>
              <w:left w:val="nil"/>
              <w:bottom w:val="single" w:sz="4" w:space="0" w:color="000000"/>
              <w:right w:val="single" w:sz="4" w:space="0" w:color="000000"/>
            </w:tcBorders>
            <w:shd w:val="clear" w:color="000000" w:fill="FFFF99"/>
          </w:tcPr>
          <w:p w14:paraId="26DA46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ED202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ABD4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FF652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7D927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400AF9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606977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5EDD6B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5341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221029</w:t>
            </w:r>
          </w:p>
        </w:tc>
        <w:tc>
          <w:tcPr>
            <w:tcW w:w="1843" w:type="dxa"/>
            <w:tcBorders>
              <w:top w:val="nil"/>
              <w:left w:val="nil"/>
              <w:bottom w:val="single" w:sz="4" w:space="0" w:color="000000"/>
              <w:right w:val="single" w:sz="4" w:space="0" w:color="000000"/>
            </w:tcBorders>
            <w:shd w:val="clear" w:color="000000" w:fill="FFFF99"/>
          </w:tcPr>
          <w:p w14:paraId="451465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General Description for ProSe U2N Relay Discovery Security </w:t>
            </w:r>
          </w:p>
        </w:tc>
        <w:tc>
          <w:tcPr>
            <w:tcW w:w="992" w:type="dxa"/>
            <w:tcBorders>
              <w:top w:val="nil"/>
              <w:left w:val="nil"/>
              <w:bottom w:val="single" w:sz="4" w:space="0" w:color="000000"/>
              <w:right w:val="single" w:sz="4" w:space="0" w:color="000000"/>
            </w:tcBorders>
            <w:shd w:val="clear" w:color="000000" w:fill="FFFF99"/>
          </w:tcPr>
          <w:p w14:paraId="3A797D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1CBE7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8B5C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0B7A02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[Qualcomm]: proposes to note this contribution</w:t>
            </w:r>
          </w:p>
          <w:p w14:paraId="62AC133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[Xiaomi]: provides response, and requests more technical discussion on the requirements before noting, as QC’s comment is on the solution and this paper is NOT about solution.</w:t>
            </w:r>
          </w:p>
        </w:tc>
        <w:tc>
          <w:tcPr>
            <w:tcW w:w="708" w:type="dxa"/>
            <w:tcBorders>
              <w:top w:val="nil"/>
              <w:left w:val="nil"/>
              <w:bottom w:val="single" w:sz="4" w:space="0" w:color="000000"/>
              <w:right w:val="single" w:sz="4" w:space="0" w:color="000000"/>
            </w:tcBorders>
            <w:shd w:val="clear" w:color="000000" w:fill="FFFF99"/>
          </w:tcPr>
          <w:p w14:paraId="7E6A14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B189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3B7F65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95C916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426D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7E7F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221030</w:t>
            </w:r>
          </w:p>
        </w:tc>
        <w:tc>
          <w:tcPr>
            <w:tcW w:w="1843" w:type="dxa"/>
            <w:tcBorders>
              <w:top w:val="nil"/>
              <w:left w:val="nil"/>
              <w:bottom w:val="single" w:sz="4" w:space="0" w:color="000000"/>
              <w:right w:val="single" w:sz="4" w:space="0" w:color="000000"/>
            </w:tcBorders>
            <w:shd w:val="clear" w:color="000000" w:fill="FFFF99"/>
          </w:tcPr>
          <w:p w14:paraId="39DBCF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Add Security Requirement for ProSe U2N Relay Discovery </w:t>
            </w:r>
          </w:p>
        </w:tc>
        <w:tc>
          <w:tcPr>
            <w:tcW w:w="992" w:type="dxa"/>
            <w:tcBorders>
              <w:top w:val="nil"/>
              <w:left w:val="nil"/>
              <w:bottom w:val="single" w:sz="4" w:space="0" w:color="000000"/>
              <w:right w:val="single" w:sz="4" w:space="0" w:color="000000"/>
            </w:tcBorders>
            <w:shd w:val="clear" w:color="000000" w:fill="FFFF99"/>
          </w:tcPr>
          <w:p w14:paraId="40C129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D6598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A35E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0F784A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[Qualcomm]: proposes to note this contribution</w:t>
            </w:r>
          </w:p>
          <w:p w14:paraId="14C7E49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[Xiaomi]: provides response, and requests more discussion on the applicability of reusing direct discovery procedure before noting.</w:t>
            </w:r>
          </w:p>
        </w:tc>
        <w:tc>
          <w:tcPr>
            <w:tcW w:w="708" w:type="dxa"/>
            <w:tcBorders>
              <w:top w:val="nil"/>
              <w:left w:val="nil"/>
              <w:bottom w:val="single" w:sz="4" w:space="0" w:color="000000"/>
              <w:right w:val="single" w:sz="4" w:space="0" w:color="000000"/>
            </w:tcBorders>
            <w:shd w:val="clear" w:color="000000" w:fill="FFFF99"/>
          </w:tcPr>
          <w:p w14:paraId="53991C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DB6B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A19668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371AC6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F025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D460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221031</w:t>
            </w:r>
          </w:p>
        </w:tc>
        <w:tc>
          <w:tcPr>
            <w:tcW w:w="1843" w:type="dxa"/>
            <w:tcBorders>
              <w:top w:val="nil"/>
              <w:left w:val="nil"/>
              <w:bottom w:val="single" w:sz="4" w:space="0" w:color="000000"/>
              <w:right w:val="single" w:sz="4" w:space="0" w:color="000000"/>
            </w:tcBorders>
            <w:shd w:val="clear" w:color="000000" w:fill="FFFF99"/>
          </w:tcPr>
          <w:p w14:paraId="13946F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Control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408749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1286E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2919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6EB731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[Qualcomm]: proposes to note this contribution</w:t>
            </w:r>
          </w:p>
          <w:p w14:paraId="04FAB13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206E4B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2628F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1692CB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80750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16A2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5686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221032</w:t>
            </w:r>
          </w:p>
        </w:tc>
        <w:tc>
          <w:tcPr>
            <w:tcW w:w="1843" w:type="dxa"/>
            <w:tcBorders>
              <w:top w:val="nil"/>
              <w:left w:val="nil"/>
              <w:bottom w:val="single" w:sz="4" w:space="0" w:color="000000"/>
              <w:right w:val="single" w:sz="4" w:space="0" w:color="000000"/>
            </w:tcBorders>
            <w:shd w:val="clear" w:color="000000" w:fill="FFFF99"/>
          </w:tcPr>
          <w:p w14:paraId="2F815D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User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10DD6F7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A0AB5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CE89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397939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[Qualcomm]: proposes to note this contribution</w:t>
            </w:r>
          </w:p>
          <w:p w14:paraId="7AAF7A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38EE3A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4934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133D22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E55D2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3327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723E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221033</w:t>
            </w:r>
          </w:p>
        </w:tc>
        <w:tc>
          <w:tcPr>
            <w:tcW w:w="1843" w:type="dxa"/>
            <w:tcBorders>
              <w:top w:val="nil"/>
              <w:left w:val="nil"/>
              <w:bottom w:val="single" w:sz="4" w:space="0" w:color="000000"/>
              <w:right w:val="single" w:sz="4" w:space="0" w:color="000000"/>
            </w:tcBorders>
            <w:shd w:val="clear" w:color="000000" w:fill="FFFF99"/>
          </w:tcPr>
          <w:p w14:paraId="16C5BF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Derivation of Discovery Keys for ProSe U2N Relay Discovery </w:t>
            </w:r>
          </w:p>
        </w:tc>
        <w:tc>
          <w:tcPr>
            <w:tcW w:w="992" w:type="dxa"/>
            <w:tcBorders>
              <w:top w:val="nil"/>
              <w:left w:val="nil"/>
              <w:bottom w:val="single" w:sz="4" w:space="0" w:color="000000"/>
              <w:right w:val="single" w:sz="4" w:space="0" w:color="000000"/>
            </w:tcBorders>
            <w:shd w:val="clear" w:color="000000" w:fill="FFFF99"/>
          </w:tcPr>
          <w:p w14:paraId="3B5E7F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35298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BD65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36FC84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[Qualcomm]: proposes to note this contribution</w:t>
            </w:r>
          </w:p>
          <w:p w14:paraId="106594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24027B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417B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70B056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C12F91E"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EBB5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A032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221141</w:t>
            </w:r>
          </w:p>
        </w:tc>
        <w:tc>
          <w:tcPr>
            <w:tcW w:w="1843" w:type="dxa"/>
            <w:tcBorders>
              <w:top w:val="nil"/>
              <w:left w:val="nil"/>
              <w:bottom w:val="single" w:sz="4" w:space="0" w:color="000000"/>
              <w:right w:val="single" w:sz="4" w:space="0" w:color="000000"/>
            </w:tcBorders>
            <w:shd w:val="clear" w:color="000000" w:fill="FFFF99"/>
          </w:tcPr>
          <w:p w14:paraId="63C0D0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Relay Discovery clarifications </w:t>
            </w:r>
          </w:p>
        </w:tc>
        <w:tc>
          <w:tcPr>
            <w:tcW w:w="992" w:type="dxa"/>
            <w:tcBorders>
              <w:top w:val="nil"/>
              <w:left w:val="nil"/>
              <w:bottom w:val="single" w:sz="4" w:space="0" w:color="000000"/>
              <w:right w:val="single" w:sz="4" w:space="0" w:color="000000"/>
            </w:tcBorders>
            <w:shd w:val="clear" w:color="000000" w:fill="FFFF99"/>
          </w:tcPr>
          <w:p w14:paraId="771700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486D63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96EFB2"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64764A71"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[Qualcomm]: proposes to merge it into 221000</w:t>
            </w:r>
          </w:p>
          <w:p w14:paraId="2912B588"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[Xiaomi]: propose revision of this paper and does not agree to merge it into 1000.</w:t>
            </w:r>
          </w:p>
          <w:p w14:paraId="2F117EA4" w14:textId="77777777" w:rsidR="00453927" w:rsidRPr="00DC2E08" w:rsidRDefault="00DD5AEB">
            <w:pPr>
              <w:widowControl/>
              <w:jc w:val="left"/>
              <w:rPr>
                <w:ins w:id="107" w:author="05-18-2004_02-24-1639_Minpeng" w:date="2022-05-18T20:04:00Z"/>
                <w:rFonts w:ascii="Arial" w:eastAsia="等线" w:hAnsi="Arial" w:cs="Arial"/>
                <w:color w:val="000000"/>
                <w:kern w:val="0"/>
                <w:sz w:val="16"/>
                <w:szCs w:val="16"/>
              </w:rPr>
            </w:pPr>
            <w:r w:rsidRPr="00DC2E08">
              <w:rPr>
                <w:rFonts w:ascii="Arial" w:eastAsia="等线" w:hAnsi="Arial" w:cs="Arial"/>
                <w:color w:val="000000"/>
                <w:kern w:val="0"/>
                <w:sz w:val="16"/>
                <w:szCs w:val="16"/>
              </w:rPr>
              <w:t>[Huawei, HiSilicon]: propose a potential revision idea of this paper.</w:t>
            </w:r>
          </w:p>
          <w:p w14:paraId="6F8E2344" w14:textId="77777777" w:rsidR="00453927" w:rsidRPr="00DC2E08" w:rsidRDefault="00453927">
            <w:pPr>
              <w:widowControl/>
              <w:jc w:val="left"/>
              <w:rPr>
                <w:ins w:id="108" w:author="05-18-2004_02-24-1639_Minpeng" w:date="2022-05-18T20:04:00Z"/>
                <w:rFonts w:ascii="Arial" w:eastAsia="等线" w:hAnsi="Arial" w:cs="Arial"/>
                <w:color w:val="000000"/>
                <w:kern w:val="0"/>
                <w:sz w:val="16"/>
                <w:szCs w:val="16"/>
              </w:rPr>
            </w:pPr>
            <w:ins w:id="109" w:author="05-18-2004_02-24-1639_Minpeng" w:date="2022-05-18T20:04:00Z">
              <w:r w:rsidRPr="00DC2E08">
                <w:rPr>
                  <w:rFonts w:ascii="Arial" w:eastAsia="等线" w:hAnsi="Arial" w:cs="Arial"/>
                  <w:color w:val="000000"/>
                  <w:kern w:val="0"/>
                  <w:sz w:val="16"/>
                  <w:szCs w:val="16"/>
                </w:rPr>
                <w:t>[Philips]: responds to comments and provides revision r1.</w:t>
              </w:r>
            </w:ins>
          </w:p>
          <w:p w14:paraId="69C0048C" w14:textId="77777777" w:rsidR="008146F2" w:rsidRPr="00DC2E08" w:rsidRDefault="00453927">
            <w:pPr>
              <w:widowControl/>
              <w:jc w:val="left"/>
              <w:rPr>
                <w:ins w:id="110" w:author="05-18-2026_02-24-1639_Minpeng" w:date="2022-05-18T20:26:00Z"/>
                <w:rFonts w:ascii="Arial" w:eastAsia="等线" w:hAnsi="Arial" w:cs="Arial"/>
                <w:color w:val="000000"/>
                <w:kern w:val="0"/>
                <w:sz w:val="16"/>
                <w:szCs w:val="16"/>
              </w:rPr>
            </w:pPr>
            <w:ins w:id="111" w:author="05-18-2004_02-24-1639_Minpeng" w:date="2022-05-18T20:04:00Z">
              <w:r w:rsidRPr="00DC2E08">
                <w:rPr>
                  <w:rFonts w:ascii="Arial" w:eastAsia="等线" w:hAnsi="Arial" w:cs="Arial"/>
                  <w:color w:val="000000"/>
                  <w:kern w:val="0"/>
                  <w:sz w:val="16"/>
                  <w:szCs w:val="16"/>
                </w:rPr>
                <w:t>[Xiaomi]: disagrees with r1 and provides further comments</w:t>
              </w:r>
            </w:ins>
          </w:p>
          <w:p w14:paraId="4DDD1358" w14:textId="77777777" w:rsidR="00DC2E08" w:rsidRDefault="008146F2">
            <w:pPr>
              <w:widowControl/>
              <w:jc w:val="left"/>
              <w:rPr>
                <w:ins w:id="112" w:author="05-18-2038_05-18-2032_02-24-1639_Minpeng" w:date="2022-05-18T20:39:00Z"/>
                <w:rFonts w:ascii="Arial" w:eastAsia="等线" w:hAnsi="Arial" w:cs="Arial"/>
                <w:color w:val="000000"/>
                <w:kern w:val="0"/>
                <w:sz w:val="16"/>
                <w:szCs w:val="16"/>
              </w:rPr>
            </w:pPr>
            <w:ins w:id="113" w:author="05-18-2026_02-24-1639_Minpeng" w:date="2022-05-18T20:26:00Z">
              <w:r w:rsidRPr="00DC2E08">
                <w:rPr>
                  <w:rFonts w:ascii="Arial" w:eastAsia="等线" w:hAnsi="Arial" w:cs="Arial"/>
                  <w:color w:val="000000"/>
                  <w:kern w:val="0"/>
                  <w:sz w:val="16"/>
                  <w:szCs w:val="16"/>
                </w:rPr>
                <w:t>[Huawei, HiSilicon]: disagrees with r1 and provide comments.</w:t>
              </w:r>
            </w:ins>
          </w:p>
          <w:p w14:paraId="4DCAEC23" w14:textId="353C0603" w:rsidR="00AD3C17" w:rsidRPr="00DC2E08" w:rsidRDefault="00DC2E08">
            <w:pPr>
              <w:widowControl/>
              <w:jc w:val="left"/>
              <w:rPr>
                <w:rFonts w:ascii="Arial" w:eastAsia="等线" w:hAnsi="Arial" w:cs="Arial"/>
                <w:color w:val="000000"/>
                <w:kern w:val="0"/>
                <w:sz w:val="16"/>
                <w:szCs w:val="16"/>
              </w:rPr>
            </w:pPr>
            <w:ins w:id="114" w:author="05-18-2038_05-18-2032_02-24-1639_Minpeng" w:date="2022-05-18T20:39:00Z">
              <w:r>
                <w:rPr>
                  <w:rFonts w:ascii="Arial" w:eastAsia="等线" w:hAnsi="Arial" w:cs="Arial"/>
                  <w:color w:val="000000"/>
                  <w:kern w:val="0"/>
                  <w:sz w:val="16"/>
                  <w:szCs w:val="16"/>
                </w:rPr>
                <w:t>[Philips] clarifies the purpose of r1 and it is conditional on the acceptance of S3-221000</w:t>
              </w:r>
            </w:ins>
          </w:p>
        </w:tc>
        <w:tc>
          <w:tcPr>
            <w:tcW w:w="708" w:type="dxa"/>
            <w:tcBorders>
              <w:top w:val="nil"/>
              <w:left w:val="nil"/>
              <w:bottom w:val="single" w:sz="4" w:space="0" w:color="000000"/>
              <w:right w:val="single" w:sz="4" w:space="0" w:color="000000"/>
            </w:tcBorders>
            <w:shd w:val="clear" w:color="000000" w:fill="FFFF99"/>
          </w:tcPr>
          <w:p w14:paraId="7CD1CA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4D2E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B3B16A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CDA768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0262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7F19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220874</w:t>
            </w:r>
          </w:p>
        </w:tc>
        <w:tc>
          <w:tcPr>
            <w:tcW w:w="1843" w:type="dxa"/>
            <w:tcBorders>
              <w:top w:val="nil"/>
              <w:left w:val="nil"/>
              <w:bottom w:val="single" w:sz="4" w:space="0" w:color="000000"/>
              <w:right w:val="single" w:sz="4" w:space="0" w:color="000000"/>
            </w:tcBorders>
            <w:shd w:val="clear" w:color="000000" w:fill="FFFF99"/>
          </w:tcPr>
          <w:p w14:paraId="1905C3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Security capability negotiation during unicast establishment after restricted discovery </w:t>
            </w:r>
          </w:p>
        </w:tc>
        <w:tc>
          <w:tcPr>
            <w:tcW w:w="992" w:type="dxa"/>
            <w:tcBorders>
              <w:top w:val="nil"/>
              <w:left w:val="nil"/>
              <w:bottom w:val="single" w:sz="4" w:space="0" w:color="000000"/>
              <w:right w:val="single" w:sz="4" w:space="0" w:color="000000"/>
            </w:tcBorders>
            <w:shd w:val="clear" w:color="000000" w:fill="FFFF99"/>
          </w:tcPr>
          <w:p w14:paraId="0D3717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86AD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BC27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4F38C5D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[Qualcomm]: provides comments, requires a clarification before approval</w:t>
            </w:r>
          </w:p>
          <w:p w14:paraId="500A9B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HiSilicon]: provides clarifications to Qualcomm.</w:t>
            </w:r>
          </w:p>
        </w:tc>
        <w:tc>
          <w:tcPr>
            <w:tcW w:w="708" w:type="dxa"/>
            <w:tcBorders>
              <w:top w:val="nil"/>
              <w:left w:val="nil"/>
              <w:bottom w:val="single" w:sz="4" w:space="0" w:color="000000"/>
              <w:right w:val="single" w:sz="4" w:space="0" w:color="000000"/>
            </w:tcBorders>
            <w:shd w:val="clear" w:color="000000" w:fill="FFFF99"/>
          </w:tcPr>
          <w:p w14:paraId="42031C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C5B07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4AAEED1"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4E1197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A9B2D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1EC2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220968</w:t>
            </w:r>
          </w:p>
        </w:tc>
        <w:tc>
          <w:tcPr>
            <w:tcW w:w="1843" w:type="dxa"/>
            <w:tcBorders>
              <w:top w:val="nil"/>
              <w:left w:val="nil"/>
              <w:bottom w:val="single" w:sz="4" w:space="0" w:color="000000"/>
              <w:right w:val="single" w:sz="4" w:space="0" w:color="000000"/>
            </w:tcBorders>
            <w:shd w:val="clear" w:color="000000" w:fill="FFFF99"/>
          </w:tcPr>
          <w:p w14:paraId="7D27B3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Rephrasing Clause 6.2.1 to emphasize that security parameters for PC5 Direct Communication are determined during Direct Discovery </w:t>
            </w:r>
          </w:p>
        </w:tc>
        <w:tc>
          <w:tcPr>
            <w:tcW w:w="992" w:type="dxa"/>
            <w:tcBorders>
              <w:top w:val="nil"/>
              <w:left w:val="nil"/>
              <w:bottom w:val="single" w:sz="4" w:space="0" w:color="000000"/>
              <w:right w:val="single" w:sz="4" w:space="0" w:color="000000"/>
            </w:tcBorders>
            <w:shd w:val="clear" w:color="000000" w:fill="FFFF99"/>
          </w:tcPr>
          <w:p w14:paraId="77265C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5AFFA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3066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2AD2C0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[Xiaomi]: proposes to note the paper</w:t>
            </w:r>
          </w:p>
          <w:p w14:paraId="723068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[Qualcomm]: suggests a revision</w:t>
            </w:r>
          </w:p>
        </w:tc>
        <w:tc>
          <w:tcPr>
            <w:tcW w:w="708" w:type="dxa"/>
            <w:tcBorders>
              <w:top w:val="nil"/>
              <w:left w:val="nil"/>
              <w:bottom w:val="single" w:sz="4" w:space="0" w:color="000000"/>
              <w:right w:val="single" w:sz="4" w:space="0" w:color="000000"/>
            </w:tcBorders>
            <w:shd w:val="clear" w:color="000000" w:fill="FFFF99"/>
          </w:tcPr>
          <w:p w14:paraId="46272EC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3A6E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F6AE95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9889A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E517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C412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220969</w:t>
            </w:r>
          </w:p>
        </w:tc>
        <w:tc>
          <w:tcPr>
            <w:tcW w:w="1843" w:type="dxa"/>
            <w:tcBorders>
              <w:top w:val="nil"/>
              <w:left w:val="nil"/>
              <w:bottom w:val="single" w:sz="4" w:space="0" w:color="000000"/>
              <w:right w:val="single" w:sz="4" w:space="0" w:color="000000"/>
            </w:tcBorders>
            <w:shd w:val="clear" w:color="000000" w:fill="FFFF99"/>
          </w:tcPr>
          <w:p w14:paraId="7218A3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Restructure of security requirements for 5G ProSe UE-to-network relay </w:t>
            </w:r>
          </w:p>
        </w:tc>
        <w:tc>
          <w:tcPr>
            <w:tcW w:w="992" w:type="dxa"/>
            <w:tcBorders>
              <w:top w:val="nil"/>
              <w:left w:val="nil"/>
              <w:bottom w:val="single" w:sz="4" w:space="0" w:color="000000"/>
              <w:right w:val="single" w:sz="4" w:space="0" w:color="000000"/>
            </w:tcBorders>
            <w:shd w:val="clear" w:color="000000" w:fill="FFFF99"/>
          </w:tcPr>
          <w:p w14:paraId="363757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4133F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7416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0D88778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HiSilicon]: this contribution should be noted.</w:t>
            </w:r>
          </w:p>
        </w:tc>
        <w:tc>
          <w:tcPr>
            <w:tcW w:w="708" w:type="dxa"/>
            <w:tcBorders>
              <w:top w:val="nil"/>
              <w:left w:val="nil"/>
              <w:bottom w:val="single" w:sz="4" w:space="0" w:color="000000"/>
              <w:right w:val="single" w:sz="4" w:space="0" w:color="000000"/>
            </w:tcBorders>
            <w:shd w:val="clear" w:color="000000" w:fill="FFFF99"/>
          </w:tcPr>
          <w:p w14:paraId="475ED4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16BD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E02573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8722B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4BE4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95854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221007</w:t>
            </w:r>
          </w:p>
        </w:tc>
        <w:tc>
          <w:tcPr>
            <w:tcW w:w="1843" w:type="dxa"/>
            <w:tcBorders>
              <w:top w:val="nil"/>
              <w:left w:val="nil"/>
              <w:bottom w:val="single" w:sz="4" w:space="0" w:color="000000"/>
              <w:right w:val="single" w:sz="4" w:space="0" w:color="000000"/>
            </w:tcBorders>
            <w:shd w:val="clear" w:color="000000" w:fill="FFFF99"/>
          </w:tcPr>
          <w:p w14:paraId="472607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to TS33.503 Clause 6.3 Update security requirements of UE-to-Network Relay </w:t>
            </w:r>
          </w:p>
        </w:tc>
        <w:tc>
          <w:tcPr>
            <w:tcW w:w="992" w:type="dxa"/>
            <w:tcBorders>
              <w:top w:val="nil"/>
              <w:left w:val="nil"/>
              <w:bottom w:val="single" w:sz="4" w:space="0" w:color="000000"/>
              <w:right w:val="single" w:sz="4" w:space="0" w:color="000000"/>
            </w:tcBorders>
            <w:shd w:val="clear" w:color="000000" w:fill="FFFF99"/>
          </w:tcPr>
          <w:p w14:paraId="18F3C6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5B141E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DF27968"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24F9D6C2" w14:textId="77777777" w:rsidR="00436517" w:rsidRPr="00643AE8" w:rsidRDefault="00DD5AEB">
            <w:pPr>
              <w:widowControl/>
              <w:jc w:val="left"/>
              <w:rPr>
                <w:ins w:id="115" w:author="05-18-2014_02-24-1639_Minpeng" w:date="2022-05-18T20:14:00Z"/>
                <w:rFonts w:ascii="Arial" w:eastAsia="等线" w:hAnsi="Arial" w:cs="Arial"/>
                <w:color w:val="000000"/>
                <w:kern w:val="0"/>
                <w:sz w:val="16"/>
                <w:szCs w:val="16"/>
              </w:rPr>
            </w:pPr>
            <w:r w:rsidRPr="00643AE8">
              <w:rPr>
                <w:rFonts w:ascii="Arial" w:eastAsia="等线" w:hAnsi="Arial" w:cs="Arial"/>
                <w:color w:val="000000"/>
                <w:kern w:val="0"/>
                <w:sz w:val="16"/>
                <w:szCs w:val="16"/>
              </w:rPr>
              <w:t>[Huawei, HiSilicon]: this contribution should be revised before approval.</w:t>
            </w:r>
          </w:p>
          <w:p w14:paraId="3F2B9E35" w14:textId="77777777" w:rsidR="001E79D7" w:rsidRPr="00643AE8" w:rsidRDefault="00436517">
            <w:pPr>
              <w:widowControl/>
              <w:jc w:val="left"/>
              <w:rPr>
                <w:ins w:id="116" w:author="05-18-2032_05-18-2032_02-24-1639_Minpeng" w:date="2022-05-18T20:33:00Z"/>
                <w:rFonts w:ascii="Arial" w:eastAsia="等线" w:hAnsi="Arial" w:cs="Arial"/>
                <w:color w:val="000000"/>
                <w:kern w:val="0"/>
                <w:sz w:val="16"/>
                <w:szCs w:val="16"/>
              </w:rPr>
            </w:pPr>
            <w:ins w:id="117" w:author="05-18-2014_02-24-1639_Minpeng" w:date="2022-05-18T20:14:00Z">
              <w:r w:rsidRPr="00643AE8">
                <w:rPr>
                  <w:rFonts w:ascii="Arial" w:eastAsia="等线" w:hAnsi="Arial" w:cs="Arial"/>
                  <w:color w:val="000000"/>
                  <w:kern w:val="0"/>
                  <w:sz w:val="16"/>
                  <w:szCs w:val="16"/>
                </w:rPr>
                <w:t>CATT]: Response to Huawei</w:t>
              </w:r>
            </w:ins>
          </w:p>
          <w:p w14:paraId="69CA7DEB" w14:textId="77777777" w:rsidR="00643AE8" w:rsidRDefault="001E79D7">
            <w:pPr>
              <w:widowControl/>
              <w:jc w:val="left"/>
              <w:rPr>
                <w:ins w:id="118" w:author="05-18-2047_05-18-2032_02-24-1639_Minpeng" w:date="2022-05-18T20:47:00Z"/>
                <w:rFonts w:ascii="Arial" w:eastAsia="等线" w:hAnsi="Arial" w:cs="Arial"/>
                <w:color w:val="000000"/>
                <w:kern w:val="0"/>
                <w:sz w:val="16"/>
                <w:szCs w:val="16"/>
              </w:rPr>
            </w:pPr>
            <w:ins w:id="119" w:author="05-18-2032_05-18-2032_02-24-1639_Minpeng" w:date="2022-05-18T20:33:00Z">
              <w:r w:rsidRPr="00643AE8">
                <w:rPr>
                  <w:rFonts w:ascii="Arial" w:eastAsia="等线" w:hAnsi="Arial" w:cs="Arial"/>
                  <w:color w:val="000000"/>
                  <w:kern w:val="0"/>
                  <w:sz w:val="16"/>
                  <w:szCs w:val="16"/>
                </w:rPr>
                <w:t>[Philips] agrees that clarification is required.</w:t>
              </w:r>
            </w:ins>
          </w:p>
          <w:p w14:paraId="4A285D6D" w14:textId="184D8CCC" w:rsidR="00AD3C17" w:rsidRPr="00643AE8" w:rsidRDefault="00643AE8">
            <w:pPr>
              <w:widowControl/>
              <w:jc w:val="left"/>
              <w:rPr>
                <w:rFonts w:ascii="Arial" w:eastAsia="等线" w:hAnsi="Arial" w:cs="Arial"/>
                <w:color w:val="000000"/>
                <w:kern w:val="0"/>
                <w:sz w:val="16"/>
                <w:szCs w:val="16"/>
              </w:rPr>
            </w:pPr>
            <w:ins w:id="120" w:author="05-18-2047_05-18-2032_02-24-1639_Minpeng" w:date="2022-05-18T20:47:00Z">
              <w:r>
                <w:rPr>
                  <w:rFonts w:ascii="Arial" w:eastAsia="等线" w:hAnsi="Arial" w:cs="Arial"/>
                  <w:color w:val="000000"/>
                  <w:kern w:val="0"/>
                  <w:sz w:val="16"/>
                  <w:szCs w:val="16"/>
                </w:rPr>
                <w:t>[Xiaomi]: requires clarification before approval</w:t>
              </w:r>
            </w:ins>
          </w:p>
        </w:tc>
        <w:tc>
          <w:tcPr>
            <w:tcW w:w="708" w:type="dxa"/>
            <w:tcBorders>
              <w:top w:val="nil"/>
              <w:left w:val="nil"/>
              <w:bottom w:val="single" w:sz="4" w:space="0" w:color="000000"/>
              <w:right w:val="single" w:sz="4" w:space="0" w:color="000000"/>
            </w:tcBorders>
            <w:shd w:val="clear" w:color="000000" w:fill="FFFF99"/>
          </w:tcPr>
          <w:p w14:paraId="099505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0E3B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1B51DB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AD9AA1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5EC94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5BDC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221012</w:t>
            </w:r>
          </w:p>
        </w:tc>
        <w:tc>
          <w:tcPr>
            <w:tcW w:w="1843" w:type="dxa"/>
            <w:tcBorders>
              <w:top w:val="nil"/>
              <w:left w:val="nil"/>
              <w:bottom w:val="single" w:sz="4" w:space="0" w:color="000000"/>
              <w:right w:val="single" w:sz="4" w:space="0" w:color="000000"/>
            </w:tcBorders>
            <w:shd w:val="clear" w:color="000000" w:fill="FFFF99"/>
          </w:tcPr>
          <w:p w14:paraId="753310B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to TS33.503 Clause 6.3 Update security requirements of Layer-3 UE-to-Network Relay </w:t>
            </w:r>
          </w:p>
        </w:tc>
        <w:tc>
          <w:tcPr>
            <w:tcW w:w="992" w:type="dxa"/>
            <w:tcBorders>
              <w:top w:val="nil"/>
              <w:left w:val="nil"/>
              <w:bottom w:val="single" w:sz="4" w:space="0" w:color="000000"/>
              <w:right w:val="single" w:sz="4" w:space="0" w:color="000000"/>
            </w:tcBorders>
            <w:shd w:val="clear" w:color="000000" w:fill="FFFF99"/>
          </w:tcPr>
          <w:p w14:paraId="431558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4DF08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445F5F"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37C44A78" w14:textId="77777777" w:rsidR="00A854E1" w:rsidRPr="00643AE8" w:rsidRDefault="00DD5AEB">
            <w:pPr>
              <w:widowControl/>
              <w:jc w:val="left"/>
              <w:rPr>
                <w:ins w:id="121" w:author="05-18-2009_02-24-1639_Minpeng" w:date="2022-05-18T20:09:00Z"/>
                <w:rFonts w:ascii="Arial" w:eastAsia="等线" w:hAnsi="Arial" w:cs="Arial"/>
                <w:color w:val="000000"/>
                <w:kern w:val="0"/>
                <w:sz w:val="16"/>
                <w:szCs w:val="16"/>
              </w:rPr>
            </w:pPr>
            <w:r w:rsidRPr="00643AE8">
              <w:rPr>
                <w:rFonts w:ascii="Arial" w:eastAsia="等线" w:hAnsi="Arial" w:cs="Arial"/>
                <w:color w:val="000000"/>
                <w:kern w:val="0"/>
                <w:sz w:val="16"/>
                <w:szCs w:val="16"/>
              </w:rPr>
              <w:t>[Huawei, HiSilicon]: this contribution should be revised before approval.</w:t>
            </w:r>
          </w:p>
          <w:p w14:paraId="6E5A59BC" w14:textId="77777777" w:rsidR="00643AE8" w:rsidRDefault="00A854E1">
            <w:pPr>
              <w:widowControl/>
              <w:jc w:val="left"/>
              <w:rPr>
                <w:ins w:id="122" w:author="05-18-2047_05-18-2032_02-24-1639_Minpeng" w:date="2022-05-18T20:47:00Z"/>
                <w:rFonts w:ascii="Arial" w:eastAsia="等线" w:hAnsi="Arial" w:cs="Arial"/>
                <w:color w:val="000000"/>
                <w:kern w:val="0"/>
                <w:sz w:val="16"/>
                <w:szCs w:val="16"/>
              </w:rPr>
            </w:pPr>
            <w:ins w:id="123" w:author="05-18-2009_02-24-1639_Minpeng" w:date="2022-05-18T20:09:00Z">
              <w:r w:rsidRPr="00643AE8">
                <w:rPr>
                  <w:rFonts w:ascii="Arial" w:eastAsia="等线" w:hAnsi="Arial" w:cs="Arial"/>
                  <w:color w:val="000000"/>
                  <w:kern w:val="0"/>
                  <w:sz w:val="16"/>
                  <w:szCs w:val="16"/>
                </w:rPr>
                <w:t>[Qualcomm]: provides a comment</w:t>
              </w:r>
            </w:ins>
          </w:p>
          <w:p w14:paraId="290B7D08" w14:textId="1B3178CF" w:rsidR="00AD3C17" w:rsidRPr="00643AE8" w:rsidRDefault="00643AE8">
            <w:pPr>
              <w:widowControl/>
              <w:jc w:val="left"/>
              <w:rPr>
                <w:rFonts w:ascii="Arial" w:eastAsia="等线" w:hAnsi="Arial" w:cs="Arial"/>
                <w:color w:val="000000"/>
                <w:kern w:val="0"/>
                <w:sz w:val="16"/>
                <w:szCs w:val="16"/>
              </w:rPr>
            </w:pPr>
            <w:ins w:id="124" w:author="05-18-2047_05-18-2032_02-24-1639_Minpeng" w:date="2022-05-18T20:47:00Z">
              <w:r>
                <w:rPr>
                  <w:rFonts w:ascii="Arial" w:eastAsia="等线" w:hAnsi="Arial" w:cs="Arial"/>
                  <w:color w:val="000000"/>
                  <w:kern w:val="0"/>
                  <w:sz w:val="16"/>
                  <w:szCs w:val="16"/>
                </w:rPr>
                <w:t>[Xiaomi]: provides comments and requires revision</w:t>
              </w:r>
            </w:ins>
          </w:p>
        </w:tc>
        <w:tc>
          <w:tcPr>
            <w:tcW w:w="708" w:type="dxa"/>
            <w:tcBorders>
              <w:top w:val="nil"/>
              <w:left w:val="nil"/>
              <w:bottom w:val="single" w:sz="4" w:space="0" w:color="000000"/>
              <w:right w:val="single" w:sz="4" w:space="0" w:color="000000"/>
            </w:tcBorders>
            <w:shd w:val="clear" w:color="000000" w:fill="FFFF99"/>
          </w:tcPr>
          <w:p w14:paraId="38C854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550B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254C22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C41B5D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E9FA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3C1B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221013</w:t>
            </w:r>
          </w:p>
        </w:tc>
        <w:tc>
          <w:tcPr>
            <w:tcW w:w="1843" w:type="dxa"/>
            <w:tcBorders>
              <w:top w:val="nil"/>
              <w:left w:val="nil"/>
              <w:bottom w:val="single" w:sz="4" w:space="0" w:color="000000"/>
              <w:right w:val="single" w:sz="4" w:space="0" w:color="000000"/>
            </w:tcBorders>
            <w:shd w:val="clear" w:color="000000" w:fill="FFFF99"/>
          </w:tcPr>
          <w:p w14:paraId="02F03D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to TS33.503 Clause 6.3 Remove unnecessary description from UP-based and CP-based procedures </w:t>
            </w:r>
          </w:p>
        </w:tc>
        <w:tc>
          <w:tcPr>
            <w:tcW w:w="992" w:type="dxa"/>
            <w:tcBorders>
              <w:top w:val="nil"/>
              <w:left w:val="nil"/>
              <w:bottom w:val="single" w:sz="4" w:space="0" w:color="000000"/>
              <w:right w:val="single" w:sz="4" w:space="0" w:color="000000"/>
            </w:tcBorders>
            <w:shd w:val="clear" w:color="000000" w:fill="FFFF99"/>
          </w:tcPr>
          <w:p w14:paraId="5566D56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515171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694A9F" w14:textId="77777777" w:rsidR="00A854E1" w:rsidRPr="00643AE8" w:rsidRDefault="00DD5AEB">
            <w:pPr>
              <w:widowControl/>
              <w:jc w:val="left"/>
              <w:rPr>
                <w:ins w:id="125" w:author="05-18-2009_02-24-1639_Minpeng" w:date="2022-05-18T20:10: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04A08F2F" w14:textId="77777777" w:rsidR="00436517" w:rsidRPr="00643AE8" w:rsidRDefault="00A854E1">
            <w:pPr>
              <w:widowControl/>
              <w:jc w:val="left"/>
              <w:rPr>
                <w:ins w:id="126" w:author="05-18-2014_02-24-1639_Minpeng" w:date="2022-05-18T20:14:00Z"/>
                <w:rFonts w:ascii="Arial" w:eastAsia="等线" w:hAnsi="Arial" w:cs="Arial"/>
                <w:color w:val="000000"/>
                <w:kern w:val="0"/>
                <w:sz w:val="16"/>
                <w:szCs w:val="16"/>
              </w:rPr>
            </w:pPr>
            <w:ins w:id="127" w:author="05-18-2009_02-24-1639_Minpeng" w:date="2022-05-18T20:10:00Z">
              <w:r w:rsidRPr="00643AE8">
                <w:rPr>
                  <w:rFonts w:ascii="Arial" w:eastAsia="等线" w:hAnsi="Arial" w:cs="Arial"/>
                  <w:color w:val="000000"/>
                  <w:kern w:val="0"/>
                  <w:sz w:val="16"/>
                  <w:szCs w:val="16"/>
                </w:rPr>
                <w:t>[Qualcomm]: provides comments and requests a clarification</w:t>
              </w:r>
            </w:ins>
          </w:p>
          <w:p w14:paraId="4513546B" w14:textId="77777777" w:rsidR="00643AE8" w:rsidRDefault="00436517">
            <w:pPr>
              <w:widowControl/>
              <w:jc w:val="left"/>
              <w:rPr>
                <w:ins w:id="128" w:author="05-18-2047_05-18-2032_02-24-1639_Minpeng" w:date="2022-05-18T20:47:00Z"/>
                <w:rFonts w:ascii="Arial" w:eastAsia="等线" w:hAnsi="Arial" w:cs="Arial"/>
                <w:color w:val="000000"/>
                <w:kern w:val="0"/>
                <w:sz w:val="16"/>
                <w:szCs w:val="16"/>
              </w:rPr>
            </w:pPr>
            <w:ins w:id="129" w:author="05-18-2014_02-24-1639_Minpeng" w:date="2022-05-18T20:14:00Z">
              <w:r w:rsidRPr="00643AE8">
                <w:rPr>
                  <w:rFonts w:ascii="Arial" w:eastAsia="等线" w:hAnsi="Arial" w:cs="Arial"/>
                  <w:color w:val="000000"/>
                  <w:kern w:val="0"/>
                  <w:sz w:val="16"/>
                  <w:szCs w:val="16"/>
                </w:rPr>
                <w:t>[CATT]: provides r1 to address Qualcomm's comment.</w:t>
              </w:r>
            </w:ins>
          </w:p>
          <w:p w14:paraId="75240CA5" w14:textId="119A74F3" w:rsidR="00AD3C17" w:rsidRPr="00643AE8" w:rsidRDefault="00643AE8">
            <w:pPr>
              <w:widowControl/>
              <w:jc w:val="left"/>
              <w:rPr>
                <w:rFonts w:ascii="Arial" w:eastAsia="等线" w:hAnsi="Arial" w:cs="Arial"/>
                <w:color w:val="000000"/>
                <w:kern w:val="0"/>
                <w:sz w:val="16"/>
                <w:szCs w:val="16"/>
              </w:rPr>
            </w:pPr>
            <w:ins w:id="130" w:author="05-18-2047_05-18-2032_02-24-1639_Minpeng" w:date="2022-05-18T20:47:00Z">
              <w:r>
                <w:rPr>
                  <w:rFonts w:ascii="Arial" w:eastAsia="等线" w:hAnsi="Arial" w:cs="Arial"/>
                  <w:color w:val="000000"/>
                  <w:kern w:val="0"/>
                  <w:sz w:val="16"/>
                  <w:szCs w:val="16"/>
                </w:rPr>
                <w:t>[Xiaomi]: requires clarification</w:t>
              </w:r>
            </w:ins>
          </w:p>
        </w:tc>
        <w:tc>
          <w:tcPr>
            <w:tcW w:w="708" w:type="dxa"/>
            <w:tcBorders>
              <w:top w:val="nil"/>
              <w:left w:val="nil"/>
              <w:bottom w:val="single" w:sz="4" w:space="0" w:color="000000"/>
              <w:right w:val="single" w:sz="4" w:space="0" w:color="000000"/>
            </w:tcBorders>
            <w:shd w:val="clear" w:color="000000" w:fill="FFFF99"/>
          </w:tcPr>
          <w:p w14:paraId="03060B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FCCD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0F8177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8A81D2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72CD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5249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221015</w:t>
            </w:r>
          </w:p>
        </w:tc>
        <w:tc>
          <w:tcPr>
            <w:tcW w:w="1843" w:type="dxa"/>
            <w:tcBorders>
              <w:top w:val="nil"/>
              <w:left w:val="nil"/>
              <w:bottom w:val="single" w:sz="4" w:space="0" w:color="000000"/>
              <w:right w:val="single" w:sz="4" w:space="0" w:color="000000"/>
            </w:tcBorders>
            <w:shd w:val="clear" w:color="000000" w:fill="FFFF99"/>
          </w:tcPr>
          <w:p w14:paraId="06E21AA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to TS33.503 Clause 6.3 Solution for co-existence of UP and CP security options </w:t>
            </w:r>
          </w:p>
        </w:tc>
        <w:tc>
          <w:tcPr>
            <w:tcW w:w="992" w:type="dxa"/>
            <w:tcBorders>
              <w:top w:val="nil"/>
              <w:left w:val="nil"/>
              <w:bottom w:val="single" w:sz="4" w:space="0" w:color="000000"/>
              <w:right w:val="single" w:sz="4" w:space="0" w:color="000000"/>
            </w:tcBorders>
            <w:shd w:val="clear" w:color="000000" w:fill="FFFF99"/>
          </w:tcPr>
          <w:p w14:paraId="2B24CB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D9C77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825849" w14:textId="77777777" w:rsidR="00A854E1" w:rsidRPr="001E79D7" w:rsidRDefault="00DD5AEB">
            <w:pPr>
              <w:widowControl/>
              <w:jc w:val="left"/>
              <w:rPr>
                <w:ins w:id="131" w:author="05-18-2009_02-24-1639_Minpeng" w:date="2022-05-18T20:10: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09E0732C" w14:textId="77777777" w:rsidR="00715690" w:rsidRPr="001E79D7" w:rsidRDefault="00A854E1">
            <w:pPr>
              <w:widowControl/>
              <w:jc w:val="left"/>
              <w:rPr>
                <w:ins w:id="132" w:author="05-18-2019_02-24-1639_Minpeng" w:date="2022-05-18T20:20:00Z"/>
                <w:rFonts w:ascii="Arial" w:eastAsia="等线" w:hAnsi="Arial" w:cs="Arial"/>
                <w:color w:val="000000"/>
                <w:kern w:val="0"/>
                <w:sz w:val="16"/>
                <w:szCs w:val="16"/>
              </w:rPr>
            </w:pPr>
            <w:ins w:id="133" w:author="05-18-2009_02-24-1639_Minpeng" w:date="2022-05-18T20:10:00Z">
              <w:r w:rsidRPr="001E79D7">
                <w:rPr>
                  <w:rFonts w:ascii="Arial" w:eastAsia="等线" w:hAnsi="Arial" w:cs="Arial"/>
                  <w:color w:val="000000"/>
                  <w:kern w:val="0"/>
                  <w:sz w:val="16"/>
                  <w:szCs w:val="16"/>
                </w:rPr>
                <w:t>[Qualcomm]: provides comments and suggestions</w:t>
              </w:r>
            </w:ins>
          </w:p>
          <w:p w14:paraId="44643E5B" w14:textId="77777777" w:rsidR="001E79D7" w:rsidRDefault="00715690">
            <w:pPr>
              <w:widowControl/>
              <w:jc w:val="left"/>
              <w:rPr>
                <w:ins w:id="134" w:author="05-18-2032_05-18-2032_02-24-1639_Minpeng" w:date="2022-05-18T20:33:00Z"/>
                <w:rFonts w:ascii="Arial" w:eastAsia="等线" w:hAnsi="Arial" w:cs="Arial"/>
                <w:color w:val="000000"/>
                <w:kern w:val="0"/>
                <w:sz w:val="16"/>
                <w:szCs w:val="16"/>
              </w:rPr>
            </w:pPr>
            <w:ins w:id="135" w:author="05-18-2019_02-24-1639_Minpeng" w:date="2022-05-18T20:20:00Z">
              <w:r w:rsidRPr="001E79D7">
                <w:rPr>
                  <w:rFonts w:ascii="Arial" w:eastAsia="等线" w:hAnsi="Arial" w:cs="Arial"/>
                  <w:color w:val="000000"/>
                  <w:kern w:val="0"/>
                  <w:sz w:val="16"/>
                  <w:szCs w:val="16"/>
                </w:rPr>
                <w:t>[Xiaomi]: revision required before approval</w:t>
              </w:r>
            </w:ins>
          </w:p>
          <w:p w14:paraId="3690A267" w14:textId="54B9097E" w:rsidR="00AD3C17" w:rsidRPr="001E79D7" w:rsidRDefault="001E79D7">
            <w:pPr>
              <w:widowControl/>
              <w:jc w:val="left"/>
              <w:rPr>
                <w:rFonts w:ascii="Arial" w:eastAsia="等线" w:hAnsi="Arial" w:cs="Arial"/>
                <w:color w:val="000000"/>
                <w:kern w:val="0"/>
                <w:sz w:val="16"/>
                <w:szCs w:val="16"/>
              </w:rPr>
            </w:pPr>
            <w:ins w:id="136" w:author="05-18-2032_05-18-2032_02-24-1639_Minpeng" w:date="2022-05-18T20:33:00Z">
              <w:r>
                <w:rPr>
                  <w:rFonts w:ascii="Arial" w:eastAsia="等线" w:hAnsi="Arial" w:cs="Arial"/>
                  <w:color w:val="000000"/>
                  <w:kern w:val="0"/>
                  <w:sz w:val="16"/>
                  <w:szCs w:val="16"/>
                </w:rPr>
                <w:t>[LGE]: provides comments</w:t>
              </w:r>
            </w:ins>
          </w:p>
        </w:tc>
        <w:tc>
          <w:tcPr>
            <w:tcW w:w="708" w:type="dxa"/>
            <w:tcBorders>
              <w:top w:val="nil"/>
              <w:left w:val="nil"/>
              <w:bottom w:val="single" w:sz="4" w:space="0" w:color="000000"/>
              <w:right w:val="single" w:sz="4" w:space="0" w:color="000000"/>
            </w:tcBorders>
            <w:shd w:val="clear" w:color="000000" w:fill="FFFF99"/>
          </w:tcPr>
          <w:p w14:paraId="65B315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5424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FFCFAE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8A9C73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4B5FC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A6C3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221034</w:t>
            </w:r>
          </w:p>
        </w:tc>
        <w:tc>
          <w:tcPr>
            <w:tcW w:w="1843" w:type="dxa"/>
            <w:tcBorders>
              <w:top w:val="nil"/>
              <w:left w:val="nil"/>
              <w:bottom w:val="single" w:sz="4" w:space="0" w:color="000000"/>
              <w:right w:val="single" w:sz="4" w:space="0" w:color="000000"/>
            </w:tcBorders>
            <w:shd w:val="clear" w:color="000000" w:fill="FFFF99"/>
          </w:tcPr>
          <w:p w14:paraId="0A953D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Updates to General Security Requirements for U2N Relay Communication </w:t>
            </w:r>
          </w:p>
        </w:tc>
        <w:tc>
          <w:tcPr>
            <w:tcW w:w="992" w:type="dxa"/>
            <w:tcBorders>
              <w:top w:val="nil"/>
              <w:left w:val="nil"/>
              <w:bottom w:val="single" w:sz="4" w:space="0" w:color="000000"/>
              <w:right w:val="single" w:sz="4" w:space="0" w:color="000000"/>
            </w:tcBorders>
            <w:shd w:val="clear" w:color="000000" w:fill="FFFF99"/>
          </w:tcPr>
          <w:p w14:paraId="1A6E2C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FB727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81C234" w14:textId="77777777" w:rsidR="00A854E1" w:rsidRPr="00643AE8" w:rsidRDefault="00DD5AEB">
            <w:pPr>
              <w:widowControl/>
              <w:jc w:val="left"/>
              <w:rPr>
                <w:ins w:id="137" w:author="05-18-2009_02-24-1639_Minpeng" w:date="2022-05-18T20:10: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3A9A2D57" w14:textId="77777777" w:rsidR="00715690" w:rsidRPr="00643AE8" w:rsidRDefault="00A854E1">
            <w:pPr>
              <w:widowControl/>
              <w:jc w:val="left"/>
              <w:rPr>
                <w:ins w:id="138" w:author="05-18-2019_02-24-1639_Minpeng" w:date="2022-05-18T20:19:00Z"/>
                <w:rFonts w:ascii="Arial" w:eastAsia="等线" w:hAnsi="Arial" w:cs="Arial"/>
                <w:color w:val="000000"/>
                <w:kern w:val="0"/>
                <w:sz w:val="16"/>
                <w:szCs w:val="16"/>
              </w:rPr>
            </w:pPr>
            <w:ins w:id="139" w:author="05-18-2009_02-24-1639_Minpeng" w:date="2022-05-18T20:10:00Z">
              <w:r w:rsidRPr="00643AE8">
                <w:rPr>
                  <w:rFonts w:ascii="Arial" w:eastAsia="等线" w:hAnsi="Arial" w:cs="Arial"/>
                  <w:color w:val="000000"/>
                  <w:kern w:val="0"/>
                  <w:sz w:val="16"/>
                  <w:szCs w:val="16"/>
                </w:rPr>
                <w:t>[Qualcomm]: requests revision before approval</w:t>
              </w:r>
            </w:ins>
          </w:p>
          <w:p w14:paraId="45B99100" w14:textId="77777777" w:rsidR="00643AE8" w:rsidRDefault="00715690">
            <w:pPr>
              <w:widowControl/>
              <w:jc w:val="left"/>
              <w:rPr>
                <w:ins w:id="140" w:author="05-18-2047_05-18-2032_02-24-1639_Minpeng" w:date="2022-05-18T20:47:00Z"/>
                <w:rFonts w:ascii="Arial" w:eastAsia="等线" w:hAnsi="Arial" w:cs="Arial"/>
                <w:color w:val="000000"/>
                <w:kern w:val="0"/>
                <w:sz w:val="16"/>
                <w:szCs w:val="16"/>
              </w:rPr>
            </w:pPr>
            <w:ins w:id="141" w:author="05-18-2019_02-24-1639_Minpeng" w:date="2022-05-18T20:19:00Z">
              <w:r w:rsidRPr="00643AE8">
                <w:rPr>
                  <w:rFonts w:ascii="Arial" w:eastAsia="等线" w:hAnsi="Arial" w:cs="Arial"/>
                  <w:color w:val="000000"/>
                  <w:kern w:val="0"/>
                  <w:sz w:val="16"/>
                  <w:szCs w:val="16"/>
                </w:rPr>
                <w:t>[Xiaomi]: provides clarification</w:t>
              </w:r>
            </w:ins>
          </w:p>
          <w:p w14:paraId="007429DB" w14:textId="7AFC930D" w:rsidR="00AD3C17" w:rsidRPr="00643AE8" w:rsidRDefault="00643AE8">
            <w:pPr>
              <w:widowControl/>
              <w:jc w:val="left"/>
              <w:rPr>
                <w:rFonts w:ascii="Arial" w:eastAsia="等线" w:hAnsi="Arial" w:cs="Arial"/>
                <w:color w:val="000000"/>
                <w:kern w:val="0"/>
                <w:sz w:val="16"/>
                <w:szCs w:val="16"/>
              </w:rPr>
            </w:pPr>
            <w:ins w:id="142" w:author="05-18-2047_05-18-2032_02-24-1639_Minpeng" w:date="2022-05-18T20:47:00Z">
              <w:r>
                <w:rPr>
                  <w:rFonts w:ascii="Arial" w:eastAsia="等线" w:hAnsi="Arial" w:cs="Arial"/>
                  <w:color w:val="000000"/>
                  <w:kern w:val="0"/>
                  <w:sz w:val="16"/>
                  <w:szCs w:val="16"/>
                </w:rPr>
                <w:t>[Interdigital]: agree with Qualcomm: 8th requirement is covered by 7th requirement.</w:t>
              </w:r>
            </w:ins>
          </w:p>
        </w:tc>
        <w:tc>
          <w:tcPr>
            <w:tcW w:w="708" w:type="dxa"/>
            <w:tcBorders>
              <w:top w:val="nil"/>
              <w:left w:val="nil"/>
              <w:bottom w:val="single" w:sz="4" w:space="0" w:color="000000"/>
              <w:right w:val="single" w:sz="4" w:space="0" w:color="000000"/>
            </w:tcBorders>
            <w:shd w:val="clear" w:color="000000" w:fill="FFFF99"/>
          </w:tcPr>
          <w:p w14:paraId="037678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04F3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97155D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7321BE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6538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2D8B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221035</w:t>
            </w:r>
          </w:p>
        </w:tc>
        <w:tc>
          <w:tcPr>
            <w:tcW w:w="1843" w:type="dxa"/>
            <w:tcBorders>
              <w:top w:val="nil"/>
              <w:left w:val="nil"/>
              <w:bottom w:val="single" w:sz="4" w:space="0" w:color="000000"/>
              <w:right w:val="single" w:sz="4" w:space="0" w:color="000000"/>
            </w:tcBorders>
            <w:shd w:val="clear" w:color="000000" w:fill="FFFF99"/>
          </w:tcPr>
          <w:p w14:paraId="043E80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Updates to Security Requirements for U2N Relay Communication via L3 Relay UE </w:t>
            </w:r>
          </w:p>
        </w:tc>
        <w:tc>
          <w:tcPr>
            <w:tcW w:w="992" w:type="dxa"/>
            <w:tcBorders>
              <w:top w:val="nil"/>
              <w:left w:val="nil"/>
              <w:bottom w:val="single" w:sz="4" w:space="0" w:color="000000"/>
              <w:right w:val="single" w:sz="4" w:space="0" w:color="000000"/>
            </w:tcBorders>
            <w:shd w:val="clear" w:color="000000" w:fill="FFFF99"/>
          </w:tcPr>
          <w:p w14:paraId="6CCCB6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478C2D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0D4E8EC" w14:textId="77777777" w:rsidR="00715690" w:rsidRDefault="00DD5AEB">
            <w:pPr>
              <w:widowControl/>
              <w:jc w:val="left"/>
              <w:rPr>
                <w:ins w:id="143" w:author="05-18-2019_02-24-1639_Minpeng" w:date="2022-05-18T20:19: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27D87DD1" w14:textId="52F86C9E" w:rsidR="00AD3C17" w:rsidRPr="00715690" w:rsidRDefault="00715690">
            <w:pPr>
              <w:widowControl/>
              <w:jc w:val="left"/>
              <w:rPr>
                <w:rFonts w:ascii="Arial" w:eastAsia="等线" w:hAnsi="Arial" w:cs="Arial"/>
                <w:color w:val="000000"/>
                <w:kern w:val="0"/>
                <w:sz w:val="16"/>
                <w:szCs w:val="16"/>
              </w:rPr>
            </w:pPr>
            <w:ins w:id="144" w:author="05-18-2019_02-24-1639_Minpeng" w:date="2022-05-18T20:19:00Z">
              <w:r>
                <w:rPr>
                  <w:rFonts w:ascii="Arial" w:eastAsia="等线" w:hAnsi="Arial" w:cs="Arial"/>
                  <w:color w:val="000000"/>
                  <w:kern w:val="0"/>
                  <w:sz w:val="16"/>
                  <w:szCs w:val="16"/>
                </w:rPr>
                <w:t>[Qualcomm]: proposes a revision</w:t>
              </w:r>
            </w:ins>
          </w:p>
        </w:tc>
        <w:tc>
          <w:tcPr>
            <w:tcW w:w="708" w:type="dxa"/>
            <w:tcBorders>
              <w:top w:val="nil"/>
              <w:left w:val="nil"/>
              <w:bottom w:val="single" w:sz="4" w:space="0" w:color="000000"/>
              <w:right w:val="single" w:sz="4" w:space="0" w:color="000000"/>
            </w:tcBorders>
            <w:shd w:val="clear" w:color="000000" w:fill="FFFF99"/>
          </w:tcPr>
          <w:p w14:paraId="375F73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3D04E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40D3B2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F7986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49DE20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F545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221036</w:t>
            </w:r>
          </w:p>
        </w:tc>
        <w:tc>
          <w:tcPr>
            <w:tcW w:w="1843" w:type="dxa"/>
            <w:tcBorders>
              <w:top w:val="nil"/>
              <w:left w:val="nil"/>
              <w:bottom w:val="single" w:sz="4" w:space="0" w:color="000000"/>
              <w:right w:val="single" w:sz="4" w:space="0" w:color="000000"/>
            </w:tcBorders>
            <w:shd w:val="clear" w:color="000000" w:fill="FFFF99"/>
          </w:tcPr>
          <w:p w14:paraId="5776CA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on PC5 Key Hierarchy for ProSe U2N Relay Communication </w:t>
            </w:r>
          </w:p>
        </w:tc>
        <w:tc>
          <w:tcPr>
            <w:tcW w:w="992" w:type="dxa"/>
            <w:tcBorders>
              <w:top w:val="nil"/>
              <w:left w:val="nil"/>
              <w:bottom w:val="single" w:sz="4" w:space="0" w:color="000000"/>
              <w:right w:val="single" w:sz="4" w:space="0" w:color="000000"/>
            </w:tcBorders>
            <w:shd w:val="clear" w:color="000000" w:fill="FFFF99"/>
          </w:tcPr>
          <w:p w14:paraId="033193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FE1A8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92A5BFE" w14:textId="77777777" w:rsidR="00A854E1" w:rsidRPr="00715690" w:rsidRDefault="00DD5AEB">
            <w:pPr>
              <w:widowControl/>
              <w:jc w:val="left"/>
              <w:rPr>
                <w:ins w:id="145" w:author="05-18-2009_02-24-1639_Minpeng" w:date="2022-05-18T20:10: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033697F5" w14:textId="77777777" w:rsidR="00715690" w:rsidRDefault="00A854E1">
            <w:pPr>
              <w:widowControl/>
              <w:jc w:val="left"/>
              <w:rPr>
                <w:ins w:id="146" w:author="05-18-2019_02-24-1639_Minpeng" w:date="2022-05-18T20:19:00Z"/>
                <w:rFonts w:ascii="Arial" w:eastAsia="等线" w:hAnsi="Arial" w:cs="Arial"/>
                <w:color w:val="000000"/>
                <w:kern w:val="0"/>
                <w:sz w:val="16"/>
                <w:szCs w:val="16"/>
              </w:rPr>
            </w:pPr>
            <w:ins w:id="147" w:author="05-18-2009_02-24-1639_Minpeng" w:date="2022-05-18T20:10:00Z">
              <w:r w:rsidRPr="00715690">
                <w:rPr>
                  <w:rFonts w:ascii="Arial" w:eastAsia="等线" w:hAnsi="Arial" w:cs="Arial"/>
                  <w:color w:val="000000"/>
                  <w:kern w:val="0"/>
                  <w:sz w:val="16"/>
                  <w:szCs w:val="16"/>
                </w:rPr>
                <w:t>[Ericsson] : provides comments</w:t>
              </w:r>
            </w:ins>
          </w:p>
          <w:p w14:paraId="2F08B6EC" w14:textId="60704E2B" w:rsidR="00AD3C17" w:rsidRPr="00715690" w:rsidRDefault="00715690">
            <w:pPr>
              <w:widowControl/>
              <w:jc w:val="left"/>
              <w:rPr>
                <w:rFonts w:ascii="Arial" w:eastAsia="等线" w:hAnsi="Arial" w:cs="Arial"/>
                <w:color w:val="000000"/>
                <w:kern w:val="0"/>
                <w:sz w:val="16"/>
                <w:szCs w:val="16"/>
              </w:rPr>
            </w:pPr>
            <w:ins w:id="148" w:author="05-18-2019_02-24-1639_Minpeng" w:date="2022-05-18T20:19:00Z">
              <w:r>
                <w:rPr>
                  <w:rFonts w:ascii="Arial" w:eastAsia="等线" w:hAnsi="Arial" w:cs="Arial"/>
                  <w:color w:val="000000"/>
                  <w:kern w:val="0"/>
                  <w:sz w:val="16"/>
                  <w:szCs w:val="16"/>
                </w:rPr>
                <w:t>[Qualcomm]: proposes to note this contribution.</w:t>
              </w:r>
            </w:ins>
          </w:p>
        </w:tc>
        <w:tc>
          <w:tcPr>
            <w:tcW w:w="708" w:type="dxa"/>
            <w:tcBorders>
              <w:top w:val="nil"/>
              <w:left w:val="nil"/>
              <w:bottom w:val="single" w:sz="4" w:space="0" w:color="000000"/>
              <w:right w:val="single" w:sz="4" w:space="0" w:color="000000"/>
            </w:tcBorders>
            <w:shd w:val="clear" w:color="000000" w:fill="FFFF99"/>
          </w:tcPr>
          <w:p w14:paraId="7C5E56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2838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B809D7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AA241A6"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BD3C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D6E5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220746</w:t>
            </w:r>
          </w:p>
        </w:tc>
        <w:tc>
          <w:tcPr>
            <w:tcW w:w="1843" w:type="dxa"/>
            <w:tcBorders>
              <w:top w:val="nil"/>
              <w:left w:val="nil"/>
              <w:bottom w:val="single" w:sz="4" w:space="0" w:color="000000"/>
              <w:right w:val="single" w:sz="4" w:space="0" w:color="000000"/>
            </w:tcBorders>
            <w:shd w:val="clear" w:color="000000" w:fill="FFFF99"/>
          </w:tcPr>
          <w:p w14:paraId="622A84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Remove the EN in the clause 6.3.3.2.2 </w:t>
            </w:r>
          </w:p>
        </w:tc>
        <w:tc>
          <w:tcPr>
            <w:tcW w:w="992" w:type="dxa"/>
            <w:tcBorders>
              <w:top w:val="nil"/>
              <w:left w:val="nil"/>
              <w:bottom w:val="single" w:sz="4" w:space="0" w:color="000000"/>
              <w:right w:val="single" w:sz="4" w:space="0" w:color="000000"/>
            </w:tcBorders>
            <w:shd w:val="clear" w:color="000000" w:fill="FFFF99"/>
          </w:tcPr>
          <w:p w14:paraId="141E30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531E3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FB55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5F8E4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6E53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F49EFA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0254B5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C877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AB2D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220842</w:t>
            </w:r>
          </w:p>
        </w:tc>
        <w:tc>
          <w:tcPr>
            <w:tcW w:w="1843" w:type="dxa"/>
            <w:tcBorders>
              <w:top w:val="nil"/>
              <w:left w:val="nil"/>
              <w:bottom w:val="single" w:sz="4" w:space="0" w:color="000000"/>
              <w:right w:val="single" w:sz="4" w:space="0" w:color="000000"/>
            </w:tcBorders>
            <w:shd w:val="clear" w:color="000000" w:fill="FFFF99"/>
          </w:tcPr>
          <w:p w14:paraId="4C034D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UDM Services for SUCI deconceal and authorization information retrieval </w:t>
            </w:r>
          </w:p>
        </w:tc>
        <w:tc>
          <w:tcPr>
            <w:tcW w:w="992" w:type="dxa"/>
            <w:tcBorders>
              <w:top w:val="nil"/>
              <w:left w:val="nil"/>
              <w:bottom w:val="single" w:sz="4" w:space="0" w:color="000000"/>
              <w:right w:val="single" w:sz="4" w:space="0" w:color="000000"/>
            </w:tcBorders>
            <w:shd w:val="clear" w:color="000000" w:fill="FFFF99"/>
          </w:tcPr>
          <w:p w14:paraId="35CA1E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6135C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500A06" w14:textId="77777777" w:rsidR="00453927" w:rsidRPr="001E79D7" w:rsidRDefault="00DD5AEB">
            <w:pPr>
              <w:widowControl/>
              <w:jc w:val="left"/>
              <w:rPr>
                <w:ins w:id="149" w:author="05-18-2004_02-24-1639_Minpeng" w:date="2022-05-18T20:04: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5F7DA931" w14:textId="77777777" w:rsidR="00453927" w:rsidRPr="001E79D7" w:rsidRDefault="00453927">
            <w:pPr>
              <w:widowControl/>
              <w:jc w:val="left"/>
              <w:rPr>
                <w:ins w:id="150" w:author="05-18-2004_02-24-1639_Minpeng" w:date="2022-05-18T20:04:00Z"/>
                <w:rFonts w:ascii="Arial" w:eastAsia="等线" w:hAnsi="Arial" w:cs="Arial"/>
                <w:color w:val="000000"/>
                <w:kern w:val="0"/>
                <w:sz w:val="16"/>
                <w:szCs w:val="16"/>
              </w:rPr>
            </w:pPr>
            <w:ins w:id="151" w:author="05-18-2004_02-24-1639_Minpeng" w:date="2022-05-18T20:04:00Z">
              <w:r w:rsidRPr="001E79D7">
                <w:rPr>
                  <w:rFonts w:ascii="Arial" w:eastAsia="等线" w:hAnsi="Arial" w:cs="Arial"/>
                  <w:color w:val="000000"/>
                  <w:kern w:val="0"/>
                  <w:sz w:val="16"/>
                  <w:szCs w:val="16"/>
                </w:rPr>
                <w:t>[Ericsson] : provides comments and questions</w:t>
              </w:r>
            </w:ins>
          </w:p>
          <w:p w14:paraId="7C12E1AB" w14:textId="77777777" w:rsidR="00436517" w:rsidRPr="001E79D7" w:rsidRDefault="00453927">
            <w:pPr>
              <w:widowControl/>
              <w:jc w:val="left"/>
              <w:rPr>
                <w:ins w:id="152" w:author="05-18-2014_02-24-1639_Minpeng" w:date="2022-05-18T20:14:00Z"/>
                <w:rFonts w:ascii="Arial" w:eastAsia="等线" w:hAnsi="Arial" w:cs="Arial"/>
                <w:color w:val="000000"/>
                <w:kern w:val="0"/>
                <w:sz w:val="16"/>
                <w:szCs w:val="16"/>
              </w:rPr>
            </w:pPr>
            <w:ins w:id="153" w:author="05-18-2004_02-24-1639_Minpeng" w:date="2022-05-18T20:04:00Z">
              <w:r w:rsidRPr="001E79D7">
                <w:rPr>
                  <w:rFonts w:ascii="Arial" w:eastAsia="等线" w:hAnsi="Arial" w:cs="Arial"/>
                  <w:color w:val="000000"/>
                  <w:kern w:val="0"/>
                  <w:sz w:val="16"/>
                  <w:szCs w:val="16"/>
                </w:rPr>
                <w:t>[Xiaomi]: provides comments and requires revision</w:t>
              </w:r>
            </w:ins>
          </w:p>
          <w:p w14:paraId="4A6B069F" w14:textId="77777777" w:rsidR="00AD3C17" w:rsidRPr="001E79D7" w:rsidRDefault="00436517">
            <w:pPr>
              <w:widowControl/>
              <w:jc w:val="left"/>
              <w:rPr>
                <w:ins w:id="154" w:author="02-24-1639_Minpeng" w:date="2022-05-18T20:30:00Z"/>
                <w:rFonts w:ascii="Arial" w:eastAsia="等线" w:hAnsi="Arial" w:cs="Arial"/>
                <w:color w:val="000000"/>
                <w:kern w:val="0"/>
                <w:sz w:val="16"/>
                <w:szCs w:val="16"/>
              </w:rPr>
            </w:pPr>
            <w:ins w:id="155" w:author="05-18-2014_02-24-1639_Minpeng" w:date="2022-05-18T20:14:00Z">
              <w:r w:rsidRPr="001E79D7">
                <w:rPr>
                  <w:rFonts w:ascii="Arial" w:eastAsia="等线" w:hAnsi="Arial" w:cs="Arial"/>
                  <w:color w:val="000000"/>
                  <w:kern w:val="0"/>
                  <w:sz w:val="16"/>
                  <w:szCs w:val="16"/>
                </w:rPr>
                <w:t>[Huawei, HiSilicion]: provides reply/clarification to the comments from Ericsson and Xiaomi.</w:t>
              </w:r>
            </w:ins>
          </w:p>
          <w:p w14:paraId="2E41F779" w14:textId="77777777" w:rsidR="001E79D7" w:rsidRDefault="008146F2">
            <w:pPr>
              <w:widowControl/>
              <w:jc w:val="left"/>
              <w:rPr>
                <w:ins w:id="156" w:author="05-18-2032_05-18-2032_02-24-1639_Minpeng" w:date="2022-05-18T20:33:00Z"/>
                <w:rFonts w:ascii="Arial" w:eastAsia="等线" w:hAnsi="Arial" w:cs="Arial"/>
                <w:color w:val="000000"/>
                <w:kern w:val="0"/>
                <w:sz w:val="16"/>
                <w:szCs w:val="16"/>
              </w:rPr>
            </w:pPr>
            <w:ins w:id="157" w:author="02-24-1639_Minpeng" w:date="2022-05-18T20:31:00Z">
              <w:r w:rsidRPr="001E79D7">
                <w:rPr>
                  <w:rFonts w:ascii="Arial" w:eastAsia="等线" w:hAnsi="Arial" w:cs="Arial"/>
                  <w:color w:val="000000"/>
                  <w:kern w:val="0"/>
                  <w:sz w:val="16"/>
                  <w:szCs w:val="16"/>
                </w:rPr>
                <w:t>[Xiaomi]: provides comments and requires revision</w:t>
              </w:r>
            </w:ins>
          </w:p>
          <w:p w14:paraId="4FCD81E3" w14:textId="33BF9FF2" w:rsidR="008146F2" w:rsidRPr="001E79D7" w:rsidRDefault="001E79D7">
            <w:pPr>
              <w:widowControl/>
              <w:jc w:val="left"/>
              <w:rPr>
                <w:rFonts w:ascii="Arial" w:eastAsia="等线" w:hAnsi="Arial" w:cs="Arial"/>
                <w:color w:val="000000"/>
                <w:kern w:val="0"/>
                <w:sz w:val="16"/>
                <w:szCs w:val="16"/>
              </w:rPr>
            </w:pPr>
            <w:ins w:id="158" w:author="05-18-2032_05-18-2032_02-24-1639_Minpeng" w:date="2022-05-18T20:33:00Z">
              <w:r>
                <w:rPr>
                  <w:rFonts w:ascii="Arial" w:eastAsia="等线" w:hAnsi="Arial" w:cs="Arial"/>
                  <w:color w:val="000000"/>
                  <w:kern w:val="0"/>
                  <w:sz w:val="16"/>
                  <w:szCs w:val="16"/>
                </w:rPr>
                <w:t>[Huawei, HiSilicon]: provides clarification.</w:t>
              </w:r>
            </w:ins>
          </w:p>
        </w:tc>
        <w:tc>
          <w:tcPr>
            <w:tcW w:w="708" w:type="dxa"/>
            <w:tcBorders>
              <w:top w:val="nil"/>
              <w:left w:val="nil"/>
              <w:bottom w:val="single" w:sz="4" w:space="0" w:color="000000"/>
              <w:right w:val="single" w:sz="4" w:space="0" w:color="000000"/>
            </w:tcBorders>
            <w:shd w:val="clear" w:color="000000" w:fill="FFFF99"/>
          </w:tcPr>
          <w:p w14:paraId="19FCB5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CA3B1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365941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27B644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C3FC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C401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220843</w:t>
            </w:r>
          </w:p>
        </w:tc>
        <w:tc>
          <w:tcPr>
            <w:tcW w:w="1843" w:type="dxa"/>
            <w:tcBorders>
              <w:top w:val="nil"/>
              <w:left w:val="nil"/>
              <w:bottom w:val="single" w:sz="4" w:space="0" w:color="000000"/>
              <w:right w:val="single" w:sz="4" w:space="0" w:color="000000"/>
            </w:tcBorders>
            <w:shd w:val="clear" w:color="000000" w:fill="FFFF99"/>
          </w:tcPr>
          <w:p w14:paraId="6170FA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Remote UE Identity provisioning in UE-to-Network Relay communication security procedure over user plane </w:t>
            </w:r>
          </w:p>
        </w:tc>
        <w:tc>
          <w:tcPr>
            <w:tcW w:w="992" w:type="dxa"/>
            <w:tcBorders>
              <w:top w:val="nil"/>
              <w:left w:val="nil"/>
              <w:bottom w:val="single" w:sz="4" w:space="0" w:color="000000"/>
              <w:right w:val="single" w:sz="4" w:space="0" w:color="000000"/>
            </w:tcBorders>
            <w:shd w:val="clear" w:color="000000" w:fill="FFFF99"/>
          </w:tcPr>
          <w:p w14:paraId="464A8D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5180A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BB27FD3" w14:textId="77777777" w:rsidR="00453927" w:rsidRPr="00715690" w:rsidRDefault="00DD5AEB">
            <w:pPr>
              <w:widowControl/>
              <w:jc w:val="left"/>
              <w:rPr>
                <w:ins w:id="159" w:author="05-18-2004_02-24-1639_Minpeng" w:date="2022-05-18T20:04: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6344DADF" w14:textId="77777777" w:rsidR="00715690" w:rsidRPr="00715690" w:rsidRDefault="00453927">
            <w:pPr>
              <w:widowControl/>
              <w:jc w:val="left"/>
              <w:rPr>
                <w:ins w:id="160" w:author="05-18-2019_02-24-1639_Minpeng" w:date="2022-05-18T20:19:00Z"/>
                <w:rFonts w:ascii="Arial" w:eastAsia="等线" w:hAnsi="Arial" w:cs="Arial"/>
                <w:color w:val="000000"/>
                <w:kern w:val="0"/>
                <w:sz w:val="16"/>
                <w:szCs w:val="16"/>
              </w:rPr>
            </w:pPr>
            <w:ins w:id="161" w:author="05-18-2004_02-24-1639_Minpeng" w:date="2022-05-18T20:04:00Z">
              <w:r w:rsidRPr="00715690">
                <w:rPr>
                  <w:rFonts w:ascii="Arial" w:eastAsia="等线" w:hAnsi="Arial" w:cs="Arial"/>
                  <w:color w:val="000000"/>
                  <w:kern w:val="0"/>
                  <w:sz w:val="16"/>
                  <w:szCs w:val="16"/>
                </w:rPr>
                <w:t>[Philips]: expresses privacy and security concerns to provide Remote UE SUPI to UE-to-Network Relay</w:t>
              </w:r>
            </w:ins>
          </w:p>
          <w:p w14:paraId="797359FC" w14:textId="77777777" w:rsidR="00715690" w:rsidRPr="00715690" w:rsidRDefault="00715690">
            <w:pPr>
              <w:widowControl/>
              <w:jc w:val="left"/>
              <w:rPr>
                <w:ins w:id="162" w:author="05-18-2019_02-24-1639_Minpeng" w:date="2022-05-18T20:19:00Z"/>
                <w:rFonts w:ascii="Arial" w:eastAsia="等线" w:hAnsi="Arial" w:cs="Arial"/>
                <w:color w:val="000000"/>
                <w:kern w:val="0"/>
                <w:sz w:val="16"/>
                <w:szCs w:val="16"/>
              </w:rPr>
            </w:pPr>
            <w:ins w:id="163" w:author="05-18-2019_02-24-1639_Minpeng" w:date="2022-05-18T20:19:00Z">
              <w:r w:rsidRPr="00715690">
                <w:rPr>
                  <w:rFonts w:ascii="Arial" w:eastAsia="等线" w:hAnsi="Arial" w:cs="Arial"/>
                  <w:color w:val="000000"/>
                  <w:kern w:val="0"/>
                  <w:sz w:val="16"/>
                  <w:szCs w:val="16"/>
                </w:rPr>
                <w:t>[Qualcomm]: proposes to note this contribution</w:t>
              </w:r>
            </w:ins>
          </w:p>
          <w:p w14:paraId="42276166" w14:textId="77777777" w:rsidR="00715690" w:rsidRDefault="00715690">
            <w:pPr>
              <w:widowControl/>
              <w:jc w:val="left"/>
              <w:rPr>
                <w:ins w:id="164" w:author="05-18-2019_02-24-1639_Minpeng" w:date="2022-05-18T20:20:00Z"/>
                <w:rFonts w:ascii="Arial" w:eastAsia="等线" w:hAnsi="Arial" w:cs="Arial"/>
                <w:color w:val="000000"/>
                <w:kern w:val="0"/>
                <w:sz w:val="16"/>
                <w:szCs w:val="16"/>
              </w:rPr>
            </w:pPr>
            <w:ins w:id="165" w:author="05-18-2019_02-24-1639_Minpeng" w:date="2022-05-18T20:19:00Z">
              <w:r w:rsidRPr="00715690">
                <w:rPr>
                  <w:rFonts w:ascii="Arial" w:eastAsia="等线" w:hAnsi="Arial" w:cs="Arial"/>
                  <w:color w:val="000000"/>
                  <w:kern w:val="0"/>
                  <w:sz w:val="16"/>
                  <w:szCs w:val="16"/>
                </w:rPr>
                <w:t>[Xiaomi]: same concern as Philips and requires clarification</w:t>
              </w:r>
            </w:ins>
          </w:p>
          <w:p w14:paraId="766A527D" w14:textId="2980A047" w:rsidR="00715690" w:rsidRPr="00715690" w:rsidRDefault="00715690">
            <w:pPr>
              <w:widowControl/>
              <w:jc w:val="left"/>
              <w:rPr>
                <w:rFonts w:ascii="Arial" w:eastAsia="等线" w:hAnsi="Arial" w:cs="Arial" w:hint="eastAsia"/>
                <w:color w:val="000000"/>
                <w:kern w:val="0"/>
                <w:sz w:val="16"/>
                <w:szCs w:val="16"/>
              </w:rPr>
            </w:pPr>
            <w:ins w:id="166" w:author="05-18-2019_02-24-1639_Minpeng" w:date="2022-05-18T20:20:00Z">
              <w:r>
                <w:rPr>
                  <w:rFonts w:ascii="Arial" w:eastAsia="等线" w:hAnsi="Arial" w:cs="Arial"/>
                  <w:color w:val="000000"/>
                  <w:kern w:val="0"/>
                  <w:sz w:val="16"/>
                  <w:szCs w:val="16"/>
                </w:rPr>
                <w:t>[Huawei, HiSilicon]: reply to the comments.</w:t>
              </w:r>
            </w:ins>
          </w:p>
        </w:tc>
        <w:tc>
          <w:tcPr>
            <w:tcW w:w="708" w:type="dxa"/>
            <w:tcBorders>
              <w:top w:val="nil"/>
              <w:left w:val="nil"/>
              <w:bottom w:val="single" w:sz="4" w:space="0" w:color="000000"/>
              <w:right w:val="single" w:sz="4" w:space="0" w:color="000000"/>
            </w:tcBorders>
            <w:shd w:val="clear" w:color="000000" w:fill="FFFF99"/>
          </w:tcPr>
          <w:p w14:paraId="67EB89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0CE2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32C0E9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AEFD48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B84D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6EE7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220869</w:t>
            </w:r>
          </w:p>
        </w:tc>
        <w:tc>
          <w:tcPr>
            <w:tcW w:w="1843" w:type="dxa"/>
            <w:tcBorders>
              <w:top w:val="nil"/>
              <w:left w:val="nil"/>
              <w:bottom w:val="single" w:sz="4" w:space="0" w:color="000000"/>
              <w:right w:val="single" w:sz="4" w:space="0" w:color="000000"/>
            </w:tcBorders>
            <w:shd w:val="clear" w:color="000000" w:fill="FFFF99"/>
          </w:tcPr>
          <w:p w14:paraId="73C02F9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PRUK ID </w:t>
            </w:r>
          </w:p>
        </w:tc>
        <w:tc>
          <w:tcPr>
            <w:tcW w:w="992" w:type="dxa"/>
            <w:tcBorders>
              <w:top w:val="nil"/>
              <w:left w:val="nil"/>
              <w:bottom w:val="single" w:sz="4" w:space="0" w:color="000000"/>
              <w:right w:val="single" w:sz="4" w:space="0" w:color="000000"/>
            </w:tcBorders>
            <w:shd w:val="clear" w:color="000000" w:fill="FFFF99"/>
          </w:tcPr>
          <w:p w14:paraId="2EEDA4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DBC21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68196C" w14:textId="77777777" w:rsidR="00715690" w:rsidRPr="00715690" w:rsidRDefault="00DD5AEB">
            <w:pPr>
              <w:widowControl/>
              <w:jc w:val="left"/>
              <w:rPr>
                <w:ins w:id="167" w:author="05-18-2019_02-24-1639_Minpeng" w:date="2022-05-18T20:19: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67A77C8A" w14:textId="77777777" w:rsidR="00715690" w:rsidRDefault="00715690">
            <w:pPr>
              <w:widowControl/>
              <w:jc w:val="left"/>
              <w:rPr>
                <w:ins w:id="168" w:author="05-18-2019_02-24-1639_Minpeng" w:date="2022-05-18T20:20:00Z"/>
                <w:rFonts w:ascii="Arial" w:eastAsia="等线" w:hAnsi="Arial" w:cs="Arial"/>
                <w:color w:val="000000"/>
                <w:kern w:val="0"/>
                <w:sz w:val="16"/>
                <w:szCs w:val="16"/>
              </w:rPr>
            </w:pPr>
            <w:ins w:id="169" w:author="05-18-2019_02-24-1639_Minpeng" w:date="2022-05-18T20:19:00Z">
              <w:r w:rsidRPr="00715690">
                <w:rPr>
                  <w:rFonts w:ascii="Arial" w:eastAsia="等线" w:hAnsi="Arial" w:cs="Arial"/>
                  <w:color w:val="000000"/>
                  <w:kern w:val="0"/>
                  <w:sz w:val="16"/>
                  <w:szCs w:val="16"/>
                </w:rPr>
                <w:t>[Qualcomm]: provides r1</w:t>
              </w:r>
            </w:ins>
          </w:p>
          <w:p w14:paraId="6560F8D7" w14:textId="1F6199F8" w:rsidR="00AD3C17" w:rsidRPr="00715690" w:rsidRDefault="00715690">
            <w:pPr>
              <w:widowControl/>
              <w:jc w:val="left"/>
              <w:rPr>
                <w:rFonts w:ascii="Arial" w:eastAsia="等线" w:hAnsi="Arial" w:cs="Arial"/>
                <w:color w:val="000000"/>
                <w:kern w:val="0"/>
                <w:sz w:val="16"/>
                <w:szCs w:val="16"/>
              </w:rPr>
            </w:pPr>
            <w:ins w:id="170" w:author="05-18-2019_02-24-1639_Minpeng" w:date="2022-05-18T20:20:00Z">
              <w:r>
                <w:rPr>
                  <w:rFonts w:ascii="Arial" w:eastAsia="等线" w:hAnsi="Arial" w:cs="Arial"/>
                  <w:color w:val="000000"/>
                  <w:kern w:val="0"/>
                  <w:sz w:val="16"/>
                  <w:szCs w:val="16"/>
                </w:rPr>
                <w:t>[Huawei, HiSilicon]: fine with r1.</w:t>
              </w:r>
            </w:ins>
          </w:p>
        </w:tc>
        <w:tc>
          <w:tcPr>
            <w:tcW w:w="708" w:type="dxa"/>
            <w:tcBorders>
              <w:top w:val="nil"/>
              <w:left w:val="nil"/>
              <w:bottom w:val="single" w:sz="4" w:space="0" w:color="000000"/>
              <w:right w:val="single" w:sz="4" w:space="0" w:color="000000"/>
            </w:tcBorders>
            <w:shd w:val="clear" w:color="000000" w:fill="FFFF99"/>
          </w:tcPr>
          <w:p w14:paraId="543734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E368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F8A991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C37F9B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73B2E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A42F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220881</w:t>
            </w:r>
          </w:p>
        </w:tc>
        <w:tc>
          <w:tcPr>
            <w:tcW w:w="1843" w:type="dxa"/>
            <w:tcBorders>
              <w:top w:val="nil"/>
              <w:left w:val="nil"/>
              <w:bottom w:val="single" w:sz="4" w:space="0" w:color="000000"/>
              <w:right w:val="single" w:sz="4" w:space="0" w:color="000000"/>
            </w:tcBorders>
            <w:shd w:val="clear" w:color="000000" w:fill="FFFF99"/>
          </w:tcPr>
          <w:p w14:paraId="2CD04E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the description of PRUK </w:t>
            </w:r>
          </w:p>
        </w:tc>
        <w:tc>
          <w:tcPr>
            <w:tcW w:w="992" w:type="dxa"/>
            <w:tcBorders>
              <w:top w:val="nil"/>
              <w:left w:val="nil"/>
              <w:bottom w:val="single" w:sz="4" w:space="0" w:color="000000"/>
              <w:right w:val="single" w:sz="4" w:space="0" w:color="000000"/>
            </w:tcBorders>
            <w:shd w:val="clear" w:color="000000" w:fill="FFFF99"/>
          </w:tcPr>
          <w:p w14:paraId="4E6BD9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A942F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163EDE" w14:textId="77777777" w:rsidR="00A854E1" w:rsidRPr="008146F2" w:rsidRDefault="00DD5AEB">
            <w:pPr>
              <w:widowControl/>
              <w:jc w:val="left"/>
              <w:rPr>
                <w:ins w:id="171" w:author="05-18-2009_02-24-1639_Minpeng" w:date="2022-05-18T20:09:00Z"/>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3627B7D8" w14:textId="77777777" w:rsidR="00715690" w:rsidRPr="008146F2" w:rsidRDefault="00A854E1">
            <w:pPr>
              <w:widowControl/>
              <w:jc w:val="left"/>
              <w:rPr>
                <w:ins w:id="172" w:author="05-18-2019_02-24-1639_Minpeng" w:date="2022-05-18T20:19:00Z"/>
                <w:rFonts w:ascii="Arial" w:eastAsia="等线" w:hAnsi="Arial" w:cs="Arial"/>
                <w:color w:val="000000"/>
                <w:kern w:val="0"/>
                <w:sz w:val="16"/>
                <w:szCs w:val="16"/>
              </w:rPr>
            </w:pPr>
            <w:ins w:id="173" w:author="05-18-2009_02-24-1639_Minpeng" w:date="2022-05-18T20:09:00Z">
              <w:r w:rsidRPr="008146F2">
                <w:rPr>
                  <w:rFonts w:ascii="Arial" w:eastAsia="等线" w:hAnsi="Arial" w:cs="Arial"/>
                  <w:color w:val="000000"/>
                  <w:kern w:val="0"/>
                  <w:sz w:val="16"/>
                  <w:szCs w:val="16"/>
                </w:rPr>
                <w:t>[Xiaomi]: clarification is required before approval</w:t>
              </w:r>
            </w:ins>
          </w:p>
          <w:p w14:paraId="45416B73" w14:textId="77777777" w:rsidR="008146F2" w:rsidRDefault="00715690">
            <w:pPr>
              <w:widowControl/>
              <w:jc w:val="left"/>
              <w:rPr>
                <w:ins w:id="174" w:author="05-18-2026_02-24-1639_Minpeng" w:date="2022-05-18T20:26:00Z"/>
                <w:rFonts w:ascii="Arial" w:eastAsia="等线" w:hAnsi="Arial" w:cs="Arial"/>
                <w:color w:val="000000"/>
                <w:kern w:val="0"/>
                <w:sz w:val="16"/>
                <w:szCs w:val="16"/>
              </w:rPr>
            </w:pPr>
            <w:ins w:id="175" w:author="05-18-2019_02-24-1639_Minpeng" w:date="2022-05-18T20:19:00Z">
              <w:r w:rsidRPr="008146F2">
                <w:rPr>
                  <w:rFonts w:ascii="Arial" w:eastAsia="等线" w:hAnsi="Arial" w:cs="Arial"/>
                  <w:color w:val="000000"/>
                  <w:kern w:val="0"/>
                  <w:sz w:val="16"/>
                  <w:szCs w:val="16"/>
                </w:rPr>
                <w:t>[Qualcomm]: proposes a revision</w:t>
              </w:r>
            </w:ins>
          </w:p>
          <w:p w14:paraId="41F198AE" w14:textId="79C3E16E" w:rsidR="00AD3C17" w:rsidRPr="008146F2" w:rsidRDefault="008146F2">
            <w:pPr>
              <w:widowControl/>
              <w:jc w:val="left"/>
              <w:rPr>
                <w:rFonts w:ascii="Arial" w:eastAsia="等线" w:hAnsi="Arial" w:cs="Arial"/>
                <w:color w:val="000000"/>
                <w:kern w:val="0"/>
                <w:sz w:val="16"/>
                <w:szCs w:val="16"/>
              </w:rPr>
            </w:pPr>
            <w:ins w:id="176" w:author="05-18-2026_02-24-1639_Minpeng" w:date="2022-05-18T20:26:00Z">
              <w:r>
                <w:rPr>
                  <w:rFonts w:ascii="Arial" w:eastAsia="等线" w:hAnsi="Arial" w:cs="Arial"/>
                  <w:color w:val="000000"/>
                  <w:kern w:val="0"/>
                  <w:sz w:val="16"/>
                  <w:szCs w:val="16"/>
                </w:rPr>
                <w:t>[Huawei, HiSilicon]: provide r1 to remove the note.</w:t>
              </w:r>
            </w:ins>
          </w:p>
        </w:tc>
        <w:tc>
          <w:tcPr>
            <w:tcW w:w="708" w:type="dxa"/>
            <w:tcBorders>
              <w:top w:val="nil"/>
              <w:left w:val="nil"/>
              <w:bottom w:val="single" w:sz="4" w:space="0" w:color="000000"/>
              <w:right w:val="single" w:sz="4" w:space="0" w:color="000000"/>
            </w:tcBorders>
            <w:shd w:val="clear" w:color="000000" w:fill="FFFF99"/>
          </w:tcPr>
          <w:p w14:paraId="6C7B1E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43A1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B90DB9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3207A46"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FFA4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D5B55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220967</w:t>
            </w:r>
          </w:p>
        </w:tc>
        <w:tc>
          <w:tcPr>
            <w:tcW w:w="1843" w:type="dxa"/>
            <w:tcBorders>
              <w:top w:val="nil"/>
              <w:left w:val="nil"/>
              <w:bottom w:val="single" w:sz="4" w:space="0" w:color="000000"/>
              <w:right w:val="single" w:sz="4" w:space="0" w:color="000000"/>
            </w:tcBorders>
            <w:shd w:val="clear" w:color="000000" w:fill="FFFF99"/>
          </w:tcPr>
          <w:p w14:paraId="33F5BF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Remote UE Report in UP based solution </w:t>
            </w:r>
          </w:p>
        </w:tc>
        <w:tc>
          <w:tcPr>
            <w:tcW w:w="992" w:type="dxa"/>
            <w:tcBorders>
              <w:top w:val="nil"/>
              <w:left w:val="nil"/>
              <w:bottom w:val="single" w:sz="4" w:space="0" w:color="000000"/>
              <w:right w:val="single" w:sz="4" w:space="0" w:color="000000"/>
            </w:tcBorders>
            <w:shd w:val="clear" w:color="000000" w:fill="FFFF99"/>
          </w:tcPr>
          <w:p w14:paraId="75CD057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556FA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C28BBB"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3677265A"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[Huawei, HiSilicon]: clarification is needed before approval.</w:t>
            </w:r>
          </w:p>
          <w:p w14:paraId="21B34823" w14:textId="77777777" w:rsidR="00453927" w:rsidRPr="008146F2" w:rsidRDefault="00DD5AEB">
            <w:pPr>
              <w:widowControl/>
              <w:jc w:val="left"/>
              <w:rPr>
                <w:ins w:id="177" w:author="05-18-2004_02-24-1639_Minpeng" w:date="2022-05-18T20:04:00Z"/>
                <w:rFonts w:ascii="Arial" w:eastAsia="等线" w:hAnsi="Arial" w:cs="Arial"/>
                <w:color w:val="000000"/>
                <w:kern w:val="0"/>
                <w:sz w:val="16"/>
                <w:szCs w:val="16"/>
              </w:rPr>
            </w:pPr>
            <w:r w:rsidRPr="008146F2">
              <w:rPr>
                <w:rFonts w:ascii="Arial" w:eastAsia="等线" w:hAnsi="Arial" w:cs="Arial"/>
                <w:color w:val="000000"/>
                <w:kern w:val="0"/>
                <w:sz w:val="16"/>
                <w:szCs w:val="16"/>
              </w:rPr>
              <w:t>[Ericsson]: replies to Huawei’s comments</w:t>
            </w:r>
          </w:p>
          <w:p w14:paraId="4C438F65" w14:textId="77777777" w:rsidR="00A854E1" w:rsidRPr="008146F2" w:rsidRDefault="00453927">
            <w:pPr>
              <w:widowControl/>
              <w:jc w:val="left"/>
              <w:rPr>
                <w:ins w:id="178" w:author="05-18-2009_02-24-1639_Minpeng" w:date="2022-05-18T20:09:00Z"/>
                <w:rFonts w:ascii="Arial" w:eastAsia="等线" w:hAnsi="Arial" w:cs="Arial"/>
                <w:color w:val="000000"/>
                <w:kern w:val="0"/>
                <w:sz w:val="16"/>
                <w:szCs w:val="16"/>
              </w:rPr>
            </w:pPr>
            <w:ins w:id="179" w:author="05-18-2004_02-24-1639_Minpeng" w:date="2022-05-18T20:04:00Z">
              <w:r w:rsidRPr="008146F2">
                <w:rPr>
                  <w:rFonts w:ascii="Arial" w:eastAsia="等线" w:hAnsi="Arial" w:cs="Arial"/>
                  <w:color w:val="000000"/>
                  <w:kern w:val="0"/>
                  <w:sz w:val="16"/>
                  <w:szCs w:val="16"/>
                </w:rPr>
                <w:t>[Philips]: requests clarification</w:t>
              </w:r>
            </w:ins>
          </w:p>
          <w:p w14:paraId="608A68EA" w14:textId="77777777" w:rsidR="00A854E1" w:rsidRPr="008146F2" w:rsidRDefault="00A854E1">
            <w:pPr>
              <w:widowControl/>
              <w:jc w:val="left"/>
              <w:rPr>
                <w:ins w:id="180" w:author="05-18-2009_02-24-1639_Minpeng" w:date="2022-05-18T20:09:00Z"/>
                <w:rFonts w:ascii="Arial" w:eastAsia="等线" w:hAnsi="Arial" w:cs="Arial"/>
                <w:color w:val="000000"/>
                <w:kern w:val="0"/>
                <w:sz w:val="16"/>
                <w:szCs w:val="16"/>
              </w:rPr>
            </w:pPr>
            <w:ins w:id="181" w:author="05-18-2009_02-24-1639_Minpeng" w:date="2022-05-18T20:09:00Z">
              <w:r w:rsidRPr="008146F2">
                <w:rPr>
                  <w:rFonts w:ascii="Arial" w:eastAsia="等线" w:hAnsi="Arial" w:cs="Arial"/>
                  <w:color w:val="000000"/>
                  <w:kern w:val="0"/>
                  <w:sz w:val="16"/>
                  <w:szCs w:val="16"/>
                </w:rPr>
                <w:t>[Xiaomi]: same view as Philips’ and requests clarification</w:t>
              </w:r>
            </w:ins>
          </w:p>
          <w:p w14:paraId="491D3B2B" w14:textId="77777777" w:rsidR="008146F2" w:rsidRDefault="00A854E1">
            <w:pPr>
              <w:widowControl/>
              <w:jc w:val="left"/>
              <w:rPr>
                <w:ins w:id="182" w:author="05-18-2026_02-24-1639_Minpeng" w:date="2022-05-18T20:26:00Z"/>
                <w:rFonts w:ascii="Arial" w:eastAsia="等线" w:hAnsi="Arial" w:cs="Arial"/>
                <w:color w:val="000000"/>
                <w:kern w:val="0"/>
                <w:sz w:val="16"/>
                <w:szCs w:val="16"/>
              </w:rPr>
            </w:pPr>
            <w:ins w:id="183" w:author="05-18-2009_02-24-1639_Minpeng" w:date="2022-05-18T20:09:00Z">
              <w:r w:rsidRPr="008146F2">
                <w:rPr>
                  <w:rFonts w:ascii="Arial" w:eastAsia="等线" w:hAnsi="Arial" w:cs="Arial"/>
                  <w:color w:val="000000"/>
                  <w:kern w:val="0"/>
                  <w:sz w:val="16"/>
                  <w:szCs w:val="16"/>
                </w:rPr>
                <w:t>[Ericsson]: provides clarification</w:t>
              </w:r>
            </w:ins>
          </w:p>
          <w:p w14:paraId="140724FD" w14:textId="0173B36C" w:rsidR="00AD3C17" w:rsidRPr="008146F2" w:rsidRDefault="008146F2">
            <w:pPr>
              <w:widowControl/>
              <w:jc w:val="left"/>
              <w:rPr>
                <w:rFonts w:ascii="Arial" w:eastAsia="等线" w:hAnsi="Arial" w:cs="Arial"/>
                <w:color w:val="000000"/>
                <w:kern w:val="0"/>
                <w:sz w:val="16"/>
                <w:szCs w:val="16"/>
              </w:rPr>
            </w:pPr>
            <w:ins w:id="184" w:author="05-18-2026_02-24-1639_Minpeng" w:date="2022-05-18T20:26:00Z">
              <w:r>
                <w:rPr>
                  <w:rFonts w:ascii="Arial" w:eastAsia="等线" w:hAnsi="Arial" w:cs="Arial"/>
                  <w:color w:val="000000"/>
                  <w:kern w:val="0"/>
                  <w:sz w:val="16"/>
                  <w:szCs w:val="16"/>
                </w:rPr>
                <w:t>[Qualcomm]: proposes a revision</w:t>
              </w:r>
            </w:ins>
          </w:p>
        </w:tc>
        <w:tc>
          <w:tcPr>
            <w:tcW w:w="708" w:type="dxa"/>
            <w:tcBorders>
              <w:top w:val="nil"/>
              <w:left w:val="nil"/>
              <w:bottom w:val="single" w:sz="4" w:space="0" w:color="000000"/>
              <w:right w:val="single" w:sz="4" w:space="0" w:color="000000"/>
            </w:tcBorders>
            <w:shd w:val="clear" w:color="000000" w:fill="FFFF99"/>
          </w:tcPr>
          <w:p w14:paraId="7122AC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46DC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72EEED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F442DA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975F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307A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220971</w:t>
            </w:r>
          </w:p>
        </w:tc>
        <w:tc>
          <w:tcPr>
            <w:tcW w:w="1843" w:type="dxa"/>
            <w:tcBorders>
              <w:top w:val="nil"/>
              <w:left w:val="nil"/>
              <w:bottom w:val="single" w:sz="4" w:space="0" w:color="000000"/>
              <w:right w:val="single" w:sz="4" w:space="0" w:color="000000"/>
            </w:tcBorders>
            <w:shd w:val="clear" w:color="000000" w:fill="FFFF99"/>
          </w:tcPr>
          <w:p w14:paraId="0DD82C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on UE ID privacy for Remote UE Report </w:t>
            </w:r>
          </w:p>
        </w:tc>
        <w:tc>
          <w:tcPr>
            <w:tcW w:w="992" w:type="dxa"/>
            <w:tcBorders>
              <w:top w:val="nil"/>
              <w:left w:val="nil"/>
              <w:bottom w:val="single" w:sz="4" w:space="0" w:color="000000"/>
              <w:right w:val="single" w:sz="4" w:space="0" w:color="000000"/>
            </w:tcBorders>
            <w:shd w:val="clear" w:color="000000" w:fill="FFFF99"/>
          </w:tcPr>
          <w:p w14:paraId="39299C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C6F9D3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0EE04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636D4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7DDA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99C6D4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E8C70E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D482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9393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220972</w:t>
            </w:r>
          </w:p>
        </w:tc>
        <w:tc>
          <w:tcPr>
            <w:tcW w:w="1843" w:type="dxa"/>
            <w:tcBorders>
              <w:top w:val="nil"/>
              <w:left w:val="nil"/>
              <w:bottom w:val="single" w:sz="4" w:space="0" w:color="000000"/>
              <w:right w:val="single" w:sz="4" w:space="0" w:color="000000"/>
            </w:tcBorders>
            <w:shd w:val="clear" w:color="000000" w:fill="FFFF99"/>
          </w:tcPr>
          <w:p w14:paraId="5B7D40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PLMN ID in Direct Security Mode Failure </w:t>
            </w:r>
          </w:p>
        </w:tc>
        <w:tc>
          <w:tcPr>
            <w:tcW w:w="992" w:type="dxa"/>
            <w:tcBorders>
              <w:top w:val="nil"/>
              <w:left w:val="nil"/>
              <w:bottom w:val="single" w:sz="4" w:space="0" w:color="000000"/>
              <w:right w:val="single" w:sz="4" w:space="0" w:color="000000"/>
            </w:tcBorders>
            <w:shd w:val="clear" w:color="000000" w:fill="FFFF99"/>
          </w:tcPr>
          <w:p w14:paraId="6F1897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D688A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8B69C6"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0957B35E" w14:textId="77777777" w:rsidR="008146F2" w:rsidRDefault="00DD5AEB">
            <w:pPr>
              <w:widowControl/>
              <w:jc w:val="left"/>
              <w:rPr>
                <w:ins w:id="185" w:author="05-18-2026_02-24-1639_Minpeng" w:date="2022-05-18T20:26:00Z"/>
                <w:rFonts w:ascii="Arial" w:eastAsia="等线" w:hAnsi="Arial" w:cs="Arial"/>
                <w:color w:val="000000"/>
                <w:kern w:val="0"/>
                <w:sz w:val="16"/>
                <w:szCs w:val="16"/>
              </w:rPr>
            </w:pPr>
            <w:r w:rsidRPr="008146F2">
              <w:rPr>
                <w:rFonts w:ascii="Arial" w:eastAsia="等线" w:hAnsi="Arial" w:cs="Arial"/>
                <w:color w:val="000000"/>
                <w:kern w:val="0"/>
                <w:sz w:val="16"/>
                <w:szCs w:val="16"/>
              </w:rPr>
              <w:t>[China Telecom]: requests revision before approval</w:t>
            </w:r>
          </w:p>
          <w:p w14:paraId="5565AC31" w14:textId="0488C4F0" w:rsidR="00AD3C17" w:rsidRPr="008146F2" w:rsidRDefault="008146F2">
            <w:pPr>
              <w:widowControl/>
              <w:jc w:val="left"/>
              <w:rPr>
                <w:rFonts w:ascii="Arial" w:eastAsia="等线" w:hAnsi="Arial" w:cs="Arial"/>
                <w:color w:val="000000"/>
                <w:kern w:val="0"/>
                <w:sz w:val="16"/>
                <w:szCs w:val="16"/>
              </w:rPr>
            </w:pPr>
            <w:ins w:id="186" w:author="05-18-2026_02-24-1639_Minpeng" w:date="2022-05-18T20:26:00Z">
              <w:r>
                <w:rPr>
                  <w:rFonts w:ascii="Arial" w:eastAsia="等线" w:hAnsi="Arial" w:cs="Arial"/>
                  <w:color w:val="000000"/>
                  <w:kern w:val="0"/>
                  <w:sz w:val="16"/>
                  <w:szCs w:val="16"/>
                </w:rPr>
                <w:t>[Qualcomm]: proposes a revision</w:t>
              </w:r>
            </w:ins>
          </w:p>
        </w:tc>
        <w:tc>
          <w:tcPr>
            <w:tcW w:w="708" w:type="dxa"/>
            <w:tcBorders>
              <w:top w:val="nil"/>
              <w:left w:val="nil"/>
              <w:bottom w:val="single" w:sz="4" w:space="0" w:color="000000"/>
              <w:right w:val="single" w:sz="4" w:space="0" w:color="000000"/>
            </w:tcBorders>
            <w:shd w:val="clear" w:color="000000" w:fill="FFFF99"/>
          </w:tcPr>
          <w:p w14:paraId="388BB6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2EFEE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39FA8D9"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119F88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C60B09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6408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220973</w:t>
            </w:r>
          </w:p>
        </w:tc>
        <w:tc>
          <w:tcPr>
            <w:tcW w:w="1843" w:type="dxa"/>
            <w:tcBorders>
              <w:top w:val="nil"/>
              <w:left w:val="nil"/>
              <w:bottom w:val="single" w:sz="4" w:space="0" w:color="000000"/>
              <w:right w:val="single" w:sz="4" w:space="0" w:color="000000"/>
            </w:tcBorders>
            <w:shd w:val="clear" w:color="000000" w:fill="FFFF99"/>
          </w:tcPr>
          <w:p w14:paraId="3CA6AF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KNRP key derivation </w:t>
            </w:r>
          </w:p>
        </w:tc>
        <w:tc>
          <w:tcPr>
            <w:tcW w:w="992" w:type="dxa"/>
            <w:tcBorders>
              <w:top w:val="nil"/>
              <w:left w:val="nil"/>
              <w:bottom w:val="single" w:sz="4" w:space="0" w:color="000000"/>
              <w:right w:val="single" w:sz="4" w:space="0" w:color="000000"/>
            </w:tcBorders>
            <w:shd w:val="clear" w:color="000000" w:fill="FFFF99"/>
          </w:tcPr>
          <w:p w14:paraId="61B9DA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1FB2C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D7C7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6FFEDC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provides question on merge of documents</w:t>
            </w:r>
          </w:p>
          <w:p w14:paraId="1F67D8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[Qualcomm]: is fine with the merging proposal</w:t>
            </w:r>
          </w:p>
        </w:tc>
        <w:tc>
          <w:tcPr>
            <w:tcW w:w="708" w:type="dxa"/>
            <w:tcBorders>
              <w:top w:val="nil"/>
              <w:left w:val="nil"/>
              <w:bottom w:val="single" w:sz="4" w:space="0" w:color="000000"/>
              <w:right w:val="single" w:sz="4" w:space="0" w:color="000000"/>
            </w:tcBorders>
            <w:shd w:val="clear" w:color="000000" w:fill="FFFF99"/>
          </w:tcPr>
          <w:p w14:paraId="6DF96C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4B660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F30A97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F1D4AB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C876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72DC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220994</w:t>
            </w:r>
          </w:p>
        </w:tc>
        <w:tc>
          <w:tcPr>
            <w:tcW w:w="1843" w:type="dxa"/>
            <w:tcBorders>
              <w:top w:val="nil"/>
              <w:left w:val="nil"/>
              <w:bottom w:val="single" w:sz="4" w:space="0" w:color="000000"/>
              <w:right w:val="single" w:sz="4" w:space="0" w:color="000000"/>
            </w:tcBorders>
            <w:shd w:val="clear" w:color="000000" w:fill="FFFF99"/>
          </w:tcPr>
          <w:p w14:paraId="7B89C1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PC5 security policy provisioning for user-plane L3 U2N relay solution </w:t>
            </w:r>
          </w:p>
        </w:tc>
        <w:tc>
          <w:tcPr>
            <w:tcW w:w="992" w:type="dxa"/>
            <w:tcBorders>
              <w:top w:val="nil"/>
              <w:left w:val="nil"/>
              <w:bottom w:val="single" w:sz="4" w:space="0" w:color="000000"/>
              <w:right w:val="single" w:sz="4" w:space="0" w:color="000000"/>
            </w:tcBorders>
            <w:shd w:val="clear" w:color="000000" w:fill="FFFF99"/>
          </w:tcPr>
          <w:p w14:paraId="6ECA88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Ericsson </w:t>
            </w:r>
          </w:p>
        </w:tc>
        <w:tc>
          <w:tcPr>
            <w:tcW w:w="709" w:type="dxa"/>
            <w:tcBorders>
              <w:top w:val="nil"/>
              <w:left w:val="nil"/>
              <w:bottom w:val="single" w:sz="4" w:space="0" w:color="000000"/>
              <w:right w:val="single" w:sz="4" w:space="0" w:color="000000"/>
            </w:tcBorders>
            <w:shd w:val="clear" w:color="000000" w:fill="FFFF99"/>
          </w:tcPr>
          <w:p w14:paraId="6AE2D6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439540"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5B00D892" w14:textId="77777777" w:rsidR="00715690" w:rsidRDefault="00DD5AEB">
            <w:pPr>
              <w:widowControl/>
              <w:jc w:val="left"/>
              <w:rPr>
                <w:ins w:id="187" w:author="05-18-2019_02-24-1639_Minpeng" w:date="2022-05-18T20:19:00Z"/>
                <w:rFonts w:ascii="Arial" w:eastAsia="等线" w:hAnsi="Arial" w:cs="Arial"/>
                <w:color w:val="000000"/>
                <w:kern w:val="0"/>
                <w:sz w:val="16"/>
                <w:szCs w:val="16"/>
              </w:rPr>
            </w:pPr>
            <w:r w:rsidRPr="00715690">
              <w:rPr>
                <w:rFonts w:ascii="Arial" w:eastAsia="等线" w:hAnsi="Arial" w:cs="Arial"/>
                <w:color w:val="000000"/>
                <w:kern w:val="0"/>
                <w:sz w:val="16"/>
                <w:szCs w:val="16"/>
              </w:rPr>
              <w:t>[Xiaomi]: Propose to note the paper, as the changes in the paper are not aligned with the corresponding requirement</w:t>
            </w:r>
          </w:p>
          <w:p w14:paraId="0AC16CEE" w14:textId="4A814FBA" w:rsidR="00AD3C17" w:rsidRPr="00715690" w:rsidRDefault="00715690">
            <w:pPr>
              <w:widowControl/>
              <w:jc w:val="left"/>
              <w:rPr>
                <w:rFonts w:ascii="Arial" w:eastAsia="等线" w:hAnsi="Arial" w:cs="Arial"/>
                <w:color w:val="000000"/>
                <w:kern w:val="0"/>
                <w:sz w:val="16"/>
                <w:szCs w:val="16"/>
              </w:rPr>
            </w:pPr>
            <w:ins w:id="188" w:author="05-18-2019_02-24-1639_Minpeng" w:date="2022-05-18T20:19:00Z">
              <w:r>
                <w:rPr>
                  <w:rFonts w:ascii="Arial" w:eastAsia="等线" w:hAnsi="Arial" w:cs="Arial"/>
                  <w:color w:val="000000"/>
                  <w:kern w:val="0"/>
                  <w:sz w:val="16"/>
                  <w:szCs w:val="16"/>
                </w:rPr>
                <w:t>[Qualcomm]: provides responses</w:t>
              </w:r>
            </w:ins>
          </w:p>
        </w:tc>
        <w:tc>
          <w:tcPr>
            <w:tcW w:w="708" w:type="dxa"/>
            <w:tcBorders>
              <w:top w:val="nil"/>
              <w:left w:val="nil"/>
              <w:bottom w:val="single" w:sz="4" w:space="0" w:color="000000"/>
              <w:right w:val="single" w:sz="4" w:space="0" w:color="000000"/>
            </w:tcBorders>
            <w:shd w:val="clear" w:color="000000" w:fill="FFFF99"/>
          </w:tcPr>
          <w:p w14:paraId="397C8E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A6712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1D4A3E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8E28D7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5976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2BAF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220995</w:t>
            </w:r>
          </w:p>
        </w:tc>
        <w:tc>
          <w:tcPr>
            <w:tcW w:w="1843" w:type="dxa"/>
            <w:tcBorders>
              <w:top w:val="nil"/>
              <w:left w:val="nil"/>
              <w:bottom w:val="single" w:sz="4" w:space="0" w:color="000000"/>
              <w:right w:val="single" w:sz="4" w:space="0" w:color="000000"/>
            </w:tcBorders>
            <w:shd w:val="clear" w:color="000000" w:fill="FFFF99"/>
          </w:tcPr>
          <w:p w14:paraId="440738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the PC5 link establishment for user-plane L3 U2N relay solution </w:t>
            </w:r>
          </w:p>
        </w:tc>
        <w:tc>
          <w:tcPr>
            <w:tcW w:w="992" w:type="dxa"/>
            <w:tcBorders>
              <w:top w:val="nil"/>
              <w:left w:val="nil"/>
              <w:bottom w:val="single" w:sz="4" w:space="0" w:color="000000"/>
              <w:right w:val="single" w:sz="4" w:space="0" w:color="000000"/>
            </w:tcBorders>
            <w:shd w:val="clear" w:color="000000" w:fill="FFFF99"/>
          </w:tcPr>
          <w:p w14:paraId="640CD1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AC126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EDF98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22DFA8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HiSilicon]: This contribution can be revised before approval.</w:t>
            </w:r>
          </w:p>
          <w:p w14:paraId="7948C4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[China Telecom]: Generally fine with this contribution and add some proposal.</w:t>
            </w:r>
          </w:p>
          <w:p w14:paraId="779CC3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provides comments and questions</w:t>
            </w:r>
          </w:p>
          <w:p w14:paraId="5409DA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[Xiaomi]: asks questions for clarification</w:t>
            </w:r>
          </w:p>
          <w:p w14:paraId="190945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[Qualcomm]: provides responses.</w:t>
            </w:r>
          </w:p>
          <w:p w14:paraId="13C56E9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[Xiaomi]: provides response to the clarification and requests more clarification before approval.</w:t>
            </w:r>
          </w:p>
        </w:tc>
        <w:tc>
          <w:tcPr>
            <w:tcW w:w="708" w:type="dxa"/>
            <w:tcBorders>
              <w:top w:val="nil"/>
              <w:left w:val="nil"/>
              <w:bottom w:val="single" w:sz="4" w:space="0" w:color="000000"/>
              <w:right w:val="single" w:sz="4" w:space="0" w:color="000000"/>
            </w:tcBorders>
            <w:shd w:val="clear" w:color="000000" w:fill="FFFF99"/>
          </w:tcPr>
          <w:p w14:paraId="182FF4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C244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315D32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5A10EE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C52B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1B07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220999</w:t>
            </w:r>
          </w:p>
        </w:tc>
        <w:tc>
          <w:tcPr>
            <w:tcW w:w="1843" w:type="dxa"/>
            <w:tcBorders>
              <w:top w:val="nil"/>
              <w:left w:val="nil"/>
              <w:bottom w:val="single" w:sz="4" w:space="0" w:color="000000"/>
              <w:right w:val="single" w:sz="4" w:space="0" w:color="000000"/>
            </w:tcBorders>
            <w:shd w:val="clear" w:color="000000" w:fill="FFFF99"/>
          </w:tcPr>
          <w:p w14:paraId="50EB8F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to ProSe TS – Removing an Editor’s Note in user plane based U2N procedure </w:t>
            </w:r>
          </w:p>
        </w:tc>
        <w:tc>
          <w:tcPr>
            <w:tcW w:w="992" w:type="dxa"/>
            <w:tcBorders>
              <w:top w:val="nil"/>
              <w:left w:val="nil"/>
              <w:bottom w:val="single" w:sz="4" w:space="0" w:color="000000"/>
              <w:right w:val="single" w:sz="4" w:space="0" w:color="000000"/>
            </w:tcBorders>
            <w:shd w:val="clear" w:color="000000" w:fill="FFFF99"/>
          </w:tcPr>
          <w:p w14:paraId="77FAE5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F54A5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D533E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D9615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1B761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E92E42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7535B4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E1D59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CCB6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221001</w:t>
            </w:r>
          </w:p>
        </w:tc>
        <w:tc>
          <w:tcPr>
            <w:tcW w:w="1843" w:type="dxa"/>
            <w:tcBorders>
              <w:top w:val="nil"/>
              <w:left w:val="nil"/>
              <w:bottom w:val="single" w:sz="4" w:space="0" w:color="000000"/>
              <w:right w:val="single" w:sz="4" w:space="0" w:color="000000"/>
            </w:tcBorders>
            <w:shd w:val="clear" w:color="000000" w:fill="FFFF99"/>
          </w:tcPr>
          <w:p w14:paraId="6D8473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to ProSe TS - Clarification on Knrp derivation for U2N relay over user plane </w:t>
            </w:r>
          </w:p>
        </w:tc>
        <w:tc>
          <w:tcPr>
            <w:tcW w:w="992" w:type="dxa"/>
            <w:tcBorders>
              <w:top w:val="nil"/>
              <w:left w:val="nil"/>
              <w:bottom w:val="single" w:sz="4" w:space="0" w:color="000000"/>
              <w:right w:val="single" w:sz="4" w:space="0" w:color="000000"/>
            </w:tcBorders>
            <w:shd w:val="clear" w:color="000000" w:fill="FFFF99"/>
          </w:tcPr>
          <w:p w14:paraId="0D52B04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840B6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5A66D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CC74E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1340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37D817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446ACA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59E3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7C49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221037</w:t>
            </w:r>
          </w:p>
        </w:tc>
        <w:tc>
          <w:tcPr>
            <w:tcW w:w="1843" w:type="dxa"/>
            <w:tcBorders>
              <w:top w:val="nil"/>
              <w:left w:val="nil"/>
              <w:bottom w:val="single" w:sz="4" w:space="0" w:color="000000"/>
              <w:right w:val="single" w:sz="4" w:space="0" w:color="000000"/>
            </w:tcBorders>
            <w:shd w:val="clear" w:color="000000" w:fill="FFFF99"/>
          </w:tcPr>
          <w:p w14:paraId="28246D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on Security for ProSe U2N Relay Communication over User Plane </w:t>
            </w:r>
          </w:p>
        </w:tc>
        <w:tc>
          <w:tcPr>
            <w:tcW w:w="992" w:type="dxa"/>
            <w:tcBorders>
              <w:top w:val="nil"/>
              <w:left w:val="nil"/>
              <w:bottom w:val="single" w:sz="4" w:space="0" w:color="000000"/>
              <w:right w:val="single" w:sz="4" w:space="0" w:color="000000"/>
            </w:tcBorders>
            <w:shd w:val="clear" w:color="000000" w:fill="FFFF99"/>
          </w:tcPr>
          <w:p w14:paraId="18815C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5D09D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7516CC68" w14:textId="77777777" w:rsidR="008146F2" w:rsidRDefault="00DD5AEB">
            <w:pPr>
              <w:widowControl/>
              <w:jc w:val="left"/>
              <w:rPr>
                <w:ins w:id="189" w:author="05-18-2026_02-24-1639_Minpeng" w:date="2022-05-18T20:26:00Z"/>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1F3615BB" w14:textId="06ACADDE" w:rsidR="00AD3C17" w:rsidRPr="008146F2" w:rsidRDefault="008146F2">
            <w:pPr>
              <w:widowControl/>
              <w:jc w:val="left"/>
              <w:rPr>
                <w:rFonts w:ascii="Arial" w:eastAsia="等线" w:hAnsi="Arial" w:cs="Arial"/>
                <w:color w:val="000000"/>
                <w:kern w:val="0"/>
                <w:sz w:val="16"/>
                <w:szCs w:val="16"/>
              </w:rPr>
            </w:pPr>
            <w:ins w:id="190" w:author="05-18-2026_02-24-1639_Minpeng" w:date="2022-05-18T20:26:00Z">
              <w:r>
                <w:rPr>
                  <w:rFonts w:ascii="Arial" w:eastAsia="等线" w:hAnsi="Arial" w:cs="Arial"/>
                  <w:color w:val="000000"/>
                  <w:kern w:val="0"/>
                  <w:sz w:val="16"/>
                  <w:szCs w:val="16"/>
                </w:rPr>
                <w:t>[Qualcomm]: proposes to note this contribution</w:t>
              </w:r>
            </w:ins>
          </w:p>
        </w:tc>
        <w:tc>
          <w:tcPr>
            <w:tcW w:w="708" w:type="dxa"/>
            <w:tcBorders>
              <w:top w:val="nil"/>
              <w:left w:val="nil"/>
              <w:bottom w:val="single" w:sz="4" w:space="0" w:color="000000"/>
              <w:right w:val="single" w:sz="4" w:space="0" w:color="000000"/>
            </w:tcBorders>
            <w:shd w:val="clear" w:color="000000" w:fill="FFFF99"/>
          </w:tcPr>
          <w:p w14:paraId="78EC7A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2668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B8ACDE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DD4E8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19B09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99334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221038</w:t>
            </w:r>
          </w:p>
        </w:tc>
        <w:tc>
          <w:tcPr>
            <w:tcW w:w="1843" w:type="dxa"/>
            <w:tcBorders>
              <w:top w:val="nil"/>
              <w:left w:val="nil"/>
              <w:bottom w:val="single" w:sz="4" w:space="0" w:color="000000"/>
              <w:right w:val="single" w:sz="4" w:space="0" w:color="000000"/>
            </w:tcBorders>
            <w:shd w:val="clear" w:color="000000" w:fill="FFFF99"/>
          </w:tcPr>
          <w:p w14:paraId="715106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Update to Security Procedure over User Plane </w:t>
            </w:r>
          </w:p>
        </w:tc>
        <w:tc>
          <w:tcPr>
            <w:tcW w:w="992" w:type="dxa"/>
            <w:tcBorders>
              <w:top w:val="nil"/>
              <w:left w:val="nil"/>
              <w:bottom w:val="single" w:sz="4" w:space="0" w:color="000000"/>
              <w:right w:val="single" w:sz="4" w:space="0" w:color="000000"/>
            </w:tcBorders>
            <w:shd w:val="clear" w:color="000000" w:fill="FFFF99"/>
          </w:tcPr>
          <w:p w14:paraId="4C6509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China Telecom </w:t>
            </w:r>
          </w:p>
        </w:tc>
        <w:tc>
          <w:tcPr>
            <w:tcW w:w="709" w:type="dxa"/>
            <w:tcBorders>
              <w:top w:val="nil"/>
              <w:left w:val="nil"/>
              <w:bottom w:val="single" w:sz="4" w:space="0" w:color="000000"/>
              <w:right w:val="single" w:sz="4" w:space="0" w:color="000000"/>
            </w:tcBorders>
            <w:shd w:val="clear" w:color="000000" w:fill="FFFF99"/>
          </w:tcPr>
          <w:p w14:paraId="5B3B10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FA55DA" w14:textId="77777777" w:rsidR="00A854E1" w:rsidRPr="008146F2" w:rsidRDefault="00DD5AEB">
            <w:pPr>
              <w:widowControl/>
              <w:jc w:val="left"/>
              <w:rPr>
                <w:ins w:id="191" w:author="05-18-2009_02-24-1639_Minpeng" w:date="2022-05-18T20:09:00Z"/>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7D5A962B" w14:textId="77777777" w:rsidR="008146F2" w:rsidRPr="008146F2" w:rsidRDefault="00A854E1">
            <w:pPr>
              <w:widowControl/>
              <w:jc w:val="left"/>
              <w:rPr>
                <w:ins w:id="192" w:author="05-18-2026_02-24-1639_Minpeng" w:date="2022-05-18T20:26:00Z"/>
                <w:rFonts w:ascii="Arial" w:eastAsia="等线" w:hAnsi="Arial" w:cs="Arial"/>
                <w:color w:val="000000"/>
                <w:kern w:val="0"/>
                <w:sz w:val="16"/>
                <w:szCs w:val="16"/>
              </w:rPr>
            </w:pPr>
            <w:ins w:id="193" w:author="05-18-2009_02-24-1639_Minpeng" w:date="2022-05-18T20:09:00Z">
              <w:r w:rsidRPr="008146F2">
                <w:rPr>
                  <w:rFonts w:ascii="Arial" w:eastAsia="等线" w:hAnsi="Arial" w:cs="Arial"/>
                  <w:color w:val="000000"/>
                  <w:kern w:val="0"/>
                  <w:sz w:val="16"/>
                  <w:szCs w:val="16"/>
                </w:rPr>
                <w:t>[Ericsson] : proposes to note</w:t>
              </w:r>
            </w:ins>
          </w:p>
          <w:p w14:paraId="4FE48592" w14:textId="77777777" w:rsidR="008146F2" w:rsidRDefault="008146F2">
            <w:pPr>
              <w:widowControl/>
              <w:jc w:val="left"/>
              <w:rPr>
                <w:ins w:id="194" w:author="05-18-2026_02-24-1639_Minpeng" w:date="2022-05-18T20:26:00Z"/>
                <w:rFonts w:ascii="Arial" w:eastAsia="等线" w:hAnsi="Arial" w:cs="Arial"/>
                <w:color w:val="000000"/>
                <w:kern w:val="0"/>
                <w:sz w:val="16"/>
                <w:szCs w:val="16"/>
              </w:rPr>
            </w:pPr>
            <w:ins w:id="195" w:author="05-18-2026_02-24-1639_Minpeng" w:date="2022-05-18T20:26:00Z">
              <w:r w:rsidRPr="008146F2">
                <w:rPr>
                  <w:rFonts w:ascii="Arial" w:eastAsia="等线" w:hAnsi="Arial" w:cs="Arial"/>
                  <w:color w:val="000000"/>
                  <w:kern w:val="0"/>
                  <w:sz w:val="16"/>
                  <w:szCs w:val="16"/>
                </w:rPr>
                <w:t>[Qualcomm]: proposes to note this contribution</w:t>
              </w:r>
            </w:ins>
          </w:p>
          <w:p w14:paraId="03E2E691" w14:textId="0CE50BE2" w:rsidR="00AD3C17" w:rsidRPr="008146F2" w:rsidRDefault="008146F2">
            <w:pPr>
              <w:widowControl/>
              <w:jc w:val="left"/>
              <w:rPr>
                <w:rFonts w:ascii="Arial" w:eastAsia="等线" w:hAnsi="Arial" w:cs="Arial"/>
                <w:color w:val="000000"/>
                <w:kern w:val="0"/>
                <w:sz w:val="16"/>
                <w:szCs w:val="16"/>
              </w:rPr>
            </w:pPr>
            <w:ins w:id="196" w:author="05-18-2026_02-24-1639_Minpeng" w:date="2022-05-18T20:26:00Z">
              <w:r>
                <w:rPr>
                  <w:rFonts w:ascii="Arial" w:eastAsia="等线" w:hAnsi="Arial" w:cs="Arial"/>
                  <w:color w:val="000000"/>
                  <w:kern w:val="0"/>
                  <w:sz w:val="16"/>
                  <w:szCs w:val="16"/>
                </w:rPr>
                <w:t>[ChinaTelecom]: provide comments</w:t>
              </w:r>
            </w:ins>
          </w:p>
        </w:tc>
        <w:tc>
          <w:tcPr>
            <w:tcW w:w="708" w:type="dxa"/>
            <w:tcBorders>
              <w:top w:val="nil"/>
              <w:left w:val="nil"/>
              <w:bottom w:val="single" w:sz="4" w:space="0" w:color="000000"/>
              <w:right w:val="single" w:sz="4" w:space="0" w:color="000000"/>
            </w:tcBorders>
            <w:shd w:val="clear" w:color="000000" w:fill="FFFF99"/>
          </w:tcPr>
          <w:p w14:paraId="32B3EC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7611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9FF80E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70994F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A4D2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2F1B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221039</w:t>
            </w:r>
          </w:p>
        </w:tc>
        <w:tc>
          <w:tcPr>
            <w:tcW w:w="1843" w:type="dxa"/>
            <w:tcBorders>
              <w:top w:val="nil"/>
              <w:left w:val="nil"/>
              <w:bottom w:val="single" w:sz="4" w:space="0" w:color="000000"/>
              <w:right w:val="single" w:sz="4" w:space="0" w:color="000000"/>
            </w:tcBorders>
            <w:shd w:val="clear" w:color="000000" w:fill="FFFF99"/>
          </w:tcPr>
          <w:p w14:paraId="0D30B7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PRUK Derivation for ProSe U2N Relay Security over User Plane </w:t>
            </w:r>
          </w:p>
        </w:tc>
        <w:tc>
          <w:tcPr>
            <w:tcW w:w="992" w:type="dxa"/>
            <w:tcBorders>
              <w:top w:val="nil"/>
              <w:left w:val="nil"/>
              <w:bottom w:val="single" w:sz="4" w:space="0" w:color="000000"/>
              <w:right w:val="single" w:sz="4" w:space="0" w:color="000000"/>
            </w:tcBorders>
            <w:shd w:val="clear" w:color="000000" w:fill="FFFF99"/>
          </w:tcPr>
          <w:p w14:paraId="20E958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2E428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DB4CA8" w14:textId="77777777" w:rsidR="00A854E1" w:rsidRPr="008146F2" w:rsidRDefault="00DD5AEB">
            <w:pPr>
              <w:widowControl/>
              <w:jc w:val="left"/>
              <w:rPr>
                <w:ins w:id="197" w:author="05-18-2009_02-24-1639_Minpeng" w:date="2022-05-18T20:10:00Z"/>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3E4DCC15" w14:textId="77777777" w:rsidR="008146F2" w:rsidRDefault="00A854E1">
            <w:pPr>
              <w:widowControl/>
              <w:jc w:val="left"/>
              <w:rPr>
                <w:ins w:id="198" w:author="05-18-2026_02-24-1639_Minpeng" w:date="2022-05-18T20:26:00Z"/>
                <w:rFonts w:ascii="Arial" w:eastAsia="等线" w:hAnsi="Arial" w:cs="Arial"/>
                <w:color w:val="000000"/>
                <w:kern w:val="0"/>
                <w:sz w:val="16"/>
                <w:szCs w:val="16"/>
              </w:rPr>
            </w:pPr>
            <w:ins w:id="199" w:author="05-18-2009_02-24-1639_Minpeng" w:date="2022-05-18T20:10:00Z">
              <w:r w:rsidRPr="008146F2">
                <w:rPr>
                  <w:rFonts w:ascii="Arial" w:eastAsia="等线" w:hAnsi="Arial" w:cs="Arial"/>
                  <w:color w:val="000000"/>
                  <w:kern w:val="0"/>
                  <w:sz w:val="16"/>
                  <w:szCs w:val="16"/>
                </w:rPr>
                <w:t>[Ericsson] : proposes to note</w:t>
              </w:r>
            </w:ins>
          </w:p>
          <w:p w14:paraId="75E7ADFA" w14:textId="499B0E21" w:rsidR="00AD3C17" w:rsidRPr="008146F2" w:rsidRDefault="008146F2">
            <w:pPr>
              <w:widowControl/>
              <w:jc w:val="left"/>
              <w:rPr>
                <w:rFonts w:ascii="Arial" w:eastAsia="等线" w:hAnsi="Arial" w:cs="Arial"/>
                <w:color w:val="000000"/>
                <w:kern w:val="0"/>
                <w:sz w:val="16"/>
                <w:szCs w:val="16"/>
              </w:rPr>
            </w:pPr>
            <w:ins w:id="200" w:author="05-18-2026_02-24-1639_Minpeng" w:date="2022-05-18T20:26:00Z">
              <w:r>
                <w:rPr>
                  <w:rFonts w:ascii="Arial" w:eastAsia="等线" w:hAnsi="Arial" w:cs="Arial"/>
                  <w:color w:val="000000"/>
                  <w:kern w:val="0"/>
                  <w:sz w:val="16"/>
                  <w:szCs w:val="16"/>
                </w:rPr>
                <w:t>[Qualcomm]: proposes to note this contribution</w:t>
              </w:r>
            </w:ins>
          </w:p>
        </w:tc>
        <w:tc>
          <w:tcPr>
            <w:tcW w:w="708" w:type="dxa"/>
            <w:tcBorders>
              <w:top w:val="nil"/>
              <w:left w:val="nil"/>
              <w:bottom w:val="single" w:sz="4" w:space="0" w:color="000000"/>
              <w:right w:val="single" w:sz="4" w:space="0" w:color="000000"/>
            </w:tcBorders>
            <w:shd w:val="clear" w:color="000000" w:fill="FFFF99"/>
          </w:tcPr>
          <w:p w14:paraId="540A54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5940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509BA0F"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7A00B1C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B0D7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58F8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221140</w:t>
            </w:r>
          </w:p>
        </w:tc>
        <w:tc>
          <w:tcPr>
            <w:tcW w:w="1843" w:type="dxa"/>
            <w:tcBorders>
              <w:top w:val="nil"/>
              <w:left w:val="nil"/>
              <w:bottom w:val="single" w:sz="4" w:space="0" w:color="000000"/>
              <w:right w:val="single" w:sz="4" w:space="0" w:color="000000"/>
            </w:tcBorders>
            <w:shd w:val="clear" w:color="000000" w:fill="FFFF99"/>
          </w:tcPr>
          <w:p w14:paraId="3E3B05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 based security selection </w:t>
            </w:r>
          </w:p>
        </w:tc>
        <w:tc>
          <w:tcPr>
            <w:tcW w:w="992" w:type="dxa"/>
            <w:tcBorders>
              <w:top w:val="nil"/>
              <w:left w:val="nil"/>
              <w:bottom w:val="single" w:sz="4" w:space="0" w:color="000000"/>
              <w:right w:val="single" w:sz="4" w:space="0" w:color="000000"/>
            </w:tcBorders>
            <w:shd w:val="clear" w:color="000000" w:fill="FFFF99"/>
          </w:tcPr>
          <w:p w14:paraId="793BDF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Nokia Shanghai Bell, Interdigital</w:t>
            </w:r>
            <w:r w:rsidRPr="007F40F3">
              <w:rPr>
                <w:rFonts w:ascii="Arial" w:eastAsia="等线" w:hAnsi="Arial" w:cs="Arial"/>
                <w:color w:val="000000"/>
                <w:kern w:val="0"/>
                <w:sz w:val="16"/>
                <w:szCs w:val="16"/>
              </w:rPr>
              <w:lastRenderedPageBreak/>
              <w:t xml:space="preserve">, LGE, Samsung </w:t>
            </w:r>
          </w:p>
        </w:tc>
        <w:tc>
          <w:tcPr>
            <w:tcW w:w="709" w:type="dxa"/>
            <w:tcBorders>
              <w:top w:val="nil"/>
              <w:left w:val="nil"/>
              <w:bottom w:val="single" w:sz="4" w:space="0" w:color="000000"/>
              <w:right w:val="single" w:sz="4" w:space="0" w:color="000000"/>
            </w:tcBorders>
            <w:shd w:val="clear" w:color="000000" w:fill="FFFF99"/>
          </w:tcPr>
          <w:p w14:paraId="08F7B0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tcPr>
          <w:p w14:paraId="214DC9EE"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40487824"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[Xiaomi]: provides comments and requires clarification before approval</w:t>
            </w:r>
          </w:p>
          <w:p w14:paraId="2FD70919" w14:textId="77777777" w:rsidR="00A854E1" w:rsidRPr="001E79D7" w:rsidRDefault="00DD5AEB">
            <w:pPr>
              <w:widowControl/>
              <w:jc w:val="left"/>
              <w:rPr>
                <w:ins w:id="201" w:author="05-18-2009_02-24-1639_Minpeng" w:date="2022-05-18T20:09:00Z"/>
                <w:rFonts w:ascii="Arial" w:eastAsia="等线" w:hAnsi="Arial" w:cs="Arial"/>
                <w:color w:val="000000"/>
                <w:kern w:val="0"/>
                <w:sz w:val="16"/>
                <w:szCs w:val="16"/>
              </w:rPr>
            </w:pPr>
            <w:r w:rsidRPr="001E79D7">
              <w:rPr>
                <w:rFonts w:ascii="Arial" w:eastAsia="等线" w:hAnsi="Arial" w:cs="Arial"/>
                <w:color w:val="000000"/>
                <w:kern w:val="0"/>
                <w:sz w:val="16"/>
                <w:szCs w:val="16"/>
              </w:rPr>
              <w:t>[China Telecom]: propose to postpone this issue to R18 SID</w:t>
            </w:r>
          </w:p>
          <w:p w14:paraId="23DFE161" w14:textId="77777777" w:rsidR="00A854E1" w:rsidRPr="001E79D7" w:rsidRDefault="00A854E1">
            <w:pPr>
              <w:widowControl/>
              <w:jc w:val="left"/>
              <w:rPr>
                <w:ins w:id="202" w:author="05-18-2009_02-24-1639_Minpeng" w:date="2022-05-18T20:09:00Z"/>
                <w:rFonts w:ascii="Arial" w:eastAsia="等线" w:hAnsi="Arial" w:cs="Arial"/>
                <w:color w:val="000000"/>
                <w:kern w:val="0"/>
                <w:sz w:val="16"/>
                <w:szCs w:val="16"/>
              </w:rPr>
            </w:pPr>
            <w:ins w:id="203" w:author="05-18-2009_02-24-1639_Minpeng" w:date="2022-05-18T20:09:00Z">
              <w:r w:rsidRPr="001E79D7">
                <w:rPr>
                  <w:rFonts w:ascii="Arial" w:eastAsia="等线" w:hAnsi="Arial" w:cs="Arial"/>
                  <w:color w:val="000000"/>
                  <w:kern w:val="0"/>
                  <w:sz w:val="16"/>
                  <w:szCs w:val="16"/>
                </w:rPr>
                <w:t>[Ericsson]: proposes to note the contribution</w:t>
              </w:r>
            </w:ins>
          </w:p>
          <w:p w14:paraId="79EE4CFB" w14:textId="77777777" w:rsidR="008146F2" w:rsidRPr="001E79D7" w:rsidRDefault="00A854E1">
            <w:pPr>
              <w:widowControl/>
              <w:jc w:val="left"/>
              <w:rPr>
                <w:ins w:id="204" w:author="05-18-2026_02-24-1639_Minpeng" w:date="2022-05-18T20:26:00Z"/>
                <w:rFonts w:ascii="Arial" w:eastAsia="等线" w:hAnsi="Arial" w:cs="Arial"/>
                <w:color w:val="000000"/>
                <w:kern w:val="0"/>
                <w:sz w:val="16"/>
                <w:szCs w:val="16"/>
              </w:rPr>
            </w:pPr>
            <w:ins w:id="205" w:author="05-18-2009_02-24-1639_Minpeng" w:date="2022-05-18T20:09:00Z">
              <w:r w:rsidRPr="001E79D7">
                <w:rPr>
                  <w:rFonts w:ascii="Arial" w:eastAsia="等线" w:hAnsi="Arial" w:cs="Arial"/>
                  <w:color w:val="000000"/>
                  <w:kern w:val="0"/>
                  <w:sz w:val="16"/>
                  <w:szCs w:val="16"/>
                </w:rPr>
                <w:lastRenderedPageBreak/>
                <w:t>[Thales]: disagrees with statement related to 5G ProSe UE capability.</w:t>
              </w:r>
            </w:ins>
          </w:p>
          <w:p w14:paraId="325D493F" w14:textId="77777777" w:rsidR="001E79D7" w:rsidRDefault="008146F2">
            <w:pPr>
              <w:widowControl/>
              <w:jc w:val="left"/>
              <w:rPr>
                <w:ins w:id="206" w:author="05-18-2032_05-18-2032_02-24-1639_Minpeng" w:date="2022-05-18T20:33:00Z"/>
                <w:rFonts w:ascii="Arial" w:eastAsia="等线" w:hAnsi="Arial" w:cs="Arial"/>
                <w:color w:val="000000"/>
                <w:kern w:val="0"/>
                <w:sz w:val="16"/>
                <w:szCs w:val="16"/>
              </w:rPr>
            </w:pPr>
            <w:ins w:id="207" w:author="05-18-2026_02-24-1639_Minpeng" w:date="2022-05-18T20:26:00Z">
              <w:r w:rsidRPr="001E79D7">
                <w:rPr>
                  <w:rFonts w:ascii="Arial" w:eastAsia="等线" w:hAnsi="Arial" w:cs="Arial"/>
                  <w:color w:val="000000"/>
                  <w:kern w:val="0"/>
                  <w:sz w:val="16"/>
                  <w:szCs w:val="16"/>
                </w:rPr>
                <w:t>[Qualcomm]: proposes to note this contribution.</w:t>
              </w:r>
            </w:ins>
          </w:p>
          <w:p w14:paraId="3735DE43" w14:textId="3FCFC396" w:rsidR="00AD3C17" w:rsidRPr="001E79D7" w:rsidRDefault="001E79D7">
            <w:pPr>
              <w:widowControl/>
              <w:jc w:val="left"/>
              <w:rPr>
                <w:rFonts w:ascii="Arial" w:eastAsia="等线" w:hAnsi="Arial" w:cs="Arial"/>
                <w:color w:val="000000"/>
                <w:kern w:val="0"/>
                <w:sz w:val="16"/>
                <w:szCs w:val="16"/>
              </w:rPr>
            </w:pPr>
            <w:ins w:id="208" w:author="05-18-2032_05-18-2032_02-24-1639_Minpeng" w:date="2022-05-18T20:33:00Z">
              <w:r>
                <w:rPr>
                  <w:rFonts w:ascii="Arial" w:eastAsia="等线" w:hAnsi="Arial" w:cs="Arial"/>
                  <w:color w:val="000000"/>
                  <w:kern w:val="0"/>
                  <w:sz w:val="16"/>
                  <w:szCs w:val="16"/>
                </w:rPr>
                <w:t>[Nokia]: Provide answers.</w:t>
              </w:r>
            </w:ins>
          </w:p>
        </w:tc>
        <w:tc>
          <w:tcPr>
            <w:tcW w:w="708" w:type="dxa"/>
            <w:tcBorders>
              <w:top w:val="nil"/>
              <w:left w:val="nil"/>
              <w:bottom w:val="single" w:sz="4" w:space="0" w:color="000000"/>
              <w:right w:val="single" w:sz="4" w:space="0" w:color="000000"/>
            </w:tcBorders>
            <w:shd w:val="clear" w:color="000000" w:fill="FFFF99"/>
          </w:tcPr>
          <w:p w14:paraId="289C7A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60F53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828833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133C3B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E81D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BC84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220706</w:t>
            </w:r>
          </w:p>
        </w:tc>
        <w:tc>
          <w:tcPr>
            <w:tcW w:w="1843" w:type="dxa"/>
            <w:tcBorders>
              <w:top w:val="nil"/>
              <w:left w:val="nil"/>
              <w:bottom w:val="single" w:sz="4" w:space="0" w:color="000000"/>
              <w:right w:val="single" w:sz="4" w:space="0" w:color="000000"/>
            </w:tcBorders>
            <w:shd w:val="clear" w:color="000000" w:fill="FFFF99"/>
          </w:tcPr>
          <w:p w14:paraId="532D86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Clarify relationship between KAUSF, KAUSF_P and 5G PRUK </w:t>
            </w:r>
          </w:p>
        </w:tc>
        <w:tc>
          <w:tcPr>
            <w:tcW w:w="992" w:type="dxa"/>
            <w:tcBorders>
              <w:top w:val="nil"/>
              <w:left w:val="nil"/>
              <w:bottom w:val="single" w:sz="4" w:space="0" w:color="000000"/>
              <w:right w:val="single" w:sz="4" w:space="0" w:color="000000"/>
            </w:tcBorders>
            <w:shd w:val="clear" w:color="000000" w:fill="FFFF99"/>
          </w:tcPr>
          <w:p w14:paraId="14830E4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02C77D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B0B1A0" w14:textId="77777777" w:rsidR="00453927" w:rsidRPr="00643AE8" w:rsidRDefault="00DD5AEB">
            <w:pPr>
              <w:widowControl/>
              <w:jc w:val="left"/>
              <w:rPr>
                <w:ins w:id="209" w:author="05-18-2004_02-24-1639_Minpeng" w:date="2022-05-18T20:04: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7933AD13" w14:textId="77777777" w:rsidR="00A854E1" w:rsidRPr="00643AE8" w:rsidRDefault="00453927">
            <w:pPr>
              <w:widowControl/>
              <w:jc w:val="left"/>
              <w:rPr>
                <w:ins w:id="210" w:author="05-18-2009_02-24-1639_Minpeng" w:date="2022-05-18T20:10:00Z"/>
                <w:rFonts w:ascii="Arial" w:eastAsia="等线" w:hAnsi="Arial" w:cs="Arial"/>
                <w:color w:val="000000"/>
                <w:kern w:val="0"/>
                <w:sz w:val="16"/>
                <w:szCs w:val="16"/>
              </w:rPr>
            </w:pPr>
            <w:ins w:id="211" w:author="05-18-2004_02-24-1639_Minpeng" w:date="2022-05-18T20:04:00Z">
              <w:r w:rsidRPr="00643AE8">
                <w:rPr>
                  <w:rFonts w:ascii="Arial" w:eastAsia="等线" w:hAnsi="Arial" w:cs="Arial"/>
                  <w:color w:val="000000"/>
                  <w:kern w:val="0"/>
                  <w:sz w:val="16"/>
                  <w:szCs w:val="16"/>
                </w:rPr>
                <w:t>[Nokia]: suggest to merge.</w:t>
              </w:r>
            </w:ins>
          </w:p>
          <w:p w14:paraId="79BDA903" w14:textId="77777777" w:rsidR="00436517" w:rsidRPr="00643AE8" w:rsidRDefault="00A854E1">
            <w:pPr>
              <w:widowControl/>
              <w:jc w:val="left"/>
              <w:rPr>
                <w:ins w:id="212" w:author="05-18-2014_02-24-1639_Minpeng" w:date="2022-05-18T20:14:00Z"/>
                <w:rFonts w:ascii="Arial" w:eastAsia="等线" w:hAnsi="Arial" w:cs="Arial"/>
                <w:color w:val="000000"/>
                <w:kern w:val="0"/>
                <w:sz w:val="16"/>
                <w:szCs w:val="16"/>
              </w:rPr>
            </w:pPr>
            <w:ins w:id="213" w:author="05-18-2009_02-24-1639_Minpeng" w:date="2022-05-18T20:10:00Z">
              <w:r w:rsidRPr="00643AE8">
                <w:rPr>
                  <w:rFonts w:ascii="Arial" w:eastAsia="等线" w:hAnsi="Arial" w:cs="Arial"/>
                  <w:color w:val="000000"/>
                  <w:kern w:val="0"/>
                  <w:sz w:val="16"/>
                  <w:szCs w:val="16"/>
                </w:rPr>
                <w:t>[Interdigital]: agrees with Nokia merge plan.</w:t>
              </w:r>
            </w:ins>
          </w:p>
          <w:p w14:paraId="17AA1979" w14:textId="77777777" w:rsidR="00715690" w:rsidRPr="00643AE8" w:rsidRDefault="00436517">
            <w:pPr>
              <w:widowControl/>
              <w:jc w:val="left"/>
              <w:rPr>
                <w:ins w:id="214" w:author="05-18-2019_02-24-1639_Minpeng" w:date="2022-05-18T20:20:00Z"/>
                <w:rFonts w:ascii="Arial" w:eastAsia="等线" w:hAnsi="Arial" w:cs="Arial"/>
                <w:color w:val="000000"/>
                <w:kern w:val="0"/>
                <w:sz w:val="16"/>
                <w:szCs w:val="16"/>
              </w:rPr>
            </w:pPr>
            <w:ins w:id="215" w:author="05-18-2014_02-24-1639_Minpeng" w:date="2022-05-18T20:14:00Z">
              <w:r w:rsidRPr="00643AE8">
                <w:rPr>
                  <w:rFonts w:ascii="Arial" w:eastAsia="等线" w:hAnsi="Arial" w:cs="Arial"/>
                  <w:color w:val="000000"/>
                  <w:kern w:val="0"/>
                  <w:sz w:val="16"/>
                  <w:szCs w:val="16"/>
                </w:rPr>
                <w:t>[China Telecom]: provides clarification to the comments</w:t>
              </w:r>
            </w:ins>
          </w:p>
          <w:p w14:paraId="18DB014F" w14:textId="77777777" w:rsidR="00715690" w:rsidRPr="00643AE8" w:rsidRDefault="00715690">
            <w:pPr>
              <w:widowControl/>
              <w:jc w:val="left"/>
              <w:rPr>
                <w:ins w:id="216" w:author="05-18-2019_02-24-1639_Minpeng" w:date="2022-05-18T20:20:00Z"/>
                <w:rFonts w:ascii="Arial" w:eastAsia="等线" w:hAnsi="Arial" w:cs="Arial"/>
                <w:color w:val="000000"/>
                <w:kern w:val="0"/>
                <w:sz w:val="16"/>
                <w:szCs w:val="16"/>
              </w:rPr>
            </w:pPr>
            <w:ins w:id="217" w:author="05-18-2019_02-24-1639_Minpeng" w:date="2022-05-18T20:20:00Z">
              <w:r w:rsidRPr="00643AE8">
                <w:rPr>
                  <w:rFonts w:ascii="Arial" w:eastAsia="等线" w:hAnsi="Arial" w:cs="Arial"/>
                  <w:color w:val="000000"/>
                  <w:kern w:val="0"/>
                  <w:sz w:val="16"/>
                  <w:szCs w:val="16"/>
                </w:rPr>
                <w:t>[CATT]: Suggest this contribution focuses only on clause A.2 and A.3.</w:t>
              </w:r>
            </w:ins>
          </w:p>
          <w:p w14:paraId="7FF58175" w14:textId="77777777" w:rsidR="00DC2E08" w:rsidRPr="00643AE8" w:rsidRDefault="00715690">
            <w:pPr>
              <w:widowControl/>
              <w:jc w:val="left"/>
              <w:rPr>
                <w:ins w:id="218" w:author="05-18-2038_05-18-2032_02-24-1639_Minpeng" w:date="2022-05-18T20:39:00Z"/>
                <w:rFonts w:ascii="Arial" w:eastAsia="等线" w:hAnsi="Arial" w:cs="Arial"/>
                <w:color w:val="000000"/>
                <w:kern w:val="0"/>
                <w:sz w:val="16"/>
                <w:szCs w:val="16"/>
              </w:rPr>
            </w:pPr>
            <w:ins w:id="219" w:author="05-18-2019_02-24-1639_Minpeng" w:date="2022-05-18T20:20:00Z">
              <w:r w:rsidRPr="00643AE8">
                <w:rPr>
                  <w:rFonts w:ascii="Arial" w:eastAsia="等线" w:hAnsi="Arial" w:cs="Arial"/>
                  <w:color w:val="000000"/>
                  <w:kern w:val="0"/>
                  <w:sz w:val="16"/>
                  <w:szCs w:val="16"/>
                </w:rPr>
                <w:t>[ChinaTelecom]: Suggest use S3-220706 as baseline.</w:t>
              </w:r>
            </w:ins>
          </w:p>
          <w:p w14:paraId="3AFF0111" w14:textId="77777777" w:rsidR="00DC2E08" w:rsidRPr="00643AE8" w:rsidRDefault="00DC2E08">
            <w:pPr>
              <w:widowControl/>
              <w:jc w:val="left"/>
              <w:rPr>
                <w:ins w:id="220" w:author="05-18-2038_05-18-2032_02-24-1639_Minpeng" w:date="2022-05-18T20:39:00Z"/>
                <w:rFonts w:ascii="Arial" w:eastAsia="等线" w:hAnsi="Arial" w:cs="Arial"/>
                <w:color w:val="000000"/>
                <w:kern w:val="0"/>
                <w:sz w:val="16"/>
                <w:szCs w:val="16"/>
              </w:rPr>
            </w:pPr>
            <w:ins w:id="221" w:author="05-18-2038_05-18-2032_02-24-1639_Minpeng" w:date="2022-05-18T20:39:00Z">
              <w:r w:rsidRPr="00643AE8">
                <w:rPr>
                  <w:rFonts w:ascii="Arial" w:eastAsia="等线" w:hAnsi="Arial" w:cs="Arial"/>
                  <w:color w:val="000000"/>
                  <w:kern w:val="0"/>
                  <w:sz w:val="16"/>
                  <w:szCs w:val="16"/>
                </w:rPr>
                <w:t>[Xiaomi]: Proposes to take S3-220706 as the baseline and provides response</w:t>
              </w:r>
            </w:ins>
          </w:p>
          <w:p w14:paraId="43840E0B" w14:textId="77777777" w:rsidR="00643AE8" w:rsidRDefault="00DC2E08">
            <w:pPr>
              <w:widowControl/>
              <w:jc w:val="left"/>
              <w:rPr>
                <w:ins w:id="222" w:author="05-18-2047_05-18-2032_02-24-1639_Minpeng" w:date="2022-05-18T20:47:00Z"/>
                <w:rFonts w:ascii="Arial" w:eastAsia="等线" w:hAnsi="Arial" w:cs="Arial"/>
                <w:color w:val="000000"/>
                <w:kern w:val="0"/>
                <w:sz w:val="16"/>
                <w:szCs w:val="16"/>
              </w:rPr>
            </w:pPr>
            <w:ins w:id="223" w:author="05-18-2038_05-18-2032_02-24-1639_Minpeng" w:date="2022-05-18T20:39:00Z">
              <w:r w:rsidRPr="00643AE8">
                <w:rPr>
                  <w:rFonts w:ascii="Arial" w:eastAsia="等线" w:hAnsi="Arial" w:cs="Arial"/>
                  <w:color w:val="000000"/>
                  <w:kern w:val="0"/>
                  <w:sz w:val="16"/>
                  <w:szCs w:val="16"/>
                </w:rPr>
                <w:t>[ChinaTelecom]: Proposes draft_S3-220706-r1.</w:t>
              </w:r>
            </w:ins>
          </w:p>
          <w:p w14:paraId="3A35E507" w14:textId="3C1B971C" w:rsidR="00AD3C17" w:rsidRPr="00643AE8" w:rsidRDefault="00643AE8">
            <w:pPr>
              <w:widowControl/>
              <w:jc w:val="left"/>
              <w:rPr>
                <w:rFonts w:ascii="Arial" w:eastAsia="等线" w:hAnsi="Arial" w:cs="Arial"/>
                <w:color w:val="000000"/>
                <w:kern w:val="0"/>
                <w:sz w:val="16"/>
                <w:szCs w:val="16"/>
              </w:rPr>
            </w:pPr>
            <w:ins w:id="224" w:author="05-18-2047_05-18-2032_02-24-1639_Minpeng" w:date="2022-05-18T20:47:00Z">
              <w:r>
                <w:rPr>
                  <w:rFonts w:ascii="Arial" w:eastAsia="等线" w:hAnsi="Arial" w:cs="Arial"/>
                  <w:color w:val="000000"/>
                  <w:kern w:val="0"/>
                  <w:sz w:val="16"/>
                  <w:szCs w:val="16"/>
                </w:rPr>
                <w:t>[Ericsson] : provides comments and questions</w:t>
              </w:r>
            </w:ins>
          </w:p>
        </w:tc>
        <w:tc>
          <w:tcPr>
            <w:tcW w:w="708" w:type="dxa"/>
            <w:tcBorders>
              <w:top w:val="nil"/>
              <w:left w:val="nil"/>
              <w:bottom w:val="single" w:sz="4" w:space="0" w:color="000000"/>
              <w:right w:val="single" w:sz="4" w:space="0" w:color="000000"/>
            </w:tcBorders>
            <w:shd w:val="clear" w:color="000000" w:fill="FFFF99"/>
          </w:tcPr>
          <w:p w14:paraId="40A01C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7CE9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654039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53FCB8C"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7094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FEAA4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220707</w:t>
            </w:r>
          </w:p>
        </w:tc>
        <w:tc>
          <w:tcPr>
            <w:tcW w:w="1843" w:type="dxa"/>
            <w:tcBorders>
              <w:top w:val="nil"/>
              <w:left w:val="nil"/>
              <w:bottom w:val="single" w:sz="4" w:space="0" w:color="000000"/>
              <w:right w:val="single" w:sz="4" w:space="0" w:color="000000"/>
            </w:tcBorders>
            <w:shd w:val="clear" w:color="000000" w:fill="FFFF99"/>
          </w:tcPr>
          <w:p w14:paraId="3CD7384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Clarify the necessity of refreshing 5G PRUK during CP-based Security Procedure </w:t>
            </w:r>
          </w:p>
        </w:tc>
        <w:tc>
          <w:tcPr>
            <w:tcW w:w="992" w:type="dxa"/>
            <w:tcBorders>
              <w:top w:val="nil"/>
              <w:left w:val="nil"/>
              <w:bottom w:val="single" w:sz="4" w:space="0" w:color="000000"/>
              <w:right w:val="single" w:sz="4" w:space="0" w:color="000000"/>
            </w:tcBorders>
            <w:shd w:val="clear" w:color="000000" w:fill="FFFF99"/>
          </w:tcPr>
          <w:p w14:paraId="279748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71B993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4BF98A1" w14:textId="77777777" w:rsidR="005B4D07" w:rsidRPr="00715690" w:rsidRDefault="00DD5AEB">
            <w:pPr>
              <w:widowControl/>
              <w:jc w:val="left"/>
              <w:rPr>
                <w:ins w:id="225" w:author="05-18-1957_02-24-1639_Minpeng" w:date="2022-05-18T19:58: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611B8296" w14:textId="77777777" w:rsidR="00436517" w:rsidRPr="00715690" w:rsidRDefault="005B4D07">
            <w:pPr>
              <w:widowControl/>
              <w:jc w:val="left"/>
              <w:rPr>
                <w:ins w:id="226" w:author="05-18-2014_02-24-1639_Minpeng" w:date="2022-05-18T20:14:00Z"/>
                <w:rFonts w:ascii="Arial" w:eastAsia="等线" w:hAnsi="Arial" w:cs="Arial"/>
                <w:color w:val="000000"/>
                <w:kern w:val="0"/>
                <w:sz w:val="16"/>
                <w:szCs w:val="16"/>
              </w:rPr>
            </w:pPr>
            <w:ins w:id="227" w:author="05-18-1957_02-24-1639_Minpeng" w:date="2022-05-18T19:58:00Z">
              <w:r w:rsidRPr="00715690">
                <w:rPr>
                  <w:rFonts w:ascii="Arial" w:eastAsia="等线" w:hAnsi="Arial" w:cs="Arial"/>
                  <w:color w:val="000000"/>
                  <w:kern w:val="0"/>
                  <w:sz w:val="16"/>
                  <w:szCs w:val="16"/>
                </w:rPr>
                <w:t>[Nokia]: suggest to merge and ask clarification.</w:t>
              </w:r>
            </w:ins>
          </w:p>
          <w:p w14:paraId="51298C0E" w14:textId="77777777" w:rsidR="00436517" w:rsidRPr="00715690" w:rsidRDefault="00436517">
            <w:pPr>
              <w:widowControl/>
              <w:jc w:val="left"/>
              <w:rPr>
                <w:ins w:id="228" w:author="05-18-2014_02-24-1639_Minpeng" w:date="2022-05-18T20:14:00Z"/>
                <w:rFonts w:ascii="Arial" w:eastAsia="等线" w:hAnsi="Arial" w:cs="Arial"/>
                <w:color w:val="000000"/>
                <w:kern w:val="0"/>
                <w:sz w:val="16"/>
                <w:szCs w:val="16"/>
              </w:rPr>
            </w:pPr>
            <w:ins w:id="229" w:author="05-18-2014_02-24-1639_Minpeng" w:date="2022-05-18T20:14:00Z">
              <w:r w:rsidRPr="00715690">
                <w:rPr>
                  <w:rFonts w:ascii="Arial" w:eastAsia="等线" w:hAnsi="Arial" w:cs="Arial"/>
                  <w:color w:val="000000"/>
                  <w:kern w:val="0"/>
                  <w:sz w:val="16"/>
                  <w:szCs w:val="16"/>
                </w:rPr>
                <w:t>[ChinaTelecom]: response to clarification request.</w:t>
              </w:r>
            </w:ins>
          </w:p>
          <w:p w14:paraId="05532AAF" w14:textId="77777777" w:rsidR="00715690" w:rsidRDefault="00436517">
            <w:pPr>
              <w:widowControl/>
              <w:jc w:val="left"/>
              <w:rPr>
                <w:ins w:id="230" w:author="05-18-2019_02-24-1639_Minpeng" w:date="2022-05-18T20:19:00Z"/>
                <w:rFonts w:ascii="Arial" w:eastAsia="等线" w:hAnsi="Arial" w:cs="Arial"/>
                <w:color w:val="000000"/>
                <w:kern w:val="0"/>
                <w:sz w:val="16"/>
                <w:szCs w:val="16"/>
              </w:rPr>
            </w:pPr>
            <w:ins w:id="231" w:author="05-18-2014_02-24-1639_Minpeng" w:date="2022-05-18T20:14:00Z">
              <w:r w:rsidRPr="00715690">
                <w:rPr>
                  <w:rFonts w:ascii="Arial" w:eastAsia="等线" w:hAnsi="Arial" w:cs="Arial"/>
                  <w:color w:val="000000"/>
                  <w:kern w:val="0"/>
                  <w:sz w:val="16"/>
                  <w:szCs w:val="16"/>
                </w:rPr>
                <w:t>[Nokia]: provide comments and suggest to merge.</w:t>
              </w:r>
            </w:ins>
          </w:p>
          <w:p w14:paraId="776755E4" w14:textId="6299400F" w:rsidR="00AD3C17" w:rsidRPr="00715690" w:rsidRDefault="00715690">
            <w:pPr>
              <w:widowControl/>
              <w:jc w:val="left"/>
              <w:rPr>
                <w:rFonts w:ascii="Arial" w:eastAsia="等线" w:hAnsi="Arial" w:cs="Arial"/>
                <w:color w:val="000000"/>
                <w:kern w:val="0"/>
                <w:sz w:val="16"/>
                <w:szCs w:val="16"/>
              </w:rPr>
            </w:pPr>
            <w:ins w:id="232" w:author="05-18-2019_02-24-1639_Minpeng" w:date="2022-05-18T20:19:00Z">
              <w:r>
                <w:rPr>
                  <w:rFonts w:ascii="Arial" w:eastAsia="等线" w:hAnsi="Arial" w:cs="Arial"/>
                  <w:color w:val="000000"/>
                  <w:kern w:val="0"/>
                  <w:sz w:val="16"/>
                  <w:szCs w:val="16"/>
                </w:rPr>
                <w:t>[ZTE]: Suggest to merge to 220845 and discuss in 220845 thread.</w:t>
              </w:r>
            </w:ins>
          </w:p>
        </w:tc>
        <w:tc>
          <w:tcPr>
            <w:tcW w:w="708" w:type="dxa"/>
            <w:tcBorders>
              <w:top w:val="nil"/>
              <w:left w:val="nil"/>
              <w:bottom w:val="single" w:sz="4" w:space="0" w:color="000000"/>
              <w:right w:val="single" w:sz="4" w:space="0" w:color="000000"/>
            </w:tcBorders>
            <w:shd w:val="clear" w:color="000000" w:fill="FFFF99"/>
          </w:tcPr>
          <w:p w14:paraId="5256FD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58F8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5295708"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401A3BAD"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703F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4C812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220734</w:t>
            </w:r>
          </w:p>
        </w:tc>
        <w:tc>
          <w:tcPr>
            <w:tcW w:w="1843" w:type="dxa"/>
            <w:tcBorders>
              <w:top w:val="nil"/>
              <w:left w:val="nil"/>
              <w:bottom w:val="single" w:sz="4" w:space="0" w:color="000000"/>
              <w:right w:val="single" w:sz="4" w:space="0" w:color="000000"/>
            </w:tcBorders>
            <w:shd w:val="clear" w:color="000000" w:fill="FFFF99"/>
          </w:tcPr>
          <w:p w14:paraId="7C037B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Security procedure over CP with using PRUK ID in DCR </w:t>
            </w:r>
          </w:p>
        </w:tc>
        <w:tc>
          <w:tcPr>
            <w:tcW w:w="992" w:type="dxa"/>
            <w:tcBorders>
              <w:top w:val="nil"/>
              <w:left w:val="nil"/>
              <w:bottom w:val="single" w:sz="4" w:space="0" w:color="000000"/>
              <w:right w:val="single" w:sz="4" w:space="0" w:color="000000"/>
            </w:tcBorders>
            <w:shd w:val="clear" w:color="000000" w:fill="FFFF99"/>
          </w:tcPr>
          <w:p w14:paraId="2C9E13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InterDigital, Europe, Ltd.,, Samsung, LG Electronics, Nokia, Nokia Shanghai Bell, Ericsson, Verizon Wireless, MITRE, Convida Wireless LLC, Philips International B.V. </w:t>
            </w:r>
          </w:p>
        </w:tc>
        <w:tc>
          <w:tcPr>
            <w:tcW w:w="709" w:type="dxa"/>
            <w:tcBorders>
              <w:top w:val="nil"/>
              <w:left w:val="nil"/>
              <w:bottom w:val="single" w:sz="4" w:space="0" w:color="000000"/>
              <w:right w:val="single" w:sz="4" w:space="0" w:color="000000"/>
            </w:tcBorders>
            <w:shd w:val="clear" w:color="000000" w:fill="FFFF99"/>
          </w:tcPr>
          <w:p w14:paraId="475B86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D3B11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7E0F05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[IDCC] presents</w:t>
            </w:r>
          </w:p>
          <w:p w14:paraId="214665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disagrees with this proposal. Key derivation should be done in existing NF rather than PAnF.</w:t>
            </w:r>
          </w:p>
          <w:p w14:paraId="24B70E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[CATT] objects with 8 concerns.</w:t>
            </w:r>
          </w:p>
          <w:p w14:paraId="1DA822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[IDCC] asks the clear position from Huawei and CATT.</w:t>
            </w:r>
          </w:p>
          <w:p w14:paraId="5648100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and [CATT] clarifies</w:t>
            </w:r>
          </w:p>
          <w:p w14:paraId="259AF48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clarifies the status and way forward methodology, and asks whether compromise can be made.</w:t>
            </w:r>
          </w:p>
          <w:p w14:paraId="44A44DD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[CATT] clarifies the position..</w:t>
            </w:r>
          </w:p>
          <w:p w14:paraId="6E4B06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[IDCC] clarifies.</w:t>
            </w:r>
          </w:p>
          <w:p w14:paraId="4F4BDE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[CATT] withdraws objecting to introduce new anchor function</w:t>
            </w:r>
          </w:p>
          <w:p w14:paraId="2CB53B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now there is consensus to introduce new anchor function.</w:t>
            </w:r>
          </w:p>
          <w:p w14:paraId="3FAC86A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[IDCC] presents further.</w:t>
            </w:r>
          </w:p>
          <w:p w14:paraId="58B612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can accept using AUSF only to access the key / visit PAnF. (894 is discussion paper to show the reason)</w:t>
            </w:r>
          </w:p>
          <w:p w14:paraId="5BE239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[CATT] has similar view as Huawei. can make solution as simple as possible, by reusing routing ID.</w:t>
            </w:r>
          </w:p>
          <w:p w14:paraId="10C7C8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[IDCC] clarifies.</w:t>
            </w:r>
          </w:p>
          <w:p w14:paraId="5B6183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asks whether compromise can be made.</w:t>
            </w:r>
          </w:p>
          <w:p w14:paraId="47006C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comments, the concern from Huawei and CATT is not severe</w:t>
            </w:r>
          </w:p>
          <w:p w14:paraId="764782A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as the meeting suddenly interrupted, the question should goes to email list and discussed for tomorrow session to make show of hands</w:t>
            </w:r>
          </w:p>
          <w:p w14:paraId="306C928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[CATT] asks about show of hands.</w:t>
            </w:r>
          </w:p>
          <w:p w14:paraId="503EAFC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clarifies show of hands to decides working agreement. Any resolution based on WA will go to SA plenary.</w:t>
            </w:r>
          </w:p>
          <w:p w14:paraId="0FEADBA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[CATT] asks to set question about support CP based solution or not.</w:t>
            </w:r>
          </w:p>
          <w:p w14:paraId="3FF99E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request to discuss the question on email list.</w:t>
            </w:r>
          </w:p>
          <w:p w14:paraId="66504E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1D37E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9B5F94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D96A8B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DFCD53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8CED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8818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220735</w:t>
            </w:r>
          </w:p>
        </w:tc>
        <w:tc>
          <w:tcPr>
            <w:tcW w:w="1843" w:type="dxa"/>
            <w:tcBorders>
              <w:top w:val="nil"/>
              <w:left w:val="nil"/>
              <w:bottom w:val="single" w:sz="4" w:space="0" w:color="000000"/>
              <w:right w:val="single" w:sz="4" w:space="0" w:color="000000"/>
            </w:tcBorders>
            <w:shd w:val="clear" w:color="000000" w:fill="FFFF99"/>
          </w:tcPr>
          <w:p w14:paraId="2415B9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5GPRUK/5GPRUK ID Storage Options and Way Forward </w:t>
            </w:r>
          </w:p>
        </w:tc>
        <w:tc>
          <w:tcPr>
            <w:tcW w:w="992" w:type="dxa"/>
            <w:tcBorders>
              <w:top w:val="nil"/>
              <w:left w:val="nil"/>
              <w:bottom w:val="single" w:sz="4" w:space="0" w:color="000000"/>
              <w:right w:val="single" w:sz="4" w:space="0" w:color="000000"/>
            </w:tcBorders>
            <w:shd w:val="clear" w:color="000000" w:fill="FFFF99"/>
          </w:tcPr>
          <w:p w14:paraId="707423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InterDigital, Europe, Ltd., Ericsson </w:t>
            </w:r>
          </w:p>
        </w:tc>
        <w:tc>
          <w:tcPr>
            <w:tcW w:w="709" w:type="dxa"/>
            <w:tcBorders>
              <w:top w:val="nil"/>
              <w:left w:val="nil"/>
              <w:bottom w:val="single" w:sz="4" w:space="0" w:color="000000"/>
              <w:right w:val="single" w:sz="4" w:space="0" w:color="000000"/>
            </w:tcBorders>
            <w:shd w:val="clear" w:color="000000" w:fill="FFFF99"/>
          </w:tcPr>
          <w:p w14:paraId="328F8B6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7E4C7E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ED624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3ED5A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EEF766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D3D19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1C8E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A245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220736</w:t>
            </w:r>
          </w:p>
        </w:tc>
        <w:tc>
          <w:tcPr>
            <w:tcW w:w="1843" w:type="dxa"/>
            <w:tcBorders>
              <w:top w:val="nil"/>
              <w:left w:val="nil"/>
              <w:bottom w:val="single" w:sz="4" w:space="0" w:color="000000"/>
              <w:right w:val="single" w:sz="4" w:space="0" w:color="000000"/>
            </w:tcBorders>
            <w:shd w:val="clear" w:color="000000" w:fill="FFFF99"/>
          </w:tcPr>
          <w:p w14:paraId="2A58B67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PAnF supported services discussion </w:t>
            </w:r>
          </w:p>
        </w:tc>
        <w:tc>
          <w:tcPr>
            <w:tcW w:w="992" w:type="dxa"/>
            <w:tcBorders>
              <w:top w:val="nil"/>
              <w:left w:val="nil"/>
              <w:bottom w:val="single" w:sz="4" w:space="0" w:color="000000"/>
              <w:right w:val="single" w:sz="4" w:space="0" w:color="000000"/>
            </w:tcBorders>
            <w:shd w:val="clear" w:color="000000" w:fill="FFFF99"/>
          </w:tcPr>
          <w:p w14:paraId="285C2C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731593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DB55C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51B8597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HiSilicon]: Propose to use another Discussion Paper in S3-220894 as the baseline to discuss the CP solutions.</w:t>
            </w:r>
          </w:p>
          <w:p w14:paraId="284DC3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[Interdigital]: replies to Huawei. Ok to continue discussion in S3-220894.</w:t>
            </w:r>
          </w:p>
        </w:tc>
        <w:tc>
          <w:tcPr>
            <w:tcW w:w="708" w:type="dxa"/>
            <w:tcBorders>
              <w:top w:val="nil"/>
              <w:left w:val="nil"/>
              <w:bottom w:val="single" w:sz="4" w:space="0" w:color="000000"/>
              <w:right w:val="single" w:sz="4" w:space="0" w:color="000000"/>
            </w:tcBorders>
            <w:shd w:val="clear" w:color="000000" w:fill="FFFF99"/>
          </w:tcPr>
          <w:p w14:paraId="4A580D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F0BB3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E47FC1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39F09E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4C39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4459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220737</w:t>
            </w:r>
          </w:p>
        </w:tc>
        <w:tc>
          <w:tcPr>
            <w:tcW w:w="1843" w:type="dxa"/>
            <w:tcBorders>
              <w:top w:val="nil"/>
              <w:left w:val="nil"/>
              <w:bottom w:val="single" w:sz="4" w:space="0" w:color="000000"/>
              <w:right w:val="single" w:sz="4" w:space="0" w:color="000000"/>
            </w:tcBorders>
            <w:shd w:val="clear" w:color="000000" w:fill="FFFF99"/>
          </w:tcPr>
          <w:p w14:paraId="131825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Security procedure over CP with using PRUK ID in DCR (alt#2) </w:t>
            </w:r>
          </w:p>
        </w:tc>
        <w:tc>
          <w:tcPr>
            <w:tcW w:w="992" w:type="dxa"/>
            <w:tcBorders>
              <w:top w:val="nil"/>
              <w:left w:val="nil"/>
              <w:bottom w:val="single" w:sz="4" w:space="0" w:color="000000"/>
              <w:right w:val="single" w:sz="4" w:space="0" w:color="000000"/>
            </w:tcBorders>
            <w:shd w:val="clear" w:color="000000" w:fill="FFFF99"/>
          </w:tcPr>
          <w:p w14:paraId="205536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001FC4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BA6097"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5218578C"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[Huawei, HiSilicon]: Ask for clarification about the purpose of sending 5GPRUK ID to the U2NW relay.</w:t>
            </w:r>
          </w:p>
          <w:p w14:paraId="0AE38428"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[LGE]: provides feedback to Huawei.</w:t>
            </w:r>
          </w:p>
          <w:p w14:paraId="5551B464"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[Huawei, HiSilicon]: provides clarification and re-formulate the question.</w:t>
            </w:r>
          </w:p>
          <w:p w14:paraId="3A825392"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[ZTE]: Ask for clarification.</w:t>
            </w:r>
          </w:p>
          <w:p w14:paraId="34CCC974"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[LGE]: provides feedback to Huawei and ZTE.</w:t>
            </w:r>
          </w:p>
          <w:p w14:paraId="1DA634D0" w14:textId="77777777" w:rsidR="005B4D07" w:rsidRPr="00A854E1" w:rsidRDefault="00DD5AEB">
            <w:pPr>
              <w:widowControl/>
              <w:jc w:val="left"/>
              <w:rPr>
                <w:ins w:id="233" w:author="05-18-1957_02-24-1639_Minpeng" w:date="2022-05-18T19:58:00Z"/>
                <w:rFonts w:ascii="Arial" w:eastAsia="等线" w:hAnsi="Arial" w:cs="Arial"/>
                <w:color w:val="000000"/>
                <w:kern w:val="0"/>
                <w:sz w:val="16"/>
                <w:szCs w:val="16"/>
              </w:rPr>
            </w:pPr>
            <w:r w:rsidRPr="00A854E1">
              <w:rPr>
                <w:rFonts w:ascii="Arial" w:eastAsia="等线" w:hAnsi="Arial" w:cs="Arial"/>
                <w:color w:val="000000"/>
                <w:kern w:val="0"/>
                <w:sz w:val="16"/>
                <w:szCs w:val="16"/>
              </w:rPr>
              <w:t>[Interdigital]: provides additional feedback to Huawei and ZTE. Thanks LGE (Dongjoo) for earlier clarifications.</w:t>
            </w:r>
          </w:p>
          <w:p w14:paraId="05274CBC" w14:textId="77777777" w:rsidR="005B4D07" w:rsidRPr="00A854E1" w:rsidRDefault="005B4D07">
            <w:pPr>
              <w:widowControl/>
              <w:jc w:val="left"/>
              <w:rPr>
                <w:ins w:id="234" w:author="05-18-1957_02-24-1639_Minpeng" w:date="2022-05-18T19:58:00Z"/>
                <w:rFonts w:ascii="Arial" w:eastAsia="等线" w:hAnsi="Arial" w:cs="Arial"/>
                <w:color w:val="000000"/>
                <w:kern w:val="0"/>
                <w:sz w:val="16"/>
                <w:szCs w:val="16"/>
              </w:rPr>
            </w:pPr>
            <w:ins w:id="235" w:author="05-18-1957_02-24-1639_Minpeng" w:date="2022-05-18T19:58:00Z">
              <w:r w:rsidRPr="00A854E1">
                <w:rPr>
                  <w:rFonts w:ascii="Arial" w:eastAsia="等线" w:hAnsi="Arial" w:cs="Arial"/>
                  <w:color w:val="000000"/>
                  <w:kern w:val="0"/>
                  <w:sz w:val="16"/>
                  <w:szCs w:val="16"/>
                </w:rPr>
                <w:t>[Huawei, HiSilicon]: Reply to Interdigital. Ok with 0737.</w:t>
              </w:r>
            </w:ins>
          </w:p>
          <w:p w14:paraId="72B74871" w14:textId="77777777" w:rsidR="00453927" w:rsidRPr="00A854E1" w:rsidRDefault="005B4D07">
            <w:pPr>
              <w:widowControl/>
              <w:jc w:val="left"/>
              <w:rPr>
                <w:ins w:id="236" w:author="05-18-2004_02-24-1639_Minpeng" w:date="2022-05-18T20:04:00Z"/>
                <w:rFonts w:ascii="Arial" w:eastAsia="等线" w:hAnsi="Arial" w:cs="Arial"/>
                <w:color w:val="000000"/>
                <w:kern w:val="0"/>
                <w:sz w:val="16"/>
                <w:szCs w:val="16"/>
              </w:rPr>
            </w:pPr>
            <w:ins w:id="237" w:author="05-18-1957_02-24-1639_Minpeng" w:date="2022-05-18T19:58:00Z">
              <w:r w:rsidRPr="00A854E1">
                <w:rPr>
                  <w:rFonts w:ascii="Arial" w:eastAsia="等线" w:hAnsi="Arial" w:cs="Arial"/>
                  <w:color w:val="000000"/>
                  <w:kern w:val="0"/>
                  <w:sz w:val="16"/>
                  <w:szCs w:val="16"/>
                </w:rPr>
                <w:t>[Interdigital]: Reply to Huawei. Ok to proceed with merger S3-220737 -} S3-220845</w:t>
              </w:r>
            </w:ins>
          </w:p>
          <w:p w14:paraId="3C41A7D6" w14:textId="77777777" w:rsidR="00A854E1" w:rsidRDefault="00453927">
            <w:pPr>
              <w:widowControl/>
              <w:jc w:val="left"/>
              <w:rPr>
                <w:ins w:id="238" w:author="05-18-2009_02-24-1639_Minpeng" w:date="2022-05-18T20:10:00Z"/>
                <w:rFonts w:ascii="Arial" w:eastAsia="等线" w:hAnsi="Arial" w:cs="Arial"/>
                <w:color w:val="000000"/>
                <w:kern w:val="0"/>
                <w:sz w:val="16"/>
                <w:szCs w:val="16"/>
              </w:rPr>
            </w:pPr>
            <w:ins w:id="239" w:author="05-18-2004_02-24-1639_Minpeng" w:date="2022-05-18T20:04:00Z">
              <w:r w:rsidRPr="00A854E1">
                <w:rPr>
                  <w:rFonts w:ascii="Arial" w:eastAsia="等线" w:hAnsi="Arial" w:cs="Arial"/>
                  <w:color w:val="000000"/>
                  <w:kern w:val="0"/>
                  <w:sz w:val="16"/>
                  <w:szCs w:val="16"/>
                </w:rPr>
                <w:t>[Huawei, HiSilicon]: OK to use 0845 as merging baseline.</w:t>
              </w:r>
            </w:ins>
          </w:p>
          <w:p w14:paraId="2F593092" w14:textId="3DD09E39" w:rsidR="00AD3C17" w:rsidRPr="00A854E1" w:rsidRDefault="00A854E1">
            <w:pPr>
              <w:widowControl/>
              <w:jc w:val="left"/>
              <w:rPr>
                <w:rFonts w:ascii="Arial" w:eastAsia="等线" w:hAnsi="Arial" w:cs="Arial"/>
                <w:color w:val="000000"/>
                <w:kern w:val="0"/>
                <w:sz w:val="16"/>
                <w:szCs w:val="16"/>
              </w:rPr>
            </w:pPr>
            <w:ins w:id="240" w:author="05-18-2009_02-24-1639_Minpeng" w:date="2022-05-18T20:10:00Z">
              <w:r>
                <w:rPr>
                  <w:rFonts w:ascii="Arial" w:eastAsia="等线" w:hAnsi="Arial" w:cs="Arial"/>
                  <w:color w:val="000000"/>
                  <w:kern w:val="0"/>
                  <w:sz w:val="16"/>
                  <w:szCs w:val="16"/>
                </w:rPr>
                <w:t>[Interdigital]: declare thread closed with merger S3-220737 -} S3-220845</w:t>
              </w:r>
            </w:ins>
          </w:p>
        </w:tc>
        <w:tc>
          <w:tcPr>
            <w:tcW w:w="708" w:type="dxa"/>
            <w:tcBorders>
              <w:top w:val="nil"/>
              <w:left w:val="nil"/>
              <w:bottom w:val="single" w:sz="4" w:space="0" w:color="000000"/>
              <w:right w:val="single" w:sz="4" w:space="0" w:color="000000"/>
            </w:tcBorders>
            <w:shd w:val="clear" w:color="000000" w:fill="FFFF99"/>
          </w:tcPr>
          <w:p w14:paraId="0BA92B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EA4A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2335A0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A9F1AE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4D714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4638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220744</w:t>
            </w:r>
          </w:p>
        </w:tc>
        <w:tc>
          <w:tcPr>
            <w:tcW w:w="1843" w:type="dxa"/>
            <w:tcBorders>
              <w:top w:val="nil"/>
              <w:left w:val="nil"/>
              <w:bottom w:val="single" w:sz="4" w:space="0" w:color="000000"/>
              <w:right w:val="single" w:sz="4" w:space="0" w:color="000000"/>
            </w:tcBorders>
            <w:shd w:val="clear" w:color="000000" w:fill="FFFF99"/>
          </w:tcPr>
          <w:p w14:paraId="32F9C2E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 some context about 5G PRUK ID reject cases in the clause 6.3.3.3.2 </w:t>
            </w:r>
          </w:p>
        </w:tc>
        <w:tc>
          <w:tcPr>
            <w:tcW w:w="992" w:type="dxa"/>
            <w:tcBorders>
              <w:top w:val="nil"/>
              <w:left w:val="nil"/>
              <w:bottom w:val="single" w:sz="4" w:space="0" w:color="000000"/>
              <w:right w:val="single" w:sz="4" w:space="0" w:color="000000"/>
            </w:tcBorders>
            <w:shd w:val="clear" w:color="000000" w:fill="FFFF99"/>
          </w:tcPr>
          <w:p w14:paraId="32B7FC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75045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0C795B" w14:textId="77777777" w:rsidR="00453927" w:rsidRPr="00A854E1" w:rsidRDefault="00DD5AEB">
            <w:pPr>
              <w:widowControl/>
              <w:jc w:val="left"/>
              <w:rPr>
                <w:ins w:id="241" w:author="05-18-2004_02-24-1639_Minpeng" w:date="2022-05-18T20:04: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486F0718" w14:textId="77777777" w:rsidR="00453927" w:rsidRPr="00A854E1" w:rsidRDefault="00453927">
            <w:pPr>
              <w:widowControl/>
              <w:jc w:val="left"/>
              <w:rPr>
                <w:ins w:id="242" w:author="05-18-2004_02-24-1639_Minpeng" w:date="2022-05-18T20:04:00Z"/>
                <w:rFonts w:ascii="Arial" w:eastAsia="等线" w:hAnsi="Arial" w:cs="Arial"/>
                <w:color w:val="000000"/>
                <w:kern w:val="0"/>
                <w:sz w:val="16"/>
                <w:szCs w:val="16"/>
              </w:rPr>
            </w:pPr>
            <w:ins w:id="243" w:author="05-18-2004_02-24-1639_Minpeng" w:date="2022-05-18T20:04:00Z">
              <w:r w:rsidRPr="00A854E1">
                <w:rPr>
                  <w:rFonts w:ascii="Arial" w:eastAsia="等线" w:hAnsi="Arial" w:cs="Arial"/>
                  <w:color w:val="000000"/>
                  <w:kern w:val="0"/>
                  <w:sz w:val="16"/>
                  <w:szCs w:val="16"/>
                </w:rPr>
                <w:t>[Nokia]: suggest to merge and provide comments.</w:t>
              </w:r>
            </w:ins>
          </w:p>
          <w:p w14:paraId="400594FD" w14:textId="77777777" w:rsidR="00453927" w:rsidRPr="00A854E1" w:rsidRDefault="00453927">
            <w:pPr>
              <w:widowControl/>
              <w:jc w:val="left"/>
              <w:rPr>
                <w:ins w:id="244" w:author="05-18-2004_02-24-1639_Minpeng" w:date="2022-05-18T20:04:00Z"/>
                <w:rFonts w:ascii="Arial" w:eastAsia="等线" w:hAnsi="Arial" w:cs="Arial"/>
                <w:color w:val="000000"/>
                <w:kern w:val="0"/>
                <w:sz w:val="16"/>
                <w:szCs w:val="16"/>
              </w:rPr>
            </w:pPr>
            <w:ins w:id="245" w:author="05-18-2004_02-24-1639_Minpeng" w:date="2022-05-18T20:04:00Z">
              <w:r w:rsidRPr="00A854E1">
                <w:rPr>
                  <w:rFonts w:ascii="Arial" w:eastAsia="等线" w:hAnsi="Arial" w:cs="Arial"/>
                  <w:color w:val="000000"/>
                  <w:kern w:val="0"/>
                  <w:sz w:val="16"/>
                  <w:szCs w:val="16"/>
                </w:rPr>
                <w:t>[Ericsson] : propose to note this contribution</w:t>
              </w:r>
            </w:ins>
          </w:p>
          <w:p w14:paraId="64B0FAD2" w14:textId="77777777" w:rsidR="00A854E1" w:rsidRDefault="00453927">
            <w:pPr>
              <w:widowControl/>
              <w:jc w:val="left"/>
              <w:rPr>
                <w:ins w:id="246" w:author="05-18-2009_02-24-1639_Minpeng" w:date="2022-05-18T20:10:00Z"/>
                <w:rFonts w:ascii="Arial" w:eastAsia="等线" w:hAnsi="Arial" w:cs="Arial"/>
                <w:color w:val="000000"/>
                <w:kern w:val="0"/>
                <w:sz w:val="16"/>
                <w:szCs w:val="16"/>
              </w:rPr>
            </w:pPr>
            <w:ins w:id="247" w:author="05-18-2004_02-24-1639_Minpeng" w:date="2022-05-18T20:04:00Z">
              <w:r w:rsidRPr="00A854E1">
                <w:rPr>
                  <w:rFonts w:ascii="Arial" w:eastAsia="等线" w:hAnsi="Arial" w:cs="Arial"/>
                  <w:color w:val="000000"/>
                  <w:kern w:val="0"/>
                  <w:sz w:val="16"/>
                  <w:szCs w:val="16"/>
                </w:rPr>
                <w:t>[Xiaomi]: revision is required before approval</w:t>
              </w:r>
            </w:ins>
          </w:p>
          <w:p w14:paraId="3D831181" w14:textId="749324BA" w:rsidR="00AD3C17" w:rsidRPr="00A854E1" w:rsidRDefault="00A854E1">
            <w:pPr>
              <w:widowControl/>
              <w:jc w:val="left"/>
              <w:rPr>
                <w:rFonts w:ascii="Arial" w:eastAsia="等线" w:hAnsi="Arial" w:cs="Arial"/>
                <w:color w:val="000000"/>
                <w:kern w:val="0"/>
                <w:sz w:val="16"/>
                <w:szCs w:val="16"/>
              </w:rPr>
            </w:pPr>
            <w:ins w:id="248" w:author="05-18-2009_02-24-1639_Minpeng" w:date="2022-05-18T20:10:00Z">
              <w:r>
                <w:rPr>
                  <w:rFonts w:ascii="Arial" w:eastAsia="等线" w:hAnsi="Arial" w:cs="Arial"/>
                  <w:color w:val="000000"/>
                  <w:kern w:val="0"/>
                  <w:sz w:val="16"/>
                  <w:szCs w:val="16"/>
                </w:rPr>
                <w:t>[ZTE]: Provide clarification and fine to merge this doc to 220845.</w:t>
              </w:r>
            </w:ins>
          </w:p>
        </w:tc>
        <w:tc>
          <w:tcPr>
            <w:tcW w:w="708" w:type="dxa"/>
            <w:tcBorders>
              <w:top w:val="nil"/>
              <w:left w:val="nil"/>
              <w:bottom w:val="single" w:sz="4" w:space="0" w:color="000000"/>
              <w:right w:val="single" w:sz="4" w:space="0" w:color="000000"/>
            </w:tcBorders>
            <w:shd w:val="clear" w:color="000000" w:fill="FFFF99"/>
          </w:tcPr>
          <w:p w14:paraId="684345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C380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1B9A56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10A95D"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3E15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D80C9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220745</w:t>
            </w:r>
          </w:p>
        </w:tc>
        <w:tc>
          <w:tcPr>
            <w:tcW w:w="1843" w:type="dxa"/>
            <w:tcBorders>
              <w:top w:val="nil"/>
              <w:left w:val="nil"/>
              <w:bottom w:val="single" w:sz="4" w:space="0" w:color="000000"/>
              <w:right w:val="single" w:sz="4" w:space="0" w:color="000000"/>
            </w:tcBorders>
            <w:shd w:val="clear" w:color="000000" w:fill="FFFF99"/>
          </w:tcPr>
          <w:p w14:paraId="70685E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AUSF instance store in UDM </w:t>
            </w:r>
          </w:p>
        </w:tc>
        <w:tc>
          <w:tcPr>
            <w:tcW w:w="992" w:type="dxa"/>
            <w:tcBorders>
              <w:top w:val="nil"/>
              <w:left w:val="nil"/>
              <w:bottom w:val="single" w:sz="4" w:space="0" w:color="000000"/>
              <w:right w:val="single" w:sz="4" w:space="0" w:color="000000"/>
            </w:tcBorders>
            <w:shd w:val="clear" w:color="000000" w:fill="FFFF99"/>
          </w:tcPr>
          <w:p w14:paraId="6F0571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EEA08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3F88AF" w14:textId="77777777" w:rsidR="00453927" w:rsidRPr="00A854E1" w:rsidRDefault="00DD5AEB">
            <w:pPr>
              <w:widowControl/>
              <w:jc w:val="left"/>
              <w:rPr>
                <w:ins w:id="249" w:author="05-18-2004_02-24-1639_Minpeng" w:date="2022-05-18T20:04: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72B239B9" w14:textId="77777777" w:rsidR="00A854E1" w:rsidRDefault="00453927">
            <w:pPr>
              <w:widowControl/>
              <w:jc w:val="left"/>
              <w:rPr>
                <w:ins w:id="250" w:author="05-18-2009_02-24-1639_Minpeng" w:date="2022-05-18T20:10:00Z"/>
                <w:rFonts w:ascii="Arial" w:eastAsia="等线" w:hAnsi="Arial" w:cs="Arial"/>
                <w:color w:val="000000"/>
                <w:kern w:val="0"/>
                <w:sz w:val="16"/>
                <w:szCs w:val="16"/>
              </w:rPr>
            </w:pPr>
            <w:ins w:id="251" w:author="05-18-2004_02-24-1639_Minpeng" w:date="2022-05-18T20:04:00Z">
              <w:r w:rsidRPr="00A854E1">
                <w:rPr>
                  <w:rFonts w:ascii="Arial" w:eastAsia="等线" w:hAnsi="Arial" w:cs="Arial"/>
                  <w:color w:val="000000"/>
                  <w:kern w:val="0"/>
                  <w:sz w:val="16"/>
                  <w:szCs w:val="16"/>
                </w:rPr>
                <w:t>[Ericsson] : propose to note this contribution</w:t>
              </w:r>
            </w:ins>
          </w:p>
          <w:p w14:paraId="3341D0D3" w14:textId="3A5D620C" w:rsidR="00AD3C17" w:rsidRPr="00A854E1" w:rsidRDefault="00A854E1">
            <w:pPr>
              <w:widowControl/>
              <w:jc w:val="left"/>
              <w:rPr>
                <w:rFonts w:ascii="Arial" w:eastAsia="等线" w:hAnsi="Arial" w:cs="Arial"/>
                <w:color w:val="000000"/>
                <w:kern w:val="0"/>
                <w:sz w:val="16"/>
                <w:szCs w:val="16"/>
              </w:rPr>
            </w:pPr>
            <w:ins w:id="252" w:author="05-18-2009_02-24-1639_Minpeng" w:date="2022-05-18T20:10:00Z">
              <w:r>
                <w:rPr>
                  <w:rFonts w:ascii="Arial" w:eastAsia="等线" w:hAnsi="Arial" w:cs="Arial"/>
                  <w:color w:val="000000"/>
                  <w:kern w:val="0"/>
                  <w:sz w:val="16"/>
                  <w:szCs w:val="16"/>
                </w:rPr>
                <w:t>[ZTE]: Provide clarification.</w:t>
              </w:r>
            </w:ins>
          </w:p>
        </w:tc>
        <w:tc>
          <w:tcPr>
            <w:tcW w:w="708" w:type="dxa"/>
            <w:tcBorders>
              <w:top w:val="nil"/>
              <w:left w:val="nil"/>
              <w:bottom w:val="single" w:sz="4" w:space="0" w:color="000000"/>
              <w:right w:val="single" w:sz="4" w:space="0" w:color="000000"/>
            </w:tcBorders>
            <w:shd w:val="clear" w:color="000000" w:fill="FFFF99"/>
          </w:tcPr>
          <w:p w14:paraId="7EF50C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FD33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B53467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0C31E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E2FC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F315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220747</w:t>
            </w:r>
          </w:p>
        </w:tc>
        <w:tc>
          <w:tcPr>
            <w:tcW w:w="1843" w:type="dxa"/>
            <w:tcBorders>
              <w:top w:val="nil"/>
              <w:left w:val="nil"/>
              <w:bottom w:val="single" w:sz="4" w:space="0" w:color="000000"/>
              <w:right w:val="single" w:sz="4" w:space="0" w:color="000000"/>
            </w:tcBorders>
            <w:shd w:val="clear" w:color="000000" w:fill="FFFF99"/>
          </w:tcPr>
          <w:p w14:paraId="5E865D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the clause 6.3.3.3.3 </w:t>
            </w:r>
          </w:p>
        </w:tc>
        <w:tc>
          <w:tcPr>
            <w:tcW w:w="992" w:type="dxa"/>
            <w:tcBorders>
              <w:top w:val="nil"/>
              <w:left w:val="nil"/>
              <w:bottom w:val="single" w:sz="4" w:space="0" w:color="000000"/>
              <w:right w:val="single" w:sz="4" w:space="0" w:color="000000"/>
            </w:tcBorders>
            <w:shd w:val="clear" w:color="000000" w:fill="FFFF99"/>
          </w:tcPr>
          <w:p w14:paraId="63B19E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027F5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1C30B4" w14:textId="77777777" w:rsidR="00453927" w:rsidRPr="00715690" w:rsidRDefault="00DD5AEB">
            <w:pPr>
              <w:widowControl/>
              <w:jc w:val="left"/>
              <w:rPr>
                <w:ins w:id="253" w:author="05-18-2004_02-24-1639_Minpeng" w:date="2022-05-18T20:04: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0448CB11" w14:textId="77777777" w:rsidR="00A854E1" w:rsidRPr="00715690" w:rsidRDefault="00453927">
            <w:pPr>
              <w:widowControl/>
              <w:jc w:val="left"/>
              <w:rPr>
                <w:ins w:id="254" w:author="05-18-2009_02-24-1639_Minpeng" w:date="2022-05-18T20:10:00Z"/>
                <w:rFonts w:ascii="Arial" w:eastAsia="等线" w:hAnsi="Arial" w:cs="Arial"/>
                <w:color w:val="000000"/>
                <w:kern w:val="0"/>
                <w:sz w:val="16"/>
                <w:szCs w:val="16"/>
              </w:rPr>
            </w:pPr>
            <w:ins w:id="255" w:author="05-18-2004_02-24-1639_Minpeng" w:date="2022-05-18T20:04:00Z">
              <w:r w:rsidRPr="00715690">
                <w:rPr>
                  <w:rFonts w:ascii="Arial" w:eastAsia="等线" w:hAnsi="Arial" w:cs="Arial"/>
                  <w:color w:val="000000"/>
                  <w:kern w:val="0"/>
                  <w:sz w:val="16"/>
                  <w:szCs w:val="16"/>
                </w:rPr>
                <w:t>[Nokia]: suggest to merge.</w:t>
              </w:r>
            </w:ins>
          </w:p>
          <w:p w14:paraId="60EB6E64" w14:textId="77777777" w:rsidR="00715690" w:rsidRDefault="00A854E1">
            <w:pPr>
              <w:widowControl/>
              <w:jc w:val="left"/>
              <w:rPr>
                <w:ins w:id="256" w:author="05-18-2019_02-24-1639_Minpeng" w:date="2022-05-18T20:19:00Z"/>
                <w:rFonts w:ascii="Arial" w:eastAsia="等线" w:hAnsi="Arial" w:cs="Arial"/>
                <w:color w:val="000000"/>
                <w:kern w:val="0"/>
                <w:sz w:val="16"/>
                <w:szCs w:val="16"/>
              </w:rPr>
            </w:pPr>
            <w:ins w:id="257" w:author="05-18-2009_02-24-1639_Minpeng" w:date="2022-05-18T20:10:00Z">
              <w:r w:rsidRPr="00715690">
                <w:rPr>
                  <w:rFonts w:ascii="Arial" w:eastAsia="等线" w:hAnsi="Arial" w:cs="Arial"/>
                  <w:color w:val="000000"/>
                  <w:kern w:val="0"/>
                  <w:sz w:val="16"/>
                  <w:szCs w:val="16"/>
                </w:rPr>
                <w:t>[ZTE]: Agree with Nokia's merge suggestion</w:t>
              </w:r>
            </w:ins>
          </w:p>
          <w:p w14:paraId="0808B795" w14:textId="42F6ED36" w:rsidR="00AD3C17" w:rsidRPr="00715690" w:rsidRDefault="00715690">
            <w:pPr>
              <w:widowControl/>
              <w:jc w:val="left"/>
              <w:rPr>
                <w:rFonts w:ascii="Arial" w:eastAsia="等线" w:hAnsi="Arial" w:cs="Arial"/>
                <w:color w:val="000000"/>
                <w:kern w:val="0"/>
                <w:sz w:val="16"/>
                <w:szCs w:val="16"/>
              </w:rPr>
            </w:pPr>
            <w:ins w:id="258" w:author="05-18-2019_02-24-1639_Minpeng" w:date="2022-05-18T20:19:00Z">
              <w:r>
                <w:rPr>
                  <w:rFonts w:ascii="Arial" w:eastAsia="等线" w:hAnsi="Arial" w:cs="Arial"/>
                  <w:color w:val="000000"/>
                  <w:kern w:val="0"/>
                  <w:sz w:val="16"/>
                  <w:szCs w:val="16"/>
                </w:rPr>
                <w:t>[CATT]: Provide merger plan for 1014, 1138, 0747 and 0868.</w:t>
              </w:r>
            </w:ins>
          </w:p>
        </w:tc>
        <w:tc>
          <w:tcPr>
            <w:tcW w:w="708" w:type="dxa"/>
            <w:tcBorders>
              <w:top w:val="nil"/>
              <w:left w:val="nil"/>
              <w:bottom w:val="single" w:sz="4" w:space="0" w:color="000000"/>
              <w:right w:val="single" w:sz="4" w:space="0" w:color="000000"/>
            </w:tcBorders>
            <w:shd w:val="clear" w:color="000000" w:fill="FFFF99"/>
          </w:tcPr>
          <w:p w14:paraId="517778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5357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21AFBC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4C24520"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E2C2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3971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220815</w:t>
            </w:r>
          </w:p>
        </w:tc>
        <w:tc>
          <w:tcPr>
            <w:tcW w:w="1843" w:type="dxa"/>
            <w:tcBorders>
              <w:top w:val="nil"/>
              <w:left w:val="nil"/>
              <w:bottom w:val="single" w:sz="4" w:space="0" w:color="000000"/>
              <w:right w:val="single" w:sz="4" w:space="0" w:color="000000"/>
            </w:tcBorders>
            <w:shd w:val="clear" w:color="000000" w:fill="FFFF99"/>
          </w:tcPr>
          <w:p w14:paraId="27B33E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EN resolution for Secondary Authentication for Remote UE with L3 U2N relay without N3IWF(Alt1) </w:t>
            </w:r>
          </w:p>
        </w:tc>
        <w:tc>
          <w:tcPr>
            <w:tcW w:w="992" w:type="dxa"/>
            <w:tcBorders>
              <w:top w:val="nil"/>
              <w:left w:val="nil"/>
              <w:bottom w:val="single" w:sz="4" w:space="0" w:color="000000"/>
              <w:right w:val="single" w:sz="4" w:space="0" w:color="000000"/>
            </w:tcBorders>
            <w:shd w:val="clear" w:color="000000" w:fill="FFFF99"/>
          </w:tcPr>
          <w:p w14:paraId="226B6D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0E4305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455C22"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4A449DC9" w14:textId="77777777" w:rsidR="00DC2E08" w:rsidRPr="00DC2E08" w:rsidRDefault="00DD5AEB">
            <w:pPr>
              <w:widowControl/>
              <w:jc w:val="left"/>
              <w:rPr>
                <w:ins w:id="259"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[Huawei, HiSilicon]: Ask for clarification before approval.</w:t>
            </w:r>
          </w:p>
          <w:p w14:paraId="04AA3BB8" w14:textId="77777777" w:rsidR="00DC2E08" w:rsidRDefault="00DC2E08">
            <w:pPr>
              <w:widowControl/>
              <w:jc w:val="left"/>
              <w:rPr>
                <w:ins w:id="260" w:author="05-18-2038_05-18-2032_02-24-1639_Minpeng" w:date="2022-05-18T20:39:00Z"/>
                <w:rFonts w:ascii="Arial" w:eastAsia="等线" w:hAnsi="Arial" w:cs="Arial"/>
                <w:color w:val="000000"/>
                <w:kern w:val="0"/>
                <w:sz w:val="16"/>
                <w:szCs w:val="16"/>
              </w:rPr>
            </w:pPr>
            <w:ins w:id="261" w:author="05-18-2038_05-18-2032_02-24-1639_Minpeng" w:date="2022-05-18T20:39:00Z">
              <w:r w:rsidRPr="00DC2E08">
                <w:rPr>
                  <w:rFonts w:ascii="Arial" w:eastAsia="等线" w:hAnsi="Arial" w:cs="Arial"/>
                  <w:color w:val="000000"/>
                  <w:kern w:val="0"/>
                  <w:sz w:val="16"/>
                  <w:szCs w:val="16"/>
                </w:rPr>
                <w:t>[Ericsson] : provides comments</w:t>
              </w:r>
            </w:ins>
          </w:p>
          <w:p w14:paraId="4BEC648F" w14:textId="11C1C49C" w:rsidR="00AD3C17" w:rsidRPr="00DC2E08" w:rsidRDefault="00DC2E08">
            <w:pPr>
              <w:widowControl/>
              <w:jc w:val="left"/>
              <w:rPr>
                <w:rFonts w:ascii="Arial" w:eastAsia="等线" w:hAnsi="Arial" w:cs="Arial"/>
                <w:color w:val="000000"/>
                <w:kern w:val="0"/>
                <w:sz w:val="16"/>
                <w:szCs w:val="16"/>
              </w:rPr>
            </w:pPr>
            <w:ins w:id="262" w:author="05-18-2038_05-18-2032_02-24-1639_Minpeng" w:date="2022-05-18T20:39:00Z">
              <w:r>
                <w:rPr>
                  <w:rFonts w:ascii="Arial" w:eastAsia="等线" w:hAnsi="Arial" w:cs="Arial"/>
                  <w:color w:val="000000"/>
                  <w:kern w:val="0"/>
                  <w:sz w:val="16"/>
                  <w:szCs w:val="16"/>
                </w:rPr>
                <w:t>[LGE] : proposes to note this contribution based on the working agreement made in CC#2, and provides feedback to comments from Ericsson.</w:t>
              </w:r>
            </w:ins>
          </w:p>
        </w:tc>
        <w:tc>
          <w:tcPr>
            <w:tcW w:w="708" w:type="dxa"/>
            <w:tcBorders>
              <w:top w:val="nil"/>
              <w:left w:val="nil"/>
              <w:bottom w:val="single" w:sz="4" w:space="0" w:color="000000"/>
              <w:right w:val="single" w:sz="4" w:space="0" w:color="000000"/>
            </w:tcBorders>
            <w:shd w:val="clear" w:color="000000" w:fill="FFFF99"/>
          </w:tcPr>
          <w:p w14:paraId="46DAA4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E4D7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CE1426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603A6E1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9D5B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C8EF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220816</w:t>
            </w:r>
          </w:p>
        </w:tc>
        <w:tc>
          <w:tcPr>
            <w:tcW w:w="1843" w:type="dxa"/>
            <w:tcBorders>
              <w:top w:val="nil"/>
              <w:left w:val="nil"/>
              <w:bottom w:val="single" w:sz="4" w:space="0" w:color="000000"/>
              <w:right w:val="single" w:sz="4" w:space="0" w:color="000000"/>
            </w:tcBorders>
            <w:shd w:val="clear" w:color="000000" w:fill="FFFF99"/>
          </w:tcPr>
          <w:p w14:paraId="668BE9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EN resolution for Secondary Authentication for Remote UE with L3 U2N relay without N3IWF(Alt2) </w:t>
            </w:r>
          </w:p>
        </w:tc>
        <w:tc>
          <w:tcPr>
            <w:tcW w:w="992" w:type="dxa"/>
            <w:tcBorders>
              <w:top w:val="nil"/>
              <w:left w:val="nil"/>
              <w:bottom w:val="single" w:sz="4" w:space="0" w:color="000000"/>
              <w:right w:val="single" w:sz="4" w:space="0" w:color="000000"/>
            </w:tcBorders>
            <w:shd w:val="clear" w:color="000000" w:fill="FFFF99"/>
          </w:tcPr>
          <w:p w14:paraId="207DA2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0ECF7D4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90543BD"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6A047FAD"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[Huawei, HiSilicon]: Ask for clarification before approval.</w:t>
            </w:r>
          </w:p>
          <w:p w14:paraId="2D973500" w14:textId="77777777" w:rsidR="00436517" w:rsidRPr="00643AE8" w:rsidRDefault="00DD5AEB">
            <w:pPr>
              <w:widowControl/>
              <w:jc w:val="left"/>
              <w:rPr>
                <w:ins w:id="263" w:author="05-18-2014_02-24-1639_Minpeng" w:date="2022-05-18T20:14:00Z"/>
                <w:rFonts w:ascii="Arial" w:eastAsia="等线" w:hAnsi="Arial" w:cs="Arial"/>
                <w:color w:val="000000"/>
                <w:kern w:val="0"/>
                <w:sz w:val="16"/>
                <w:szCs w:val="16"/>
              </w:rPr>
            </w:pPr>
            <w:r w:rsidRPr="00643AE8">
              <w:rPr>
                <w:rFonts w:ascii="Arial" w:eastAsia="等线" w:hAnsi="Arial" w:cs="Arial"/>
                <w:color w:val="000000"/>
                <w:kern w:val="0"/>
                <w:sz w:val="16"/>
                <w:szCs w:val="16"/>
              </w:rPr>
              <w:t>[LGE]: provides feedback to Huawei(He).</w:t>
            </w:r>
          </w:p>
          <w:p w14:paraId="169DBBC6" w14:textId="77777777" w:rsidR="00643AE8" w:rsidRDefault="00436517">
            <w:pPr>
              <w:widowControl/>
              <w:jc w:val="left"/>
              <w:rPr>
                <w:ins w:id="264" w:author="05-18-2047_05-18-2032_02-24-1639_Minpeng" w:date="2022-05-18T20:47:00Z"/>
                <w:rFonts w:ascii="Arial" w:eastAsia="等线" w:hAnsi="Arial" w:cs="Arial"/>
                <w:color w:val="000000"/>
                <w:kern w:val="0"/>
                <w:sz w:val="16"/>
                <w:szCs w:val="16"/>
              </w:rPr>
            </w:pPr>
            <w:ins w:id="265" w:author="05-18-2014_02-24-1639_Minpeng" w:date="2022-05-18T20:14:00Z">
              <w:r w:rsidRPr="00643AE8">
                <w:rPr>
                  <w:rFonts w:ascii="Arial" w:eastAsia="等线" w:hAnsi="Arial" w:cs="Arial"/>
                  <w:color w:val="000000"/>
                  <w:kern w:val="0"/>
                  <w:sz w:val="16"/>
                  <w:szCs w:val="16"/>
                </w:rPr>
                <w:t>[LGE]: declares r1</w:t>
              </w:r>
            </w:ins>
          </w:p>
          <w:p w14:paraId="49A2FDC4" w14:textId="3C39640F" w:rsidR="00AD3C17" w:rsidRPr="00643AE8" w:rsidRDefault="00643AE8">
            <w:pPr>
              <w:widowControl/>
              <w:jc w:val="left"/>
              <w:rPr>
                <w:rFonts w:ascii="Arial" w:eastAsia="等线" w:hAnsi="Arial" w:cs="Arial"/>
                <w:color w:val="000000"/>
                <w:kern w:val="0"/>
                <w:sz w:val="16"/>
                <w:szCs w:val="16"/>
              </w:rPr>
            </w:pPr>
            <w:ins w:id="266" w:author="05-18-2047_05-18-2032_02-24-1639_Minpeng" w:date="2022-05-18T20:47:00Z">
              <w:r>
                <w:rPr>
                  <w:rFonts w:ascii="Arial" w:eastAsia="等线" w:hAnsi="Arial" w:cs="Arial"/>
                  <w:color w:val="000000"/>
                  <w:kern w:val="0"/>
                  <w:sz w:val="16"/>
                  <w:szCs w:val="16"/>
                </w:rPr>
                <w:t>[Ericsson] : provides comments</w:t>
              </w:r>
            </w:ins>
          </w:p>
        </w:tc>
        <w:tc>
          <w:tcPr>
            <w:tcW w:w="708" w:type="dxa"/>
            <w:tcBorders>
              <w:top w:val="nil"/>
              <w:left w:val="nil"/>
              <w:bottom w:val="single" w:sz="4" w:space="0" w:color="000000"/>
              <w:right w:val="single" w:sz="4" w:space="0" w:color="000000"/>
            </w:tcBorders>
            <w:shd w:val="clear" w:color="000000" w:fill="FFFF99"/>
          </w:tcPr>
          <w:p w14:paraId="0CEE33F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4BD2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DE97E1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8BC5E4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7997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C403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220817</w:t>
            </w:r>
          </w:p>
        </w:tc>
        <w:tc>
          <w:tcPr>
            <w:tcW w:w="1843" w:type="dxa"/>
            <w:tcBorders>
              <w:top w:val="nil"/>
              <w:left w:val="nil"/>
              <w:bottom w:val="single" w:sz="4" w:space="0" w:color="000000"/>
              <w:right w:val="single" w:sz="4" w:space="0" w:color="000000"/>
            </w:tcBorders>
            <w:shd w:val="clear" w:color="000000" w:fill="FFFF99"/>
          </w:tcPr>
          <w:p w14:paraId="46D3B0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Revocation_ReAuth for Secondary Authentication for Remote UE </w:t>
            </w:r>
          </w:p>
        </w:tc>
        <w:tc>
          <w:tcPr>
            <w:tcW w:w="992" w:type="dxa"/>
            <w:tcBorders>
              <w:top w:val="nil"/>
              <w:left w:val="nil"/>
              <w:bottom w:val="single" w:sz="4" w:space="0" w:color="000000"/>
              <w:right w:val="single" w:sz="4" w:space="0" w:color="000000"/>
            </w:tcBorders>
            <w:shd w:val="clear" w:color="000000" w:fill="FFFF99"/>
          </w:tcPr>
          <w:p w14:paraId="421FAD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545B68E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D4B1DF"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67B8A22F"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[Huawei, HiSilicon]: Ask for clarification before approval.</w:t>
            </w:r>
          </w:p>
          <w:p w14:paraId="62E99EED" w14:textId="77777777" w:rsidR="00643AE8" w:rsidRDefault="00DD5AEB">
            <w:pPr>
              <w:widowControl/>
              <w:jc w:val="left"/>
              <w:rPr>
                <w:ins w:id="267" w:author="05-18-2047_05-18-2032_02-24-1639_Minpeng" w:date="2022-05-18T20:47:00Z"/>
                <w:rFonts w:ascii="Arial" w:eastAsia="等线" w:hAnsi="Arial" w:cs="Arial"/>
                <w:color w:val="000000"/>
                <w:kern w:val="0"/>
                <w:sz w:val="16"/>
                <w:szCs w:val="16"/>
              </w:rPr>
            </w:pPr>
            <w:r w:rsidRPr="00643AE8">
              <w:rPr>
                <w:rFonts w:ascii="Arial" w:eastAsia="等线" w:hAnsi="Arial" w:cs="Arial"/>
                <w:color w:val="000000"/>
                <w:kern w:val="0"/>
                <w:sz w:val="16"/>
                <w:szCs w:val="16"/>
              </w:rPr>
              <w:t>[LGE]: provides feedback to Huawei(He).</w:t>
            </w:r>
          </w:p>
          <w:p w14:paraId="3132CDAD" w14:textId="3782D579" w:rsidR="00AD3C17" w:rsidRPr="00643AE8" w:rsidRDefault="00643AE8">
            <w:pPr>
              <w:widowControl/>
              <w:jc w:val="left"/>
              <w:rPr>
                <w:rFonts w:ascii="Arial" w:eastAsia="等线" w:hAnsi="Arial" w:cs="Arial"/>
                <w:color w:val="000000"/>
                <w:kern w:val="0"/>
                <w:sz w:val="16"/>
                <w:szCs w:val="16"/>
              </w:rPr>
            </w:pPr>
            <w:ins w:id="268" w:author="05-18-2047_05-18-2032_02-24-1639_Minpeng" w:date="2022-05-18T20:47:00Z">
              <w:r>
                <w:rPr>
                  <w:rFonts w:ascii="Arial" w:eastAsia="等线" w:hAnsi="Arial" w:cs="Arial"/>
                  <w:color w:val="000000"/>
                  <w:kern w:val="0"/>
                  <w:sz w:val="16"/>
                  <w:szCs w:val="16"/>
                </w:rPr>
                <w:t>[Ericsson] : provides comments</w:t>
              </w:r>
            </w:ins>
          </w:p>
        </w:tc>
        <w:tc>
          <w:tcPr>
            <w:tcW w:w="708" w:type="dxa"/>
            <w:tcBorders>
              <w:top w:val="nil"/>
              <w:left w:val="nil"/>
              <w:bottom w:val="single" w:sz="4" w:space="0" w:color="000000"/>
              <w:right w:val="single" w:sz="4" w:space="0" w:color="000000"/>
            </w:tcBorders>
            <w:shd w:val="clear" w:color="000000" w:fill="FFFF99"/>
          </w:tcPr>
          <w:p w14:paraId="05092F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64B1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DBBEC6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1980D6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4808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6FAB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220827</w:t>
            </w:r>
          </w:p>
        </w:tc>
        <w:tc>
          <w:tcPr>
            <w:tcW w:w="1843" w:type="dxa"/>
            <w:tcBorders>
              <w:top w:val="nil"/>
              <w:left w:val="nil"/>
              <w:bottom w:val="single" w:sz="4" w:space="0" w:color="000000"/>
              <w:right w:val="single" w:sz="4" w:space="0" w:color="000000"/>
            </w:tcBorders>
            <w:shd w:val="clear" w:color="000000" w:fill="FFFF99"/>
          </w:tcPr>
          <w:p w14:paraId="3E141E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Delete of CP based solution </w:t>
            </w:r>
          </w:p>
        </w:tc>
        <w:tc>
          <w:tcPr>
            <w:tcW w:w="992" w:type="dxa"/>
            <w:tcBorders>
              <w:top w:val="nil"/>
              <w:left w:val="nil"/>
              <w:bottom w:val="single" w:sz="4" w:space="0" w:color="000000"/>
              <w:right w:val="single" w:sz="4" w:space="0" w:color="000000"/>
            </w:tcBorders>
            <w:shd w:val="clear" w:color="000000" w:fill="FFFF99"/>
          </w:tcPr>
          <w:p w14:paraId="24E11B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F2D69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1F35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541FC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8CF5B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A18B13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D69D99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CDD8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E9A5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220828</w:t>
            </w:r>
          </w:p>
        </w:tc>
        <w:tc>
          <w:tcPr>
            <w:tcW w:w="1843" w:type="dxa"/>
            <w:tcBorders>
              <w:top w:val="nil"/>
              <w:left w:val="nil"/>
              <w:bottom w:val="single" w:sz="4" w:space="0" w:color="000000"/>
              <w:right w:val="single" w:sz="4" w:space="0" w:color="000000"/>
            </w:tcBorders>
            <w:shd w:val="clear" w:color="000000" w:fill="FFFF99"/>
          </w:tcPr>
          <w:p w14:paraId="458BC4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Delete of Secondary authentication </w:t>
            </w:r>
          </w:p>
        </w:tc>
        <w:tc>
          <w:tcPr>
            <w:tcW w:w="992" w:type="dxa"/>
            <w:tcBorders>
              <w:top w:val="nil"/>
              <w:left w:val="nil"/>
              <w:bottom w:val="single" w:sz="4" w:space="0" w:color="000000"/>
              <w:right w:val="single" w:sz="4" w:space="0" w:color="000000"/>
            </w:tcBorders>
            <w:shd w:val="clear" w:color="000000" w:fill="FFFF99"/>
          </w:tcPr>
          <w:p w14:paraId="1DFF5B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85EF7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5B61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2B549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E0B1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4339EE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536C50"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6F11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ED1C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220829</w:t>
            </w:r>
          </w:p>
        </w:tc>
        <w:tc>
          <w:tcPr>
            <w:tcW w:w="1843" w:type="dxa"/>
            <w:tcBorders>
              <w:top w:val="nil"/>
              <w:left w:val="nil"/>
              <w:bottom w:val="single" w:sz="4" w:space="0" w:color="000000"/>
              <w:right w:val="single" w:sz="4" w:space="0" w:color="000000"/>
            </w:tcBorders>
            <w:shd w:val="clear" w:color="000000" w:fill="FFFF99"/>
          </w:tcPr>
          <w:p w14:paraId="797797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Address EN of secondary authentication </w:t>
            </w:r>
          </w:p>
        </w:tc>
        <w:tc>
          <w:tcPr>
            <w:tcW w:w="992" w:type="dxa"/>
            <w:tcBorders>
              <w:top w:val="nil"/>
              <w:left w:val="nil"/>
              <w:bottom w:val="single" w:sz="4" w:space="0" w:color="000000"/>
              <w:right w:val="single" w:sz="4" w:space="0" w:color="000000"/>
            </w:tcBorders>
            <w:shd w:val="clear" w:color="000000" w:fill="FFFF99"/>
          </w:tcPr>
          <w:p w14:paraId="7C0E3D0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948A6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31A7026"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284D16B5"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[Interdigital]: provides comments and raises concerns on Remote UE SUPI storage in Relay AMF and questions on Remote UE identification in NAS messages</w:t>
            </w:r>
          </w:p>
          <w:p w14:paraId="56E02CBA" w14:textId="77777777" w:rsidR="00453927" w:rsidRPr="00643AE8" w:rsidRDefault="00DD5AEB">
            <w:pPr>
              <w:widowControl/>
              <w:jc w:val="left"/>
              <w:rPr>
                <w:ins w:id="269" w:author="05-18-2004_02-24-1639_Minpeng" w:date="2022-05-18T20:04:00Z"/>
                <w:rFonts w:ascii="Arial" w:eastAsia="等线" w:hAnsi="Arial" w:cs="Arial"/>
                <w:color w:val="000000"/>
                <w:kern w:val="0"/>
                <w:sz w:val="16"/>
                <w:szCs w:val="16"/>
              </w:rPr>
            </w:pPr>
            <w:r w:rsidRPr="00643AE8">
              <w:rPr>
                <w:rFonts w:ascii="Arial" w:eastAsia="等线" w:hAnsi="Arial" w:cs="Arial"/>
                <w:color w:val="000000"/>
                <w:kern w:val="0"/>
                <w:sz w:val="16"/>
                <w:szCs w:val="16"/>
              </w:rPr>
              <w:t>[Huawei]: provides clarification.</w:t>
            </w:r>
          </w:p>
          <w:p w14:paraId="11171B09" w14:textId="77777777" w:rsidR="00453927" w:rsidRPr="00643AE8" w:rsidRDefault="00453927">
            <w:pPr>
              <w:widowControl/>
              <w:jc w:val="left"/>
              <w:rPr>
                <w:ins w:id="270" w:author="05-18-2004_02-24-1639_Minpeng" w:date="2022-05-18T20:04:00Z"/>
                <w:rFonts w:ascii="Arial" w:eastAsia="等线" w:hAnsi="Arial" w:cs="Arial"/>
                <w:color w:val="000000"/>
                <w:kern w:val="0"/>
                <w:sz w:val="16"/>
                <w:szCs w:val="16"/>
              </w:rPr>
            </w:pPr>
            <w:ins w:id="271" w:author="05-18-2004_02-24-1639_Minpeng" w:date="2022-05-18T20:04:00Z">
              <w:r w:rsidRPr="00643AE8">
                <w:rPr>
                  <w:rFonts w:ascii="Arial" w:eastAsia="等线" w:hAnsi="Arial" w:cs="Arial"/>
                  <w:color w:val="000000"/>
                  <w:kern w:val="0"/>
                  <w:sz w:val="16"/>
                  <w:szCs w:val="16"/>
                </w:rPr>
                <w:t>[LGE]: proposes to merge this contribution into S3-220816 and have further discussion in that thread.</w:t>
              </w:r>
            </w:ins>
          </w:p>
          <w:p w14:paraId="05B91075" w14:textId="77777777" w:rsidR="00643AE8" w:rsidRDefault="00453927">
            <w:pPr>
              <w:widowControl/>
              <w:jc w:val="left"/>
              <w:rPr>
                <w:ins w:id="272" w:author="05-18-2047_05-18-2032_02-24-1639_Minpeng" w:date="2022-05-18T20:47:00Z"/>
                <w:rFonts w:ascii="Arial" w:eastAsia="等线" w:hAnsi="Arial" w:cs="Arial"/>
                <w:color w:val="000000"/>
                <w:kern w:val="0"/>
                <w:sz w:val="16"/>
                <w:szCs w:val="16"/>
              </w:rPr>
            </w:pPr>
            <w:ins w:id="273" w:author="05-18-2004_02-24-1639_Minpeng" w:date="2022-05-18T20:04:00Z">
              <w:r w:rsidRPr="00643AE8">
                <w:rPr>
                  <w:rFonts w:ascii="Arial" w:eastAsia="等线" w:hAnsi="Arial" w:cs="Arial"/>
                  <w:color w:val="000000"/>
                  <w:kern w:val="0"/>
                  <w:sz w:val="16"/>
                  <w:szCs w:val="16"/>
                </w:rPr>
                <w:lastRenderedPageBreak/>
                <w:t>[Huawei]: agree with merge</w:t>
              </w:r>
            </w:ins>
          </w:p>
          <w:p w14:paraId="306CDA60" w14:textId="27B90490" w:rsidR="00AD3C17" w:rsidRPr="00643AE8" w:rsidRDefault="00643AE8">
            <w:pPr>
              <w:widowControl/>
              <w:jc w:val="left"/>
              <w:rPr>
                <w:rFonts w:ascii="Arial" w:eastAsia="等线" w:hAnsi="Arial" w:cs="Arial"/>
                <w:color w:val="000000"/>
                <w:kern w:val="0"/>
                <w:sz w:val="16"/>
                <w:szCs w:val="16"/>
              </w:rPr>
            </w:pPr>
            <w:ins w:id="274" w:author="05-18-2047_05-18-2032_02-24-1639_Minpeng" w:date="2022-05-18T20:47:00Z">
              <w:r>
                <w:rPr>
                  <w:rFonts w:ascii="Arial" w:eastAsia="等线" w:hAnsi="Arial" w:cs="Arial"/>
                  <w:color w:val="000000"/>
                  <w:kern w:val="0"/>
                  <w:sz w:val="16"/>
                  <w:szCs w:val="16"/>
                </w:rPr>
                <w:t>[Ericsson] : provides comments</w:t>
              </w:r>
            </w:ins>
          </w:p>
        </w:tc>
        <w:tc>
          <w:tcPr>
            <w:tcW w:w="708" w:type="dxa"/>
            <w:tcBorders>
              <w:top w:val="nil"/>
              <w:left w:val="nil"/>
              <w:bottom w:val="single" w:sz="4" w:space="0" w:color="000000"/>
              <w:right w:val="single" w:sz="4" w:space="0" w:color="000000"/>
            </w:tcBorders>
            <w:shd w:val="clear" w:color="000000" w:fill="FFFF99"/>
          </w:tcPr>
          <w:p w14:paraId="5B025D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4C352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20158C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B64AE2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7925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A036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220844</w:t>
            </w:r>
          </w:p>
        </w:tc>
        <w:tc>
          <w:tcPr>
            <w:tcW w:w="1843" w:type="dxa"/>
            <w:tcBorders>
              <w:top w:val="nil"/>
              <w:left w:val="nil"/>
              <w:bottom w:val="single" w:sz="4" w:space="0" w:color="000000"/>
              <w:right w:val="single" w:sz="4" w:space="0" w:color="000000"/>
            </w:tcBorders>
            <w:shd w:val="clear" w:color="000000" w:fill="FFFF99"/>
          </w:tcPr>
          <w:p w14:paraId="574964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Remote UE authorization check in UE-to-Network Relay communication security procedure over control plane </w:t>
            </w:r>
          </w:p>
        </w:tc>
        <w:tc>
          <w:tcPr>
            <w:tcW w:w="992" w:type="dxa"/>
            <w:tcBorders>
              <w:top w:val="nil"/>
              <w:left w:val="nil"/>
              <w:bottom w:val="single" w:sz="4" w:space="0" w:color="000000"/>
              <w:right w:val="single" w:sz="4" w:space="0" w:color="000000"/>
            </w:tcBorders>
            <w:shd w:val="clear" w:color="000000" w:fill="FFFF99"/>
          </w:tcPr>
          <w:p w14:paraId="3599054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A6BA3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75373AC" w14:textId="77777777" w:rsidR="00436517" w:rsidRPr="00DC2E08" w:rsidRDefault="00DD5AEB">
            <w:pPr>
              <w:widowControl/>
              <w:jc w:val="left"/>
              <w:rPr>
                <w:ins w:id="275" w:author="05-18-2014_02-24-1639_Minpeng" w:date="2022-05-18T20:14: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38BF7BEA" w14:textId="77777777" w:rsidR="001E79D7" w:rsidRPr="00DC2E08" w:rsidRDefault="00436517">
            <w:pPr>
              <w:widowControl/>
              <w:jc w:val="left"/>
              <w:rPr>
                <w:ins w:id="276" w:author="05-18-2032_05-18-2032_02-24-1639_Minpeng" w:date="2022-05-18T20:33:00Z"/>
                <w:rFonts w:ascii="Arial" w:eastAsia="等线" w:hAnsi="Arial" w:cs="Arial"/>
                <w:color w:val="000000"/>
                <w:kern w:val="0"/>
                <w:sz w:val="16"/>
                <w:szCs w:val="16"/>
              </w:rPr>
            </w:pPr>
            <w:ins w:id="277" w:author="05-18-2014_02-24-1639_Minpeng" w:date="2022-05-18T20:14:00Z">
              <w:r w:rsidRPr="00DC2E08">
                <w:rPr>
                  <w:rFonts w:ascii="Arial" w:eastAsia="等线" w:hAnsi="Arial" w:cs="Arial"/>
                  <w:color w:val="000000"/>
                  <w:kern w:val="0"/>
                  <w:sz w:val="16"/>
                  <w:szCs w:val="16"/>
                </w:rPr>
                <w:t>[Nokia]: suggest to merge.</w:t>
              </w:r>
            </w:ins>
          </w:p>
          <w:p w14:paraId="415E4D56" w14:textId="77777777" w:rsidR="00DC2E08" w:rsidRDefault="001E79D7">
            <w:pPr>
              <w:widowControl/>
              <w:jc w:val="left"/>
              <w:rPr>
                <w:ins w:id="278" w:author="05-18-2038_05-18-2032_02-24-1639_Minpeng" w:date="2022-05-18T20:39:00Z"/>
                <w:rFonts w:ascii="Arial" w:eastAsia="等线" w:hAnsi="Arial" w:cs="Arial"/>
                <w:color w:val="000000"/>
                <w:kern w:val="0"/>
                <w:sz w:val="16"/>
                <w:szCs w:val="16"/>
              </w:rPr>
            </w:pPr>
            <w:ins w:id="279" w:author="05-18-2032_05-18-2032_02-24-1639_Minpeng" w:date="2022-05-18T20:33:00Z">
              <w:r w:rsidRPr="00DC2E08">
                <w:rPr>
                  <w:rFonts w:ascii="Arial" w:eastAsia="等线" w:hAnsi="Arial" w:cs="Arial"/>
                  <w:color w:val="000000"/>
                  <w:kern w:val="0"/>
                  <w:sz w:val="16"/>
                  <w:szCs w:val="16"/>
                </w:rPr>
                <w:t>[Huawei, HiSilicon]: prefer to discuss 0844 and 1139 separately.</w:t>
              </w:r>
            </w:ins>
          </w:p>
          <w:p w14:paraId="1E693609" w14:textId="59C9B016" w:rsidR="00AD3C17" w:rsidRPr="00DC2E08" w:rsidRDefault="00DC2E08">
            <w:pPr>
              <w:widowControl/>
              <w:jc w:val="left"/>
              <w:rPr>
                <w:rFonts w:ascii="Arial" w:eastAsia="等线" w:hAnsi="Arial" w:cs="Arial"/>
                <w:color w:val="000000"/>
                <w:kern w:val="0"/>
                <w:sz w:val="16"/>
                <w:szCs w:val="16"/>
              </w:rPr>
            </w:pPr>
            <w:ins w:id="280" w:author="05-18-2038_05-18-2032_02-24-1639_Minpeng" w:date="2022-05-18T20:39:00Z">
              <w:r>
                <w:rPr>
                  <w:rFonts w:ascii="Arial" w:eastAsia="等线" w:hAnsi="Arial" w:cs="Arial"/>
                  <w:color w:val="000000"/>
                  <w:kern w:val="0"/>
                  <w:sz w:val="16"/>
                  <w:szCs w:val="16"/>
                </w:rPr>
                <w:t>[Nokia] More comments.</w:t>
              </w:r>
            </w:ins>
          </w:p>
        </w:tc>
        <w:tc>
          <w:tcPr>
            <w:tcW w:w="708" w:type="dxa"/>
            <w:tcBorders>
              <w:top w:val="nil"/>
              <w:left w:val="nil"/>
              <w:bottom w:val="single" w:sz="4" w:space="0" w:color="000000"/>
              <w:right w:val="single" w:sz="4" w:space="0" w:color="000000"/>
            </w:tcBorders>
            <w:shd w:val="clear" w:color="000000" w:fill="FFFF99"/>
          </w:tcPr>
          <w:p w14:paraId="454ABB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1775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38BD3C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8B887C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3D35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2C256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220845</w:t>
            </w:r>
          </w:p>
        </w:tc>
        <w:tc>
          <w:tcPr>
            <w:tcW w:w="1843" w:type="dxa"/>
            <w:tcBorders>
              <w:top w:val="nil"/>
              <w:left w:val="nil"/>
              <w:bottom w:val="single" w:sz="4" w:space="0" w:color="000000"/>
              <w:right w:val="single" w:sz="4" w:space="0" w:color="000000"/>
            </w:tcBorders>
            <w:shd w:val="clear" w:color="000000" w:fill="FFFF99"/>
          </w:tcPr>
          <w:p w14:paraId="1DA3C84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Resolving the EN on the needs and usage of 5GPRUK ID </w:t>
            </w:r>
          </w:p>
        </w:tc>
        <w:tc>
          <w:tcPr>
            <w:tcW w:w="992" w:type="dxa"/>
            <w:tcBorders>
              <w:top w:val="nil"/>
              <w:left w:val="nil"/>
              <w:bottom w:val="single" w:sz="4" w:space="0" w:color="000000"/>
              <w:right w:val="single" w:sz="4" w:space="0" w:color="000000"/>
            </w:tcBorders>
            <w:shd w:val="clear" w:color="000000" w:fill="FFFF99"/>
          </w:tcPr>
          <w:p w14:paraId="2F46CF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A91DE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0804CE"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r w:rsidRPr="00DC2E08">
              <w:rPr>
                <w:rFonts w:ascii="Arial" w:eastAsia="等线" w:hAnsi="Arial" w:cs="Arial"/>
                <w:color w:val="000000"/>
                <w:kern w:val="0"/>
                <w:sz w:val="16"/>
                <w:szCs w:val="16"/>
              </w:rPr>
              <w:t>&gt;&gt;CC_1&lt;&lt;</w:t>
            </w:r>
          </w:p>
          <w:p w14:paraId="23AD3E96"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[IDCC] comments.</w:t>
            </w:r>
          </w:p>
          <w:p w14:paraId="4846BB9C" w14:textId="77777777" w:rsidR="00AD3C17" w:rsidRPr="00DC2E08" w:rsidRDefault="00AD3C17">
            <w:pPr>
              <w:widowControl/>
              <w:jc w:val="left"/>
              <w:rPr>
                <w:rFonts w:ascii="Arial" w:eastAsia="等线" w:hAnsi="Arial" w:cs="Arial"/>
                <w:color w:val="000000"/>
                <w:kern w:val="0"/>
                <w:sz w:val="16"/>
                <w:szCs w:val="16"/>
              </w:rPr>
            </w:pPr>
          </w:p>
          <w:p w14:paraId="6310DFB5" w14:textId="77777777" w:rsidR="00453927" w:rsidRPr="00DC2E08" w:rsidRDefault="00DD5AEB">
            <w:pPr>
              <w:widowControl/>
              <w:jc w:val="left"/>
              <w:rPr>
                <w:ins w:id="281" w:author="05-18-2004_02-24-1639_Minpeng" w:date="2022-05-18T20:04:00Z"/>
                <w:rFonts w:ascii="Arial" w:eastAsia="等线" w:hAnsi="Arial" w:cs="Arial"/>
                <w:color w:val="000000"/>
                <w:kern w:val="0"/>
                <w:sz w:val="16"/>
                <w:szCs w:val="16"/>
              </w:rPr>
            </w:pPr>
            <w:r w:rsidRPr="00DC2E08">
              <w:rPr>
                <w:rFonts w:ascii="Arial" w:eastAsia="等线" w:hAnsi="Arial" w:cs="Arial"/>
                <w:color w:val="000000"/>
                <w:kern w:val="0"/>
                <w:sz w:val="16"/>
                <w:szCs w:val="16"/>
              </w:rPr>
              <w:t>&gt;&gt;CC_1&lt;&lt;</w:t>
            </w:r>
          </w:p>
          <w:p w14:paraId="5558CBE8" w14:textId="77777777" w:rsidR="00453927" w:rsidRPr="00DC2E08" w:rsidRDefault="00453927">
            <w:pPr>
              <w:widowControl/>
              <w:jc w:val="left"/>
              <w:rPr>
                <w:ins w:id="282" w:author="05-18-2004_02-24-1639_Minpeng" w:date="2022-05-18T20:04:00Z"/>
                <w:rFonts w:ascii="Arial" w:eastAsia="等线" w:hAnsi="Arial" w:cs="Arial"/>
                <w:color w:val="000000"/>
                <w:kern w:val="0"/>
                <w:sz w:val="16"/>
                <w:szCs w:val="16"/>
              </w:rPr>
            </w:pPr>
            <w:ins w:id="283" w:author="05-18-2004_02-24-1639_Minpeng" w:date="2022-05-18T20:04:00Z">
              <w:r w:rsidRPr="00DC2E08">
                <w:rPr>
                  <w:rFonts w:ascii="Arial" w:eastAsia="等线" w:hAnsi="Arial" w:cs="Arial"/>
                  <w:color w:val="000000"/>
                  <w:kern w:val="0"/>
                  <w:sz w:val="16"/>
                  <w:szCs w:val="16"/>
                </w:rPr>
                <w:t>[Interdigital]: Propose to use this as main CP procedure merger baseline.</w:t>
              </w:r>
            </w:ins>
          </w:p>
          <w:p w14:paraId="5C4B50F8" w14:textId="77777777" w:rsidR="00A854E1" w:rsidRPr="00DC2E08" w:rsidRDefault="00453927">
            <w:pPr>
              <w:widowControl/>
              <w:jc w:val="left"/>
              <w:rPr>
                <w:ins w:id="284" w:author="05-18-2009_02-24-1639_Minpeng" w:date="2022-05-18T20:09:00Z"/>
                <w:rFonts w:ascii="Arial" w:eastAsia="等线" w:hAnsi="Arial" w:cs="Arial"/>
                <w:color w:val="000000"/>
                <w:kern w:val="0"/>
                <w:sz w:val="16"/>
                <w:szCs w:val="16"/>
              </w:rPr>
            </w:pPr>
            <w:ins w:id="285" w:author="05-18-2004_02-24-1639_Minpeng" w:date="2022-05-18T20:04:00Z">
              <w:r w:rsidRPr="00DC2E08">
                <w:rPr>
                  <w:rFonts w:ascii="Arial" w:eastAsia="等线" w:hAnsi="Arial" w:cs="Arial"/>
                  <w:color w:val="000000"/>
                  <w:kern w:val="0"/>
                  <w:sz w:val="16"/>
                  <w:szCs w:val="16"/>
                </w:rPr>
                <w:t>[Huawei, HiSilicon]: Provide r1 and please use this thread to polish CP procedures.</w:t>
              </w:r>
            </w:ins>
          </w:p>
          <w:p w14:paraId="2FE65413" w14:textId="77777777" w:rsidR="00A854E1" w:rsidRPr="00DC2E08" w:rsidRDefault="00A854E1">
            <w:pPr>
              <w:widowControl/>
              <w:jc w:val="left"/>
              <w:rPr>
                <w:ins w:id="286" w:author="05-18-2009_02-24-1639_Minpeng" w:date="2022-05-18T20:10:00Z"/>
                <w:rFonts w:ascii="Arial" w:eastAsia="等线" w:hAnsi="Arial" w:cs="Arial"/>
                <w:color w:val="000000"/>
                <w:kern w:val="0"/>
                <w:sz w:val="16"/>
                <w:szCs w:val="16"/>
              </w:rPr>
            </w:pPr>
            <w:ins w:id="287" w:author="05-18-2009_02-24-1639_Minpeng" w:date="2022-05-18T20:09:00Z">
              <w:r w:rsidRPr="00DC2E08">
                <w:rPr>
                  <w:rFonts w:ascii="Arial" w:eastAsia="等线" w:hAnsi="Arial" w:cs="Arial"/>
                  <w:color w:val="000000"/>
                  <w:kern w:val="0"/>
                  <w:sz w:val="16"/>
                  <w:szCs w:val="16"/>
                </w:rPr>
                <w:t>[Interdigital]: provide r2.</w:t>
              </w:r>
            </w:ins>
          </w:p>
          <w:p w14:paraId="678F1955" w14:textId="77777777" w:rsidR="00A854E1" w:rsidRPr="00DC2E08" w:rsidRDefault="00A854E1">
            <w:pPr>
              <w:widowControl/>
              <w:jc w:val="left"/>
              <w:rPr>
                <w:ins w:id="288" w:author="05-18-2009_02-24-1639_Minpeng" w:date="2022-05-18T20:10:00Z"/>
                <w:rFonts w:ascii="Arial" w:eastAsia="等线" w:hAnsi="Arial" w:cs="Arial"/>
                <w:color w:val="000000"/>
                <w:kern w:val="0"/>
                <w:sz w:val="16"/>
                <w:szCs w:val="16"/>
              </w:rPr>
            </w:pPr>
            <w:ins w:id="289" w:author="05-18-2009_02-24-1639_Minpeng" w:date="2022-05-18T20:10:00Z">
              <w:r w:rsidRPr="00DC2E08">
                <w:rPr>
                  <w:rFonts w:ascii="Arial" w:eastAsia="等线" w:hAnsi="Arial" w:cs="Arial"/>
                  <w:color w:val="000000"/>
                  <w:kern w:val="0"/>
                  <w:sz w:val="16"/>
                  <w:szCs w:val="16"/>
                </w:rPr>
                <w:t>[ZTE]: Provide comments.</w:t>
              </w:r>
            </w:ins>
          </w:p>
          <w:p w14:paraId="167596C2" w14:textId="77777777" w:rsidR="00436517" w:rsidRPr="00DC2E08" w:rsidRDefault="00A854E1">
            <w:pPr>
              <w:widowControl/>
              <w:jc w:val="left"/>
              <w:rPr>
                <w:ins w:id="290" w:author="05-18-2014_02-24-1639_Minpeng" w:date="2022-05-18T20:14:00Z"/>
                <w:rFonts w:ascii="Arial" w:eastAsia="等线" w:hAnsi="Arial" w:cs="Arial"/>
                <w:color w:val="000000"/>
                <w:kern w:val="0"/>
                <w:sz w:val="16"/>
                <w:szCs w:val="16"/>
              </w:rPr>
            </w:pPr>
            <w:ins w:id="291" w:author="05-18-2009_02-24-1639_Minpeng" w:date="2022-05-18T20:10:00Z">
              <w:r w:rsidRPr="00DC2E08">
                <w:rPr>
                  <w:rFonts w:ascii="Arial" w:eastAsia="等线" w:hAnsi="Arial" w:cs="Arial"/>
                  <w:color w:val="000000"/>
                  <w:kern w:val="0"/>
                  <w:sz w:val="16"/>
                  <w:szCs w:val="16"/>
                </w:rPr>
                <w:t>[Interdigital]: reply to ZTE.</w:t>
              </w:r>
            </w:ins>
          </w:p>
          <w:p w14:paraId="29C46ED1" w14:textId="77777777" w:rsidR="00436517" w:rsidRPr="00DC2E08" w:rsidRDefault="00436517">
            <w:pPr>
              <w:widowControl/>
              <w:jc w:val="left"/>
              <w:rPr>
                <w:ins w:id="292" w:author="05-18-2014_02-24-1639_Minpeng" w:date="2022-05-18T20:14:00Z"/>
                <w:rFonts w:ascii="Arial" w:eastAsia="等线" w:hAnsi="Arial" w:cs="Arial"/>
                <w:color w:val="000000"/>
                <w:kern w:val="0"/>
                <w:sz w:val="16"/>
                <w:szCs w:val="16"/>
              </w:rPr>
            </w:pPr>
            <w:ins w:id="293" w:author="05-18-2014_02-24-1639_Minpeng" w:date="2022-05-18T20:14:00Z">
              <w:r w:rsidRPr="00DC2E08">
                <w:rPr>
                  <w:rFonts w:ascii="Arial" w:eastAsia="等线" w:hAnsi="Arial" w:cs="Arial"/>
                  <w:color w:val="000000"/>
                  <w:kern w:val="0"/>
                  <w:sz w:val="16"/>
                  <w:szCs w:val="16"/>
                </w:rPr>
                <w:t>[LGE]: provides r3 to include LGE as co-signer and to clean up the contribution.</w:t>
              </w:r>
            </w:ins>
          </w:p>
          <w:p w14:paraId="1D30DE32" w14:textId="77777777" w:rsidR="00715690" w:rsidRPr="00DC2E08" w:rsidRDefault="00436517">
            <w:pPr>
              <w:widowControl/>
              <w:jc w:val="left"/>
              <w:rPr>
                <w:ins w:id="294" w:author="05-18-2019_02-24-1639_Minpeng" w:date="2022-05-18T20:19:00Z"/>
                <w:rFonts w:ascii="Arial" w:eastAsia="等线" w:hAnsi="Arial" w:cs="Arial"/>
                <w:color w:val="000000"/>
                <w:kern w:val="0"/>
                <w:sz w:val="16"/>
                <w:szCs w:val="16"/>
              </w:rPr>
            </w:pPr>
            <w:ins w:id="295" w:author="05-18-2014_02-24-1639_Minpeng" w:date="2022-05-18T20:14:00Z">
              <w:r w:rsidRPr="00DC2E08">
                <w:rPr>
                  <w:rFonts w:ascii="Arial" w:eastAsia="等线" w:hAnsi="Arial" w:cs="Arial"/>
                  <w:color w:val="000000"/>
                  <w:kern w:val="0"/>
                  <w:sz w:val="16"/>
                  <w:szCs w:val="16"/>
                </w:rPr>
                <w:t>[ZTE]: Provide clarification.</w:t>
              </w:r>
            </w:ins>
          </w:p>
          <w:p w14:paraId="1E4043AD" w14:textId="7BCE8AE4" w:rsidR="00715690" w:rsidRPr="00DC2E08" w:rsidRDefault="00715690">
            <w:pPr>
              <w:widowControl/>
              <w:jc w:val="left"/>
              <w:rPr>
                <w:ins w:id="296" w:author="02-24-1639_Minpeng" w:date="2022-05-18T20:24:00Z"/>
                <w:rFonts w:ascii="Arial" w:eastAsia="等线" w:hAnsi="Arial" w:cs="Arial"/>
                <w:color w:val="000000"/>
                <w:kern w:val="0"/>
                <w:sz w:val="16"/>
                <w:szCs w:val="16"/>
              </w:rPr>
            </w:pPr>
            <w:ins w:id="297" w:author="05-18-2019_02-24-1639_Minpeng" w:date="2022-05-18T20:19:00Z">
              <w:r w:rsidRPr="00DC2E08">
                <w:rPr>
                  <w:rFonts w:ascii="Arial" w:eastAsia="等线" w:hAnsi="Arial" w:cs="Arial"/>
                  <w:color w:val="000000"/>
                  <w:kern w:val="0"/>
                  <w:sz w:val="16"/>
                  <w:szCs w:val="16"/>
                </w:rPr>
                <w:t>[Xiaomi]: provides comments and requires clarification before approval</w:t>
              </w:r>
            </w:ins>
          </w:p>
          <w:p w14:paraId="3DB33727" w14:textId="54ED2604" w:rsidR="00715690" w:rsidRPr="00DC2E08" w:rsidRDefault="00715690">
            <w:pPr>
              <w:widowControl/>
              <w:jc w:val="left"/>
              <w:rPr>
                <w:ins w:id="298" w:author="05-18-2019_02-24-1639_Minpeng" w:date="2022-05-18T20:19:00Z"/>
                <w:rFonts w:ascii="Arial" w:eastAsia="等线" w:hAnsi="Arial" w:cs="Arial"/>
                <w:color w:val="000000"/>
                <w:kern w:val="0"/>
                <w:sz w:val="16"/>
                <w:szCs w:val="16"/>
              </w:rPr>
            </w:pPr>
            <w:ins w:id="299" w:author="02-24-1639_Minpeng" w:date="2022-05-18T20:24:00Z">
              <w:r w:rsidRPr="00DC2E08">
                <w:rPr>
                  <w:rFonts w:ascii="Arial" w:eastAsia="等线" w:hAnsi="Arial" w:cs="Arial"/>
                  <w:color w:val="000000"/>
                  <w:kern w:val="0"/>
                  <w:sz w:val="16"/>
                  <w:szCs w:val="16"/>
                </w:rPr>
                <w:t>[ZTE]:  Provide comments.</w:t>
              </w:r>
            </w:ins>
          </w:p>
          <w:p w14:paraId="7151FF20" w14:textId="77777777" w:rsidR="00715690" w:rsidRPr="00DC2E08" w:rsidRDefault="00715690">
            <w:pPr>
              <w:widowControl/>
              <w:jc w:val="left"/>
              <w:rPr>
                <w:ins w:id="300" w:author="05-18-2019_02-24-1639_Minpeng" w:date="2022-05-18T20:20:00Z"/>
                <w:rFonts w:ascii="Arial" w:eastAsia="等线" w:hAnsi="Arial" w:cs="Arial"/>
                <w:color w:val="000000"/>
                <w:kern w:val="0"/>
                <w:sz w:val="16"/>
                <w:szCs w:val="16"/>
              </w:rPr>
            </w:pPr>
            <w:ins w:id="301" w:author="05-18-2019_02-24-1639_Minpeng" w:date="2022-05-18T20:19:00Z">
              <w:r w:rsidRPr="00DC2E08">
                <w:rPr>
                  <w:rFonts w:ascii="Arial" w:eastAsia="等线" w:hAnsi="Arial" w:cs="Arial"/>
                  <w:color w:val="000000"/>
                  <w:kern w:val="0"/>
                  <w:sz w:val="16"/>
                  <w:szCs w:val="16"/>
                </w:rPr>
                <w:t>[LGE]: provides feedback to comments from Xiaomi.</w:t>
              </w:r>
            </w:ins>
          </w:p>
          <w:p w14:paraId="3EB28847" w14:textId="77777777" w:rsidR="008146F2" w:rsidRPr="00DC2E08" w:rsidRDefault="00715690">
            <w:pPr>
              <w:widowControl/>
              <w:jc w:val="left"/>
              <w:rPr>
                <w:ins w:id="302" w:author="05-18-2026_02-24-1639_Minpeng" w:date="2022-05-18T20:26:00Z"/>
                <w:rFonts w:ascii="Arial" w:eastAsia="等线" w:hAnsi="Arial" w:cs="Arial"/>
                <w:color w:val="000000"/>
                <w:kern w:val="0"/>
                <w:sz w:val="16"/>
                <w:szCs w:val="16"/>
              </w:rPr>
            </w:pPr>
            <w:ins w:id="303" w:author="05-18-2019_02-24-1639_Minpeng" w:date="2022-05-18T20:20:00Z">
              <w:r w:rsidRPr="00DC2E08">
                <w:rPr>
                  <w:rFonts w:ascii="Arial" w:eastAsia="等线" w:hAnsi="Arial" w:cs="Arial"/>
                  <w:color w:val="000000"/>
                  <w:kern w:val="0"/>
                  <w:sz w:val="16"/>
                  <w:szCs w:val="16"/>
                </w:rPr>
                <w:t>[CATT]: Propose that S3-221016 (except for content using UDM as 5GPRUK storage) is merged into this contribution.</w:t>
              </w:r>
            </w:ins>
          </w:p>
          <w:p w14:paraId="10A4BEA1" w14:textId="77777777" w:rsidR="008146F2" w:rsidRPr="00DC2E08" w:rsidRDefault="008146F2">
            <w:pPr>
              <w:widowControl/>
              <w:jc w:val="left"/>
              <w:rPr>
                <w:ins w:id="304" w:author="05-18-2026_02-24-1639_Minpeng" w:date="2022-05-18T20:26:00Z"/>
                <w:rFonts w:ascii="Arial" w:eastAsia="等线" w:hAnsi="Arial" w:cs="Arial"/>
                <w:color w:val="000000"/>
                <w:kern w:val="0"/>
                <w:sz w:val="16"/>
                <w:szCs w:val="16"/>
              </w:rPr>
            </w:pPr>
            <w:ins w:id="305" w:author="05-18-2026_02-24-1639_Minpeng" w:date="2022-05-18T20:26:00Z">
              <w:r w:rsidRPr="00DC2E08">
                <w:rPr>
                  <w:rFonts w:ascii="Arial" w:eastAsia="等线" w:hAnsi="Arial" w:cs="Arial"/>
                  <w:color w:val="000000"/>
                  <w:kern w:val="0"/>
                  <w:sz w:val="16"/>
                  <w:szCs w:val="16"/>
                </w:rPr>
                <w:t>[Xiaomi]: provides responses.</w:t>
              </w:r>
            </w:ins>
          </w:p>
          <w:p w14:paraId="08DD70F6" w14:textId="77777777" w:rsidR="008146F2" w:rsidRPr="00DC2E08" w:rsidRDefault="008146F2">
            <w:pPr>
              <w:widowControl/>
              <w:jc w:val="left"/>
              <w:rPr>
                <w:ins w:id="306" w:author="05-18-2026_02-24-1639_Minpeng" w:date="2022-05-18T20:26:00Z"/>
                <w:rFonts w:ascii="Arial" w:eastAsia="等线" w:hAnsi="Arial" w:cs="Arial"/>
                <w:color w:val="000000"/>
                <w:kern w:val="0"/>
                <w:sz w:val="16"/>
                <w:szCs w:val="16"/>
              </w:rPr>
            </w:pPr>
            <w:ins w:id="307" w:author="05-18-2026_02-24-1639_Minpeng" w:date="2022-05-18T20:26:00Z">
              <w:r w:rsidRPr="00DC2E08">
                <w:rPr>
                  <w:rFonts w:ascii="Arial" w:eastAsia="等线" w:hAnsi="Arial" w:cs="Arial"/>
                  <w:color w:val="000000"/>
                  <w:kern w:val="0"/>
                  <w:sz w:val="16"/>
                  <w:szCs w:val="16"/>
                </w:rPr>
                <w:t>[ChinaTelecom]: provides r4 to include ChinaTelecom and Xiaomi as co-signer and to add some descriptions to make clear.</w:t>
              </w:r>
            </w:ins>
          </w:p>
          <w:p w14:paraId="1B5AF00F" w14:textId="77777777" w:rsidR="001E79D7" w:rsidRPr="00DC2E08" w:rsidRDefault="008146F2">
            <w:pPr>
              <w:widowControl/>
              <w:jc w:val="left"/>
              <w:rPr>
                <w:ins w:id="308" w:author="05-18-2032_05-18-2032_02-24-1639_Minpeng" w:date="2022-05-18T20:33:00Z"/>
                <w:rFonts w:ascii="Arial" w:eastAsia="等线" w:hAnsi="Arial" w:cs="Arial"/>
                <w:color w:val="000000"/>
                <w:kern w:val="0"/>
                <w:sz w:val="16"/>
                <w:szCs w:val="16"/>
              </w:rPr>
            </w:pPr>
            <w:ins w:id="309" w:author="05-18-2026_02-24-1639_Minpeng" w:date="2022-05-18T20:26:00Z">
              <w:r w:rsidRPr="00DC2E08">
                <w:rPr>
                  <w:rFonts w:ascii="Arial" w:eastAsia="等线" w:hAnsi="Arial" w:cs="Arial"/>
                  <w:color w:val="000000"/>
                  <w:kern w:val="0"/>
                  <w:sz w:val="16"/>
                  <w:szCs w:val="16"/>
                </w:rPr>
                <w:t>[LGE]: r4 is fine and shares thought on the comments from Xiaomi.</w:t>
              </w:r>
            </w:ins>
          </w:p>
          <w:p w14:paraId="2EF4CF87" w14:textId="77777777" w:rsidR="00DC2E08" w:rsidRDefault="001E79D7">
            <w:pPr>
              <w:widowControl/>
              <w:jc w:val="left"/>
              <w:rPr>
                <w:ins w:id="310" w:author="05-18-2038_05-18-2032_02-24-1639_Minpeng" w:date="2022-05-18T20:39:00Z"/>
                <w:rFonts w:ascii="Arial" w:eastAsia="等线" w:hAnsi="Arial" w:cs="Arial"/>
                <w:color w:val="000000"/>
                <w:kern w:val="0"/>
                <w:sz w:val="16"/>
                <w:szCs w:val="16"/>
              </w:rPr>
            </w:pPr>
            <w:ins w:id="311" w:author="05-18-2032_05-18-2032_02-24-1639_Minpeng" w:date="2022-05-18T20:33:00Z">
              <w:r w:rsidRPr="00DC2E08">
                <w:rPr>
                  <w:rFonts w:ascii="Arial" w:eastAsia="等线" w:hAnsi="Arial" w:cs="Arial"/>
                  <w:color w:val="000000"/>
                  <w:kern w:val="0"/>
                  <w:sz w:val="16"/>
                  <w:szCs w:val="16"/>
                </w:rPr>
                <w:t>[Xiaomi]: generally fine with R4</w:t>
              </w:r>
            </w:ins>
          </w:p>
          <w:p w14:paraId="5C983593" w14:textId="00CA3E98" w:rsidR="00AD3C17" w:rsidRPr="00DC2E08" w:rsidRDefault="00DC2E08">
            <w:pPr>
              <w:widowControl/>
              <w:jc w:val="left"/>
              <w:rPr>
                <w:rFonts w:ascii="Arial" w:eastAsia="等线" w:hAnsi="Arial" w:cs="Arial"/>
                <w:color w:val="000000"/>
                <w:kern w:val="0"/>
                <w:sz w:val="16"/>
                <w:szCs w:val="16"/>
              </w:rPr>
            </w:pPr>
            <w:ins w:id="312" w:author="05-18-2038_05-18-2032_02-24-1639_Minpeng" w:date="2022-05-18T20:39:00Z">
              <w:r>
                <w:rPr>
                  <w:rFonts w:ascii="Arial" w:eastAsia="等线" w:hAnsi="Arial" w:cs="Arial"/>
                  <w:color w:val="000000"/>
                  <w:kern w:val="0"/>
                  <w:sz w:val="16"/>
                  <w:szCs w:val="16"/>
                </w:rPr>
                <w:t>[CATT]: Provide R5</w:t>
              </w:r>
            </w:ins>
          </w:p>
        </w:tc>
        <w:tc>
          <w:tcPr>
            <w:tcW w:w="708" w:type="dxa"/>
            <w:tcBorders>
              <w:top w:val="nil"/>
              <w:left w:val="nil"/>
              <w:bottom w:val="single" w:sz="4" w:space="0" w:color="000000"/>
              <w:right w:val="single" w:sz="4" w:space="0" w:color="000000"/>
            </w:tcBorders>
            <w:shd w:val="clear" w:color="000000" w:fill="FFFF99"/>
          </w:tcPr>
          <w:p w14:paraId="564C23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F874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28ADC7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6495A0E"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10AB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855E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220846</w:t>
            </w:r>
          </w:p>
        </w:tc>
        <w:tc>
          <w:tcPr>
            <w:tcW w:w="1843" w:type="dxa"/>
            <w:tcBorders>
              <w:top w:val="nil"/>
              <w:left w:val="nil"/>
              <w:bottom w:val="single" w:sz="4" w:space="0" w:color="000000"/>
              <w:right w:val="single" w:sz="4" w:space="0" w:color="000000"/>
            </w:tcBorders>
            <w:shd w:val="clear" w:color="000000" w:fill="FFFF99"/>
          </w:tcPr>
          <w:p w14:paraId="5896C2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Format of 5GPRUK ID </w:t>
            </w:r>
          </w:p>
        </w:tc>
        <w:tc>
          <w:tcPr>
            <w:tcW w:w="992" w:type="dxa"/>
            <w:tcBorders>
              <w:top w:val="nil"/>
              <w:left w:val="nil"/>
              <w:bottom w:val="single" w:sz="4" w:space="0" w:color="000000"/>
              <w:right w:val="single" w:sz="4" w:space="0" w:color="000000"/>
            </w:tcBorders>
            <w:shd w:val="clear" w:color="000000" w:fill="FFFF99"/>
          </w:tcPr>
          <w:p w14:paraId="2ABAED4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02CFA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F356921" w14:textId="77777777" w:rsidR="00436517" w:rsidRPr="00715690" w:rsidRDefault="00DD5AEB">
            <w:pPr>
              <w:widowControl/>
              <w:jc w:val="left"/>
              <w:rPr>
                <w:ins w:id="313" w:author="05-18-2014_02-24-1639_Minpeng" w:date="2022-05-18T20:14: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158EACF2" w14:textId="77777777" w:rsidR="00715690" w:rsidRDefault="00436517">
            <w:pPr>
              <w:widowControl/>
              <w:jc w:val="left"/>
              <w:rPr>
                <w:ins w:id="314" w:author="05-18-2019_02-24-1639_Minpeng" w:date="2022-05-18T20:20:00Z"/>
                <w:rFonts w:ascii="Arial" w:eastAsia="等线" w:hAnsi="Arial" w:cs="Arial"/>
                <w:color w:val="000000"/>
                <w:kern w:val="0"/>
                <w:sz w:val="16"/>
                <w:szCs w:val="16"/>
              </w:rPr>
            </w:pPr>
            <w:ins w:id="315" w:author="05-18-2014_02-24-1639_Minpeng" w:date="2022-05-18T20:14:00Z">
              <w:r w:rsidRPr="00715690">
                <w:rPr>
                  <w:rFonts w:ascii="Arial" w:eastAsia="等线" w:hAnsi="Arial" w:cs="Arial"/>
                  <w:color w:val="000000"/>
                  <w:kern w:val="0"/>
                  <w:sz w:val="16"/>
                  <w:szCs w:val="16"/>
                </w:rPr>
                <w:t>[Nokia] provide comments and ask clarification.</w:t>
              </w:r>
            </w:ins>
          </w:p>
          <w:p w14:paraId="3886A48E" w14:textId="1D8D8753" w:rsidR="00AD3C17" w:rsidRPr="00715690" w:rsidRDefault="00715690">
            <w:pPr>
              <w:widowControl/>
              <w:jc w:val="left"/>
              <w:rPr>
                <w:rFonts w:ascii="Arial" w:eastAsia="等线" w:hAnsi="Arial" w:cs="Arial"/>
                <w:color w:val="000000"/>
                <w:kern w:val="0"/>
                <w:sz w:val="16"/>
                <w:szCs w:val="16"/>
              </w:rPr>
            </w:pPr>
            <w:ins w:id="316" w:author="05-18-2019_02-24-1639_Minpeng" w:date="2022-05-18T20:20:00Z">
              <w:r>
                <w:rPr>
                  <w:rFonts w:ascii="Arial" w:eastAsia="等线" w:hAnsi="Arial" w:cs="Arial"/>
                  <w:color w:val="000000"/>
                  <w:kern w:val="0"/>
                  <w:sz w:val="16"/>
                  <w:szCs w:val="16"/>
                </w:rPr>
                <w:t>[Huawei, HiSilicon]: provide r1.</w:t>
              </w:r>
            </w:ins>
          </w:p>
        </w:tc>
        <w:tc>
          <w:tcPr>
            <w:tcW w:w="708" w:type="dxa"/>
            <w:tcBorders>
              <w:top w:val="nil"/>
              <w:left w:val="nil"/>
              <w:bottom w:val="single" w:sz="4" w:space="0" w:color="000000"/>
              <w:right w:val="single" w:sz="4" w:space="0" w:color="000000"/>
            </w:tcBorders>
            <w:shd w:val="clear" w:color="000000" w:fill="FFFF99"/>
          </w:tcPr>
          <w:p w14:paraId="2063C0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D795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B60B64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39AC5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951B9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4F1F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220850</w:t>
            </w:r>
          </w:p>
        </w:tc>
        <w:tc>
          <w:tcPr>
            <w:tcW w:w="1843" w:type="dxa"/>
            <w:tcBorders>
              <w:top w:val="nil"/>
              <w:left w:val="nil"/>
              <w:bottom w:val="single" w:sz="4" w:space="0" w:color="000000"/>
              <w:right w:val="single" w:sz="4" w:space="0" w:color="000000"/>
            </w:tcBorders>
            <w:shd w:val="clear" w:color="000000" w:fill="FFFF99"/>
          </w:tcPr>
          <w:p w14:paraId="286EE6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derivation related clarification in CP-based UE-to-Network relay procedures </w:t>
            </w:r>
          </w:p>
        </w:tc>
        <w:tc>
          <w:tcPr>
            <w:tcW w:w="992" w:type="dxa"/>
            <w:tcBorders>
              <w:top w:val="nil"/>
              <w:left w:val="nil"/>
              <w:bottom w:val="single" w:sz="4" w:space="0" w:color="000000"/>
              <w:right w:val="single" w:sz="4" w:space="0" w:color="000000"/>
            </w:tcBorders>
            <w:shd w:val="clear" w:color="000000" w:fill="FFFF99"/>
          </w:tcPr>
          <w:p w14:paraId="418B51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8B3E4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E32B75" w14:textId="77777777" w:rsidR="00A854E1" w:rsidRPr="00715690" w:rsidRDefault="00DD5AEB">
            <w:pPr>
              <w:widowControl/>
              <w:jc w:val="left"/>
              <w:rPr>
                <w:ins w:id="317" w:author="05-18-2009_02-24-1639_Minpeng" w:date="2022-05-18T20:09: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17F86D20" w14:textId="77777777" w:rsidR="00436517" w:rsidRPr="00715690" w:rsidRDefault="00A854E1">
            <w:pPr>
              <w:widowControl/>
              <w:jc w:val="left"/>
              <w:rPr>
                <w:ins w:id="318" w:author="05-18-2014_02-24-1639_Minpeng" w:date="2022-05-18T20:14:00Z"/>
                <w:rFonts w:ascii="Arial" w:eastAsia="等线" w:hAnsi="Arial" w:cs="Arial"/>
                <w:color w:val="000000"/>
                <w:kern w:val="0"/>
                <w:sz w:val="16"/>
                <w:szCs w:val="16"/>
              </w:rPr>
            </w:pPr>
            <w:ins w:id="319" w:author="05-18-2009_02-24-1639_Minpeng" w:date="2022-05-18T20:09:00Z">
              <w:r w:rsidRPr="00715690">
                <w:rPr>
                  <w:rFonts w:ascii="Arial" w:eastAsia="等线" w:hAnsi="Arial" w:cs="Arial"/>
                  <w:color w:val="000000"/>
                  <w:kern w:val="0"/>
                  <w:sz w:val="16"/>
                  <w:szCs w:val="16"/>
                </w:rPr>
                <w:t>[Xiaomi]: proposes revision before approval</w:t>
              </w:r>
            </w:ins>
          </w:p>
          <w:p w14:paraId="7BF9FC42" w14:textId="77777777" w:rsidR="00715690" w:rsidRPr="00715690" w:rsidRDefault="00436517">
            <w:pPr>
              <w:widowControl/>
              <w:jc w:val="left"/>
              <w:rPr>
                <w:ins w:id="320" w:author="05-18-2019_02-24-1639_Minpeng" w:date="2022-05-18T20:19:00Z"/>
                <w:rFonts w:ascii="Arial" w:eastAsia="等线" w:hAnsi="Arial" w:cs="Arial"/>
                <w:color w:val="000000"/>
                <w:kern w:val="0"/>
                <w:sz w:val="16"/>
                <w:szCs w:val="16"/>
              </w:rPr>
            </w:pPr>
            <w:ins w:id="321" w:author="05-18-2014_02-24-1639_Minpeng" w:date="2022-05-18T20:14:00Z">
              <w:r w:rsidRPr="00715690">
                <w:rPr>
                  <w:rFonts w:ascii="Arial" w:eastAsia="等线" w:hAnsi="Arial" w:cs="Arial"/>
                  <w:color w:val="000000"/>
                  <w:kern w:val="0"/>
                  <w:sz w:val="16"/>
                  <w:szCs w:val="16"/>
                </w:rPr>
                <w:t>[Nokia] Provide clarification before approval.</w:t>
              </w:r>
            </w:ins>
          </w:p>
          <w:p w14:paraId="4B303192" w14:textId="77777777" w:rsidR="00715690" w:rsidRDefault="00715690">
            <w:pPr>
              <w:widowControl/>
              <w:jc w:val="left"/>
              <w:rPr>
                <w:ins w:id="322" w:author="05-18-2019_02-24-1639_Minpeng" w:date="2022-05-18T20:20:00Z"/>
                <w:rFonts w:ascii="Arial" w:eastAsia="等线" w:hAnsi="Arial" w:cs="Arial"/>
                <w:color w:val="000000"/>
                <w:kern w:val="0"/>
                <w:sz w:val="16"/>
                <w:szCs w:val="16"/>
              </w:rPr>
            </w:pPr>
            <w:ins w:id="323" w:author="05-18-2019_02-24-1639_Minpeng" w:date="2022-05-18T20:19:00Z">
              <w:r w:rsidRPr="00715690">
                <w:rPr>
                  <w:rFonts w:ascii="Arial" w:eastAsia="等线" w:hAnsi="Arial" w:cs="Arial"/>
                  <w:color w:val="000000"/>
                  <w:kern w:val="0"/>
                  <w:sz w:val="16"/>
                  <w:szCs w:val="16"/>
                </w:rPr>
                <w:lastRenderedPageBreak/>
                <w:t>[Huawei, HiSilicon]: Propose to merge this into S3-220845. Reply to Nokia’s comments.</w:t>
              </w:r>
            </w:ins>
          </w:p>
          <w:p w14:paraId="4850404F" w14:textId="12EA8E66" w:rsidR="00AD3C17" w:rsidRPr="00715690" w:rsidRDefault="00715690">
            <w:pPr>
              <w:widowControl/>
              <w:jc w:val="left"/>
              <w:rPr>
                <w:rFonts w:ascii="Arial" w:eastAsia="等线" w:hAnsi="Arial" w:cs="Arial"/>
                <w:color w:val="000000"/>
                <w:kern w:val="0"/>
                <w:sz w:val="16"/>
                <w:szCs w:val="16"/>
              </w:rPr>
            </w:pPr>
            <w:ins w:id="324" w:author="05-18-2019_02-24-1639_Minpeng" w:date="2022-05-18T20:20:00Z">
              <w:r>
                <w:rPr>
                  <w:rFonts w:ascii="Arial" w:eastAsia="等线" w:hAnsi="Arial" w:cs="Arial"/>
                  <w:color w:val="000000"/>
                  <w:kern w:val="0"/>
                  <w:sz w:val="16"/>
                  <w:szCs w:val="16"/>
                </w:rPr>
                <w:t>[Huawei, HiSilicon]: This can be discussed in this thread and no need to merge this into S3-220845.</w:t>
              </w:r>
            </w:ins>
          </w:p>
        </w:tc>
        <w:tc>
          <w:tcPr>
            <w:tcW w:w="708" w:type="dxa"/>
            <w:tcBorders>
              <w:top w:val="nil"/>
              <w:left w:val="nil"/>
              <w:bottom w:val="single" w:sz="4" w:space="0" w:color="000000"/>
              <w:right w:val="single" w:sz="4" w:space="0" w:color="000000"/>
            </w:tcBorders>
            <w:shd w:val="clear" w:color="000000" w:fill="FFFF99"/>
          </w:tcPr>
          <w:p w14:paraId="49BFEE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32B33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52090B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83DF89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77A7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4FAB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220852</w:t>
            </w:r>
          </w:p>
        </w:tc>
        <w:tc>
          <w:tcPr>
            <w:tcW w:w="1843" w:type="dxa"/>
            <w:tcBorders>
              <w:top w:val="nil"/>
              <w:left w:val="nil"/>
              <w:bottom w:val="single" w:sz="4" w:space="0" w:color="000000"/>
              <w:right w:val="single" w:sz="4" w:space="0" w:color="000000"/>
            </w:tcBorders>
            <w:shd w:val="clear" w:color="000000" w:fill="FFFF99"/>
          </w:tcPr>
          <w:p w14:paraId="4C6EA1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Terminology alignment for 5G ProSe Remote UE specific authentication </w:t>
            </w:r>
          </w:p>
        </w:tc>
        <w:tc>
          <w:tcPr>
            <w:tcW w:w="992" w:type="dxa"/>
            <w:tcBorders>
              <w:top w:val="nil"/>
              <w:left w:val="nil"/>
              <w:bottom w:val="single" w:sz="4" w:space="0" w:color="000000"/>
              <w:right w:val="single" w:sz="4" w:space="0" w:color="000000"/>
            </w:tcBorders>
            <w:shd w:val="clear" w:color="000000" w:fill="FFFF99"/>
          </w:tcPr>
          <w:p w14:paraId="4B3294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E8658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0C5A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C0235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BC810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702DF3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D5BBF2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C00C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BB27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220868</w:t>
            </w:r>
          </w:p>
        </w:tc>
        <w:tc>
          <w:tcPr>
            <w:tcW w:w="1843" w:type="dxa"/>
            <w:tcBorders>
              <w:top w:val="nil"/>
              <w:left w:val="nil"/>
              <w:bottom w:val="single" w:sz="4" w:space="0" w:color="000000"/>
              <w:right w:val="single" w:sz="4" w:space="0" w:color="000000"/>
            </w:tcBorders>
            <w:shd w:val="clear" w:color="000000" w:fill="FFFF99"/>
          </w:tcPr>
          <w:p w14:paraId="2BDE74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KAUSF_P </w:t>
            </w:r>
          </w:p>
        </w:tc>
        <w:tc>
          <w:tcPr>
            <w:tcW w:w="992" w:type="dxa"/>
            <w:tcBorders>
              <w:top w:val="nil"/>
              <w:left w:val="nil"/>
              <w:bottom w:val="single" w:sz="4" w:space="0" w:color="000000"/>
              <w:right w:val="single" w:sz="4" w:space="0" w:color="000000"/>
            </w:tcBorders>
            <w:shd w:val="clear" w:color="000000" w:fill="FFFF99"/>
          </w:tcPr>
          <w:p w14:paraId="1035D9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CF4BB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2E9292" w14:textId="77777777" w:rsidR="00715690" w:rsidRPr="008146F2" w:rsidRDefault="00DD5AEB">
            <w:pPr>
              <w:widowControl/>
              <w:jc w:val="left"/>
              <w:rPr>
                <w:ins w:id="325" w:author="05-18-2019_02-24-1639_Minpeng" w:date="2022-05-18T20:19:00Z"/>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5584D076" w14:textId="77777777" w:rsidR="008146F2" w:rsidRDefault="00715690">
            <w:pPr>
              <w:widowControl/>
              <w:jc w:val="left"/>
              <w:rPr>
                <w:ins w:id="326" w:author="05-18-2026_02-24-1639_Minpeng" w:date="2022-05-18T20:26:00Z"/>
                <w:rFonts w:ascii="Arial" w:eastAsia="等线" w:hAnsi="Arial" w:cs="Arial"/>
                <w:color w:val="000000"/>
                <w:kern w:val="0"/>
                <w:sz w:val="16"/>
                <w:szCs w:val="16"/>
              </w:rPr>
            </w:pPr>
            <w:ins w:id="327" w:author="05-18-2019_02-24-1639_Minpeng" w:date="2022-05-18T20:19:00Z">
              <w:r w:rsidRPr="008146F2">
                <w:rPr>
                  <w:rFonts w:ascii="Arial" w:eastAsia="等线" w:hAnsi="Arial" w:cs="Arial"/>
                  <w:color w:val="000000"/>
                  <w:kern w:val="0"/>
                  <w:sz w:val="16"/>
                  <w:szCs w:val="16"/>
                </w:rPr>
                <w:t>[CATT]: Provide merger plan for 1014, 1138, 0747 and 0868.</w:t>
              </w:r>
            </w:ins>
          </w:p>
          <w:p w14:paraId="53CE9AA7" w14:textId="633E21EC" w:rsidR="00AD3C17" w:rsidRPr="008146F2" w:rsidRDefault="008146F2">
            <w:pPr>
              <w:widowControl/>
              <w:jc w:val="left"/>
              <w:rPr>
                <w:rFonts w:ascii="Arial" w:eastAsia="等线" w:hAnsi="Arial" w:cs="Arial"/>
                <w:color w:val="000000"/>
                <w:kern w:val="0"/>
                <w:sz w:val="16"/>
                <w:szCs w:val="16"/>
              </w:rPr>
            </w:pPr>
            <w:ins w:id="328" w:author="05-18-2026_02-24-1639_Minpeng" w:date="2022-05-18T20:26:00Z">
              <w:r>
                <w:rPr>
                  <w:rFonts w:ascii="Arial" w:eastAsia="等线" w:hAnsi="Arial" w:cs="Arial"/>
                  <w:color w:val="000000"/>
                  <w:kern w:val="0"/>
                  <w:sz w:val="16"/>
                  <w:szCs w:val="16"/>
                </w:rPr>
                <w:t>[Huawei, HiSilicon]: Fine with the merging plan. We can discuss this under 1014.</w:t>
              </w:r>
            </w:ins>
          </w:p>
        </w:tc>
        <w:tc>
          <w:tcPr>
            <w:tcW w:w="708" w:type="dxa"/>
            <w:tcBorders>
              <w:top w:val="nil"/>
              <w:left w:val="nil"/>
              <w:bottom w:val="single" w:sz="4" w:space="0" w:color="000000"/>
              <w:right w:val="single" w:sz="4" w:space="0" w:color="000000"/>
            </w:tcBorders>
            <w:shd w:val="clear" w:color="000000" w:fill="FFFF99"/>
          </w:tcPr>
          <w:p w14:paraId="380FD5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6D52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529607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43A8F0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8E13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8A32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220882</w:t>
            </w:r>
          </w:p>
        </w:tc>
        <w:tc>
          <w:tcPr>
            <w:tcW w:w="1843" w:type="dxa"/>
            <w:tcBorders>
              <w:top w:val="nil"/>
              <w:left w:val="nil"/>
              <w:bottom w:val="single" w:sz="4" w:space="0" w:color="000000"/>
              <w:right w:val="single" w:sz="4" w:space="0" w:color="000000"/>
            </w:tcBorders>
            <w:shd w:val="clear" w:color="000000" w:fill="FFFF99"/>
          </w:tcPr>
          <w:p w14:paraId="4EB3BC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the secondary authentication procedure </w:t>
            </w:r>
          </w:p>
        </w:tc>
        <w:tc>
          <w:tcPr>
            <w:tcW w:w="992" w:type="dxa"/>
            <w:tcBorders>
              <w:top w:val="nil"/>
              <w:left w:val="nil"/>
              <w:bottom w:val="single" w:sz="4" w:space="0" w:color="000000"/>
              <w:right w:val="single" w:sz="4" w:space="0" w:color="000000"/>
            </w:tcBorders>
            <w:shd w:val="clear" w:color="000000" w:fill="FFFF99"/>
          </w:tcPr>
          <w:p w14:paraId="604787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3245D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1C76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7FF3DA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[Interdigital]: provides comments and raises concerns on Remote UE identification mechanism in NAS SM messages.</w:t>
            </w:r>
          </w:p>
          <w:p w14:paraId="490D12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provides clarification.</w:t>
            </w:r>
          </w:p>
          <w:p w14:paraId="159BF2B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[LGE]: provides comments and asks for a revision.</w:t>
            </w:r>
          </w:p>
        </w:tc>
        <w:tc>
          <w:tcPr>
            <w:tcW w:w="708" w:type="dxa"/>
            <w:tcBorders>
              <w:top w:val="nil"/>
              <w:left w:val="nil"/>
              <w:bottom w:val="single" w:sz="4" w:space="0" w:color="000000"/>
              <w:right w:val="single" w:sz="4" w:space="0" w:color="000000"/>
            </w:tcBorders>
            <w:shd w:val="clear" w:color="000000" w:fill="FFFF99"/>
          </w:tcPr>
          <w:p w14:paraId="1ABBA1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2568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D7382F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F675EC6"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AB90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DBC4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220883</w:t>
            </w:r>
          </w:p>
        </w:tc>
        <w:tc>
          <w:tcPr>
            <w:tcW w:w="1843" w:type="dxa"/>
            <w:tcBorders>
              <w:top w:val="nil"/>
              <w:left w:val="nil"/>
              <w:bottom w:val="single" w:sz="4" w:space="0" w:color="000000"/>
              <w:right w:val="single" w:sz="4" w:space="0" w:color="000000"/>
            </w:tcBorders>
            <w:shd w:val="clear" w:color="000000" w:fill="FFFF99"/>
          </w:tcPr>
          <w:p w14:paraId="5D1E89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general clause for secondary authentication </w:t>
            </w:r>
          </w:p>
        </w:tc>
        <w:tc>
          <w:tcPr>
            <w:tcW w:w="992" w:type="dxa"/>
            <w:tcBorders>
              <w:top w:val="nil"/>
              <w:left w:val="nil"/>
              <w:bottom w:val="single" w:sz="4" w:space="0" w:color="000000"/>
              <w:right w:val="single" w:sz="4" w:space="0" w:color="000000"/>
            </w:tcBorders>
            <w:shd w:val="clear" w:color="000000" w:fill="FFFF99"/>
          </w:tcPr>
          <w:p w14:paraId="777B65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3E819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204D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1442A6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[LGE]: revision required before approval</w:t>
            </w:r>
          </w:p>
        </w:tc>
        <w:tc>
          <w:tcPr>
            <w:tcW w:w="708" w:type="dxa"/>
            <w:tcBorders>
              <w:top w:val="nil"/>
              <w:left w:val="nil"/>
              <w:bottom w:val="single" w:sz="4" w:space="0" w:color="000000"/>
              <w:right w:val="single" w:sz="4" w:space="0" w:color="000000"/>
            </w:tcBorders>
            <w:shd w:val="clear" w:color="000000" w:fill="FFFF99"/>
          </w:tcPr>
          <w:p w14:paraId="5BF90A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0596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E1CB3B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374C04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026A8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BE3A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220894</w:t>
            </w:r>
          </w:p>
        </w:tc>
        <w:tc>
          <w:tcPr>
            <w:tcW w:w="1843" w:type="dxa"/>
            <w:tcBorders>
              <w:top w:val="nil"/>
              <w:left w:val="nil"/>
              <w:bottom w:val="single" w:sz="4" w:space="0" w:color="000000"/>
              <w:right w:val="single" w:sz="4" w:space="0" w:color="000000"/>
            </w:tcBorders>
            <w:shd w:val="clear" w:color="000000" w:fill="FFFF99"/>
          </w:tcPr>
          <w:p w14:paraId="60C9B3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for key storage and derivation in UE-to-Network security procedure over Control Plane </w:t>
            </w:r>
          </w:p>
        </w:tc>
        <w:tc>
          <w:tcPr>
            <w:tcW w:w="992" w:type="dxa"/>
            <w:tcBorders>
              <w:top w:val="nil"/>
              <w:left w:val="nil"/>
              <w:bottom w:val="single" w:sz="4" w:space="0" w:color="000000"/>
              <w:right w:val="single" w:sz="4" w:space="0" w:color="000000"/>
            </w:tcBorders>
            <w:shd w:val="clear" w:color="000000" w:fill="FFFF99"/>
          </w:tcPr>
          <w:p w14:paraId="350A2E1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29667D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1A94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79B619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presents.</w:t>
            </w:r>
          </w:p>
          <w:p w14:paraId="59F7F4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p w14:paraId="187A2B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provides some view and comments to the DP</w:t>
            </w:r>
          </w:p>
          <w:p w14:paraId="21DF52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HiSilicon]: provides reply to the comments from Ericsson.</w:t>
            </w:r>
          </w:p>
          <w:p w14:paraId="0F5AA0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provides response to the comments from Huawei.</w:t>
            </w:r>
          </w:p>
        </w:tc>
        <w:tc>
          <w:tcPr>
            <w:tcW w:w="708" w:type="dxa"/>
            <w:tcBorders>
              <w:top w:val="nil"/>
              <w:left w:val="nil"/>
              <w:bottom w:val="single" w:sz="4" w:space="0" w:color="000000"/>
              <w:right w:val="single" w:sz="4" w:space="0" w:color="000000"/>
            </w:tcBorders>
            <w:shd w:val="clear" w:color="000000" w:fill="FFFF99"/>
          </w:tcPr>
          <w:p w14:paraId="22DD4B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B62E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522397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E286EB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2B61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3542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220934</w:t>
            </w:r>
          </w:p>
        </w:tc>
        <w:tc>
          <w:tcPr>
            <w:tcW w:w="1843" w:type="dxa"/>
            <w:tcBorders>
              <w:top w:val="nil"/>
              <w:left w:val="nil"/>
              <w:bottom w:val="single" w:sz="4" w:space="0" w:color="000000"/>
              <w:right w:val="single" w:sz="4" w:space="0" w:color="000000"/>
            </w:tcBorders>
            <w:shd w:val="clear" w:color="000000" w:fill="FFFF99"/>
          </w:tcPr>
          <w:p w14:paraId="1531BD4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Security protocol over CP with 5G AKA to establishPC5 keys </w:t>
            </w:r>
          </w:p>
        </w:tc>
        <w:tc>
          <w:tcPr>
            <w:tcW w:w="992" w:type="dxa"/>
            <w:tcBorders>
              <w:top w:val="nil"/>
              <w:left w:val="nil"/>
              <w:bottom w:val="single" w:sz="4" w:space="0" w:color="000000"/>
              <w:right w:val="single" w:sz="4" w:space="0" w:color="000000"/>
            </w:tcBorders>
            <w:shd w:val="clear" w:color="000000" w:fill="FFFF99"/>
          </w:tcPr>
          <w:p w14:paraId="303777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5AF81A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E592EF" w14:textId="77777777" w:rsidR="00643AE8" w:rsidRDefault="00DD5AEB">
            <w:pPr>
              <w:widowControl/>
              <w:jc w:val="left"/>
              <w:rPr>
                <w:ins w:id="329" w:author="05-18-2047_05-18-2032_02-24-1639_Minpeng" w:date="2022-05-18T20:47: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7B2109C3" w14:textId="5742C6B8" w:rsidR="00AD3C17" w:rsidRPr="00643AE8" w:rsidRDefault="00643AE8">
            <w:pPr>
              <w:widowControl/>
              <w:jc w:val="left"/>
              <w:rPr>
                <w:rFonts w:ascii="Arial" w:eastAsia="等线" w:hAnsi="Arial" w:cs="Arial"/>
                <w:color w:val="000000"/>
                <w:kern w:val="0"/>
                <w:sz w:val="16"/>
                <w:szCs w:val="16"/>
              </w:rPr>
            </w:pPr>
            <w:ins w:id="330" w:author="05-18-2047_05-18-2032_02-24-1639_Minpeng" w:date="2022-05-18T20:47:00Z">
              <w:r>
                <w:rPr>
                  <w:rFonts w:ascii="Arial" w:eastAsia="等线" w:hAnsi="Arial" w:cs="Arial"/>
                  <w:color w:val="000000"/>
                  <w:kern w:val="0"/>
                  <w:sz w:val="16"/>
                  <w:szCs w:val="16"/>
                </w:rPr>
                <w:t>[Ericsson] : provides comments</w:t>
              </w:r>
            </w:ins>
          </w:p>
        </w:tc>
        <w:tc>
          <w:tcPr>
            <w:tcW w:w="708" w:type="dxa"/>
            <w:tcBorders>
              <w:top w:val="nil"/>
              <w:left w:val="nil"/>
              <w:bottom w:val="single" w:sz="4" w:space="0" w:color="000000"/>
              <w:right w:val="single" w:sz="4" w:space="0" w:color="000000"/>
            </w:tcBorders>
            <w:shd w:val="clear" w:color="000000" w:fill="FFFF99"/>
          </w:tcPr>
          <w:p w14:paraId="3D8088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F44C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4121E7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D0468F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3BD5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89B0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220936</w:t>
            </w:r>
          </w:p>
        </w:tc>
        <w:tc>
          <w:tcPr>
            <w:tcW w:w="1843" w:type="dxa"/>
            <w:tcBorders>
              <w:top w:val="nil"/>
              <w:left w:val="nil"/>
              <w:bottom w:val="single" w:sz="4" w:space="0" w:color="000000"/>
              <w:right w:val="single" w:sz="4" w:space="0" w:color="000000"/>
            </w:tcBorders>
            <w:shd w:val="clear" w:color="000000" w:fill="FFFF99"/>
          </w:tcPr>
          <w:p w14:paraId="4C3D21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Security protocol over CP with 5G ProSe security context in the USIM </w:t>
            </w:r>
          </w:p>
        </w:tc>
        <w:tc>
          <w:tcPr>
            <w:tcW w:w="992" w:type="dxa"/>
            <w:tcBorders>
              <w:top w:val="nil"/>
              <w:left w:val="nil"/>
              <w:bottom w:val="single" w:sz="4" w:space="0" w:color="000000"/>
              <w:right w:val="single" w:sz="4" w:space="0" w:color="000000"/>
            </w:tcBorders>
            <w:shd w:val="clear" w:color="000000" w:fill="FFFF99"/>
          </w:tcPr>
          <w:p w14:paraId="604D9A3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1C22D9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24E17C4" w14:textId="77777777" w:rsidR="00436517" w:rsidRPr="00643AE8" w:rsidRDefault="00DD5AEB">
            <w:pPr>
              <w:widowControl/>
              <w:jc w:val="left"/>
              <w:rPr>
                <w:ins w:id="331" w:author="05-18-2014_02-24-1639_Minpeng" w:date="2022-05-18T20:14: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0C13D5F5" w14:textId="77777777" w:rsidR="00DC2E08" w:rsidRPr="00643AE8" w:rsidRDefault="00436517">
            <w:pPr>
              <w:widowControl/>
              <w:jc w:val="left"/>
              <w:rPr>
                <w:ins w:id="332" w:author="05-18-2038_05-18-2032_02-24-1639_Minpeng" w:date="2022-05-18T20:39:00Z"/>
                <w:rFonts w:ascii="Arial" w:eastAsia="等线" w:hAnsi="Arial" w:cs="Arial"/>
                <w:color w:val="000000"/>
                <w:kern w:val="0"/>
                <w:sz w:val="16"/>
                <w:szCs w:val="16"/>
              </w:rPr>
            </w:pPr>
            <w:ins w:id="333" w:author="05-18-2014_02-24-1639_Minpeng" w:date="2022-05-18T20:14:00Z">
              <w:r w:rsidRPr="00643AE8">
                <w:rPr>
                  <w:rFonts w:ascii="Arial" w:eastAsia="等线" w:hAnsi="Arial" w:cs="Arial"/>
                  <w:color w:val="000000"/>
                  <w:kern w:val="0"/>
                  <w:sz w:val="16"/>
                  <w:szCs w:val="16"/>
                </w:rPr>
                <w:t>[Nokia] provide clarification before approval</w:t>
              </w:r>
            </w:ins>
          </w:p>
          <w:p w14:paraId="2B099B41" w14:textId="77777777" w:rsidR="00643AE8" w:rsidRDefault="00DC2E08">
            <w:pPr>
              <w:widowControl/>
              <w:jc w:val="left"/>
              <w:rPr>
                <w:ins w:id="334" w:author="05-18-2047_05-18-2032_02-24-1639_Minpeng" w:date="2022-05-18T20:47:00Z"/>
                <w:rFonts w:ascii="Arial" w:eastAsia="等线" w:hAnsi="Arial" w:cs="Arial"/>
                <w:color w:val="000000"/>
                <w:kern w:val="0"/>
                <w:sz w:val="16"/>
                <w:szCs w:val="16"/>
              </w:rPr>
            </w:pPr>
            <w:ins w:id="335" w:author="05-18-2038_05-18-2032_02-24-1639_Minpeng" w:date="2022-05-18T20:39:00Z">
              <w:r w:rsidRPr="00643AE8">
                <w:rPr>
                  <w:rFonts w:ascii="Arial" w:eastAsia="等线" w:hAnsi="Arial" w:cs="Arial"/>
                  <w:color w:val="000000"/>
                  <w:kern w:val="0"/>
                  <w:sz w:val="16"/>
                  <w:szCs w:val="16"/>
                </w:rPr>
                <w:t>[Xiaomi]: requires clarification before approval</w:t>
              </w:r>
            </w:ins>
          </w:p>
          <w:p w14:paraId="000E07D4" w14:textId="2A95E0E9" w:rsidR="00AD3C17" w:rsidRPr="00643AE8" w:rsidRDefault="00643AE8">
            <w:pPr>
              <w:widowControl/>
              <w:jc w:val="left"/>
              <w:rPr>
                <w:rFonts w:ascii="Arial" w:eastAsia="等线" w:hAnsi="Arial" w:cs="Arial"/>
                <w:color w:val="000000"/>
                <w:kern w:val="0"/>
                <w:sz w:val="16"/>
                <w:szCs w:val="16"/>
              </w:rPr>
            </w:pPr>
            <w:ins w:id="336" w:author="05-18-2047_05-18-2032_02-24-1639_Minpeng" w:date="2022-05-18T20:47:00Z">
              <w:r>
                <w:rPr>
                  <w:rFonts w:ascii="Arial" w:eastAsia="等线" w:hAnsi="Arial" w:cs="Arial"/>
                  <w:color w:val="000000"/>
                  <w:kern w:val="0"/>
                  <w:sz w:val="16"/>
                  <w:szCs w:val="16"/>
                </w:rPr>
                <w:t>[Ericssoni]: provides questions</w:t>
              </w:r>
            </w:ins>
          </w:p>
        </w:tc>
        <w:tc>
          <w:tcPr>
            <w:tcW w:w="708" w:type="dxa"/>
            <w:tcBorders>
              <w:top w:val="nil"/>
              <w:left w:val="nil"/>
              <w:bottom w:val="single" w:sz="4" w:space="0" w:color="000000"/>
              <w:right w:val="single" w:sz="4" w:space="0" w:color="000000"/>
            </w:tcBorders>
            <w:shd w:val="clear" w:color="000000" w:fill="FFFF99"/>
          </w:tcPr>
          <w:p w14:paraId="354EF7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16B7F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327B75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628341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6252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A0E9DF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220965</w:t>
            </w:r>
          </w:p>
        </w:tc>
        <w:tc>
          <w:tcPr>
            <w:tcW w:w="1843" w:type="dxa"/>
            <w:tcBorders>
              <w:top w:val="nil"/>
              <w:left w:val="nil"/>
              <w:bottom w:val="single" w:sz="4" w:space="0" w:color="000000"/>
              <w:right w:val="single" w:sz="4" w:space="0" w:color="000000"/>
            </w:tcBorders>
            <w:shd w:val="clear" w:color="000000" w:fill="FFFF99"/>
          </w:tcPr>
          <w:p w14:paraId="2DD003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Corrections to CP based solution </w:t>
            </w:r>
          </w:p>
        </w:tc>
        <w:tc>
          <w:tcPr>
            <w:tcW w:w="992" w:type="dxa"/>
            <w:tcBorders>
              <w:top w:val="nil"/>
              <w:left w:val="nil"/>
              <w:bottom w:val="single" w:sz="4" w:space="0" w:color="000000"/>
              <w:right w:val="single" w:sz="4" w:space="0" w:color="000000"/>
            </w:tcBorders>
            <w:shd w:val="clear" w:color="000000" w:fill="FFFF99"/>
          </w:tcPr>
          <w:p w14:paraId="201875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55CC6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29FE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1F54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60183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1C66BC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5B22C20"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538A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E54C4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220970</w:t>
            </w:r>
          </w:p>
        </w:tc>
        <w:tc>
          <w:tcPr>
            <w:tcW w:w="1843" w:type="dxa"/>
            <w:tcBorders>
              <w:top w:val="nil"/>
              <w:left w:val="nil"/>
              <w:bottom w:val="single" w:sz="4" w:space="0" w:color="000000"/>
              <w:right w:val="single" w:sz="4" w:space="0" w:color="000000"/>
            </w:tcBorders>
            <w:shd w:val="clear" w:color="000000" w:fill="FFFF99"/>
          </w:tcPr>
          <w:p w14:paraId="11AB20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Remote UE Report in CP based solution </w:t>
            </w:r>
          </w:p>
        </w:tc>
        <w:tc>
          <w:tcPr>
            <w:tcW w:w="992" w:type="dxa"/>
            <w:tcBorders>
              <w:top w:val="nil"/>
              <w:left w:val="nil"/>
              <w:bottom w:val="single" w:sz="4" w:space="0" w:color="000000"/>
              <w:right w:val="single" w:sz="4" w:space="0" w:color="000000"/>
            </w:tcBorders>
            <w:shd w:val="clear" w:color="000000" w:fill="FFFF99"/>
          </w:tcPr>
          <w:p w14:paraId="6D079BA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7EB86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9C4971"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63BA2C8B"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[Huawei, HiSilicon]: clarification is needed before approval.</w:t>
            </w:r>
          </w:p>
          <w:p w14:paraId="7AF6C559" w14:textId="77777777" w:rsidR="00453927" w:rsidRPr="00436517" w:rsidRDefault="00DD5AEB">
            <w:pPr>
              <w:widowControl/>
              <w:jc w:val="left"/>
              <w:rPr>
                <w:ins w:id="337" w:author="05-18-2004_02-24-1639_Minpeng" w:date="2022-05-18T20:04:00Z"/>
                <w:rFonts w:ascii="Arial" w:eastAsia="等线" w:hAnsi="Arial" w:cs="Arial"/>
                <w:color w:val="000000"/>
                <w:kern w:val="0"/>
                <w:sz w:val="16"/>
                <w:szCs w:val="16"/>
              </w:rPr>
            </w:pPr>
            <w:r w:rsidRPr="00436517">
              <w:rPr>
                <w:rFonts w:ascii="Arial" w:eastAsia="等线" w:hAnsi="Arial" w:cs="Arial"/>
                <w:color w:val="000000"/>
                <w:kern w:val="0"/>
                <w:sz w:val="16"/>
                <w:szCs w:val="16"/>
              </w:rPr>
              <w:t>[Ericsson]: replies to Huawei’s comments</w:t>
            </w:r>
          </w:p>
          <w:p w14:paraId="1ACBF915" w14:textId="77777777" w:rsidR="00A854E1" w:rsidRPr="00436517" w:rsidRDefault="00453927">
            <w:pPr>
              <w:widowControl/>
              <w:jc w:val="left"/>
              <w:rPr>
                <w:ins w:id="338" w:author="05-18-2009_02-24-1639_Minpeng" w:date="2022-05-18T20:09:00Z"/>
                <w:rFonts w:ascii="Arial" w:eastAsia="等线" w:hAnsi="Arial" w:cs="Arial"/>
                <w:color w:val="000000"/>
                <w:kern w:val="0"/>
                <w:sz w:val="16"/>
                <w:szCs w:val="16"/>
              </w:rPr>
            </w:pPr>
            <w:ins w:id="339" w:author="05-18-2004_02-24-1639_Minpeng" w:date="2022-05-18T20:04:00Z">
              <w:r w:rsidRPr="00436517">
                <w:rPr>
                  <w:rFonts w:ascii="Arial" w:eastAsia="等线" w:hAnsi="Arial" w:cs="Arial"/>
                  <w:color w:val="000000"/>
                  <w:kern w:val="0"/>
                  <w:sz w:val="16"/>
                  <w:szCs w:val="16"/>
                </w:rPr>
                <w:lastRenderedPageBreak/>
                <w:t>[Philips]: requests clarification</w:t>
              </w:r>
            </w:ins>
          </w:p>
          <w:p w14:paraId="7C989DF1" w14:textId="77777777" w:rsidR="00A854E1" w:rsidRPr="00436517" w:rsidRDefault="00A854E1">
            <w:pPr>
              <w:widowControl/>
              <w:jc w:val="left"/>
              <w:rPr>
                <w:ins w:id="340" w:author="05-18-2009_02-24-1639_Minpeng" w:date="2022-05-18T20:09:00Z"/>
                <w:rFonts w:ascii="Arial" w:eastAsia="等线" w:hAnsi="Arial" w:cs="Arial"/>
                <w:color w:val="000000"/>
                <w:kern w:val="0"/>
                <w:sz w:val="16"/>
                <w:szCs w:val="16"/>
              </w:rPr>
            </w:pPr>
            <w:ins w:id="341" w:author="05-18-2009_02-24-1639_Minpeng" w:date="2022-05-18T20:09:00Z">
              <w:r w:rsidRPr="00436517">
                <w:rPr>
                  <w:rFonts w:ascii="Arial" w:eastAsia="等线" w:hAnsi="Arial" w:cs="Arial"/>
                  <w:color w:val="000000"/>
                  <w:kern w:val="0"/>
                  <w:sz w:val="16"/>
                  <w:szCs w:val="16"/>
                </w:rPr>
                <w:t>[Xiaomi]: same view as Philips’ and requests clarification</w:t>
              </w:r>
            </w:ins>
          </w:p>
          <w:p w14:paraId="72064F2E" w14:textId="77777777" w:rsidR="00436517" w:rsidRDefault="00A854E1">
            <w:pPr>
              <w:widowControl/>
              <w:jc w:val="left"/>
              <w:rPr>
                <w:ins w:id="342" w:author="05-18-2014_02-24-1639_Minpeng" w:date="2022-05-18T20:14:00Z"/>
                <w:rFonts w:ascii="Arial" w:eastAsia="等线" w:hAnsi="Arial" w:cs="Arial"/>
                <w:color w:val="000000"/>
                <w:kern w:val="0"/>
                <w:sz w:val="16"/>
                <w:szCs w:val="16"/>
              </w:rPr>
            </w:pPr>
            <w:ins w:id="343" w:author="05-18-2009_02-24-1639_Minpeng" w:date="2022-05-18T20:09:00Z">
              <w:r w:rsidRPr="00436517">
                <w:rPr>
                  <w:rFonts w:ascii="Arial" w:eastAsia="等线" w:hAnsi="Arial" w:cs="Arial"/>
                  <w:color w:val="000000"/>
                  <w:kern w:val="0"/>
                  <w:sz w:val="16"/>
                  <w:szCs w:val="16"/>
                </w:rPr>
                <w:t>[Ericsson]: provides clarification</w:t>
              </w:r>
            </w:ins>
          </w:p>
          <w:p w14:paraId="784BCF0C" w14:textId="77187BD0" w:rsidR="00AD3C17" w:rsidRPr="00436517" w:rsidRDefault="00436517">
            <w:pPr>
              <w:widowControl/>
              <w:jc w:val="left"/>
              <w:rPr>
                <w:rFonts w:ascii="Arial" w:eastAsia="等线" w:hAnsi="Arial" w:cs="Arial"/>
                <w:color w:val="000000"/>
                <w:kern w:val="0"/>
                <w:sz w:val="16"/>
                <w:szCs w:val="16"/>
              </w:rPr>
            </w:pPr>
            <w:ins w:id="344" w:author="05-18-2014_02-24-1639_Minpeng" w:date="2022-05-18T20:14:00Z">
              <w:r>
                <w:rPr>
                  <w:rFonts w:ascii="Arial" w:eastAsia="等线" w:hAnsi="Arial" w:cs="Arial"/>
                  <w:color w:val="000000"/>
                  <w:kern w:val="0"/>
                  <w:sz w:val="16"/>
                  <w:szCs w:val="16"/>
                </w:rPr>
                <w:t>[LGE]: disagree with the step 19 and 20 in this proposal.</w:t>
              </w:r>
            </w:ins>
          </w:p>
        </w:tc>
        <w:tc>
          <w:tcPr>
            <w:tcW w:w="708" w:type="dxa"/>
            <w:tcBorders>
              <w:top w:val="nil"/>
              <w:left w:val="nil"/>
              <w:bottom w:val="single" w:sz="4" w:space="0" w:color="000000"/>
              <w:right w:val="single" w:sz="4" w:space="0" w:color="000000"/>
            </w:tcBorders>
            <w:shd w:val="clear" w:color="000000" w:fill="FFFF99"/>
          </w:tcPr>
          <w:p w14:paraId="0F5303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EA743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89261E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4218CA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1CE6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C40A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221014</w:t>
            </w:r>
          </w:p>
        </w:tc>
        <w:tc>
          <w:tcPr>
            <w:tcW w:w="1843" w:type="dxa"/>
            <w:tcBorders>
              <w:top w:val="nil"/>
              <w:left w:val="nil"/>
              <w:bottom w:val="single" w:sz="4" w:space="0" w:color="000000"/>
              <w:right w:val="single" w:sz="4" w:space="0" w:color="000000"/>
            </w:tcBorders>
            <w:shd w:val="clear" w:color="000000" w:fill="FFFF99"/>
          </w:tcPr>
          <w:p w14:paraId="74CA31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to TS33.503 Clause 6.3 Clarification text for Kausf_p </w:t>
            </w:r>
          </w:p>
        </w:tc>
        <w:tc>
          <w:tcPr>
            <w:tcW w:w="992" w:type="dxa"/>
            <w:tcBorders>
              <w:top w:val="nil"/>
              <w:left w:val="nil"/>
              <w:bottom w:val="single" w:sz="4" w:space="0" w:color="000000"/>
              <w:right w:val="single" w:sz="4" w:space="0" w:color="000000"/>
            </w:tcBorders>
            <w:shd w:val="clear" w:color="000000" w:fill="FFFF99"/>
          </w:tcPr>
          <w:p w14:paraId="0BD476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0DDA0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4B45A5" w14:textId="77777777" w:rsidR="00436517" w:rsidRPr="00DC2E08" w:rsidRDefault="00DD5AEB">
            <w:pPr>
              <w:widowControl/>
              <w:jc w:val="left"/>
              <w:rPr>
                <w:ins w:id="345" w:author="05-18-2014_02-24-1639_Minpeng" w:date="2022-05-18T20:14: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27E369EA" w14:textId="77777777" w:rsidR="00715690" w:rsidRPr="00DC2E08" w:rsidRDefault="00436517">
            <w:pPr>
              <w:widowControl/>
              <w:jc w:val="left"/>
              <w:rPr>
                <w:ins w:id="346" w:author="05-18-2019_02-24-1639_Minpeng" w:date="2022-05-18T20:19:00Z"/>
                <w:rFonts w:ascii="Arial" w:eastAsia="等线" w:hAnsi="Arial" w:cs="Arial"/>
                <w:color w:val="000000"/>
                <w:kern w:val="0"/>
                <w:sz w:val="16"/>
                <w:szCs w:val="16"/>
              </w:rPr>
            </w:pPr>
            <w:ins w:id="347" w:author="05-18-2014_02-24-1639_Minpeng" w:date="2022-05-18T20:14:00Z">
              <w:r w:rsidRPr="00DC2E08">
                <w:rPr>
                  <w:rFonts w:ascii="Arial" w:eastAsia="等线" w:hAnsi="Arial" w:cs="Arial"/>
                  <w:color w:val="000000"/>
                  <w:kern w:val="0"/>
                  <w:sz w:val="16"/>
                  <w:szCs w:val="16"/>
                </w:rPr>
                <w:t>[Nokia]: suggest to merge.</w:t>
              </w:r>
            </w:ins>
          </w:p>
          <w:p w14:paraId="5F283417" w14:textId="77777777" w:rsidR="00715690" w:rsidRPr="00DC2E08" w:rsidRDefault="00715690">
            <w:pPr>
              <w:widowControl/>
              <w:jc w:val="left"/>
              <w:rPr>
                <w:ins w:id="348" w:author="05-18-2019_02-24-1639_Minpeng" w:date="2022-05-18T20:19:00Z"/>
                <w:rFonts w:ascii="Arial" w:eastAsia="等线" w:hAnsi="Arial" w:cs="Arial"/>
                <w:color w:val="000000"/>
                <w:kern w:val="0"/>
                <w:sz w:val="16"/>
                <w:szCs w:val="16"/>
              </w:rPr>
            </w:pPr>
            <w:ins w:id="349" w:author="05-18-2019_02-24-1639_Minpeng" w:date="2022-05-18T20:19:00Z">
              <w:r w:rsidRPr="00DC2E08">
                <w:rPr>
                  <w:rFonts w:ascii="Arial" w:eastAsia="等线" w:hAnsi="Arial" w:cs="Arial"/>
                  <w:color w:val="000000"/>
                  <w:kern w:val="0"/>
                  <w:sz w:val="16"/>
                  <w:szCs w:val="16"/>
                </w:rPr>
                <w:t>[CATT]: Provide merger plan for 0706, 1138, 0747 and 0868.</w:t>
              </w:r>
            </w:ins>
          </w:p>
          <w:p w14:paraId="16F73382" w14:textId="77777777" w:rsidR="00715690" w:rsidRPr="00DC2E08" w:rsidRDefault="00715690">
            <w:pPr>
              <w:widowControl/>
              <w:jc w:val="left"/>
              <w:rPr>
                <w:ins w:id="350" w:author="05-18-2019_02-24-1639_Minpeng" w:date="2022-05-18T20:20:00Z"/>
                <w:rFonts w:ascii="Arial" w:eastAsia="等线" w:hAnsi="Arial" w:cs="Arial"/>
                <w:color w:val="000000"/>
                <w:kern w:val="0"/>
                <w:sz w:val="16"/>
                <w:szCs w:val="16"/>
              </w:rPr>
            </w:pPr>
            <w:ins w:id="351" w:author="05-18-2019_02-24-1639_Minpeng" w:date="2022-05-18T20:19:00Z">
              <w:r w:rsidRPr="00DC2E08">
                <w:rPr>
                  <w:rFonts w:ascii="Arial" w:eastAsia="等线" w:hAnsi="Arial" w:cs="Arial"/>
                  <w:color w:val="000000"/>
                  <w:kern w:val="0"/>
                  <w:sz w:val="16"/>
                  <w:szCs w:val="16"/>
                </w:rPr>
                <w:t>[CATT]: Provide merger plan for 1014, 1138, 0747 and 0868.</w:t>
              </w:r>
            </w:ins>
          </w:p>
          <w:p w14:paraId="292D8762" w14:textId="77777777" w:rsidR="008146F2" w:rsidRPr="00DC2E08" w:rsidRDefault="00715690">
            <w:pPr>
              <w:widowControl/>
              <w:jc w:val="left"/>
              <w:rPr>
                <w:ins w:id="352" w:author="05-18-2026_02-24-1639_Minpeng" w:date="2022-05-18T20:26:00Z"/>
                <w:rFonts w:ascii="Arial" w:eastAsia="等线" w:hAnsi="Arial" w:cs="Arial"/>
                <w:color w:val="000000"/>
                <w:kern w:val="0"/>
                <w:sz w:val="16"/>
                <w:szCs w:val="16"/>
              </w:rPr>
            </w:pPr>
            <w:ins w:id="353" w:author="05-18-2019_02-24-1639_Minpeng" w:date="2022-05-18T20:20:00Z">
              <w:r w:rsidRPr="00DC2E08">
                <w:rPr>
                  <w:rFonts w:ascii="Arial" w:eastAsia="等线" w:hAnsi="Arial" w:cs="Arial"/>
                  <w:color w:val="000000"/>
                  <w:kern w:val="0"/>
                  <w:sz w:val="16"/>
                  <w:szCs w:val="16"/>
                </w:rPr>
                <w:t>[China Telecom]: Provide comments and requires clarification before approval.</w:t>
              </w:r>
            </w:ins>
          </w:p>
          <w:p w14:paraId="6C3FA2B4" w14:textId="77777777" w:rsidR="001E79D7" w:rsidRPr="00DC2E08" w:rsidRDefault="008146F2">
            <w:pPr>
              <w:widowControl/>
              <w:jc w:val="left"/>
              <w:rPr>
                <w:ins w:id="354" w:author="05-18-2032_05-18-2032_02-24-1639_Minpeng" w:date="2022-05-18T20:33:00Z"/>
                <w:rFonts w:ascii="Arial" w:eastAsia="等线" w:hAnsi="Arial" w:cs="Arial"/>
                <w:color w:val="000000"/>
                <w:kern w:val="0"/>
                <w:sz w:val="16"/>
                <w:szCs w:val="16"/>
              </w:rPr>
            </w:pPr>
            <w:ins w:id="355" w:author="05-18-2026_02-24-1639_Minpeng" w:date="2022-05-18T20:26:00Z">
              <w:r w:rsidRPr="00DC2E08">
                <w:rPr>
                  <w:rFonts w:ascii="Arial" w:eastAsia="等线" w:hAnsi="Arial" w:cs="Arial"/>
                  <w:color w:val="000000"/>
                  <w:kern w:val="0"/>
                  <w:sz w:val="16"/>
                  <w:szCs w:val="16"/>
                </w:rPr>
                <w:t>[Xiaomi]: proposes to merge 1014 into 0706</w:t>
              </w:r>
            </w:ins>
          </w:p>
          <w:p w14:paraId="52CD2FCE" w14:textId="77777777" w:rsidR="00DC2E08" w:rsidRPr="00DC2E08" w:rsidRDefault="001E79D7">
            <w:pPr>
              <w:widowControl/>
              <w:jc w:val="left"/>
              <w:rPr>
                <w:ins w:id="356" w:author="05-18-2038_05-18-2032_02-24-1639_Minpeng" w:date="2022-05-18T20:39:00Z"/>
                <w:rFonts w:ascii="Arial" w:eastAsia="等线" w:hAnsi="Arial" w:cs="Arial"/>
                <w:color w:val="000000"/>
                <w:kern w:val="0"/>
                <w:sz w:val="16"/>
                <w:szCs w:val="16"/>
              </w:rPr>
            </w:pPr>
            <w:ins w:id="357" w:author="05-18-2032_05-18-2032_02-24-1639_Minpeng" w:date="2022-05-18T20:33:00Z">
              <w:r w:rsidRPr="00DC2E08">
                <w:rPr>
                  <w:rFonts w:ascii="Arial" w:eastAsia="等线" w:hAnsi="Arial" w:cs="Arial"/>
                  <w:color w:val="000000"/>
                  <w:kern w:val="0"/>
                  <w:sz w:val="16"/>
                  <w:szCs w:val="16"/>
                </w:rPr>
                <w:t>[ZTE]: Provide comments.</w:t>
              </w:r>
            </w:ins>
          </w:p>
          <w:p w14:paraId="349E1B0F" w14:textId="77777777" w:rsidR="00DC2E08" w:rsidRDefault="00DC2E08">
            <w:pPr>
              <w:widowControl/>
              <w:jc w:val="left"/>
              <w:rPr>
                <w:ins w:id="358" w:author="05-18-2038_05-18-2032_02-24-1639_Minpeng" w:date="2022-05-18T20:39:00Z"/>
                <w:rFonts w:ascii="Arial" w:eastAsia="等线" w:hAnsi="Arial" w:cs="Arial"/>
                <w:color w:val="000000"/>
                <w:kern w:val="0"/>
                <w:sz w:val="16"/>
                <w:szCs w:val="16"/>
              </w:rPr>
            </w:pPr>
            <w:ins w:id="359" w:author="05-18-2038_05-18-2032_02-24-1639_Minpeng" w:date="2022-05-18T20:39:00Z">
              <w:r w:rsidRPr="00DC2E08">
                <w:rPr>
                  <w:rFonts w:ascii="Arial" w:eastAsia="等线" w:hAnsi="Arial" w:cs="Arial"/>
                  <w:color w:val="000000"/>
                  <w:kern w:val="0"/>
                  <w:sz w:val="16"/>
                  <w:szCs w:val="16"/>
                </w:rPr>
                <w:t>[Xiaomi]: Provides response</w:t>
              </w:r>
            </w:ins>
          </w:p>
          <w:p w14:paraId="0172E4B6" w14:textId="3080D0C3" w:rsidR="00AD3C17" w:rsidRPr="00DC2E08" w:rsidRDefault="00DC2E08">
            <w:pPr>
              <w:widowControl/>
              <w:jc w:val="left"/>
              <w:rPr>
                <w:rFonts w:ascii="Arial" w:eastAsia="等线" w:hAnsi="Arial" w:cs="Arial"/>
                <w:color w:val="000000"/>
                <w:kern w:val="0"/>
                <w:sz w:val="16"/>
                <w:szCs w:val="16"/>
              </w:rPr>
            </w:pPr>
            <w:ins w:id="360" w:author="05-18-2038_05-18-2032_02-24-1639_Minpeng" w:date="2022-05-18T20:39:00Z">
              <w:r>
                <w:rPr>
                  <w:rFonts w:ascii="Arial" w:eastAsia="等线" w:hAnsi="Arial" w:cs="Arial"/>
                  <w:color w:val="000000"/>
                  <w:kern w:val="0"/>
                  <w:sz w:val="16"/>
                  <w:szCs w:val="16"/>
                </w:rPr>
                <w:t>[Huawei, HiSilicon]: proposes to discussion 1014 and 0706 separately.</w:t>
              </w:r>
            </w:ins>
          </w:p>
        </w:tc>
        <w:tc>
          <w:tcPr>
            <w:tcW w:w="708" w:type="dxa"/>
            <w:tcBorders>
              <w:top w:val="nil"/>
              <w:left w:val="nil"/>
              <w:bottom w:val="single" w:sz="4" w:space="0" w:color="000000"/>
              <w:right w:val="single" w:sz="4" w:space="0" w:color="000000"/>
            </w:tcBorders>
            <w:shd w:val="clear" w:color="000000" w:fill="FFFF99"/>
          </w:tcPr>
          <w:p w14:paraId="2FBCDA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B167B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A652FA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2C31EB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7DD1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D294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221016</w:t>
            </w:r>
          </w:p>
        </w:tc>
        <w:tc>
          <w:tcPr>
            <w:tcW w:w="1843" w:type="dxa"/>
            <w:tcBorders>
              <w:top w:val="nil"/>
              <w:left w:val="nil"/>
              <w:bottom w:val="single" w:sz="4" w:space="0" w:color="000000"/>
              <w:right w:val="single" w:sz="4" w:space="0" w:color="000000"/>
            </w:tcBorders>
            <w:shd w:val="clear" w:color="000000" w:fill="FFFF99"/>
          </w:tcPr>
          <w:p w14:paraId="1C9B52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to TS33.503 Clause 6.3 Update security procedure over Control Plane </w:t>
            </w:r>
          </w:p>
        </w:tc>
        <w:tc>
          <w:tcPr>
            <w:tcW w:w="992" w:type="dxa"/>
            <w:tcBorders>
              <w:top w:val="nil"/>
              <w:left w:val="nil"/>
              <w:bottom w:val="single" w:sz="4" w:space="0" w:color="000000"/>
              <w:right w:val="single" w:sz="4" w:space="0" w:color="000000"/>
            </w:tcBorders>
            <w:shd w:val="clear" w:color="000000" w:fill="FFFF99"/>
          </w:tcPr>
          <w:p w14:paraId="0DA982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B0D52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8DA47F" w14:textId="77777777" w:rsidR="00715690" w:rsidRPr="001E79D7" w:rsidRDefault="00DD5AEB">
            <w:pPr>
              <w:widowControl/>
              <w:jc w:val="left"/>
              <w:rPr>
                <w:ins w:id="361" w:author="05-18-2019_02-24-1639_Minpeng" w:date="2022-05-18T20:20: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2B7C0A17" w14:textId="77777777" w:rsidR="001E79D7" w:rsidRDefault="00715690">
            <w:pPr>
              <w:widowControl/>
              <w:jc w:val="left"/>
              <w:rPr>
                <w:ins w:id="362" w:author="05-18-2032_05-18-2032_02-24-1639_Minpeng" w:date="2022-05-18T20:33:00Z"/>
                <w:rFonts w:ascii="Arial" w:eastAsia="等线" w:hAnsi="Arial" w:cs="Arial"/>
                <w:color w:val="000000"/>
                <w:kern w:val="0"/>
                <w:sz w:val="16"/>
                <w:szCs w:val="16"/>
              </w:rPr>
            </w:pPr>
            <w:ins w:id="363" w:author="05-18-2019_02-24-1639_Minpeng" w:date="2022-05-18T20:20:00Z">
              <w:r w:rsidRPr="001E79D7">
                <w:rPr>
                  <w:rFonts w:ascii="Arial" w:eastAsia="等线" w:hAnsi="Arial" w:cs="Arial"/>
                  <w:color w:val="000000"/>
                  <w:kern w:val="0"/>
                  <w:sz w:val="16"/>
                  <w:szCs w:val="16"/>
                </w:rPr>
                <w:t>[CATT]: This contribution can be merged into S3-220845, except for the use of UDM as 5GPRUK storage. Further discussion moves to S3-220845 email thread.</w:t>
              </w:r>
            </w:ins>
          </w:p>
          <w:p w14:paraId="091BA999" w14:textId="509BDB03" w:rsidR="00AD3C17" w:rsidRPr="001E79D7" w:rsidRDefault="001E79D7">
            <w:pPr>
              <w:widowControl/>
              <w:jc w:val="left"/>
              <w:rPr>
                <w:rFonts w:ascii="Arial" w:eastAsia="等线" w:hAnsi="Arial" w:cs="Arial"/>
                <w:color w:val="000000"/>
                <w:kern w:val="0"/>
                <w:sz w:val="16"/>
                <w:szCs w:val="16"/>
              </w:rPr>
            </w:pPr>
            <w:ins w:id="364" w:author="05-18-2032_05-18-2032_02-24-1639_Minpeng" w:date="2022-05-18T20:33:00Z">
              <w:r>
                <w:rPr>
                  <w:rFonts w:ascii="Arial" w:eastAsia="等线" w:hAnsi="Arial" w:cs="Arial"/>
                  <w:color w:val="000000"/>
                  <w:kern w:val="0"/>
                  <w:sz w:val="16"/>
                  <w:szCs w:val="16"/>
                </w:rPr>
                <w:t>[Ericsson] : proposes to note</w:t>
              </w:r>
            </w:ins>
          </w:p>
        </w:tc>
        <w:tc>
          <w:tcPr>
            <w:tcW w:w="708" w:type="dxa"/>
            <w:tcBorders>
              <w:top w:val="nil"/>
              <w:left w:val="nil"/>
              <w:bottom w:val="single" w:sz="4" w:space="0" w:color="000000"/>
              <w:right w:val="single" w:sz="4" w:space="0" w:color="000000"/>
            </w:tcBorders>
            <w:shd w:val="clear" w:color="000000" w:fill="FFFF99"/>
          </w:tcPr>
          <w:p w14:paraId="054600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99168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ED1681F"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6E1331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71E0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AB80B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221137</w:t>
            </w:r>
          </w:p>
        </w:tc>
        <w:tc>
          <w:tcPr>
            <w:tcW w:w="1843" w:type="dxa"/>
            <w:tcBorders>
              <w:top w:val="nil"/>
              <w:left w:val="nil"/>
              <w:bottom w:val="single" w:sz="4" w:space="0" w:color="000000"/>
              <w:right w:val="single" w:sz="4" w:space="0" w:color="000000"/>
            </w:tcBorders>
            <w:shd w:val="clear" w:color="000000" w:fill="FFFF99"/>
          </w:tcPr>
          <w:p w14:paraId="157604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CP based security selection </w:t>
            </w:r>
          </w:p>
        </w:tc>
        <w:tc>
          <w:tcPr>
            <w:tcW w:w="992" w:type="dxa"/>
            <w:tcBorders>
              <w:top w:val="nil"/>
              <w:left w:val="nil"/>
              <w:bottom w:val="single" w:sz="4" w:space="0" w:color="000000"/>
              <w:right w:val="single" w:sz="4" w:space="0" w:color="000000"/>
            </w:tcBorders>
            <w:shd w:val="clear" w:color="000000" w:fill="FFFF99"/>
          </w:tcPr>
          <w:p w14:paraId="6B94FE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4DEAB4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01FE372"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40FFC5B8" w14:textId="77777777" w:rsidR="00A854E1" w:rsidRPr="001E79D7" w:rsidRDefault="00DD5AEB">
            <w:pPr>
              <w:widowControl/>
              <w:jc w:val="left"/>
              <w:rPr>
                <w:ins w:id="365" w:author="05-18-2009_02-24-1639_Minpeng" w:date="2022-05-18T20:09:00Z"/>
                <w:rFonts w:ascii="Arial" w:eastAsia="等线" w:hAnsi="Arial" w:cs="Arial"/>
                <w:color w:val="000000"/>
                <w:kern w:val="0"/>
                <w:sz w:val="16"/>
                <w:szCs w:val="16"/>
              </w:rPr>
            </w:pPr>
            <w:r w:rsidRPr="001E79D7">
              <w:rPr>
                <w:rFonts w:ascii="Arial" w:eastAsia="等线" w:hAnsi="Arial" w:cs="Arial"/>
                <w:color w:val="000000"/>
                <w:kern w:val="0"/>
                <w:sz w:val="16"/>
                <w:szCs w:val="16"/>
              </w:rPr>
              <w:t>[Xiaomi]: provides comments and requires clarification before approval</w:t>
            </w:r>
          </w:p>
          <w:p w14:paraId="5018E906" w14:textId="77777777" w:rsidR="001E79D7" w:rsidRDefault="00A854E1">
            <w:pPr>
              <w:widowControl/>
              <w:jc w:val="left"/>
              <w:rPr>
                <w:ins w:id="366" w:author="05-18-2032_05-18-2032_02-24-1639_Minpeng" w:date="2022-05-18T20:33:00Z"/>
                <w:rFonts w:ascii="Arial" w:eastAsia="等线" w:hAnsi="Arial" w:cs="Arial"/>
                <w:color w:val="000000"/>
                <w:kern w:val="0"/>
                <w:sz w:val="16"/>
                <w:szCs w:val="16"/>
              </w:rPr>
            </w:pPr>
            <w:ins w:id="367" w:author="05-18-2009_02-24-1639_Minpeng" w:date="2022-05-18T20:09:00Z">
              <w:r w:rsidRPr="001E79D7">
                <w:rPr>
                  <w:rFonts w:ascii="Arial" w:eastAsia="等线" w:hAnsi="Arial" w:cs="Arial"/>
                  <w:color w:val="000000"/>
                  <w:kern w:val="0"/>
                  <w:sz w:val="16"/>
                  <w:szCs w:val="16"/>
                </w:rPr>
                <w:t>[Ericsson]: proposes to note the contribution</w:t>
              </w:r>
            </w:ins>
          </w:p>
          <w:p w14:paraId="22656249" w14:textId="66B07593" w:rsidR="00AD3C17" w:rsidRPr="001E79D7" w:rsidRDefault="001E79D7">
            <w:pPr>
              <w:widowControl/>
              <w:jc w:val="left"/>
              <w:rPr>
                <w:rFonts w:ascii="Arial" w:eastAsia="等线" w:hAnsi="Arial" w:cs="Arial"/>
                <w:color w:val="000000"/>
                <w:kern w:val="0"/>
                <w:sz w:val="16"/>
                <w:szCs w:val="16"/>
              </w:rPr>
            </w:pPr>
            <w:ins w:id="368" w:author="05-18-2032_05-18-2032_02-24-1639_Minpeng" w:date="2022-05-18T20:33:00Z">
              <w:r>
                <w:rPr>
                  <w:rFonts w:ascii="Arial" w:eastAsia="等线" w:hAnsi="Arial" w:cs="Arial"/>
                  <w:color w:val="000000"/>
                  <w:kern w:val="0"/>
                  <w:sz w:val="16"/>
                  <w:szCs w:val="16"/>
                </w:rPr>
                <w:t>[Nokia]: Provide answers.</w:t>
              </w:r>
            </w:ins>
          </w:p>
        </w:tc>
        <w:tc>
          <w:tcPr>
            <w:tcW w:w="708" w:type="dxa"/>
            <w:tcBorders>
              <w:top w:val="nil"/>
              <w:left w:val="nil"/>
              <w:bottom w:val="single" w:sz="4" w:space="0" w:color="000000"/>
              <w:right w:val="single" w:sz="4" w:space="0" w:color="000000"/>
            </w:tcBorders>
            <w:shd w:val="clear" w:color="000000" w:fill="FFFF99"/>
          </w:tcPr>
          <w:p w14:paraId="267844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DAE6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8C7CD72"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22945A4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5861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8E76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221138</w:t>
            </w:r>
          </w:p>
        </w:tc>
        <w:tc>
          <w:tcPr>
            <w:tcW w:w="1843" w:type="dxa"/>
            <w:tcBorders>
              <w:top w:val="nil"/>
              <w:left w:val="nil"/>
              <w:bottom w:val="single" w:sz="4" w:space="0" w:color="000000"/>
              <w:right w:val="single" w:sz="4" w:space="0" w:color="000000"/>
            </w:tcBorders>
            <w:shd w:val="clear" w:color="000000" w:fill="FFFF99"/>
          </w:tcPr>
          <w:p w14:paraId="795D23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derive 5GPRUK based on Kausf_p </w:t>
            </w:r>
          </w:p>
        </w:tc>
        <w:tc>
          <w:tcPr>
            <w:tcW w:w="992" w:type="dxa"/>
            <w:tcBorders>
              <w:top w:val="nil"/>
              <w:left w:val="nil"/>
              <w:bottom w:val="single" w:sz="4" w:space="0" w:color="000000"/>
              <w:right w:val="single" w:sz="4" w:space="0" w:color="000000"/>
            </w:tcBorders>
            <w:shd w:val="clear" w:color="000000" w:fill="FFFF99"/>
          </w:tcPr>
          <w:p w14:paraId="05152F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18C7C8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FF12BD" w14:textId="77777777" w:rsidR="00715690" w:rsidRPr="00715690" w:rsidRDefault="00DD5AEB">
            <w:pPr>
              <w:widowControl/>
              <w:jc w:val="left"/>
              <w:rPr>
                <w:ins w:id="369" w:author="05-18-2019_02-24-1639_Minpeng" w:date="2022-05-18T20:19: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01B054CC" w14:textId="77777777" w:rsidR="00715690" w:rsidRDefault="00715690">
            <w:pPr>
              <w:widowControl/>
              <w:jc w:val="left"/>
              <w:rPr>
                <w:ins w:id="370" w:author="05-18-2019_02-24-1639_Minpeng" w:date="2022-05-18T20:19:00Z"/>
                <w:rFonts w:ascii="Arial" w:eastAsia="等线" w:hAnsi="Arial" w:cs="Arial"/>
                <w:color w:val="000000"/>
                <w:kern w:val="0"/>
                <w:sz w:val="16"/>
                <w:szCs w:val="16"/>
              </w:rPr>
            </w:pPr>
            <w:ins w:id="371" w:author="05-18-2019_02-24-1639_Minpeng" w:date="2022-05-18T20:19:00Z">
              <w:r w:rsidRPr="00715690">
                <w:rPr>
                  <w:rFonts w:ascii="Arial" w:eastAsia="等线" w:hAnsi="Arial" w:cs="Arial"/>
                  <w:color w:val="000000"/>
                  <w:kern w:val="0"/>
                  <w:sz w:val="16"/>
                  <w:szCs w:val="16"/>
                </w:rPr>
                <w:t>[CATT]: Provide merger plan for 0706, 1138, 0747 and 0868.</w:t>
              </w:r>
            </w:ins>
          </w:p>
          <w:p w14:paraId="43582132" w14:textId="64B1C16B" w:rsidR="00AD3C17" w:rsidRPr="00715690" w:rsidRDefault="00715690">
            <w:pPr>
              <w:widowControl/>
              <w:jc w:val="left"/>
              <w:rPr>
                <w:rFonts w:ascii="Arial" w:eastAsia="等线" w:hAnsi="Arial" w:cs="Arial"/>
                <w:color w:val="000000"/>
                <w:kern w:val="0"/>
                <w:sz w:val="16"/>
                <w:szCs w:val="16"/>
              </w:rPr>
            </w:pPr>
            <w:ins w:id="372" w:author="05-18-2019_02-24-1639_Minpeng" w:date="2022-05-18T20:19:00Z">
              <w:r>
                <w:rPr>
                  <w:rFonts w:ascii="Arial" w:eastAsia="等线" w:hAnsi="Arial" w:cs="Arial"/>
                  <w:color w:val="000000"/>
                  <w:kern w:val="0"/>
                  <w:sz w:val="16"/>
                  <w:szCs w:val="16"/>
                </w:rPr>
                <w:t>[CATT]: Provide merger plan for 1014, 1138, 0747 and 0868.</w:t>
              </w:r>
            </w:ins>
          </w:p>
        </w:tc>
        <w:tc>
          <w:tcPr>
            <w:tcW w:w="708" w:type="dxa"/>
            <w:tcBorders>
              <w:top w:val="nil"/>
              <w:left w:val="nil"/>
              <w:bottom w:val="single" w:sz="4" w:space="0" w:color="000000"/>
              <w:right w:val="single" w:sz="4" w:space="0" w:color="000000"/>
            </w:tcBorders>
            <w:shd w:val="clear" w:color="000000" w:fill="FFFF99"/>
          </w:tcPr>
          <w:p w14:paraId="26FE5E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78588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503015B"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42166FB"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7879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D95C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221139</w:t>
            </w:r>
          </w:p>
        </w:tc>
        <w:tc>
          <w:tcPr>
            <w:tcW w:w="1843" w:type="dxa"/>
            <w:tcBorders>
              <w:top w:val="nil"/>
              <w:left w:val="nil"/>
              <w:bottom w:val="single" w:sz="4" w:space="0" w:color="000000"/>
              <w:right w:val="single" w:sz="4" w:space="0" w:color="000000"/>
            </w:tcBorders>
            <w:shd w:val="clear" w:color="000000" w:fill="FFFF99"/>
          </w:tcPr>
          <w:p w14:paraId="15C8B9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authorization of remote UE </w:t>
            </w:r>
          </w:p>
        </w:tc>
        <w:tc>
          <w:tcPr>
            <w:tcW w:w="992" w:type="dxa"/>
            <w:tcBorders>
              <w:top w:val="nil"/>
              <w:left w:val="nil"/>
              <w:bottom w:val="single" w:sz="4" w:space="0" w:color="000000"/>
              <w:right w:val="single" w:sz="4" w:space="0" w:color="000000"/>
            </w:tcBorders>
            <w:shd w:val="clear" w:color="000000" w:fill="FFFF99"/>
          </w:tcPr>
          <w:p w14:paraId="507E45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Nokia Shanghai Bell, Interdigital</w:t>
            </w:r>
            <w:r w:rsidRPr="007F40F3">
              <w:rPr>
                <w:rFonts w:ascii="Arial" w:eastAsia="等线" w:hAnsi="Arial" w:cs="Arial"/>
                <w:color w:val="000000"/>
                <w:kern w:val="0"/>
                <w:sz w:val="16"/>
                <w:szCs w:val="16"/>
              </w:rPr>
              <w:lastRenderedPageBreak/>
              <w:t xml:space="preserve">, LGE, Samsung </w:t>
            </w:r>
          </w:p>
        </w:tc>
        <w:tc>
          <w:tcPr>
            <w:tcW w:w="709" w:type="dxa"/>
            <w:tcBorders>
              <w:top w:val="nil"/>
              <w:left w:val="nil"/>
              <w:bottom w:val="single" w:sz="4" w:space="0" w:color="000000"/>
              <w:right w:val="single" w:sz="4" w:space="0" w:color="000000"/>
            </w:tcBorders>
            <w:shd w:val="clear" w:color="000000" w:fill="FFFF99"/>
          </w:tcPr>
          <w:p w14:paraId="173CC3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tcPr>
          <w:p w14:paraId="112F43F8"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5D4F4E0B"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[Ericsson] : provides questions and comments</w:t>
            </w:r>
          </w:p>
          <w:p w14:paraId="77B0F54F" w14:textId="77777777" w:rsidR="00453927" w:rsidRPr="00A854E1" w:rsidRDefault="00DD5AEB">
            <w:pPr>
              <w:widowControl/>
              <w:jc w:val="left"/>
              <w:rPr>
                <w:ins w:id="373" w:author="05-18-2004_02-24-1639_Minpeng" w:date="2022-05-18T20:04:00Z"/>
                <w:rFonts w:ascii="Arial" w:eastAsia="等线" w:hAnsi="Arial" w:cs="Arial"/>
                <w:color w:val="000000"/>
                <w:kern w:val="0"/>
                <w:sz w:val="16"/>
                <w:szCs w:val="16"/>
              </w:rPr>
            </w:pPr>
            <w:r w:rsidRPr="00A854E1">
              <w:rPr>
                <w:rFonts w:ascii="Arial" w:eastAsia="等线" w:hAnsi="Arial" w:cs="Arial"/>
                <w:color w:val="000000"/>
                <w:kern w:val="0"/>
                <w:sz w:val="16"/>
                <w:szCs w:val="16"/>
              </w:rPr>
              <w:t>[Xiaomi]: provides more comments and questions for clarification</w:t>
            </w:r>
          </w:p>
          <w:p w14:paraId="32A770FC" w14:textId="77777777" w:rsidR="00A854E1" w:rsidRDefault="00453927">
            <w:pPr>
              <w:widowControl/>
              <w:jc w:val="left"/>
              <w:rPr>
                <w:ins w:id="374" w:author="05-18-2009_02-24-1639_Minpeng" w:date="2022-05-18T20:10:00Z"/>
                <w:rFonts w:ascii="Arial" w:eastAsia="等线" w:hAnsi="Arial" w:cs="Arial"/>
                <w:color w:val="000000"/>
                <w:kern w:val="0"/>
                <w:sz w:val="16"/>
                <w:szCs w:val="16"/>
              </w:rPr>
            </w:pPr>
            <w:ins w:id="375" w:author="05-18-2004_02-24-1639_Minpeng" w:date="2022-05-18T20:04:00Z">
              <w:r w:rsidRPr="00A854E1">
                <w:rPr>
                  <w:rFonts w:ascii="Arial" w:eastAsia="等线" w:hAnsi="Arial" w:cs="Arial"/>
                  <w:color w:val="000000"/>
                  <w:kern w:val="0"/>
                  <w:sz w:val="16"/>
                  <w:szCs w:val="16"/>
                </w:rPr>
                <w:lastRenderedPageBreak/>
                <w:t>[Philips] Expresses supports for the pCR and would like to co-sign the proposal.</w:t>
              </w:r>
            </w:ins>
          </w:p>
          <w:p w14:paraId="4671EABD" w14:textId="5CA64B23" w:rsidR="00AD3C17" w:rsidRPr="00A854E1" w:rsidRDefault="00A854E1">
            <w:pPr>
              <w:widowControl/>
              <w:jc w:val="left"/>
              <w:rPr>
                <w:rFonts w:ascii="Arial" w:eastAsia="等线" w:hAnsi="Arial" w:cs="Arial"/>
                <w:color w:val="000000"/>
                <w:kern w:val="0"/>
                <w:sz w:val="16"/>
                <w:szCs w:val="16"/>
              </w:rPr>
            </w:pPr>
            <w:ins w:id="376" w:author="05-18-2009_02-24-1639_Minpeng" w:date="2022-05-18T20:10:00Z">
              <w:r>
                <w:rPr>
                  <w:rFonts w:ascii="Arial" w:eastAsia="等线" w:hAnsi="Arial" w:cs="Arial"/>
                  <w:color w:val="000000"/>
                  <w:kern w:val="0"/>
                  <w:sz w:val="16"/>
                  <w:szCs w:val="16"/>
                </w:rPr>
                <w:t>[Interdigital] Provide some answers to Ericsson and Xiaomi questions/comments.</w:t>
              </w:r>
            </w:ins>
          </w:p>
        </w:tc>
        <w:tc>
          <w:tcPr>
            <w:tcW w:w="708" w:type="dxa"/>
            <w:tcBorders>
              <w:top w:val="nil"/>
              <w:left w:val="nil"/>
              <w:bottom w:val="single" w:sz="4" w:space="0" w:color="000000"/>
              <w:right w:val="single" w:sz="4" w:space="0" w:color="000000"/>
            </w:tcBorders>
            <w:shd w:val="clear" w:color="000000" w:fill="FFFF99"/>
          </w:tcPr>
          <w:p w14:paraId="1B4740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77BD7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7A1FFA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F57B45B"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AEFF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7A35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220848</w:t>
            </w:r>
          </w:p>
        </w:tc>
        <w:tc>
          <w:tcPr>
            <w:tcW w:w="1843" w:type="dxa"/>
            <w:tcBorders>
              <w:top w:val="nil"/>
              <w:left w:val="nil"/>
              <w:bottom w:val="single" w:sz="4" w:space="0" w:color="000000"/>
              <w:right w:val="single" w:sz="4" w:space="0" w:color="000000"/>
            </w:tcBorders>
            <w:shd w:val="clear" w:color="000000" w:fill="FFFF99"/>
          </w:tcPr>
          <w:p w14:paraId="415937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the security of L2 U2NW </w:t>
            </w:r>
          </w:p>
        </w:tc>
        <w:tc>
          <w:tcPr>
            <w:tcW w:w="992" w:type="dxa"/>
            <w:tcBorders>
              <w:top w:val="nil"/>
              <w:left w:val="nil"/>
              <w:bottom w:val="single" w:sz="4" w:space="0" w:color="000000"/>
              <w:right w:val="single" w:sz="4" w:space="0" w:color="000000"/>
            </w:tcBorders>
            <w:shd w:val="clear" w:color="000000" w:fill="FFFF99"/>
          </w:tcPr>
          <w:p w14:paraId="16B341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5E8A6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5422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BB59C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4D25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35EE88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CDA362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5BAF9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6BE3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221040</w:t>
            </w:r>
          </w:p>
        </w:tc>
        <w:tc>
          <w:tcPr>
            <w:tcW w:w="1843" w:type="dxa"/>
            <w:tcBorders>
              <w:top w:val="nil"/>
              <w:left w:val="nil"/>
              <w:bottom w:val="single" w:sz="4" w:space="0" w:color="000000"/>
              <w:right w:val="single" w:sz="4" w:space="0" w:color="000000"/>
            </w:tcBorders>
            <w:shd w:val="clear" w:color="000000" w:fill="FFFF99"/>
          </w:tcPr>
          <w:p w14:paraId="47FB40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33.503: Updates in Clause 6.3.4 </w:t>
            </w:r>
          </w:p>
        </w:tc>
        <w:tc>
          <w:tcPr>
            <w:tcW w:w="992" w:type="dxa"/>
            <w:tcBorders>
              <w:top w:val="nil"/>
              <w:left w:val="nil"/>
              <w:bottom w:val="single" w:sz="4" w:space="0" w:color="000000"/>
              <w:right w:val="single" w:sz="4" w:space="0" w:color="000000"/>
            </w:tcBorders>
            <w:shd w:val="clear" w:color="000000" w:fill="FFFF99"/>
          </w:tcPr>
          <w:p w14:paraId="0CE799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BF93D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7510DB0" w14:textId="77777777" w:rsidR="008146F2" w:rsidRPr="00DC2E08" w:rsidRDefault="00DD5AEB">
            <w:pPr>
              <w:widowControl/>
              <w:jc w:val="left"/>
              <w:rPr>
                <w:ins w:id="377" w:author="05-18-2026_02-24-1639_Minpeng" w:date="2022-05-18T20:26: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0D4BED1D" w14:textId="77777777" w:rsidR="00DC2E08" w:rsidRDefault="008146F2">
            <w:pPr>
              <w:widowControl/>
              <w:jc w:val="left"/>
              <w:rPr>
                <w:ins w:id="378" w:author="05-18-2038_05-18-2032_02-24-1639_Minpeng" w:date="2022-05-18T20:39:00Z"/>
                <w:rFonts w:ascii="Arial" w:eastAsia="等线" w:hAnsi="Arial" w:cs="Arial"/>
                <w:color w:val="000000"/>
                <w:kern w:val="0"/>
                <w:sz w:val="16"/>
                <w:szCs w:val="16"/>
              </w:rPr>
            </w:pPr>
            <w:ins w:id="379" w:author="05-18-2026_02-24-1639_Minpeng" w:date="2022-05-18T20:26:00Z">
              <w:r w:rsidRPr="00DC2E08">
                <w:rPr>
                  <w:rFonts w:ascii="Arial" w:eastAsia="等线" w:hAnsi="Arial" w:cs="Arial"/>
                  <w:color w:val="000000"/>
                  <w:kern w:val="0"/>
                  <w:sz w:val="16"/>
                  <w:szCs w:val="16"/>
                </w:rPr>
                <w:t>[Qualcomm]: proposes a revision</w:t>
              </w:r>
            </w:ins>
          </w:p>
          <w:p w14:paraId="13B1F02B" w14:textId="34D421CA" w:rsidR="00AD3C17" w:rsidRPr="00DC2E08" w:rsidRDefault="00DC2E08">
            <w:pPr>
              <w:widowControl/>
              <w:jc w:val="left"/>
              <w:rPr>
                <w:rFonts w:ascii="Arial" w:eastAsia="等线" w:hAnsi="Arial" w:cs="Arial"/>
                <w:color w:val="000000"/>
                <w:kern w:val="0"/>
                <w:sz w:val="16"/>
                <w:szCs w:val="16"/>
              </w:rPr>
            </w:pPr>
            <w:ins w:id="380" w:author="05-18-2038_05-18-2032_02-24-1639_Minpeng" w:date="2022-05-18T20:39:00Z">
              <w:r>
                <w:rPr>
                  <w:rFonts w:ascii="Arial" w:eastAsia="等线" w:hAnsi="Arial" w:cs="Arial"/>
                  <w:color w:val="000000"/>
                  <w:kern w:val="0"/>
                  <w:sz w:val="16"/>
                  <w:szCs w:val="16"/>
                </w:rPr>
                <w:t>[Huawei, HiSilicon]: Provide comments.</w:t>
              </w:r>
            </w:ins>
          </w:p>
        </w:tc>
        <w:tc>
          <w:tcPr>
            <w:tcW w:w="708" w:type="dxa"/>
            <w:tcBorders>
              <w:top w:val="nil"/>
              <w:left w:val="nil"/>
              <w:bottom w:val="single" w:sz="4" w:space="0" w:color="000000"/>
              <w:right w:val="single" w:sz="4" w:space="0" w:color="000000"/>
            </w:tcBorders>
            <w:shd w:val="clear" w:color="000000" w:fill="FFFF99"/>
          </w:tcPr>
          <w:p w14:paraId="2C576D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11A27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5560AF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B0B7FCC"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329F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1E15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220825</w:t>
            </w:r>
          </w:p>
        </w:tc>
        <w:tc>
          <w:tcPr>
            <w:tcW w:w="1843" w:type="dxa"/>
            <w:tcBorders>
              <w:top w:val="nil"/>
              <w:left w:val="nil"/>
              <w:bottom w:val="single" w:sz="4" w:space="0" w:color="000000"/>
              <w:right w:val="single" w:sz="4" w:space="0" w:color="000000"/>
            </w:tcBorders>
            <w:shd w:val="clear" w:color="000000" w:fill="FFFF99"/>
          </w:tcPr>
          <w:p w14:paraId="45269A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Integrity protection of DCR message </w:t>
            </w:r>
          </w:p>
        </w:tc>
        <w:tc>
          <w:tcPr>
            <w:tcW w:w="992" w:type="dxa"/>
            <w:tcBorders>
              <w:top w:val="nil"/>
              <w:left w:val="nil"/>
              <w:bottom w:val="single" w:sz="4" w:space="0" w:color="000000"/>
              <w:right w:val="single" w:sz="4" w:space="0" w:color="000000"/>
            </w:tcBorders>
            <w:shd w:val="clear" w:color="000000" w:fill="FFFF99"/>
          </w:tcPr>
          <w:p w14:paraId="750232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04B2C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077E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985E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966BC6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DC3377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EE856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7FE5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955F9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220826</w:t>
            </w:r>
          </w:p>
        </w:tc>
        <w:tc>
          <w:tcPr>
            <w:tcW w:w="1843" w:type="dxa"/>
            <w:tcBorders>
              <w:top w:val="nil"/>
              <w:left w:val="nil"/>
              <w:bottom w:val="single" w:sz="4" w:space="0" w:color="000000"/>
              <w:right w:val="single" w:sz="4" w:space="0" w:color="000000"/>
            </w:tcBorders>
            <w:shd w:val="clear" w:color="000000" w:fill="FFFF99"/>
          </w:tcPr>
          <w:p w14:paraId="7F80B46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the privacy protection of DCR </w:t>
            </w:r>
          </w:p>
        </w:tc>
        <w:tc>
          <w:tcPr>
            <w:tcW w:w="992" w:type="dxa"/>
            <w:tcBorders>
              <w:top w:val="nil"/>
              <w:left w:val="nil"/>
              <w:bottom w:val="single" w:sz="4" w:space="0" w:color="000000"/>
              <w:right w:val="single" w:sz="4" w:space="0" w:color="000000"/>
            </w:tcBorders>
            <w:shd w:val="clear" w:color="000000" w:fill="FFFF99"/>
          </w:tcPr>
          <w:p w14:paraId="079625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6359E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8049124" w14:textId="77777777" w:rsidR="00715690" w:rsidRDefault="00DD5AEB">
            <w:pPr>
              <w:widowControl/>
              <w:jc w:val="left"/>
              <w:rPr>
                <w:ins w:id="381" w:author="05-18-2019_02-24-1639_Minpeng" w:date="2022-05-18T20:19: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7210D9C5" w14:textId="7240EFD0" w:rsidR="00AD3C17" w:rsidRPr="00715690" w:rsidRDefault="00715690">
            <w:pPr>
              <w:widowControl/>
              <w:jc w:val="left"/>
              <w:rPr>
                <w:rFonts w:ascii="Arial" w:eastAsia="等线" w:hAnsi="Arial" w:cs="Arial"/>
                <w:color w:val="000000"/>
                <w:kern w:val="0"/>
                <w:sz w:val="16"/>
                <w:szCs w:val="16"/>
              </w:rPr>
            </w:pPr>
            <w:ins w:id="382" w:author="05-18-2019_02-24-1639_Minpeng" w:date="2022-05-18T20:19:00Z">
              <w:r>
                <w:rPr>
                  <w:rFonts w:ascii="Arial" w:eastAsia="等线" w:hAnsi="Arial" w:cs="Arial"/>
                  <w:color w:val="000000"/>
                  <w:kern w:val="0"/>
                  <w:sz w:val="16"/>
                  <w:szCs w:val="16"/>
                </w:rPr>
                <w:t>[Qualcomm]: provides a comment</w:t>
              </w:r>
            </w:ins>
          </w:p>
        </w:tc>
        <w:tc>
          <w:tcPr>
            <w:tcW w:w="708" w:type="dxa"/>
            <w:tcBorders>
              <w:top w:val="nil"/>
              <w:left w:val="nil"/>
              <w:bottom w:val="single" w:sz="4" w:space="0" w:color="000000"/>
              <w:right w:val="single" w:sz="4" w:space="0" w:color="000000"/>
            </w:tcBorders>
            <w:shd w:val="clear" w:color="000000" w:fill="FFFF99"/>
          </w:tcPr>
          <w:p w14:paraId="0B7F44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65F0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BE6478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532B61B"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80EB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CF930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220996</w:t>
            </w:r>
          </w:p>
        </w:tc>
        <w:tc>
          <w:tcPr>
            <w:tcW w:w="1843" w:type="dxa"/>
            <w:tcBorders>
              <w:top w:val="nil"/>
              <w:left w:val="nil"/>
              <w:bottom w:val="single" w:sz="4" w:space="0" w:color="000000"/>
              <w:right w:val="single" w:sz="4" w:space="0" w:color="000000"/>
            </w:tcBorders>
            <w:shd w:val="clear" w:color="000000" w:fill="FFFF99"/>
          </w:tcPr>
          <w:p w14:paraId="7F4789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to ProSe TS - Address the Editor’s Notes in clause 6.3.5 </w:t>
            </w:r>
          </w:p>
        </w:tc>
        <w:tc>
          <w:tcPr>
            <w:tcW w:w="992" w:type="dxa"/>
            <w:tcBorders>
              <w:top w:val="nil"/>
              <w:left w:val="nil"/>
              <w:bottom w:val="single" w:sz="4" w:space="0" w:color="000000"/>
              <w:right w:val="single" w:sz="4" w:space="0" w:color="000000"/>
            </w:tcBorders>
            <w:shd w:val="clear" w:color="000000" w:fill="FFFF99"/>
          </w:tcPr>
          <w:p w14:paraId="767C2B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4AEA8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7E2D0A"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3EFFC8D0" w14:textId="77777777" w:rsidR="00715690" w:rsidRPr="00DC2E08" w:rsidRDefault="00DD5AEB">
            <w:pPr>
              <w:widowControl/>
              <w:jc w:val="left"/>
              <w:rPr>
                <w:ins w:id="383" w:author="05-18-2019_02-24-1639_Minpeng" w:date="2022-05-18T20:19:00Z"/>
                <w:rFonts w:ascii="Arial" w:eastAsia="等线" w:hAnsi="Arial" w:cs="Arial"/>
                <w:color w:val="000000"/>
                <w:kern w:val="0"/>
                <w:sz w:val="16"/>
                <w:szCs w:val="16"/>
              </w:rPr>
            </w:pPr>
            <w:r w:rsidRPr="00DC2E08">
              <w:rPr>
                <w:rFonts w:ascii="Arial" w:eastAsia="等线" w:hAnsi="Arial" w:cs="Arial"/>
                <w:color w:val="000000"/>
                <w:kern w:val="0"/>
                <w:sz w:val="16"/>
                <w:szCs w:val="16"/>
              </w:rPr>
              <w:t>[Huawei]: propose use this contribution as basline to merge S3-220825.</w:t>
            </w:r>
          </w:p>
          <w:p w14:paraId="69218411" w14:textId="77777777" w:rsidR="00DC2E08" w:rsidRDefault="00715690">
            <w:pPr>
              <w:widowControl/>
              <w:jc w:val="left"/>
              <w:rPr>
                <w:ins w:id="384" w:author="05-18-2038_05-18-2032_02-24-1639_Minpeng" w:date="2022-05-18T20:39:00Z"/>
                <w:rFonts w:ascii="Arial" w:eastAsia="等线" w:hAnsi="Arial" w:cs="Arial"/>
                <w:color w:val="000000"/>
                <w:kern w:val="0"/>
                <w:sz w:val="16"/>
                <w:szCs w:val="16"/>
              </w:rPr>
            </w:pPr>
            <w:ins w:id="385" w:author="05-18-2019_02-24-1639_Minpeng" w:date="2022-05-18T20:19:00Z">
              <w:r w:rsidRPr="00DC2E08">
                <w:rPr>
                  <w:rFonts w:ascii="Arial" w:eastAsia="等线" w:hAnsi="Arial" w:cs="Arial"/>
                  <w:color w:val="000000"/>
                  <w:kern w:val="0"/>
                  <w:sz w:val="16"/>
                  <w:szCs w:val="16"/>
                </w:rPr>
                <w:t>[Qualcomm]: provides r1 as a merger</w:t>
              </w:r>
            </w:ins>
          </w:p>
          <w:p w14:paraId="02929B06" w14:textId="45D460E8" w:rsidR="00AD3C17" w:rsidRPr="00DC2E08" w:rsidRDefault="00DC2E08">
            <w:pPr>
              <w:widowControl/>
              <w:jc w:val="left"/>
              <w:rPr>
                <w:rFonts w:ascii="Arial" w:eastAsia="等线" w:hAnsi="Arial" w:cs="Arial"/>
                <w:color w:val="000000"/>
                <w:kern w:val="0"/>
                <w:sz w:val="16"/>
                <w:szCs w:val="16"/>
              </w:rPr>
            </w:pPr>
            <w:ins w:id="386" w:author="05-18-2038_05-18-2032_02-24-1639_Minpeng" w:date="2022-05-18T20:39:00Z">
              <w:r>
                <w:rPr>
                  <w:rFonts w:ascii="Arial" w:eastAsia="等线" w:hAnsi="Arial" w:cs="Arial"/>
                  <w:color w:val="000000"/>
                  <w:kern w:val="0"/>
                  <w:sz w:val="16"/>
                  <w:szCs w:val="16"/>
                </w:rPr>
                <w:t>[Philips] minor updates required.</w:t>
              </w:r>
            </w:ins>
          </w:p>
        </w:tc>
        <w:tc>
          <w:tcPr>
            <w:tcW w:w="708" w:type="dxa"/>
            <w:tcBorders>
              <w:top w:val="nil"/>
              <w:left w:val="nil"/>
              <w:bottom w:val="single" w:sz="4" w:space="0" w:color="000000"/>
              <w:right w:val="single" w:sz="4" w:space="0" w:color="000000"/>
            </w:tcBorders>
            <w:shd w:val="clear" w:color="000000" w:fill="FFFF99"/>
          </w:tcPr>
          <w:p w14:paraId="4D51E6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F58B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A65F1D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C51D84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E339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2B03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220748</w:t>
            </w:r>
          </w:p>
        </w:tc>
        <w:tc>
          <w:tcPr>
            <w:tcW w:w="1843" w:type="dxa"/>
            <w:tcBorders>
              <w:top w:val="nil"/>
              <w:left w:val="nil"/>
              <w:bottom w:val="single" w:sz="4" w:space="0" w:color="000000"/>
              <w:right w:val="single" w:sz="4" w:space="0" w:color="000000"/>
            </w:tcBorders>
            <w:shd w:val="clear" w:color="000000" w:fill="FFFF99"/>
          </w:tcPr>
          <w:p w14:paraId="1F4401A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the clause 7.4.2 </w:t>
            </w:r>
          </w:p>
        </w:tc>
        <w:tc>
          <w:tcPr>
            <w:tcW w:w="992" w:type="dxa"/>
            <w:tcBorders>
              <w:top w:val="nil"/>
              <w:left w:val="nil"/>
              <w:bottom w:val="single" w:sz="4" w:space="0" w:color="000000"/>
              <w:right w:val="single" w:sz="4" w:space="0" w:color="000000"/>
            </w:tcBorders>
            <w:shd w:val="clear" w:color="000000" w:fill="FFFF99"/>
          </w:tcPr>
          <w:p w14:paraId="0F0160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2CFC0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713E5F0"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 xml:space="preserve">　</w:t>
            </w:r>
          </w:p>
          <w:p w14:paraId="1168F178"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[Ericsson] : provides comment and requires update</w:t>
            </w:r>
          </w:p>
          <w:p w14:paraId="209B5808" w14:textId="77777777" w:rsidR="005B4D07" w:rsidRDefault="00DD5AEB">
            <w:pPr>
              <w:widowControl/>
              <w:jc w:val="left"/>
              <w:rPr>
                <w:ins w:id="387" w:author="05-18-1957_02-24-1639_Minpeng" w:date="2022-05-18T19:58:00Z"/>
                <w:rFonts w:ascii="Arial" w:eastAsia="等线" w:hAnsi="Arial" w:cs="Arial"/>
                <w:color w:val="000000"/>
                <w:kern w:val="0"/>
                <w:sz w:val="16"/>
                <w:szCs w:val="16"/>
              </w:rPr>
            </w:pPr>
            <w:r w:rsidRPr="005B4D07">
              <w:rPr>
                <w:rFonts w:ascii="Arial" w:eastAsia="等线" w:hAnsi="Arial" w:cs="Arial"/>
                <w:color w:val="000000"/>
                <w:kern w:val="0"/>
                <w:sz w:val="16"/>
                <w:szCs w:val="16"/>
              </w:rPr>
              <w:t>[ZTE]: Provide R1.</w:t>
            </w:r>
          </w:p>
          <w:p w14:paraId="020454CD" w14:textId="028CE761" w:rsidR="00AD3C17" w:rsidRPr="005B4D07" w:rsidRDefault="005B4D07">
            <w:pPr>
              <w:widowControl/>
              <w:jc w:val="left"/>
              <w:rPr>
                <w:rFonts w:ascii="Arial" w:eastAsia="等线" w:hAnsi="Arial" w:cs="Arial"/>
                <w:color w:val="000000"/>
                <w:kern w:val="0"/>
                <w:sz w:val="16"/>
                <w:szCs w:val="16"/>
              </w:rPr>
            </w:pPr>
            <w:ins w:id="388" w:author="05-18-1957_02-24-1639_Minpeng" w:date="2022-05-18T19:58:00Z">
              <w:r>
                <w:rPr>
                  <w:rFonts w:ascii="Arial" w:eastAsia="等线" w:hAnsi="Arial" w:cs="Arial"/>
                  <w:color w:val="000000"/>
                  <w:kern w:val="0"/>
                  <w:sz w:val="16"/>
                  <w:szCs w:val="16"/>
                </w:rPr>
                <w:t>[Ericsson]: we are fine with r1</w:t>
              </w:r>
            </w:ins>
          </w:p>
        </w:tc>
        <w:tc>
          <w:tcPr>
            <w:tcW w:w="708" w:type="dxa"/>
            <w:tcBorders>
              <w:top w:val="nil"/>
              <w:left w:val="nil"/>
              <w:bottom w:val="single" w:sz="4" w:space="0" w:color="000000"/>
              <w:right w:val="single" w:sz="4" w:space="0" w:color="000000"/>
            </w:tcBorders>
            <w:shd w:val="clear" w:color="000000" w:fill="FFFF99"/>
          </w:tcPr>
          <w:p w14:paraId="7B35E5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B380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461B87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3FCAF7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E405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A967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220830</w:t>
            </w:r>
          </w:p>
        </w:tc>
        <w:tc>
          <w:tcPr>
            <w:tcW w:w="1843" w:type="dxa"/>
            <w:tcBorders>
              <w:top w:val="nil"/>
              <w:left w:val="nil"/>
              <w:bottom w:val="single" w:sz="4" w:space="0" w:color="000000"/>
              <w:right w:val="single" w:sz="4" w:space="0" w:color="000000"/>
            </w:tcBorders>
            <w:shd w:val="clear" w:color="000000" w:fill="FFFF99"/>
          </w:tcPr>
          <w:p w14:paraId="72E9D7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 a new clause for 5G ProSe Layer-3 UE-to-Network Relay with N3IWF support </w:t>
            </w:r>
          </w:p>
        </w:tc>
        <w:tc>
          <w:tcPr>
            <w:tcW w:w="992" w:type="dxa"/>
            <w:tcBorders>
              <w:top w:val="nil"/>
              <w:left w:val="nil"/>
              <w:bottom w:val="single" w:sz="4" w:space="0" w:color="000000"/>
              <w:right w:val="single" w:sz="4" w:space="0" w:color="000000"/>
            </w:tcBorders>
            <w:shd w:val="clear" w:color="000000" w:fill="FFFF99"/>
          </w:tcPr>
          <w:p w14:paraId="100831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55B3D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85B6967"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7278F672" w14:textId="77777777" w:rsidR="00453927" w:rsidRPr="008146F2" w:rsidRDefault="00DD5AEB">
            <w:pPr>
              <w:widowControl/>
              <w:jc w:val="left"/>
              <w:rPr>
                <w:ins w:id="389" w:author="05-18-2004_02-24-1639_Minpeng" w:date="2022-05-18T20:04:00Z"/>
                <w:rFonts w:ascii="Arial" w:eastAsia="等线" w:hAnsi="Arial" w:cs="Arial"/>
                <w:color w:val="000000"/>
                <w:kern w:val="0"/>
                <w:sz w:val="16"/>
                <w:szCs w:val="16"/>
              </w:rPr>
            </w:pPr>
            <w:r w:rsidRPr="008146F2">
              <w:rPr>
                <w:rFonts w:ascii="Arial" w:eastAsia="等线" w:hAnsi="Arial" w:cs="Arial"/>
                <w:color w:val="000000"/>
                <w:kern w:val="0"/>
                <w:sz w:val="16"/>
                <w:szCs w:val="16"/>
              </w:rPr>
              <w:t>[LGE]: clarification and revision required before approval</w:t>
            </w:r>
          </w:p>
          <w:p w14:paraId="53ED9E3A" w14:textId="77777777" w:rsidR="008146F2" w:rsidRDefault="00453927">
            <w:pPr>
              <w:widowControl/>
              <w:jc w:val="left"/>
              <w:rPr>
                <w:ins w:id="390" w:author="05-18-2026_02-24-1639_Minpeng" w:date="2022-05-18T20:26:00Z"/>
                <w:rFonts w:ascii="Arial" w:eastAsia="等线" w:hAnsi="Arial" w:cs="Arial"/>
                <w:color w:val="000000"/>
                <w:kern w:val="0"/>
                <w:sz w:val="16"/>
                <w:szCs w:val="16"/>
              </w:rPr>
            </w:pPr>
            <w:ins w:id="391" w:author="05-18-2004_02-24-1639_Minpeng" w:date="2022-05-18T20:04:00Z">
              <w:r w:rsidRPr="008146F2">
                <w:rPr>
                  <w:rFonts w:ascii="Arial" w:eastAsia="等线" w:hAnsi="Arial" w:cs="Arial"/>
                  <w:color w:val="000000"/>
                  <w:kern w:val="0"/>
                  <w:sz w:val="16"/>
                  <w:szCs w:val="16"/>
                </w:rPr>
                <w:t>[Xiaomi]: provides comments and requests revision</w:t>
              </w:r>
            </w:ins>
          </w:p>
          <w:p w14:paraId="25E758AE" w14:textId="5DDBE778" w:rsidR="00AD3C17" w:rsidRPr="008146F2" w:rsidRDefault="008146F2">
            <w:pPr>
              <w:widowControl/>
              <w:jc w:val="left"/>
              <w:rPr>
                <w:rFonts w:ascii="Arial" w:eastAsia="等线" w:hAnsi="Arial" w:cs="Arial"/>
                <w:color w:val="000000"/>
                <w:kern w:val="0"/>
                <w:sz w:val="16"/>
                <w:szCs w:val="16"/>
              </w:rPr>
            </w:pPr>
            <w:ins w:id="392" w:author="05-18-2026_02-24-1639_Minpeng" w:date="2022-05-18T20:26:00Z">
              <w:r>
                <w:rPr>
                  <w:rFonts w:ascii="Arial" w:eastAsia="等线" w:hAnsi="Arial" w:cs="Arial"/>
                  <w:color w:val="000000"/>
                  <w:kern w:val="0"/>
                  <w:sz w:val="16"/>
                  <w:szCs w:val="16"/>
                </w:rPr>
                <w:t>[Qualcomm]: proposes a revision</w:t>
              </w:r>
            </w:ins>
          </w:p>
        </w:tc>
        <w:tc>
          <w:tcPr>
            <w:tcW w:w="708" w:type="dxa"/>
            <w:tcBorders>
              <w:top w:val="nil"/>
              <w:left w:val="nil"/>
              <w:bottom w:val="single" w:sz="4" w:space="0" w:color="000000"/>
              <w:right w:val="single" w:sz="4" w:space="0" w:color="000000"/>
            </w:tcBorders>
            <w:shd w:val="clear" w:color="000000" w:fill="FFFF99"/>
          </w:tcPr>
          <w:p w14:paraId="3741D0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F7B8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3B7103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3EF964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663B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F440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220974</w:t>
            </w:r>
          </w:p>
        </w:tc>
        <w:tc>
          <w:tcPr>
            <w:tcW w:w="1843" w:type="dxa"/>
            <w:tcBorders>
              <w:top w:val="nil"/>
              <w:left w:val="nil"/>
              <w:bottom w:val="single" w:sz="4" w:space="0" w:color="000000"/>
              <w:right w:val="single" w:sz="4" w:space="0" w:color="000000"/>
            </w:tcBorders>
            <w:shd w:val="clear" w:color="000000" w:fill="FFFF99"/>
          </w:tcPr>
          <w:p w14:paraId="22500C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for Prose changes to TS 33.220 in Rel-17 </w:t>
            </w:r>
          </w:p>
        </w:tc>
        <w:tc>
          <w:tcPr>
            <w:tcW w:w="992" w:type="dxa"/>
            <w:tcBorders>
              <w:top w:val="nil"/>
              <w:left w:val="nil"/>
              <w:bottom w:val="single" w:sz="4" w:space="0" w:color="000000"/>
              <w:right w:val="single" w:sz="4" w:space="0" w:color="000000"/>
            </w:tcBorders>
            <w:shd w:val="clear" w:color="000000" w:fill="FFFF99"/>
          </w:tcPr>
          <w:p w14:paraId="740E46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2A651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1A4084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2CDECD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[Qualcomm]: suggests to request FC values allocation at once (e.g., by Rapporteur)</w:t>
            </w:r>
          </w:p>
        </w:tc>
        <w:tc>
          <w:tcPr>
            <w:tcW w:w="708" w:type="dxa"/>
            <w:tcBorders>
              <w:top w:val="nil"/>
              <w:left w:val="nil"/>
              <w:bottom w:val="single" w:sz="4" w:space="0" w:color="000000"/>
              <w:right w:val="single" w:sz="4" w:space="0" w:color="000000"/>
            </w:tcBorders>
            <w:shd w:val="clear" w:color="000000" w:fill="FFFF99"/>
          </w:tcPr>
          <w:p w14:paraId="7A7536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BF01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A58E9F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F4F55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7557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A914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221006</w:t>
            </w:r>
          </w:p>
        </w:tc>
        <w:tc>
          <w:tcPr>
            <w:tcW w:w="1843" w:type="dxa"/>
            <w:tcBorders>
              <w:top w:val="nil"/>
              <w:left w:val="nil"/>
              <w:bottom w:val="single" w:sz="4" w:space="0" w:color="000000"/>
              <w:right w:val="single" w:sz="4" w:space="0" w:color="000000"/>
            </w:tcBorders>
            <w:shd w:val="clear" w:color="000000" w:fill="FFFF99"/>
          </w:tcPr>
          <w:p w14:paraId="718702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to TS33.503 Wording update </w:t>
            </w:r>
          </w:p>
        </w:tc>
        <w:tc>
          <w:tcPr>
            <w:tcW w:w="992" w:type="dxa"/>
            <w:tcBorders>
              <w:top w:val="nil"/>
              <w:left w:val="nil"/>
              <w:bottom w:val="single" w:sz="4" w:space="0" w:color="000000"/>
              <w:right w:val="single" w:sz="4" w:space="0" w:color="000000"/>
            </w:tcBorders>
            <w:shd w:val="clear" w:color="000000" w:fill="FFFF99"/>
          </w:tcPr>
          <w:p w14:paraId="6379A91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D5818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7BBE3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E2241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38852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934977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015209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903B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95936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220640</w:t>
            </w:r>
          </w:p>
        </w:tc>
        <w:tc>
          <w:tcPr>
            <w:tcW w:w="1843" w:type="dxa"/>
            <w:tcBorders>
              <w:top w:val="nil"/>
              <w:left w:val="nil"/>
              <w:bottom w:val="single" w:sz="4" w:space="0" w:color="000000"/>
              <w:right w:val="single" w:sz="4" w:space="0" w:color="000000"/>
            </w:tcBorders>
            <w:shd w:val="clear" w:color="000000" w:fill="99FF33"/>
          </w:tcPr>
          <w:p w14:paraId="7E9CA1B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99FF33"/>
          </w:tcPr>
          <w:p w14:paraId="59F513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99FF33"/>
          </w:tcPr>
          <w:p w14:paraId="29FC88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7FE32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DF379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07B673F" w14:textId="77777777" w:rsidR="00AD3C17" w:rsidRPr="007F40F3" w:rsidRDefault="00453927">
            <w:pPr>
              <w:widowControl/>
              <w:jc w:val="left"/>
              <w:rPr>
                <w:rFonts w:ascii="等线" w:eastAsia="等线" w:hAnsi="等线" w:cs="宋体"/>
                <w:color w:val="0563C1"/>
                <w:kern w:val="0"/>
                <w:sz w:val="16"/>
                <w:szCs w:val="16"/>
                <w:u w:val="single"/>
              </w:rPr>
            </w:pPr>
            <w:hyperlink r:id="rId26" w:anchor="RANGE!S3-220679"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220679 </w:t>
              </w:r>
            </w:hyperlink>
          </w:p>
        </w:tc>
      </w:tr>
      <w:tr w:rsidR="00AD3C17" w:rsidRPr="007F40F3" w14:paraId="0E753BD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A3267E"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0872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5E0D86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220855</w:t>
            </w:r>
          </w:p>
        </w:tc>
        <w:tc>
          <w:tcPr>
            <w:tcW w:w="1843" w:type="dxa"/>
            <w:tcBorders>
              <w:top w:val="nil"/>
              <w:left w:val="nil"/>
              <w:bottom w:val="single" w:sz="4" w:space="0" w:color="000000"/>
              <w:right w:val="single" w:sz="4" w:space="0" w:color="000000"/>
            </w:tcBorders>
            <w:shd w:val="clear" w:color="000000" w:fill="C0C0C0"/>
          </w:tcPr>
          <w:p w14:paraId="47E6A0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w:t>
            </w:r>
          </w:p>
        </w:tc>
        <w:tc>
          <w:tcPr>
            <w:tcW w:w="992" w:type="dxa"/>
            <w:tcBorders>
              <w:top w:val="nil"/>
              <w:left w:val="nil"/>
              <w:bottom w:val="single" w:sz="4" w:space="0" w:color="000000"/>
              <w:right w:val="single" w:sz="4" w:space="0" w:color="000000"/>
            </w:tcBorders>
            <w:shd w:val="clear" w:color="000000" w:fill="C0C0C0"/>
          </w:tcPr>
          <w:p w14:paraId="75A733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2A82A9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C0C0C0"/>
          </w:tcPr>
          <w:p w14:paraId="719A96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529837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34A73A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9917A5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285C86D"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66DA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01CE10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221149</w:t>
            </w:r>
          </w:p>
        </w:tc>
        <w:tc>
          <w:tcPr>
            <w:tcW w:w="1843" w:type="dxa"/>
            <w:tcBorders>
              <w:top w:val="nil"/>
              <w:left w:val="nil"/>
              <w:bottom w:val="single" w:sz="4" w:space="0" w:color="000000"/>
              <w:right w:val="single" w:sz="4" w:space="0" w:color="000000"/>
            </w:tcBorders>
            <w:shd w:val="clear" w:color="000000" w:fill="FF8566"/>
          </w:tcPr>
          <w:p w14:paraId="595EB1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5G Prose questions on CP for show-of-hands </w:t>
            </w:r>
          </w:p>
        </w:tc>
        <w:tc>
          <w:tcPr>
            <w:tcW w:w="992" w:type="dxa"/>
            <w:tcBorders>
              <w:top w:val="nil"/>
              <w:left w:val="nil"/>
              <w:bottom w:val="single" w:sz="4" w:space="0" w:color="000000"/>
              <w:right w:val="single" w:sz="4" w:space="0" w:color="000000"/>
            </w:tcBorders>
            <w:shd w:val="clear" w:color="000000" w:fill="FF8566"/>
          </w:tcPr>
          <w:p w14:paraId="20D688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Interdigital,CATT </w:t>
            </w:r>
          </w:p>
        </w:tc>
        <w:tc>
          <w:tcPr>
            <w:tcW w:w="709" w:type="dxa"/>
            <w:tcBorders>
              <w:top w:val="nil"/>
              <w:left w:val="nil"/>
              <w:bottom w:val="single" w:sz="4" w:space="0" w:color="000000"/>
              <w:right w:val="single" w:sz="4" w:space="0" w:color="000000"/>
            </w:tcBorders>
            <w:shd w:val="clear" w:color="000000" w:fill="FF8566"/>
          </w:tcPr>
          <w:p w14:paraId="613778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8566"/>
          </w:tcPr>
          <w:p w14:paraId="2821CB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3389D4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[Interdigital]: announce initial draft for CP contentious issues and SoH questions</w:t>
            </w:r>
          </w:p>
          <w:p w14:paraId="49A395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&gt;&gt;CC_offlineProSeCall&lt;&lt;</w:t>
            </w:r>
          </w:p>
          <w:p w14:paraId="23BE3E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[IDCC] presents</w:t>
            </w:r>
          </w:p>
          <w:p w14:paraId="5476D0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asks whether this question could make merger easier.</w:t>
            </w:r>
          </w:p>
          <w:p w14:paraId="6D1F44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[IDCC] confirms.</w:t>
            </w:r>
          </w:p>
          <w:p w14:paraId="6390A6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[IDCC] figures out Q1 is more important.</w:t>
            </w:r>
          </w:p>
          <w:p w14:paraId="3F56DA3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[Oppo] comments</w:t>
            </w:r>
          </w:p>
          <w:p w14:paraId="01FF5A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[IDCC] clarifies</w:t>
            </w:r>
          </w:p>
          <w:p w14:paraId="3C3F18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asks whether Q1 &amp; Q2 are for CP based solution</w:t>
            </w:r>
          </w:p>
          <w:p w14:paraId="5B95C4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[IDCC] clarifies </w:t>
            </w:r>
          </w:p>
          <w:p w14:paraId="1BAEE5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asks whether Q1 &amp; Q2 has higher priority.</w:t>
            </w:r>
          </w:p>
          <w:p w14:paraId="1FA9F9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[CATT] comments the question currently is not very clear. Not very simple. Q1 should be which NF is used t o store key. Q2 should be which NF accesses the key. And Q3...</w:t>
            </w:r>
          </w:p>
          <w:p w14:paraId="56CA91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[IDCC] is ok with the proposal and will extend Q2.</w:t>
            </w:r>
          </w:p>
          <w:p w14:paraId="34387E1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asks to revise Q3.</w:t>
            </w:r>
          </w:p>
          <w:p w14:paraId="764963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[Vivo] asks the procedure about show of hands.</w:t>
            </w:r>
          </w:p>
          <w:p w14:paraId="786B28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clarifies.</w:t>
            </w:r>
          </w:p>
          <w:p w14:paraId="41ED15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&gt;&gt;CC_offlineProSeCall&lt;&lt;</w:t>
            </w:r>
          </w:p>
          <w:p w14:paraId="3F675C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[Interdigital]: r2 available. Updated questions based on input from earlier ProSe CC</w:t>
            </w:r>
          </w:p>
          <w:p w14:paraId="7B5A7BE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HiSilicon]: Propose to add a new question in the beginning.</w:t>
            </w:r>
          </w:p>
        </w:tc>
        <w:tc>
          <w:tcPr>
            <w:tcW w:w="708" w:type="dxa"/>
            <w:tcBorders>
              <w:top w:val="nil"/>
              <w:left w:val="nil"/>
              <w:bottom w:val="single" w:sz="4" w:space="0" w:color="000000"/>
              <w:right w:val="single" w:sz="4" w:space="0" w:color="000000"/>
            </w:tcBorders>
            <w:shd w:val="clear" w:color="000000" w:fill="FF8566"/>
          </w:tcPr>
          <w:p w14:paraId="595177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reserved </w:t>
            </w:r>
          </w:p>
        </w:tc>
        <w:tc>
          <w:tcPr>
            <w:tcW w:w="709" w:type="dxa"/>
            <w:tcBorders>
              <w:top w:val="nil"/>
              <w:left w:val="nil"/>
              <w:bottom w:val="single" w:sz="4" w:space="0" w:color="000000"/>
              <w:right w:val="single" w:sz="4" w:space="0" w:color="000000"/>
            </w:tcBorders>
            <w:shd w:val="clear" w:color="000000" w:fill="FF8566"/>
          </w:tcPr>
          <w:p w14:paraId="25506D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5D35C8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D10054B" w14:textId="77777777" w:rsidR="00AD3C17" w:rsidRPr="008700F7" w:rsidRDefault="00AD3C17">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AA80155" w14:textId="77777777" w:rsidR="00AD3C17" w:rsidRPr="007F40F3" w:rsidRDefault="00AD3C17">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8566"/>
          </w:tcPr>
          <w:p w14:paraId="4A481A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hint="eastAsia"/>
                <w:color w:val="000000"/>
                <w:kern w:val="0"/>
                <w:sz w:val="16"/>
                <w:szCs w:val="16"/>
              </w:rPr>
              <w:t>S3-221150</w:t>
            </w:r>
          </w:p>
        </w:tc>
        <w:tc>
          <w:tcPr>
            <w:tcW w:w="1843" w:type="dxa"/>
            <w:tcBorders>
              <w:top w:val="nil"/>
              <w:left w:val="nil"/>
              <w:bottom w:val="single" w:sz="4" w:space="0" w:color="000000"/>
              <w:right w:val="single" w:sz="4" w:space="0" w:color="000000"/>
            </w:tcBorders>
            <w:shd w:val="clear" w:color="000000" w:fill="FF8566"/>
          </w:tcPr>
          <w:p w14:paraId="4B1D69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Questions of show hand on ProSe CP-based solution</w:t>
            </w:r>
          </w:p>
        </w:tc>
        <w:tc>
          <w:tcPr>
            <w:tcW w:w="992" w:type="dxa"/>
            <w:tcBorders>
              <w:top w:val="nil"/>
              <w:left w:val="nil"/>
              <w:bottom w:val="single" w:sz="4" w:space="0" w:color="000000"/>
              <w:right w:val="single" w:sz="4" w:space="0" w:color="000000"/>
            </w:tcBorders>
            <w:shd w:val="clear" w:color="000000" w:fill="FF8566"/>
          </w:tcPr>
          <w:p w14:paraId="425D88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hint="eastAsia"/>
                <w:color w:val="000000"/>
                <w:kern w:val="0"/>
                <w:sz w:val="16"/>
                <w:szCs w:val="16"/>
              </w:rPr>
              <w:t>CATT</w:t>
            </w:r>
          </w:p>
        </w:tc>
        <w:tc>
          <w:tcPr>
            <w:tcW w:w="709" w:type="dxa"/>
            <w:tcBorders>
              <w:top w:val="nil"/>
              <w:left w:val="nil"/>
              <w:bottom w:val="single" w:sz="4" w:space="0" w:color="000000"/>
              <w:right w:val="single" w:sz="4" w:space="0" w:color="000000"/>
            </w:tcBorders>
            <w:shd w:val="clear" w:color="000000" w:fill="FF8566"/>
          </w:tcPr>
          <w:p w14:paraId="194526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hint="eastAsia"/>
                <w:color w:val="000000"/>
                <w:kern w:val="0"/>
                <w:sz w:val="16"/>
                <w:szCs w:val="16"/>
              </w:rPr>
              <w:t>other</w:t>
            </w:r>
          </w:p>
        </w:tc>
        <w:tc>
          <w:tcPr>
            <w:tcW w:w="4111" w:type="dxa"/>
            <w:tcBorders>
              <w:top w:val="nil"/>
              <w:left w:val="nil"/>
              <w:bottom w:val="single" w:sz="4" w:space="0" w:color="000000"/>
              <w:right w:val="single" w:sz="4" w:space="0" w:color="000000"/>
            </w:tcBorders>
            <w:shd w:val="clear" w:color="000000" w:fill="FF8566"/>
          </w:tcPr>
          <w:p w14:paraId="0CD00CD9"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[Rapporteur]: Announce initial draft for Questions of show hand on ProSe CP-based solution.</w:t>
            </w:r>
          </w:p>
          <w:p w14:paraId="24898673"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&gt;&gt;CC_2&lt;&lt;</w:t>
            </w:r>
          </w:p>
          <w:p w14:paraId="4AF7A44C"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[CATT] presents.</w:t>
            </w:r>
          </w:p>
          <w:p w14:paraId="1966CC22"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[IDCC] doesn’t agree to add Q4 and Q5</w:t>
            </w:r>
          </w:p>
          <w:p w14:paraId="17B1E3A2"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[LGE] has same view with IDCC</w:t>
            </w:r>
          </w:p>
          <w:p w14:paraId="1E7688EF"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[Huawei] comments there is no need to make support/object.</w:t>
            </w:r>
          </w:p>
          <w:p w14:paraId="446FEC73"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[Ericsson] comments to clarify the exact key in Q3.</w:t>
            </w:r>
          </w:p>
          <w:p w14:paraId="14CED764"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[CATT] does not agree with the Ericsson’s proposal.</w:t>
            </w:r>
          </w:p>
          <w:p w14:paraId="5E29C21C"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[Huawei] disagree with Ericsson’s proposal.</w:t>
            </w:r>
          </w:p>
          <w:p w14:paraId="0308A183"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[CATT] provides another proposal</w:t>
            </w:r>
          </w:p>
          <w:p w14:paraId="7D28E34C"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[IDCC] comments</w:t>
            </w:r>
          </w:p>
          <w:p w14:paraId="24A4CA1B"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[Nokia] supports IDCC, there is not only retrieving keys but also some other information.</w:t>
            </w:r>
          </w:p>
          <w:p w14:paraId="60EA4326"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[Huawei] comments.</w:t>
            </w:r>
          </w:p>
          <w:p w14:paraId="161F04BD"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[Xiaomi] comments.</w:t>
            </w:r>
          </w:p>
          <w:p w14:paraId="3F058AC5"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----show of hands----</w:t>
            </w:r>
          </w:p>
          <w:p w14:paraId="52A985AD"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 xml:space="preserve">Q2:  </w:t>
            </w:r>
          </w:p>
          <w:p w14:paraId="4C7A1D15"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lastRenderedPageBreak/>
              <w:t>AUSF: Huawei/Oppo/China Unicom/LGE/CATT/Vivo/China Telecom/ZTE/Xiaomi. (9 companies)</w:t>
            </w:r>
          </w:p>
          <w:p w14:paraId="03BA834D"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PAnF: IDCC/Ericsson/Nokia/Philips/MITRE/Convida Wireless/NIST/Samsung (8 companies)</w:t>
            </w:r>
          </w:p>
          <w:p w14:paraId="254BDE31"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[IDCC] would like to compromise</w:t>
            </w:r>
          </w:p>
          <w:p w14:paraId="6A97C0A2"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[Ericsson] objects option 1</w:t>
            </w:r>
          </w:p>
          <w:p w14:paraId="5AC607F4"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[Samsung] would like to compromise to option 1</w:t>
            </w:r>
          </w:p>
          <w:p w14:paraId="7A2BF434"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[Nokia] would like to compromise to option 1</w:t>
            </w:r>
          </w:p>
          <w:p w14:paraId="0344638F"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[Philips] would like to compromise to option 1</w:t>
            </w:r>
          </w:p>
          <w:p w14:paraId="71AC1161"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[Convida Wireless] would like to compromise to option 1</w:t>
            </w:r>
          </w:p>
          <w:p w14:paraId="7123AB6D"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[NIST] would like to compromise to option 1</w:t>
            </w:r>
          </w:p>
          <w:p w14:paraId="007468D1"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[Chair] there is majority for option 1, asks whether Ericsson could compromise.</w:t>
            </w:r>
          </w:p>
          <w:p w14:paraId="0CE5C2EA"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[Ericsson] still objects, the solution is not complete.</w:t>
            </w:r>
          </w:p>
          <w:p w14:paraId="65734C32"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[Huawei] there is 2 days to complete the solution.</w:t>
            </w:r>
          </w:p>
          <w:p w14:paraId="133F008E" w14:textId="7536BC87" w:rsidR="00AD3C17" w:rsidRPr="005B4D07" w:rsidRDefault="00DD5AEB">
            <w:pPr>
              <w:widowControl/>
              <w:jc w:val="left"/>
              <w:rPr>
                <w:rFonts w:ascii="Arial" w:eastAsia="等线" w:hAnsi="Arial" w:cs="Arial"/>
                <w:b/>
                <w:bCs/>
                <w:color w:val="000000"/>
                <w:kern w:val="0"/>
                <w:sz w:val="16"/>
                <w:szCs w:val="16"/>
              </w:rPr>
            </w:pPr>
            <w:r w:rsidRPr="005B4D07">
              <w:rPr>
                <w:rFonts w:ascii="Arial" w:eastAsia="等线" w:hAnsi="Arial" w:cs="Arial"/>
                <w:b/>
                <w:bCs/>
                <w:color w:val="000000"/>
                <w:kern w:val="0"/>
                <w:sz w:val="16"/>
                <w:szCs w:val="16"/>
              </w:rPr>
              <w:t xml:space="preserve">[Chair] there is clear majority </w:t>
            </w:r>
            <w:r w:rsidR="008700F7" w:rsidRPr="005B4D07">
              <w:rPr>
                <w:rFonts w:ascii="Arial" w:eastAsia="等线" w:hAnsi="Arial" w:cs="Arial"/>
                <w:b/>
                <w:bCs/>
                <w:color w:val="000000"/>
                <w:kern w:val="0"/>
                <w:sz w:val="16"/>
                <w:szCs w:val="16"/>
              </w:rPr>
              <w:t>for option 1</w:t>
            </w:r>
            <w:r w:rsidRPr="005B4D07">
              <w:rPr>
                <w:rFonts w:ascii="Arial" w:eastAsia="等线" w:hAnsi="Arial" w:cs="Arial"/>
                <w:b/>
                <w:bCs/>
                <w:color w:val="000000"/>
                <w:kern w:val="0"/>
                <w:sz w:val="16"/>
                <w:szCs w:val="16"/>
              </w:rPr>
              <w:t>and set as working agreement</w:t>
            </w:r>
            <w:r w:rsidR="008700F7" w:rsidRPr="005B4D07">
              <w:rPr>
                <w:rFonts w:ascii="Arial" w:eastAsia="等线" w:hAnsi="Arial" w:cs="Arial"/>
                <w:b/>
                <w:bCs/>
                <w:color w:val="000000"/>
                <w:kern w:val="0"/>
                <w:sz w:val="16"/>
                <w:szCs w:val="16"/>
              </w:rPr>
              <w:t xml:space="preserve"> (1</w:t>
            </w:r>
            <w:r w:rsidR="00295B66" w:rsidRPr="005B4D07">
              <w:rPr>
                <w:rFonts w:ascii="Arial" w:eastAsia="等线" w:hAnsi="Arial" w:cs="Arial"/>
                <w:b/>
                <w:bCs/>
                <w:color w:val="000000"/>
                <w:kern w:val="0"/>
                <w:sz w:val="16"/>
                <w:szCs w:val="16"/>
              </w:rPr>
              <w:t>5</w:t>
            </w:r>
            <w:r w:rsidR="008700F7" w:rsidRPr="005B4D07">
              <w:rPr>
                <w:rFonts w:ascii="Arial" w:eastAsia="等线" w:hAnsi="Arial" w:cs="Arial"/>
                <w:b/>
                <w:bCs/>
                <w:color w:val="000000"/>
                <w:kern w:val="0"/>
                <w:sz w:val="16"/>
                <w:szCs w:val="16"/>
              </w:rPr>
              <w:t xml:space="preserve"> vs 2)</w:t>
            </w:r>
            <w:r w:rsidRPr="005B4D07">
              <w:rPr>
                <w:rFonts w:ascii="Arial" w:eastAsia="等线" w:hAnsi="Arial" w:cs="Arial"/>
                <w:b/>
                <w:bCs/>
                <w:color w:val="000000"/>
                <w:kern w:val="0"/>
                <w:sz w:val="16"/>
                <w:szCs w:val="16"/>
              </w:rPr>
              <w:t>, and record Ericsson’s objection.</w:t>
            </w:r>
          </w:p>
          <w:p w14:paraId="73051668"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[CATT] points out Q3 is not applicable if Q2 choose AUSF.</w:t>
            </w:r>
          </w:p>
          <w:p w14:paraId="25399748"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[IDCC] agrees with CATT.</w:t>
            </w:r>
          </w:p>
          <w:p w14:paraId="2D6D769B"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----show of hands----</w:t>
            </w:r>
          </w:p>
          <w:p w14:paraId="019C4954" w14:textId="77777777" w:rsidR="005B4D07" w:rsidRPr="005B4D07" w:rsidRDefault="00DD5AEB">
            <w:pPr>
              <w:widowControl/>
              <w:jc w:val="left"/>
              <w:rPr>
                <w:ins w:id="393" w:author="05-18-1957_02-24-1639_Minpeng" w:date="2022-05-18T19:58:00Z"/>
                <w:rFonts w:ascii="Arial" w:eastAsia="等线" w:hAnsi="Arial" w:cs="Arial"/>
                <w:color w:val="000000"/>
                <w:kern w:val="0"/>
                <w:sz w:val="16"/>
                <w:szCs w:val="16"/>
              </w:rPr>
            </w:pPr>
            <w:r w:rsidRPr="005B4D07">
              <w:rPr>
                <w:rFonts w:ascii="Arial" w:eastAsia="等线" w:hAnsi="Arial" w:cs="Arial"/>
                <w:color w:val="000000"/>
                <w:kern w:val="0"/>
                <w:sz w:val="16"/>
                <w:szCs w:val="16"/>
              </w:rPr>
              <w:t>&gt;&gt;CC_2&lt;&lt;</w:t>
            </w:r>
          </w:p>
          <w:p w14:paraId="1E5368E5" w14:textId="77777777" w:rsidR="005B4D07" w:rsidRPr="005B4D07" w:rsidRDefault="005B4D07">
            <w:pPr>
              <w:widowControl/>
              <w:jc w:val="left"/>
              <w:rPr>
                <w:ins w:id="394" w:author="05-18-1957_02-24-1639_Minpeng" w:date="2022-05-18T19:58:00Z"/>
                <w:rFonts w:ascii="Arial" w:eastAsia="等线" w:hAnsi="Arial" w:cs="Arial"/>
                <w:color w:val="000000"/>
                <w:kern w:val="0"/>
                <w:sz w:val="16"/>
                <w:szCs w:val="16"/>
              </w:rPr>
            </w:pPr>
            <w:ins w:id="395" w:author="05-18-1957_02-24-1639_Minpeng" w:date="2022-05-18T19:58:00Z">
              <w:r w:rsidRPr="005B4D07">
                <w:rPr>
                  <w:rFonts w:ascii="Arial" w:eastAsia="等线" w:hAnsi="Arial" w:cs="Arial"/>
                  <w:color w:val="000000"/>
                  <w:kern w:val="0"/>
                  <w:sz w:val="16"/>
                  <w:szCs w:val="16"/>
                </w:rPr>
                <w:t>[Xiaomi]: proposes r1</w:t>
              </w:r>
            </w:ins>
          </w:p>
          <w:p w14:paraId="05A961AB" w14:textId="77777777" w:rsidR="005B4D07" w:rsidRDefault="005B4D07">
            <w:pPr>
              <w:widowControl/>
              <w:jc w:val="left"/>
              <w:rPr>
                <w:ins w:id="396" w:author="05-18-1957_02-24-1639_Minpeng" w:date="2022-05-18T19:58:00Z"/>
                <w:rFonts w:ascii="Arial" w:eastAsia="等线" w:hAnsi="Arial" w:cs="Arial"/>
                <w:color w:val="000000"/>
                <w:kern w:val="0"/>
                <w:sz w:val="16"/>
                <w:szCs w:val="16"/>
              </w:rPr>
            </w:pPr>
            <w:ins w:id="397" w:author="05-18-1957_02-24-1639_Minpeng" w:date="2022-05-18T19:58:00Z">
              <w:r w:rsidRPr="005B4D07">
                <w:rPr>
                  <w:rFonts w:ascii="Arial" w:eastAsia="等线" w:hAnsi="Arial" w:cs="Arial"/>
                  <w:color w:val="000000"/>
                  <w:kern w:val="0"/>
                  <w:sz w:val="16"/>
                  <w:szCs w:val="16"/>
                </w:rPr>
                <w:t>[Interdigital]: disagrees with new Q4 and Q5</w:t>
              </w:r>
            </w:ins>
          </w:p>
          <w:p w14:paraId="5B6BDCCB" w14:textId="4E1486DB" w:rsidR="00AD3C17" w:rsidRPr="005B4D07" w:rsidRDefault="005B4D07">
            <w:pPr>
              <w:widowControl/>
              <w:jc w:val="left"/>
              <w:rPr>
                <w:rFonts w:ascii="Arial" w:eastAsia="等线" w:hAnsi="Arial" w:cs="Arial"/>
                <w:color w:val="000000"/>
                <w:kern w:val="0"/>
                <w:sz w:val="16"/>
                <w:szCs w:val="16"/>
              </w:rPr>
            </w:pPr>
            <w:ins w:id="398" w:author="05-18-1957_02-24-1639_Minpeng" w:date="2022-05-18T19:58:00Z">
              <w:r>
                <w:rPr>
                  <w:rFonts w:ascii="Arial" w:eastAsia="等线" w:hAnsi="Arial" w:cs="Arial"/>
                  <w:color w:val="000000"/>
                  <w:kern w:val="0"/>
                  <w:sz w:val="16"/>
                  <w:szCs w:val="16"/>
                </w:rPr>
                <w:t>[LGE]: shares the same view with Interdigital</w:t>
              </w:r>
            </w:ins>
          </w:p>
        </w:tc>
        <w:tc>
          <w:tcPr>
            <w:tcW w:w="708" w:type="dxa"/>
            <w:tcBorders>
              <w:top w:val="nil"/>
              <w:left w:val="nil"/>
              <w:bottom w:val="single" w:sz="4" w:space="0" w:color="000000"/>
              <w:right w:val="single" w:sz="4" w:space="0" w:color="000000"/>
            </w:tcBorders>
            <w:shd w:val="clear" w:color="000000" w:fill="FF8566"/>
          </w:tcPr>
          <w:p w14:paraId="54023255" w14:textId="77777777" w:rsidR="00AD3C17" w:rsidRPr="007F40F3" w:rsidRDefault="00AD3C17">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8566"/>
          </w:tcPr>
          <w:p w14:paraId="7351D7DE" w14:textId="77777777" w:rsidR="00AD3C17" w:rsidRPr="007F40F3" w:rsidRDefault="00AD3C17">
            <w:pPr>
              <w:widowControl/>
              <w:jc w:val="left"/>
              <w:rPr>
                <w:rFonts w:ascii="Arial" w:eastAsia="等线" w:hAnsi="Arial" w:cs="Arial"/>
                <w:color w:val="000000"/>
                <w:kern w:val="0"/>
                <w:sz w:val="16"/>
                <w:szCs w:val="16"/>
              </w:rPr>
            </w:pPr>
          </w:p>
        </w:tc>
      </w:tr>
      <w:tr w:rsidR="00AD3C17" w:rsidRPr="007F40F3" w14:paraId="2ACA0975"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89285A2"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4.8</w:t>
            </w:r>
          </w:p>
        </w:tc>
        <w:tc>
          <w:tcPr>
            <w:tcW w:w="709" w:type="dxa"/>
            <w:tcBorders>
              <w:top w:val="nil"/>
              <w:left w:val="nil"/>
              <w:bottom w:val="single" w:sz="4" w:space="0" w:color="000000"/>
              <w:right w:val="single" w:sz="4" w:space="0" w:color="000000"/>
            </w:tcBorders>
            <w:shd w:val="clear" w:color="000000" w:fill="FFFFFF"/>
          </w:tcPr>
          <w:p w14:paraId="681D6DB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Enhanced security for Phase 2 network slicing (Rel-17) </w:t>
            </w:r>
          </w:p>
        </w:tc>
        <w:tc>
          <w:tcPr>
            <w:tcW w:w="851" w:type="dxa"/>
            <w:tcBorders>
              <w:top w:val="nil"/>
              <w:left w:val="nil"/>
              <w:bottom w:val="single" w:sz="4" w:space="0" w:color="000000"/>
              <w:right w:val="single" w:sz="4" w:space="0" w:color="000000"/>
            </w:tcBorders>
            <w:shd w:val="clear" w:color="000000" w:fill="FFFF99"/>
          </w:tcPr>
          <w:p w14:paraId="4C070B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220799</w:t>
            </w:r>
          </w:p>
        </w:tc>
        <w:tc>
          <w:tcPr>
            <w:tcW w:w="1843" w:type="dxa"/>
            <w:tcBorders>
              <w:top w:val="nil"/>
              <w:left w:val="nil"/>
              <w:bottom w:val="single" w:sz="4" w:space="0" w:color="000000"/>
              <w:right w:val="single" w:sz="4" w:space="0" w:color="000000"/>
            </w:tcBorders>
            <w:shd w:val="clear" w:color="000000" w:fill="FFFF99"/>
          </w:tcPr>
          <w:p w14:paraId="455D91A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Address EN on alignment to SA2 </w:t>
            </w:r>
          </w:p>
        </w:tc>
        <w:tc>
          <w:tcPr>
            <w:tcW w:w="992" w:type="dxa"/>
            <w:tcBorders>
              <w:top w:val="nil"/>
              <w:left w:val="nil"/>
              <w:bottom w:val="single" w:sz="4" w:space="0" w:color="000000"/>
              <w:right w:val="single" w:sz="4" w:space="0" w:color="000000"/>
            </w:tcBorders>
            <w:shd w:val="clear" w:color="000000" w:fill="FFFF99"/>
          </w:tcPr>
          <w:p w14:paraId="31A921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06FC0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65430C5" w14:textId="77777777" w:rsidR="00A854E1" w:rsidRDefault="00DD5AEB">
            <w:pPr>
              <w:widowControl/>
              <w:jc w:val="left"/>
              <w:rPr>
                <w:ins w:id="399" w:author="05-18-2009_02-24-1639_Minpeng" w:date="2022-05-18T20:09: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1A3E57D4" w14:textId="26DFC37E" w:rsidR="00AD3C17" w:rsidRPr="00A854E1" w:rsidRDefault="00A854E1">
            <w:pPr>
              <w:widowControl/>
              <w:jc w:val="left"/>
              <w:rPr>
                <w:rFonts w:ascii="Arial" w:eastAsia="等线" w:hAnsi="Arial" w:cs="Arial"/>
                <w:color w:val="000000"/>
                <w:kern w:val="0"/>
                <w:sz w:val="16"/>
                <w:szCs w:val="16"/>
              </w:rPr>
            </w:pPr>
            <w:ins w:id="400" w:author="05-18-2009_02-24-1639_Minpeng" w:date="2022-05-18T20:09:00Z">
              <w:r>
                <w:rPr>
                  <w:rFonts w:ascii="Arial" w:eastAsia="等线" w:hAnsi="Arial" w:cs="Arial"/>
                  <w:color w:val="000000"/>
                  <w:kern w:val="0"/>
                  <w:sz w:val="16"/>
                  <w:szCs w:val="16"/>
                </w:rPr>
                <w:t>[Ericsson]: has doubts about the ENSI solution in the NSACF procedures.</w:t>
              </w:r>
            </w:ins>
          </w:p>
        </w:tc>
        <w:tc>
          <w:tcPr>
            <w:tcW w:w="708" w:type="dxa"/>
            <w:tcBorders>
              <w:top w:val="nil"/>
              <w:left w:val="nil"/>
              <w:bottom w:val="single" w:sz="4" w:space="0" w:color="000000"/>
              <w:right w:val="single" w:sz="4" w:space="0" w:color="000000"/>
            </w:tcBorders>
            <w:shd w:val="clear" w:color="000000" w:fill="FFFF99"/>
          </w:tcPr>
          <w:p w14:paraId="64BC2A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1B153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676340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3D99AE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1882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443F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221047</w:t>
            </w:r>
          </w:p>
        </w:tc>
        <w:tc>
          <w:tcPr>
            <w:tcW w:w="1843" w:type="dxa"/>
            <w:tcBorders>
              <w:top w:val="nil"/>
              <w:left w:val="nil"/>
              <w:bottom w:val="single" w:sz="4" w:space="0" w:color="000000"/>
              <w:right w:val="single" w:sz="4" w:space="0" w:color="000000"/>
            </w:tcBorders>
            <w:shd w:val="clear" w:color="000000" w:fill="FFFF99"/>
          </w:tcPr>
          <w:p w14:paraId="7E363EB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Resolving the alignment related EN for NSACF Subscription/unsubscription procedure </w:t>
            </w:r>
          </w:p>
        </w:tc>
        <w:tc>
          <w:tcPr>
            <w:tcW w:w="992" w:type="dxa"/>
            <w:tcBorders>
              <w:top w:val="nil"/>
              <w:left w:val="nil"/>
              <w:bottom w:val="single" w:sz="4" w:space="0" w:color="000000"/>
              <w:right w:val="single" w:sz="4" w:space="0" w:color="000000"/>
            </w:tcBorders>
            <w:shd w:val="clear" w:color="000000" w:fill="FFFF99"/>
          </w:tcPr>
          <w:p w14:paraId="02118E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68789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8A15625"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7072B09D"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[Huawei] proposes to merge with 0799.</w:t>
            </w:r>
          </w:p>
          <w:p w14:paraId="38DB17FA" w14:textId="77777777" w:rsidR="00A854E1" w:rsidRPr="00DC2E08" w:rsidRDefault="00DD5AEB">
            <w:pPr>
              <w:widowControl/>
              <w:jc w:val="left"/>
              <w:rPr>
                <w:ins w:id="401" w:author="05-18-2009_02-24-1639_Minpeng" w:date="2022-05-18T20:09:00Z"/>
                <w:rFonts w:ascii="Arial" w:eastAsia="等线" w:hAnsi="Arial" w:cs="Arial"/>
                <w:color w:val="000000"/>
                <w:kern w:val="0"/>
                <w:sz w:val="16"/>
                <w:szCs w:val="16"/>
              </w:rPr>
            </w:pPr>
            <w:r w:rsidRPr="00DC2E08">
              <w:rPr>
                <w:rFonts w:ascii="Arial" w:eastAsia="等线" w:hAnsi="Arial" w:cs="Arial"/>
                <w:color w:val="000000"/>
                <w:kern w:val="0"/>
                <w:sz w:val="16"/>
                <w:szCs w:val="16"/>
              </w:rPr>
              <w:t>[Xiaomi] requests for clarification.</w:t>
            </w:r>
          </w:p>
          <w:p w14:paraId="020A07D8" w14:textId="77777777" w:rsidR="001E79D7" w:rsidRPr="00DC2E08" w:rsidRDefault="00A854E1">
            <w:pPr>
              <w:widowControl/>
              <w:jc w:val="left"/>
              <w:rPr>
                <w:ins w:id="402" w:author="05-18-2032_05-18-2032_02-24-1639_Minpeng" w:date="2022-05-18T20:33:00Z"/>
                <w:rFonts w:ascii="Arial" w:eastAsia="等线" w:hAnsi="Arial" w:cs="Arial"/>
                <w:color w:val="000000"/>
                <w:kern w:val="0"/>
                <w:sz w:val="16"/>
                <w:szCs w:val="16"/>
              </w:rPr>
            </w:pPr>
            <w:ins w:id="403" w:author="05-18-2009_02-24-1639_Minpeng" w:date="2022-05-18T20:09:00Z">
              <w:r w:rsidRPr="00DC2E08">
                <w:rPr>
                  <w:rFonts w:ascii="Arial" w:eastAsia="等线" w:hAnsi="Arial" w:cs="Arial"/>
                  <w:color w:val="000000"/>
                  <w:kern w:val="0"/>
                  <w:sz w:val="16"/>
                  <w:szCs w:val="16"/>
                </w:rPr>
                <w:lastRenderedPageBreak/>
                <w:t>[Ericsson]: Has doubts about the terms used in this document and 0799. Provides a way forward for the clause.</w:t>
              </w:r>
            </w:ins>
          </w:p>
          <w:p w14:paraId="69B3CA61" w14:textId="77777777" w:rsidR="001E79D7" w:rsidRPr="00DC2E08" w:rsidRDefault="001E79D7">
            <w:pPr>
              <w:widowControl/>
              <w:jc w:val="left"/>
              <w:rPr>
                <w:ins w:id="404" w:author="05-18-2032_05-18-2032_02-24-1639_Minpeng" w:date="2022-05-18T20:33:00Z"/>
                <w:rFonts w:ascii="Arial" w:eastAsia="等线" w:hAnsi="Arial" w:cs="Arial"/>
                <w:color w:val="000000"/>
                <w:kern w:val="0"/>
                <w:sz w:val="16"/>
                <w:szCs w:val="16"/>
              </w:rPr>
            </w:pPr>
            <w:ins w:id="405" w:author="05-18-2032_05-18-2032_02-24-1639_Minpeng" w:date="2022-05-18T20:33:00Z">
              <w:r w:rsidRPr="00DC2E08">
                <w:rPr>
                  <w:rFonts w:ascii="Arial" w:eastAsia="等线" w:hAnsi="Arial" w:cs="Arial"/>
                  <w:color w:val="000000"/>
                  <w:kern w:val="0"/>
                  <w:sz w:val="16"/>
                  <w:szCs w:val="16"/>
                </w:rPr>
                <w:t>MCC commented that eNS2 Phase 2 was now shifted to Rel-18 so any corrections in Rel-17 would have to be under TEI17.</w:t>
              </w:r>
            </w:ins>
          </w:p>
          <w:p w14:paraId="650AAA26" w14:textId="77777777" w:rsidR="00DC2E08" w:rsidRDefault="001E79D7">
            <w:pPr>
              <w:widowControl/>
              <w:jc w:val="left"/>
              <w:rPr>
                <w:ins w:id="406" w:author="05-18-2038_05-18-2032_02-24-1639_Minpeng" w:date="2022-05-18T20:39:00Z"/>
                <w:rFonts w:ascii="Arial" w:eastAsia="等线" w:hAnsi="Arial" w:cs="Arial"/>
                <w:color w:val="000000"/>
                <w:kern w:val="0"/>
                <w:sz w:val="16"/>
                <w:szCs w:val="16"/>
              </w:rPr>
            </w:pPr>
            <w:ins w:id="407" w:author="05-18-2032_05-18-2032_02-24-1639_Minpeng" w:date="2022-05-18T20:33:00Z">
              <w:r w:rsidRPr="00DC2E08">
                <w:rPr>
                  <w:rFonts w:ascii="Arial" w:eastAsia="等线" w:hAnsi="Arial" w:cs="Arial"/>
                  <w:color w:val="000000"/>
                  <w:kern w:val="0"/>
                  <w:sz w:val="16"/>
                  <w:szCs w:val="16"/>
                </w:rPr>
                <w:t>MCC commented that the CR number on the cover page should be “1404” and not “CR1404”.</w:t>
              </w:r>
            </w:ins>
          </w:p>
          <w:p w14:paraId="7AEE7BCE" w14:textId="652E5848" w:rsidR="00AD3C17" w:rsidRPr="00DC2E08" w:rsidRDefault="00DC2E08">
            <w:pPr>
              <w:widowControl/>
              <w:jc w:val="left"/>
              <w:rPr>
                <w:rFonts w:ascii="Arial" w:eastAsia="等线" w:hAnsi="Arial" w:cs="Arial"/>
                <w:color w:val="000000"/>
                <w:kern w:val="0"/>
                <w:sz w:val="16"/>
                <w:szCs w:val="16"/>
              </w:rPr>
            </w:pPr>
            <w:ins w:id="408" w:author="05-18-2038_05-18-2032_02-24-1639_Minpeng" w:date="2022-05-18T20:39:00Z">
              <w:r>
                <w:rPr>
                  <w:rFonts w:ascii="Arial" w:eastAsia="等线" w:hAnsi="Arial" w:cs="Arial"/>
                  <w:color w:val="000000"/>
                  <w:kern w:val="0"/>
                  <w:sz w:val="16"/>
                  <w:szCs w:val="16"/>
                </w:rPr>
                <w:t>[Xiaomi]: provides r1 to fix the format problem</w:t>
              </w:r>
            </w:ins>
          </w:p>
        </w:tc>
        <w:tc>
          <w:tcPr>
            <w:tcW w:w="708" w:type="dxa"/>
            <w:tcBorders>
              <w:top w:val="nil"/>
              <w:left w:val="nil"/>
              <w:bottom w:val="single" w:sz="4" w:space="0" w:color="000000"/>
              <w:right w:val="single" w:sz="4" w:space="0" w:color="000000"/>
            </w:tcBorders>
            <w:shd w:val="clear" w:color="000000" w:fill="FFFF99"/>
          </w:tcPr>
          <w:p w14:paraId="2A1088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76270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21903E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FB6EDE6"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D166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44BD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220800</w:t>
            </w:r>
          </w:p>
        </w:tc>
        <w:tc>
          <w:tcPr>
            <w:tcW w:w="1843" w:type="dxa"/>
            <w:tcBorders>
              <w:top w:val="nil"/>
              <w:left w:val="nil"/>
              <w:bottom w:val="single" w:sz="4" w:space="0" w:color="000000"/>
              <w:right w:val="single" w:sz="4" w:space="0" w:color="000000"/>
            </w:tcBorders>
            <w:shd w:val="clear" w:color="000000" w:fill="FFFF99"/>
          </w:tcPr>
          <w:p w14:paraId="0334A9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Address EN on AF Authorization </w:t>
            </w:r>
          </w:p>
        </w:tc>
        <w:tc>
          <w:tcPr>
            <w:tcW w:w="992" w:type="dxa"/>
            <w:tcBorders>
              <w:top w:val="nil"/>
              <w:left w:val="nil"/>
              <w:bottom w:val="single" w:sz="4" w:space="0" w:color="000000"/>
              <w:right w:val="single" w:sz="4" w:space="0" w:color="000000"/>
            </w:tcBorders>
            <w:shd w:val="clear" w:color="000000" w:fill="FFFF99"/>
          </w:tcPr>
          <w:p w14:paraId="16580B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ACA02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0DC0CA" w14:textId="77777777" w:rsidR="00A854E1" w:rsidRDefault="00DD5AEB">
            <w:pPr>
              <w:widowControl/>
              <w:jc w:val="left"/>
              <w:rPr>
                <w:ins w:id="409" w:author="05-18-2009_02-24-1639_Minpeng" w:date="2022-05-18T20:09: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42D88EF0" w14:textId="5CA9DB2D" w:rsidR="00AD3C17" w:rsidRPr="00A854E1" w:rsidRDefault="00A854E1">
            <w:pPr>
              <w:widowControl/>
              <w:jc w:val="left"/>
              <w:rPr>
                <w:rFonts w:ascii="Arial" w:eastAsia="等线" w:hAnsi="Arial" w:cs="Arial"/>
                <w:color w:val="000000"/>
                <w:kern w:val="0"/>
                <w:sz w:val="16"/>
                <w:szCs w:val="16"/>
              </w:rPr>
            </w:pPr>
            <w:ins w:id="410" w:author="05-18-2009_02-24-1639_Minpeng" w:date="2022-05-18T20:09:00Z">
              <w:r>
                <w:rPr>
                  <w:rFonts w:ascii="Arial" w:eastAsia="等线" w:hAnsi="Arial" w:cs="Arial"/>
                  <w:color w:val="000000"/>
                  <w:kern w:val="0"/>
                  <w:sz w:val="16"/>
                  <w:szCs w:val="16"/>
                </w:rPr>
                <w:t>[Ericsson]: Has doubts about the ENSI solution. Proposes changes.</w:t>
              </w:r>
            </w:ins>
          </w:p>
        </w:tc>
        <w:tc>
          <w:tcPr>
            <w:tcW w:w="708" w:type="dxa"/>
            <w:tcBorders>
              <w:top w:val="nil"/>
              <w:left w:val="nil"/>
              <w:bottom w:val="single" w:sz="4" w:space="0" w:color="000000"/>
              <w:right w:val="single" w:sz="4" w:space="0" w:color="000000"/>
            </w:tcBorders>
            <w:shd w:val="clear" w:color="000000" w:fill="FFFF99"/>
          </w:tcPr>
          <w:p w14:paraId="08F06B7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56E1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8EFD9A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4B832B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7DDF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E7E5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221050</w:t>
            </w:r>
          </w:p>
        </w:tc>
        <w:tc>
          <w:tcPr>
            <w:tcW w:w="1843" w:type="dxa"/>
            <w:tcBorders>
              <w:top w:val="nil"/>
              <w:left w:val="nil"/>
              <w:bottom w:val="single" w:sz="4" w:space="0" w:color="000000"/>
              <w:right w:val="single" w:sz="4" w:space="0" w:color="000000"/>
            </w:tcBorders>
            <w:shd w:val="clear" w:color="000000" w:fill="FFFF99"/>
          </w:tcPr>
          <w:p w14:paraId="576E11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Subscription and unsubscription procedure of NSACF notification service </w:t>
            </w:r>
          </w:p>
        </w:tc>
        <w:tc>
          <w:tcPr>
            <w:tcW w:w="992" w:type="dxa"/>
            <w:tcBorders>
              <w:top w:val="nil"/>
              <w:left w:val="nil"/>
              <w:bottom w:val="single" w:sz="4" w:space="0" w:color="000000"/>
              <w:right w:val="single" w:sz="4" w:space="0" w:color="000000"/>
            </w:tcBorders>
            <w:shd w:val="clear" w:color="000000" w:fill="FFFF99"/>
          </w:tcPr>
          <w:p w14:paraId="3490A4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C016D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6AE8F88" w14:textId="77777777" w:rsidR="00A854E1" w:rsidRPr="00643AE8" w:rsidRDefault="00DD5AEB">
            <w:pPr>
              <w:widowControl/>
              <w:jc w:val="left"/>
              <w:rPr>
                <w:ins w:id="411" w:author="05-18-2009_02-24-1639_Minpeng" w:date="2022-05-18T20:09: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30BE818F" w14:textId="77777777" w:rsidR="00436517" w:rsidRPr="00643AE8" w:rsidRDefault="00A854E1">
            <w:pPr>
              <w:widowControl/>
              <w:jc w:val="left"/>
              <w:rPr>
                <w:ins w:id="412" w:author="05-18-2014_02-24-1639_Minpeng" w:date="2022-05-18T20:14:00Z"/>
                <w:rFonts w:ascii="Arial" w:eastAsia="等线" w:hAnsi="Arial" w:cs="Arial"/>
                <w:color w:val="000000"/>
                <w:kern w:val="0"/>
                <w:sz w:val="16"/>
                <w:szCs w:val="16"/>
              </w:rPr>
            </w:pPr>
            <w:ins w:id="413" w:author="05-18-2009_02-24-1639_Minpeng" w:date="2022-05-18T20:09:00Z">
              <w:r w:rsidRPr="00643AE8">
                <w:rPr>
                  <w:rFonts w:ascii="Arial" w:eastAsia="等线" w:hAnsi="Arial" w:cs="Arial"/>
                  <w:color w:val="000000"/>
                  <w:kern w:val="0"/>
                  <w:sz w:val="16"/>
                  <w:szCs w:val="16"/>
                </w:rPr>
                <w:t>[Ericsson]: Has doubts about this contribution and the use of ENSI.</w:t>
              </w:r>
            </w:ins>
          </w:p>
          <w:p w14:paraId="3695FDD4" w14:textId="77777777" w:rsidR="008146F2" w:rsidRPr="00643AE8" w:rsidRDefault="00436517">
            <w:pPr>
              <w:widowControl/>
              <w:jc w:val="left"/>
              <w:rPr>
                <w:ins w:id="414" w:author="05-18-2026_02-24-1639_Minpeng" w:date="2022-05-18T20:26:00Z"/>
                <w:rFonts w:ascii="Arial" w:eastAsia="等线" w:hAnsi="Arial" w:cs="Arial"/>
                <w:color w:val="000000"/>
                <w:kern w:val="0"/>
                <w:sz w:val="16"/>
                <w:szCs w:val="16"/>
              </w:rPr>
            </w:pPr>
            <w:ins w:id="415" w:author="05-18-2014_02-24-1639_Minpeng" w:date="2022-05-18T20:14:00Z">
              <w:r w:rsidRPr="00643AE8">
                <w:rPr>
                  <w:rFonts w:ascii="Arial" w:eastAsia="等线" w:hAnsi="Arial" w:cs="Arial"/>
                  <w:color w:val="000000"/>
                  <w:kern w:val="0"/>
                  <w:sz w:val="16"/>
                  <w:szCs w:val="16"/>
                </w:rPr>
                <w:t>[Xiaomi]: provides r1 and clarification.</w:t>
              </w:r>
            </w:ins>
          </w:p>
          <w:p w14:paraId="360F304E" w14:textId="77777777" w:rsidR="008146F2" w:rsidRPr="00643AE8" w:rsidRDefault="008146F2">
            <w:pPr>
              <w:widowControl/>
              <w:jc w:val="left"/>
              <w:rPr>
                <w:ins w:id="416" w:author="05-18-2026_02-24-1639_Minpeng" w:date="2022-05-18T20:26:00Z"/>
                <w:rFonts w:ascii="Arial" w:eastAsia="等线" w:hAnsi="Arial" w:cs="Arial"/>
                <w:color w:val="000000"/>
                <w:kern w:val="0"/>
                <w:sz w:val="16"/>
                <w:szCs w:val="16"/>
              </w:rPr>
            </w:pPr>
            <w:ins w:id="417" w:author="05-18-2026_02-24-1639_Minpeng" w:date="2022-05-18T20:26:00Z">
              <w:r w:rsidRPr="00643AE8">
                <w:rPr>
                  <w:rFonts w:ascii="Arial" w:eastAsia="等线" w:hAnsi="Arial" w:cs="Arial"/>
                  <w:color w:val="000000"/>
                  <w:kern w:val="0"/>
                  <w:sz w:val="16"/>
                  <w:szCs w:val="16"/>
                </w:rPr>
                <w:t>[Huawei]: disagree to have a complete new alternative solution at this stage.</w:t>
              </w:r>
            </w:ins>
          </w:p>
          <w:p w14:paraId="3F6CB8E6" w14:textId="77777777" w:rsidR="001E79D7" w:rsidRPr="00643AE8" w:rsidRDefault="008146F2">
            <w:pPr>
              <w:widowControl/>
              <w:jc w:val="left"/>
              <w:rPr>
                <w:ins w:id="418" w:author="05-18-2032_05-18-2032_02-24-1639_Minpeng" w:date="2022-05-18T20:33:00Z"/>
                <w:rFonts w:ascii="Arial" w:eastAsia="等线" w:hAnsi="Arial" w:cs="Arial"/>
                <w:color w:val="000000"/>
                <w:kern w:val="0"/>
                <w:sz w:val="16"/>
                <w:szCs w:val="16"/>
              </w:rPr>
            </w:pPr>
            <w:ins w:id="419" w:author="05-18-2026_02-24-1639_Minpeng" w:date="2022-05-18T20:26:00Z">
              <w:r w:rsidRPr="00643AE8">
                <w:rPr>
                  <w:rFonts w:ascii="Arial" w:eastAsia="等线" w:hAnsi="Arial" w:cs="Arial"/>
                  <w:color w:val="000000"/>
                  <w:kern w:val="0"/>
                  <w:sz w:val="16"/>
                  <w:szCs w:val="16"/>
                </w:rPr>
                <w:t>[Ericsson]: Comments on normative work with ENSI</w:t>
              </w:r>
            </w:ins>
          </w:p>
          <w:p w14:paraId="07D52074" w14:textId="77777777" w:rsidR="00643AE8" w:rsidRDefault="001E79D7">
            <w:pPr>
              <w:widowControl/>
              <w:jc w:val="left"/>
              <w:rPr>
                <w:ins w:id="420" w:author="05-18-2047_05-18-2032_02-24-1639_Minpeng" w:date="2022-05-18T20:47:00Z"/>
                <w:rFonts w:ascii="Arial" w:eastAsia="等线" w:hAnsi="Arial" w:cs="Arial"/>
                <w:color w:val="000000"/>
                <w:kern w:val="0"/>
                <w:sz w:val="16"/>
                <w:szCs w:val="16"/>
              </w:rPr>
            </w:pPr>
            <w:ins w:id="421" w:author="05-18-2032_05-18-2032_02-24-1639_Minpeng" w:date="2022-05-18T20:33:00Z">
              <w:r w:rsidRPr="00643AE8">
                <w:rPr>
                  <w:rFonts w:ascii="Arial" w:eastAsia="等线" w:hAnsi="Arial" w:cs="Arial"/>
                  <w:color w:val="000000"/>
                  <w:kern w:val="0"/>
                  <w:sz w:val="16"/>
                  <w:szCs w:val="16"/>
                </w:rPr>
                <w:t>MCC reminded that work in eNs Phase 2 had been shifted to Rel-18. They also pointed out errors on the cover page ( replace “CR1407” with “1407”), and lack of references to TS 33.122 and RFC 6749. These need to be added in clause 2. In addition to this, we refer to “TS 33.122” and not “33.122”.</w:t>
              </w:r>
            </w:ins>
          </w:p>
          <w:p w14:paraId="4DE1EB24" w14:textId="164AC355" w:rsidR="00AD3C17" w:rsidRPr="00643AE8" w:rsidRDefault="00643AE8">
            <w:pPr>
              <w:widowControl/>
              <w:jc w:val="left"/>
              <w:rPr>
                <w:rFonts w:ascii="Arial" w:eastAsia="等线" w:hAnsi="Arial" w:cs="Arial"/>
                <w:color w:val="000000"/>
                <w:kern w:val="0"/>
                <w:sz w:val="16"/>
                <w:szCs w:val="16"/>
              </w:rPr>
            </w:pPr>
            <w:ins w:id="422" w:author="05-18-2047_05-18-2032_02-24-1639_Minpeng" w:date="2022-05-18T20:47:00Z">
              <w:r>
                <w:rPr>
                  <w:rFonts w:ascii="Arial" w:eastAsia="等线" w:hAnsi="Arial" w:cs="Arial"/>
                  <w:color w:val="000000"/>
                  <w:kern w:val="0"/>
                  <w:sz w:val="16"/>
                  <w:szCs w:val="16"/>
                </w:rPr>
                <w:t>[Xiaomi]: provides r2 to fix the format problem</w:t>
              </w:r>
            </w:ins>
          </w:p>
        </w:tc>
        <w:tc>
          <w:tcPr>
            <w:tcW w:w="708" w:type="dxa"/>
            <w:tcBorders>
              <w:top w:val="nil"/>
              <w:left w:val="nil"/>
              <w:bottom w:val="single" w:sz="4" w:space="0" w:color="000000"/>
              <w:right w:val="single" w:sz="4" w:space="0" w:color="000000"/>
            </w:tcBorders>
            <w:shd w:val="clear" w:color="000000" w:fill="FFFF99"/>
          </w:tcPr>
          <w:p w14:paraId="6F06B5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5D4A1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34D7A9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47E97C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9207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3037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221061</w:t>
            </w:r>
          </w:p>
        </w:tc>
        <w:tc>
          <w:tcPr>
            <w:tcW w:w="1843" w:type="dxa"/>
            <w:tcBorders>
              <w:top w:val="nil"/>
              <w:left w:val="nil"/>
              <w:bottom w:val="single" w:sz="4" w:space="0" w:color="000000"/>
              <w:right w:val="single" w:sz="4" w:space="0" w:color="000000"/>
            </w:tcBorders>
            <w:shd w:val="clear" w:color="000000" w:fill="FFFF99"/>
          </w:tcPr>
          <w:p w14:paraId="4CD77B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AF authorization for the NSACF notification procedure </w:t>
            </w:r>
          </w:p>
        </w:tc>
        <w:tc>
          <w:tcPr>
            <w:tcW w:w="992" w:type="dxa"/>
            <w:tcBorders>
              <w:top w:val="nil"/>
              <w:left w:val="nil"/>
              <w:bottom w:val="single" w:sz="4" w:space="0" w:color="000000"/>
              <w:right w:val="single" w:sz="4" w:space="0" w:color="000000"/>
            </w:tcBorders>
            <w:shd w:val="clear" w:color="000000" w:fill="FFFF99"/>
          </w:tcPr>
          <w:p w14:paraId="01A97A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DC1BF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CE83466"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35B8D374" w14:textId="77777777" w:rsidR="001E79D7" w:rsidRDefault="00DD5AEB">
            <w:pPr>
              <w:widowControl/>
              <w:jc w:val="left"/>
              <w:rPr>
                <w:ins w:id="423" w:author="05-18-2032_05-18-2032_02-24-1639_Minpeng" w:date="2022-05-18T20:33:00Z"/>
                <w:rFonts w:ascii="Arial" w:eastAsia="等线" w:hAnsi="Arial" w:cs="Arial"/>
                <w:color w:val="000000"/>
                <w:kern w:val="0"/>
                <w:sz w:val="16"/>
                <w:szCs w:val="16"/>
              </w:rPr>
            </w:pPr>
            <w:r w:rsidRPr="001E79D7">
              <w:rPr>
                <w:rFonts w:ascii="Arial" w:eastAsia="等线" w:hAnsi="Arial" w:cs="Arial"/>
                <w:color w:val="000000"/>
                <w:kern w:val="0"/>
                <w:sz w:val="16"/>
                <w:szCs w:val="16"/>
              </w:rPr>
              <w:t>[Huawei] proposes to merge with 0800.</w:t>
            </w:r>
          </w:p>
          <w:p w14:paraId="232F2E4F" w14:textId="0E94CA68" w:rsidR="00AD3C17" w:rsidRPr="001E79D7" w:rsidRDefault="001E79D7">
            <w:pPr>
              <w:widowControl/>
              <w:jc w:val="left"/>
              <w:rPr>
                <w:rFonts w:ascii="Arial" w:eastAsia="等线" w:hAnsi="Arial" w:cs="Arial"/>
                <w:color w:val="000000"/>
                <w:kern w:val="0"/>
                <w:sz w:val="16"/>
                <w:szCs w:val="16"/>
              </w:rPr>
            </w:pPr>
            <w:ins w:id="424" w:author="05-18-2032_05-18-2032_02-24-1639_Minpeng" w:date="2022-05-18T20:33:00Z">
              <w:r>
                <w:rPr>
                  <w:rFonts w:ascii="Arial" w:eastAsia="等线" w:hAnsi="Arial" w:cs="Arial"/>
                  <w:color w:val="000000"/>
                  <w:kern w:val="0"/>
                  <w:sz w:val="16"/>
                  <w:szCs w:val="16"/>
                </w:rPr>
                <w:t>MCC suggested TEI17 as work item on the cover page given that the eNS phase 2 had been shifted to Rel-18.</w:t>
              </w:r>
            </w:ins>
          </w:p>
        </w:tc>
        <w:tc>
          <w:tcPr>
            <w:tcW w:w="708" w:type="dxa"/>
            <w:tcBorders>
              <w:top w:val="nil"/>
              <w:left w:val="nil"/>
              <w:bottom w:val="single" w:sz="4" w:space="0" w:color="000000"/>
              <w:right w:val="single" w:sz="4" w:space="0" w:color="000000"/>
            </w:tcBorders>
            <w:shd w:val="clear" w:color="000000" w:fill="FFFF99"/>
          </w:tcPr>
          <w:p w14:paraId="64104C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0637A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BC8C48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65E6F3"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4.9</w:t>
            </w:r>
          </w:p>
        </w:tc>
        <w:tc>
          <w:tcPr>
            <w:tcW w:w="709" w:type="dxa"/>
            <w:tcBorders>
              <w:top w:val="nil"/>
              <w:left w:val="nil"/>
              <w:bottom w:val="single" w:sz="4" w:space="0" w:color="000000"/>
              <w:right w:val="single" w:sz="4" w:space="0" w:color="000000"/>
            </w:tcBorders>
            <w:shd w:val="clear" w:color="000000" w:fill="FFFFFF"/>
          </w:tcPr>
          <w:p w14:paraId="1659D3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Security Aspects of eNPN (Rel-17) </w:t>
            </w:r>
          </w:p>
        </w:tc>
        <w:tc>
          <w:tcPr>
            <w:tcW w:w="851" w:type="dxa"/>
            <w:tcBorders>
              <w:top w:val="nil"/>
              <w:left w:val="nil"/>
              <w:bottom w:val="single" w:sz="4" w:space="0" w:color="000000"/>
              <w:right w:val="single" w:sz="4" w:space="0" w:color="000000"/>
            </w:tcBorders>
            <w:shd w:val="clear" w:color="000000" w:fill="FFFF99"/>
          </w:tcPr>
          <w:p w14:paraId="0F06D8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220837</w:t>
            </w:r>
          </w:p>
        </w:tc>
        <w:tc>
          <w:tcPr>
            <w:tcW w:w="1843" w:type="dxa"/>
            <w:tcBorders>
              <w:top w:val="nil"/>
              <w:left w:val="nil"/>
              <w:bottom w:val="single" w:sz="4" w:space="0" w:color="000000"/>
              <w:right w:val="single" w:sz="4" w:space="0" w:color="000000"/>
            </w:tcBorders>
            <w:shd w:val="clear" w:color="000000" w:fill="FFFF99"/>
          </w:tcPr>
          <w:p w14:paraId="14B676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Format of anonymous SUCI </w:t>
            </w:r>
          </w:p>
        </w:tc>
        <w:tc>
          <w:tcPr>
            <w:tcW w:w="992" w:type="dxa"/>
            <w:tcBorders>
              <w:top w:val="nil"/>
              <w:left w:val="nil"/>
              <w:bottom w:val="single" w:sz="4" w:space="0" w:color="000000"/>
              <w:right w:val="single" w:sz="4" w:space="0" w:color="000000"/>
            </w:tcBorders>
            <w:shd w:val="clear" w:color="000000" w:fill="FFFF99"/>
          </w:tcPr>
          <w:p w14:paraId="36FC29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2BEB2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8CD2B77"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22096F58"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[Ericsson] : Clarification needed</w:t>
            </w:r>
          </w:p>
          <w:p w14:paraId="5F0137CB"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MCC commented on the cover page: What does the proposed change affect, UICC, ME, Radio Access Network, Core Network,</w:t>
            </w:r>
          </w:p>
          <w:p w14:paraId="493B96F3" w14:textId="77777777" w:rsidR="001E79D7" w:rsidRPr="00DC2E08" w:rsidRDefault="00DD5AEB">
            <w:pPr>
              <w:widowControl/>
              <w:jc w:val="left"/>
              <w:rPr>
                <w:ins w:id="425" w:author="05-18-2032_05-18-2032_02-24-1639_Minpeng" w:date="2022-05-18T20:33:00Z"/>
                <w:rFonts w:ascii="Arial" w:eastAsia="等线" w:hAnsi="Arial" w:cs="Arial"/>
                <w:color w:val="000000"/>
                <w:kern w:val="0"/>
                <w:sz w:val="16"/>
                <w:szCs w:val="16"/>
              </w:rPr>
            </w:pPr>
            <w:r w:rsidRPr="00DC2E08">
              <w:rPr>
                <w:rFonts w:ascii="Arial" w:eastAsia="等线" w:hAnsi="Arial" w:cs="Arial"/>
                <w:color w:val="000000"/>
                <w:kern w:val="0"/>
                <w:sz w:val="16"/>
                <w:szCs w:val="16"/>
              </w:rPr>
              <w:t>[Huawei]: Provides clarifiation.</w:t>
            </w:r>
          </w:p>
          <w:p w14:paraId="6F72BF08" w14:textId="77777777" w:rsidR="00DC2E08" w:rsidRDefault="001E79D7">
            <w:pPr>
              <w:widowControl/>
              <w:jc w:val="left"/>
              <w:rPr>
                <w:ins w:id="426" w:author="05-18-2038_05-18-2032_02-24-1639_Minpeng" w:date="2022-05-18T20:39:00Z"/>
                <w:rFonts w:ascii="Arial" w:eastAsia="等线" w:hAnsi="Arial" w:cs="Arial"/>
                <w:color w:val="000000"/>
                <w:kern w:val="0"/>
                <w:sz w:val="16"/>
                <w:szCs w:val="16"/>
              </w:rPr>
            </w:pPr>
            <w:ins w:id="427" w:author="05-18-2032_05-18-2032_02-24-1639_Minpeng" w:date="2022-05-18T20:33:00Z">
              <w:r w:rsidRPr="00DC2E08">
                <w:rPr>
                  <w:rFonts w:ascii="Arial" w:eastAsia="等线" w:hAnsi="Arial" w:cs="Arial"/>
                  <w:color w:val="000000"/>
                  <w:kern w:val="0"/>
                  <w:sz w:val="16"/>
                  <w:szCs w:val="16"/>
                </w:rPr>
                <w:t>[Lenovo]: Needs Revision.</w:t>
              </w:r>
            </w:ins>
          </w:p>
          <w:p w14:paraId="4CC642C2" w14:textId="20179237" w:rsidR="00AD3C17" w:rsidRPr="00DC2E08" w:rsidRDefault="00DC2E08">
            <w:pPr>
              <w:widowControl/>
              <w:jc w:val="left"/>
              <w:rPr>
                <w:rFonts w:ascii="Arial" w:eastAsia="等线" w:hAnsi="Arial" w:cs="Arial"/>
                <w:color w:val="000000"/>
                <w:kern w:val="0"/>
                <w:sz w:val="16"/>
                <w:szCs w:val="16"/>
              </w:rPr>
            </w:pPr>
            <w:ins w:id="428" w:author="05-18-2038_05-18-2032_02-24-1639_Minpeng" w:date="2022-05-18T20:39:00Z">
              <w:r>
                <w:rPr>
                  <w:rFonts w:ascii="Arial" w:eastAsia="等线" w:hAnsi="Arial" w:cs="Arial"/>
                  <w:color w:val="000000"/>
                  <w:kern w:val="0"/>
                  <w:sz w:val="16"/>
                  <w:szCs w:val="16"/>
                </w:rPr>
                <w:t>[Ericsson] : Update needed and concrete proposal provided</w:t>
              </w:r>
            </w:ins>
          </w:p>
        </w:tc>
        <w:tc>
          <w:tcPr>
            <w:tcW w:w="708" w:type="dxa"/>
            <w:tcBorders>
              <w:top w:val="nil"/>
              <w:left w:val="nil"/>
              <w:bottom w:val="single" w:sz="4" w:space="0" w:color="000000"/>
              <w:right w:val="single" w:sz="4" w:space="0" w:color="000000"/>
            </w:tcBorders>
            <w:shd w:val="clear" w:color="000000" w:fill="FFFF99"/>
          </w:tcPr>
          <w:p w14:paraId="6CFBE86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0FFF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9BBE19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29889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6A4F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899BC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220838</w:t>
            </w:r>
          </w:p>
        </w:tc>
        <w:tc>
          <w:tcPr>
            <w:tcW w:w="1843" w:type="dxa"/>
            <w:tcBorders>
              <w:top w:val="nil"/>
              <w:left w:val="nil"/>
              <w:bottom w:val="single" w:sz="4" w:space="0" w:color="000000"/>
              <w:right w:val="single" w:sz="4" w:space="0" w:color="000000"/>
            </w:tcBorders>
            <w:shd w:val="clear" w:color="000000" w:fill="FFFF99"/>
          </w:tcPr>
          <w:p w14:paraId="332A09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anonymous SUCI </w:t>
            </w:r>
          </w:p>
        </w:tc>
        <w:tc>
          <w:tcPr>
            <w:tcW w:w="992" w:type="dxa"/>
            <w:tcBorders>
              <w:top w:val="nil"/>
              <w:left w:val="nil"/>
              <w:bottom w:val="single" w:sz="4" w:space="0" w:color="000000"/>
              <w:right w:val="single" w:sz="4" w:space="0" w:color="000000"/>
            </w:tcBorders>
            <w:shd w:val="clear" w:color="000000" w:fill="FFFF99"/>
          </w:tcPr>
          <w:p w14:paraId="6EB080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44698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34299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4D060C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Clarification needed</w:t>
            </w:r>
          </w:p>
          <w:p w14:paraId="7C21F7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Provides clarification.</w:t>
            </w:r>
          </w:p>
          <w:p w14:paraId="3E2B9B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[Lenovo]: Needs clarification and revision.</w:t>
            </w:r>
          </w:p>
        </w:tc>
        <w:tc>
          <w:tcPr>
            <w:tcW w:w="708" w:type="dxa"/>
            <w:tcBorders>
              <w:top w:val="nil"/>
              <w:left w:val="nil"/>
              <w:bottom w:val="single" w:sz="4" w:space="0" w:color="000000"/>
              <w:right w:val="single" w:sz="4" w:space="0" w:color="000000"/>
            </w:tcBorders>
            <w:shd w:val="clear" w:color="000000" w:fill="FFFF99"/>
          </w:tcPr>
          <w:p w14:paraId="2A051A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CD297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584017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7CA3C4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476D1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4DEC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220863</w:t>
            </w:r>
          </w:p>
        </w:tc>
        <w:tc>
          <w:tcPr>
            <w:tcW w:w="1843" w:type="dxa"/>
            <w:tcBorders>
              <w:top w:val="nil"/>
              <w:left w:val="nil"/>
              <w:bottom w:val="single" w:sz="4" w:space="0" w:color="000000"/>
              <w:right w:val="single" w:sz="4" w:space="0" w:color="000000"/>
            </w:tcBorders>
            <w:shd w:val="clear" w:color="000000" w:fill="FFFF99"/>
          </w:tcPr>
          <w:p w14:paraId="71887E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Address Ens for NPN </w:t>
            </w:r>
          </w:p>
        </w:tc>
        <w:tc>
          <w:tcPr>
            <w:tcW w:w="992" w:type="dxa"/>
            <w:tcBorders>
              <w:top w:val="nil"/>
              <w:left w:val="nil"/>
              <w:bottom w:val="single" w:sz="4" w:space="0" w:color="000000"/>
              <w:right w:val="single" w:sz="4" w:space="0" w:color="000000"/>
            </w:tcBorders>
            <w:shd w:val="clear" w:color="000000" w:fill="FFFF99"/>
          </w:tcPr>
          <w:p w14:paraId="1C67B6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1D22E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73EE20E"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1272E152"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[Huawei] : provide the way forward, and provide r1 for discussion.</w:t>
            </w:r>
          </w:p>
          <w:p w14:paraId="5C3ABD09"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[Ericsson] : Cannot find r1 in the Inbox.</w:t>
            </w:r>
          </w:p>
          <w:p w14:paraId="5472EF97"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[Huawei]: Upload r1.</w:t>
            </w:r>
          </w:p>
          <w:p w14:paraId="56C4F287" w14:textId="77777777" w:rsidR="00A854E1" w:rsidRPr="001E79D7" w:rsidRDefault="00DD5AEB">
            <w:pPr>
              <w:widowControl/>
              <w:jc w:val="left"/>
              <w:rPr>
                <w:ins w:id="429" w:author="05-18-2009_02-24-1639_Minpeng" w:date="2022-05-18T20:09:00Z"/>
                <w:rFonts w:ascii="Arial" w:eastAsia="等线" w:hAnsi="Arial" w:cs="Arial"/>
                <w:color w:val="000000"/>
                <w:kern w:val="0"/>
                <w:sz w:val="16"/>
                <w:szCs w:val="16"/>
              </w:rPr>
            </w:pPr>
            <w:r w:rsidRPr="001E79D7">
              <w:rPr>
                <w:rFonts w:ascii="Arial" w:eastAsia="等线" w:hAnsi="Arial" w:cs="Arial"/>
                <w:color w:val="000000"/>
                <w:kern w:val="0"/>
                <w:sz w:val="16"/>
                <w:szCs w:val="16"/>
              </w:rPr>
              <w:t>[Ericsson] : Needs update.</w:t>
            </w:r>
          </w:p>
          <w:p w14:paraId="339B4526" w14:textId="77777777" w:rsidR="00A854E1" w:rsidRPr="001E79D7" w:rsidRDefault="00A854E1">
            <w:pPr>
              <w:widowControl/>
              <w:jc w:val="left"/>
              <w:rPr>
                <w:ins w:id="430" w:author="05-18-2009_02-24-1639_Minpeng" w:date="2022-05-18T20:10:00Z"/>
                <w:rFonts w:ascii="Arial" w:eastAsia="等线" w:hAnsi="Arial" w:cs="Arial"/>
                <w:color w:val="000000"/>
                <w:kern w:val="0"/>
                <w:sz w:val="16"/>
                <w:szCs w:val="16"/>
              </w:rPr>
            </w:pPr>
            <w:ins w:id="431" w:author="05-18-2009_02-24-1639_Minpeng" w:date="2022-05-18T20:09:00Z">
              <w:r w:rsidRPr="001E79D7">
                <w:rPr>
                  <w:rFonts w:ascii="Arial" w:eastAsia="等线" w:hAnsi="Arial" w:cs="Arial"/>
                  <w:color w:val="000000"/>
                  <w:kern w:val="0"/>
                  <w:sz w:val="16"/>
                  <w:szCs w:val="16"/>
                </w:rPr>
                <w:t>[Thales]: ask for changes</w:t>
              </w:r>
            </w:ins>
          </w:p>
          <w:p w14:paraId="1A25E5E4" w14:textId="77777777" w:rsidR="001E79D7" w:rsidRPr="001E79D7" w:rsidRDefault="00A854E1">
            <w:pPr>
              <w:widowControl/>
              <w:jc w:val="left"/>
              <w:rPr>
                <w:ins w:id="432" w:author="05-18-2032_05-18-2032_02-24-1639_Minpeng" w:date="2022-05-18T20:33:00Z"/>
                <w:rFonts w:ascii="Arial" w:eastAsia="等线" w:hAnsi="Arial" w:cs="Arial"/>
                <w:color w:val="000000"/>
                <w:kern w:val="0"/>
                <w:sz w:val="16"/>
                <w:szCs w:val="16"/>
              </w:rPr>
            </w:pPr>
            <w:ins w:id="433" w:author="05-18-2009_02-24-1639_Minpeng" w:date="2022-05-18T20:10:00Z">
              <w:r w:rsidRPr="001E79D7">
                <w:rPr>
                  <w:rFonts w:ascii="Arial" w:eastAsia="等线" w:hAnsi="Arial" w:cs="Arial"/>
                  <w:color w:val="000000"/>
                  <w:kern w:val="0"/>
                  <w:sz w:val="16"/>
                  <w:szCs w:val="16"/>
                </w:rPr>
                <w:t>[Qualcomm]: requires changes before approval; also provides some responses to Thales and Huawei.</w:t>
              </w:r>
            </w:ins>
          </w:p>
          <w:p w14:paraId="18D42180" w14:textId="77777777" w:rsidR="001E79D7" w:rsidRDefault="001E79D7">
            <w:pPr>
              <w:widowControl/>
              <w:jc w:val="left"/>
              <w:rPr>
                <w:ins w:id="434" w:author="05-18-2032_05-18-2032_02-24-1639_Minpeng" w:date="2022-05-18T20:33:00Z"/>
                <w:rFonts w:ascii="Arial" w:eastAsia="等线" w:hAnsi="Arial" w:cs="Arial"/>
                <w:color w:val="000000"/>
                <w:kern w:val="0"/>
                <w:sz w:val="16"/>
                <w:szCs w:val="16"/>
              </w:rPr>
            </w:pPr>
            <w:ins w:id="435" w:author="05-18-2032_05-18-2032_02-24-1639_Minpeng" w:date="2022-05-18T20:33:00Z">
              <w:r w:rsidRPr="001E79D7">
                <w:rPr>
                  <w:rFonts w:ascii="Arial" w:eastAsia="等线" w:hAnsi="Arial" w:cs="Arial"/>
                  <w:color w:val="000000"/>
                  <w:kern w:val="0"/>
                  <w:sz w:val="16"/>
                  <w:szCs w:val="16"/>
                </w:rPr>
                <w:t>[Huawei]: Provides clarification.</w:t>
              </w:r>
            </w:ins>
          </w:p>
          <w:p w14:paraId="585E4E38" w14:textId="1D15F575" w:rsidR="00AD3C17" w:rsidRPr="001E79D7" w:rsidRDefault="001E79D7">
            <w:pPr>
              <w:widowControl/>
              <w:jc w:val="left"/>
              <w:rPr>
                <w:rFonts w:ascii="Arial" w:eastAsia="等线" w:hAnsi="Arial" w:cs="Arial"/>
                <w:color w:val="000000"/>
                <w:kern w:val="0"/>
                <w:sz w:val="16"/>
                <w:szCs w:val="16"/>
              </w:rPr>
            </w:pPr>
            <w:ins w:id="436" w:author="05-18-2032_05-18-2032_02-24-1639_Minpeng" w:date="2022-05-18T20:33:00Z">
              <w:r>
                <w:rPr>
                  <w:rFonts w:ascii="Arial" w:eastAsia="等线" w:hAnsi="Arial" w:cs="Arial"/>
                  <w:color w:val="000000"/>
                  <w:kern w:val="0"/>
                  <w:sz w:val="16"/>
                  <w:szCs w:val="16"/>
                </w:rPr>
                <w:t>[Lenovo]: Need revision</w:t>
              </w:r>
            </w:ins>
          </w:p>
        </w:tc>
        <w:tc>
          <w:tcPr>
            <w:tcW w:w="708" w:type="dxa"/>
            <w:tcBorders>
              <w:top w:val="nil"/>
              <w:left w:val="nil"/>
              <w:bottom w:val="single" w:sz="4" w:space="0" w:color="000000"/>
              <w:right w:val="single" w:sz="4" w:space="0" w:color="000000"/>
            </w:tcBorders>
            <w:shd w:val="clear" w:color="000000" w:fill="FFFF99"/>
          </w:tcPr>
          <w:p w14:paraId="34EB966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F6DCD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4F7003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43A3E9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806F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347F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220912</w:t>
            </w:r>
          </w:p>
        </w:tc>
        <w:tc>
          <w:tcPr>
            <w:tcW w:w="1843" w:type="dxa"/>
            <w:tcBorders>
              <w:top w:val="nil"/>
              <w:left w:val="nil"/>
              <w:bottom w:val="single" w:sz="4" w:space="0" w:color="000000"/>
              <w:right w:val="single" w:sz="4" w:space="0" w:color="000000"/>
            </w:tcBorders>
            <w:shd w:val="clear" w:color="000000" w:fill="FFFF99"/>
          </w:tcPr>
          <w:p w14:paraId="1C14357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Definition of Anonymous SUCI </w:t>
            </w:r>
          </w:p>
        </w:tc>
        <w:tc>
          <w:tcPr>
            <w:tcW w:w="992" w:type="dxa"/>
            <w:tcBorders>
              <w:top w:val="nil"/>
              <w:left w:val="nil"/>
              <w:bottom w:val="single" w:sz="4" w:space="0" w:color="000000"/>
              <w:right w:val="single" w:sz="4" w:space="0" w:color="000000"/>
            </w:tcBorders>
            <w:shd w:val="clear" w:color="000000" w:fill="FFFF99"/>
          </w:tcPr>
          <w:p w14:paraId="4E541A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Qualcomm </w:t>
            </w:r>
          </w:p>
        </w:tc>
        <w:tc>
          <w:tcPr>
            <w:tcW w:w="709" w:type="dxa"/>
            <w:tcBorders>
              <w:top w:val="nil"/>
              <w:left w:val="nil"/>
              <w:bottom w:val="single" w:sz="4" w:space="0" w:color="000000"/>
              <w:right w:val="single" w:sz="4" w:space="0" w:color="000000"/>
            </w:tcBorders>
            <w:shd w:val="clear" w:color="000000" w:fill="FFFF99"/>
          </w:tcPr>
          <w:p w14:paraId="0B776BC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F6EF7C6"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5F246D80"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[Huawei]: Request clarfication and modification.</w:t>
            </w:r>
          </w:p>
          <w:p w14:paraId="1389AA09"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Provides clarification</w:t>
            </w:r>
          </w:p>
          <w:p w14:paraId="234CC947"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[Thales]: ask question and propose changes.</w:t>
            </w:r>
          </w:p>
          <w:p w14:paraId="53D27080"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[Lenovo]: Propose to not pursue or note this contribution.</w:t>
            </w:r>
          </w:p>
          <w:p w14:paraId="4B32B1D2"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TS 33.501 Clause I.9.2.1 Requirements cover Requirements related to UE onboarding. There is no requriement available to define username as constant string 'anonymous' or to omit username.</w:t>
            </w:r>
          </w:p>
          <w:p w14:paraId="72DC9E87"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Provides revision r1 and request the revision to be discussed during conference call today.</w:t>
            </w:r>
          </w:p>
          <w:p w14:paraId="14BA87B3"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&gt;&gt;CC_2&lt;&lt;</w:t>
            </w:r>
          </w:p>
          <w:p w14:paraId="52F48BCF"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presents.</w:t>
            </w:r>
          </w:p>
          <w:p w14:paraId="0AA45D5E"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[Lenovo] comments based one TS23.501, one SUCI is corresponding one SUPI. So if introduces anonymous SUCI, need to define related security requirement also.</w:t>
            </w:r>
          </w:p>
          <w:p w14:paraId="5E9E9878"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[Huawei] comments there should be problem if the identity is anonymous. Need to consider whether it is workable. Does not agree to add it directly.</w:t>
            </w:r>
          </w:p>
          <w:p w14:paraId="054C0BB7"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[CableLabs] 1</w:t>
            </w:r>
            <w:r w:rsidRPr="00643AE8">
              <w:rPr>
                <w:rFonts w:ascii="Arial" w:eastAsia="等线" w:hAnsi="Arial" w:cs="Arial"/>
                <w:color w:val="000000"/>
                <w:kern w:val="0"/>
                <w:sz w:val="16"/>
                <w:szCs w:val="16"/>
                <w:vertAlign w:val="superscript"/>
              </w:rPr>
              <w:t>st</w:t>
            </w:r>
            <w:r w:rsidRPr="00643AE8">
              <w:rPr>
                <w:rFonts w:ascii="Arial" w:eastAsia="等线" w:hAnsi="Arial" w:cs="Arial"/>
                <w:color w:val="000000"/>
                <w:kern w:val="0"/>
                <w:sz w:val="16"/>
                <w:szCs w:val="16"/>
              </w:rPr>
              <w:t xml:space="preserve"> part is ok. But others may have some issue</w:t>
            </w:r>
          </w:p>
          <w:p w14:paraId="516A0FF8"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replies and proposes to change SUCI to SUPI.</w:t>
            </w:r>
          </w:p>
          <w:p w14:paraId="6CF3888A"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[Oppo] asks whether the first ME needs to change as UE or not.</w:t>
            </w:r>
          </w:p>
          <w:p w14:paraId="55CA021A"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possible yes.</w:t>
            </w:r>
          </w:p>
          <w:p w14:paraId="41BF95E8"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[Lenovo] comment.</w:t>
            </w:r>
          </w:p>
          <w:p w14:paraId="6DE6C5C9"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[Chair] tries to understand Lenovo’s proposal.</w:t>
            </w:r>
          </w:p>
          <w:p w14:paraId="493EAE6C"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[Lenovo] clarifies.</w:t>
            </w:r>
          </w:p>
          <w:p w14:paraId="04B64F90"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[CableLabs] does not agree with Ericsson’s reply.</w:t>
            </w:r>
          </w:p>
          <w:p w14:paraId="6116F11F"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[Huawei] has similar comment with CableLabs.</w:t>
            </w:r>
          </w:p>
          <w:p w14:paraId="482D19BD"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lastRenderedPageBreak/>
              <w:t>[Ericsson] replies.</w:t>
            </w:r>
          </w:p>
          <w:p w14:paraId="05413B95"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[Thales] questions for clarification.</w:t>
            </w:r>
          </w:p>
          <w:p w14:paraId="32978764"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[Nokia] comments there is no full picture, is ok with the anonymous SUCI, but there is no solution yet.</w:t>
            </w:r>
          </w:p>
          <w:p w14:paraId="7A31CD02"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replies and proposes way forward.</w:t>
            </w:r>
          </w:p>
          <w:p w14:paraId="6392C314" w14:textId="76EFDC6E"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[Lenovo]  </w:t>
            </w:r>
            <w:r w:rsidR="00295B66" w:rsidRPr="00643AE8">
              <w:rPr>
                <w:rFonts w:ascii="Arial" w:eastAsia="等线" w:hAnsi="Arial" w:cs="Arial"/>
                <w:color w:val="000000"/>
                <w:kern w:val="0"/>
                <w:sz w:val="16"/>
                <w:szCs w:val="16"/>
              </w:rPr>
              <w:t xml:space="preserve">is </w:t>
            </w:r>
            <w:r w:rsidRPr="00643AE8">
              <w:rPr>
                <w:rFonts w:ascii="Arial" w:eastAsia="等线" w:hAnsi="Arial" w:cs="Arial"/>
                <w:color w:val="000000"/>
                <w:kern w:val="0"/>
                <w:sz w:val="16"/>
                <w:szCs w:val="16"/>
              </w:rPr>
              <w:t>not convince</w:t>
            </w:r>
            <w:r w:rsidR="00295B66" w:rsidRPr="00643AE8">
              <w:rPr>
                <w:rFonts w:ascii="Arial" w:eastAsia="等线" w:hAnsi="Arial" w:cs="Arial"/>
                <w:color w:val="000000"/>
                <w:kern w:val="0"/>
                <w:sz w:val="16"/>
                <w:szCs w:val="16"/>
              </w:rPr>
              <w:t>d</w:t>
            </w:r>
            <w:r w:rsidRPr="00643AE8">
              <w:rPr>
                <w:rFonts w:ascii="Arial" w:eastAsia="等线" w:hAnsi="Arial" w:cs="Arial"/>
                <w:color w:val="000000"/>
                <w:kern w:val="0"/>
                <w:sz w:val="16"/>
                <w:szCs w:val="16"/>
              </w:rPr>
              <w:t>.</w:t>
            </w:r>
          </w:p>
          <w:p w14:paraId="6694E86F" w14:textId="77777777" w:rsidR="005B4D07" w:rsidRPr="00643AE8" w:rsidRDefault="00DD5AEB">
            <w:pPr>
              <w:widowControl/>
              <w:jc w:val="left"/>
              <w:rPr>
                <w:ins w:id="437" w:author="05-18-1957_02-24-1639_Minpeng" w:date="2022-05-18T19:58:00Z"/>
                <w:rFonts w:ascii="Arial" w:eastAsia="等线" w:hAnsi="Arial" w:cs="Arial"/>
                <w:color w:val="000000"/>
                <w:kern w:val="0"/>
                <w:sz w:val="16"/>
                <w:szCs w:val="16"/>
              </w:rPr>
            </w:pPr>
            <w:r w:rsidRPr="00643AE8">
              <w:rPr>
                <w:rFonts w:ascii="Arial" w:eastAsia="等线" w:hAnsi="Arial" w:cs="Arial"/>
                <w:color w:val="000000"/>
                <w:kern w:val="0"/>
                <w:sz w:val="16"/>
                <w:szCs w:val="16"/>
              </w:rPr>
              <w:t>&gt;&gt;CC_2&lt;&lt;</w:t>
            </w:r>
          </w:p>
          <w:p w14:paraId="5E0C5E99" w14:textId="77777777" w:rsidR="001E79D7" w:rsidRPr="00643AE8" w:rsidRDefault="005B4D07">
            <w:pPr>
              <w:widowControl/>
              <w:jc w:val="left"/>
              <w:rPr>
                <w:ins w:id="438" w:author="05-18-2032_05-18-2032_02-24-1639_Minpeng" w:date="2022-05-18T20:33:00Z"/>
                <w:rFonts w:ascii="Arial" w:eastAsia="等线" w:hAnsi="Arial" w:cs="Arial"/>
                <w:color w:val="000000"/>
                <w:kern w:val="0"/>
                <w:sz w:val="16"/>
                <w:szCs w:val="16"/>
              </w:rPr>
            </w:pPr>
            <w:ins w:id="439" w:author="05-18-1957_02-24-1639_Minpeng" w:date="2022-05-18T19:58:00Z">
              <w:r w:rsidRPr="00643AE8">
                <w:rPr>
                  <w:rFonts w:ascii="Arial" w:eastAsia="等线" w:hAnsi="Arial" w:cs="Arial"/>
                  <w:color w:val="000000"/>
                  <w:kern w:val="0"/>
                  <w:sz w:val="16"/>
                  <w:szCs w:val="16"/>
                </w:rPr>
                <w:t>[Ericsson]: Provides revision r2 after discussion in the conference call today. Note that CT1 needs a decision on the UE configuration by tomorrow.</w:t>
              </w:r>
            </w:ins>
          </w:p>
          <w:p w14:paraId="3959BBB1" w14:textId="77777777" w:rsidR="00DC2E08" w:rsidRPr="00643AE8" w:rsidRDefault="001E79D7">
            <w:pPr>
              <w:widowControl/>
              <w:jc w:val="left"/>
              <w:rPr>
                <w:ins w:id="440" w:author="05-18-2038_05-18-2032_02-24-1639_Minpeng" w:date="2022-05-18T20:39:00Z"/>
                <w:rFonts w:ascii="Arial" w:eastAsia="等线" w:hAnsi="Arial" w:cs="Arial"/>
                <w:color w:val="000000"/>
                <w:kern w:val="0"/>
                <w:sz w:val="16"/>
                <w:szCs w:val="16"/>
              </w:rPr>
            </w:pPr>
            <w:ins w:id="441" w:author="05-18-2032_05-18-2032_02-24-1639_Minpeng" w:date="2022-05-18T20:33:00Z">
              <w:r w:rsidRPr="00643AE8">
                <w:rPr>
                  <w:rFonts w:ascii="Arial" w:eastAsia="等线" w:hAnsi="Arial" w:cs="Arial"/>
                  <w:color w:val="000000"/>
                  <w:kern w:val="0"/>
                  <w:sz w:val="16"/>
                  <w:szCs w:val="16"/>
                </w:rPr>
                <w:t>[Nokia]: Provides an proposal for a rewrite.</w:t>
              </w:r>
            </w:ins>
          </w:p>
          <w:p w14:paraId="1C85066D" w14:textId="77777777" w:rsidR="00DC2E08" w:rsidRPr="00643AE8" w:rsidRDefault="00DC2E08">
            <w:pPr>
              <w:widowControl/>
              <w:jc w:val="left"/>
              <w:rPr>
                <w:ins w:id="442" w:author="05-18-2038_05-18-2032_02-24-1639_Minpeng" w:date="2022-05-18T20:39:00Z"/>
                <w:rFonts w:ascii="Arial" w:eastAsia="等线" w:hAnsi="Arial" w:cs="Arial"/>
                <w:color w:val="000000"/>
                <w:kern w:val="0"/>
                <w:sz w:val="16"/>
                <w:szCs w:val="16"/>
              </w:rPr>
            </w:pPr>
            <w:ins w:id="443" w:author="05-18-2038_05-18-2032_02-24-1639_Minpeng" w:date="2022-05-18T20:39:00Z">
              <w:r w:rsidRPr="00643AE8">
                <w:rPr>
                  <w:rFonts w:ascii="Arial" w:eastAsia="等线" w:hAnsi="Arial" w:cs="Arial"/>
                  <w:color w:val="000000"/>
                  <w:kern w:val="0"/>
                  <w:sz w:val="16"/>
                  <w:szCs w:val="16"/>
                </w:rPr>
                <w:t>[Huawei]: Provide r3 in the draft folder.</w:t>
              </w:r>
            </w:ins>
          </w:p>
          <w:p w14:paraId="6D3B8CE0" w14:textId="77777777" w:rsidR="00DC2E08" w:rsidRPr="00643AE8" w:rsidRDefault="00DC2E08">
            <w:pPr>
              <w:widowControl/>
              <w:jc w:val="left"/>
              <w:rPr>
                <w:ins w:id="444" w:author="05-18-2038_05-18-2032_02-24-1639_Minpeng" w:date="2022-05-18T20:39:00Z"/>
                <w:rFonts w:ascii="Arial" w:eastAsia="等线" w:hAnsi="Arial" w:cs="Arial"/>
                <w:color w:val="000000"/>
                <w:kern w:val="0"/>
                <w:sz w:val="16"/>
                <w:szCs w:val="16"/>
              </w:rPr>
            </w:pPr>
            <w:ins w:id="445" w:author="05-18-2038_05-18-2032_02-24-1639_Minpeng" w:date="2022-05-18T20:39:00Z">
              <w:r w:rsidRPr="00643AE8">
                <w:rPr>
                  <w:rFonts w:ascii="Arial" w:eastAsia="等线" w:hAnsi="Arial" w:cs="Arial"/>
                  <w:color w:val="000000"/>
                  <w:kern w:val="0"/>
                  <w:sz w:val="16"/>
                  <w:szCs w:val="16"/>
                </w:rPr>
                <w:t>[Ericsson]: cannot agree on r3, provides revision r4 with minimal changes but enough for CT1.</w:t>
              </w:r>
            </w:ins>
          </w:p>
          <w:p w14:paraId="25DF23DB" w14:textId="77777777" w:rsidR="00643AE8" w:rsidRDefault="00DC2E08">
            <w:pPr>
              <w:widowControl/>
              <w:jc w:val="left"/>
              <w:rPr>
                <w:ins w:id="446" w:author="05-18-2047_05-18-2032_02-24-1639_Minpeng" w:date="2022-05-18T20:47:00Z"/>
                <w:rFonts w:ascii="Arial" w:eastAsia="等线" w:hAnsi="Arial" w:cs="Arial"/>
                <w:color w:val="000000"/>
                <w:kern w:val="0"/>
                <w:sz w:val="16"/>
                <w:szCs w:val="16"/>
              </w:rPr>
            </w:pPr>
            <w:ins w:id="447" w:author="05-18-2038_05-18-2032_02-24-1639_Minpeng" w:date="2022-05-18T20:39:00Z">
              <w:r w:rsidRPr="00643AE8">
                <w:rPr>
                  <w:rFonts w:ascii="Arial" w:eastAsia="等线" w:hAnsi="Arial" w:cs="Arial"/>
                  <w:color w:val="000000"/>
                  <w:kern w:val="0"/>
                  <w:sz w:val="16"/>
                  <w:szCs w:val="16"/>
                </w:rPr>
                <w:t>[Thales]: agrees with r2 and disagrees with r3.</w:t>
              </w:r>
            </w:ins>
          </w:p>
          <w:p w14:paraId="1052D220" w14:textId="7C6F3C68" w:rsidR="00AD3C17" w:rsidRPr="00643AE8" w:rsidRDefault="00643AE8">
            <w:pPr>
              <w:widowControl/>
              <w:jc w:val="left"/>
              <w:rPr>
                <w:rFonts w:ascii="Arial" w:eastAsia="等线" w:hAnsi="Arial" w:cs="Arial"/>
                <w:color w:val="000000"/>
                <w:kern w:val="0"/>
                <w:sz w:val="16"/>
                <w:szCs w:val="16"/>
              </w:rPr>
            </w:pPr>
            <w:ins w:id="448" w:author="05-18-2047_05-18-2032_02-24-1639_Minpeng" w:date="2022-05-18T20:47:00Z">
              <w:r>
                <w:rPr>
                  <w:rFonts w:ascii="Arial" w:eastAsia="等线" w:hAnsi="Arial" w:cs="Arial"/>
                  <w:color w:val="000000"/>
                  <w:kern w:val="0"/>
                  <w:sz w:val="16"/>
                  <w:szCs w:val="16"/>
                </w:rPr>
                <w:t>[Nokia]: Is fine R4.</w:t>
              </w:r>
            </w:ins>
          </w:p>
        </w:tc>
        <w:tc>
          <w:tcPr>
            <w:tcW w:w="708" w:type="dxa"/>
            <w:tcBorders>
              <w:top w:val="nil"/>
              <w:left w:val="nil"/>
              <w:bottom w:val="single" w:sz="4" w:space="0" w:color="000000"/>
              <w:right w:val="single" w:sz="4" w:space="0" w:color="000000"/>
            </w:tcBorders>
            <w:shd w:val="clear" w:color="000000" w:fill="FFFF99"/>
          </w:tcPr>
          <w:p w14:paraId="5453D2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EC98B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3F074B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2CEE34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F179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CFF10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220913</w:t>
            </w:r>
          </w:p>
        </w:tc>
        <w:tc>
          <w:tcPr>
            <w:tcW w:w="1843" w:type="dxa"/>
            <w:tcBorders>
              <w:top w:val="nil"/>
              <w:left w:val="nil"/>
              <w:bottom w:val="single" w:sz="4" w:space="0" w:color="000000"/>
              <w:right w:val="single" w:sz="4" w:space="0" w:color="000000"/>
            </w:tcBorders>
            <w:shd w:val="clear" w:color="000000" w:fill="FFFF99"/>
          </w:tcPr>
          <w:p w14:paraId="335D9FB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UDM interaction for Anonymous SUCI </w:t>
            </w:r>
          </w:p>
        </w:tc>
        <w:tc>
          <w:tcPr>
            <w:tcW w:w="992" w:type="dxa"/>
            <w:tcBorders>
              <w:top w:val="nil"/>
              <w:left w:val="nil"/>
              <w:bottom w:val="single" w:sz="4" w:space="0" w:color="000000"/>
              <w:right w:val="single" w:sz="4" w:space="0" w:color="000000"/>
            </w:tcBorders>
            <w:shd w:val="clear" w:color="000000" w:fill="FFFF99"/>
          </w:tcPr>
          <w:p w14:paraId="29C4D5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F43F9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DCEFFB2"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39344E5E"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[Huawei]: Not convinced the changes, clarification is requested.</w:t>
            </w:r>
          </w:p>
          <w:p w14:paraId="26AF4BFC"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[Lenovo]: Propose to Not pursue or note this contribution.</w:t>
            </w:r>
          </w:p>
          <w:p w14:paraId="2E02C23D"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Clarifications provided.</w:t>
            </w:r>
          </w:p>
          <w:p w14:paraId="5D623B4D" w14:textId="77777777" w:rsidR="001E79D7" w:rsidRDefault="00DD5AEB">
            <w:pPr>
              <w:widowControl/>
              <w:jc w:val="left"/>
              <w:rPr>
                <w:ins w:id="449" w:author="05-18-2032_05-18-2032_02-24-1639_Minpeng" w:date="2022-05-18T20:33:00Z"/>
                <w:rFonts w:ascii="Arial" w:eastAsia="等线" w:hAnsi="Arial" w:cs="Arial"/>
                <w:color w:val="000000"/>
                <w:kern w:val="0"/>
                <w:sz w:val="16"/>
                <w:szCs w:val="16"/>
              </w:rPr>
            </w:pPr>
            <w:r w:rsidRPr="001E79D7">
              <w:rPr>
                <w:rFonts w:ascii="Arial" w:eastAsia="等线" w:hAnsi="Arial" w:cs="Arial"/>
                <w:color w:val="000000"/>
                <w:kern w:val="0"/>
                <w:sz w:val="16"/>
                <w:szCs w:val="16"/>
              </w:rPr>
              <w:t>MCC pointed out that comments on CRs were not allowed. Dependency or references to other CRs should be stated in the “other comments” field.</w:t>
            </w:r>
          </w:p>
          <w:p w14:paraId="3AE260C6" w14:textId="1C89E9BE" w:rsidR="00AD3C17" w:rsidRPr="001E79D7" w:rsidRDefault="001E79D7">
            <w:pPr>
              <w:widowControl/>
              <w:jc w:val="left"/>
              <w:rPr>
                <w:rFonts w:ascii="Arial" w:eastAsia="等线" w:hAnsi="Arial" w:cs="Arial"/>
                <w:color w:val="000000"/>
                <w:kern w:val="0"/>
                <w:sz w:val="16"/>
                <w:szCs w:val="16"/>
              </w:rPr>
            </w:pPr>
            <w:ins w:id="450" w:author="05-18-2032_05-18-2032_02-24-1639_Minpeng" w:date="2022-05-18T20:33:00Z">
              <w:r>
                <w:rPr>
                  <w:rFonts w:ascii="Arial" w:eastAsia="等线" w:hAnsi="Arial" w:cs="Arial"/>
                  <w:color w:val="000000"/>
                  <w:kern w:val="0"/>
                  <w:sz w:val="16"/>
                  <w:szCs w:val="16"/>
                </w:rPr>
                <w:t>[Ericsson]: Provides revision (r1) and asks Lenovo to withdraw objection after clarification</w:t>
              </w:r>
            </w:ins>
          </w:p>
        </w:tc>
        <w:tc>
          <w:tcPr>
            <w:tcW w:w="708" w:type="dxa"/>
            <w:tcBorders>
              <w:top w:val="nil"/>
              <w:left w:val="nil"/>
              <w:bottom w:val="single" w:sz="4" w:space="0" w:color="000000"/>
              <w:right w:val="single" w:sz="4" w:space="0" w:color="000000"/>
            </w:tcBorders>
            <w:shd w:val="clear" w:color="000000" w:fill="FFFF99"/>
          </w:tcPr>
          <w:p w14:paraId="19A751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2F88A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271B4E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BB7A4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5008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5010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220914</w:t>
            </w:r>
          </w:p>
        </w:tc>
        <w:tc>
          <w:tcPr>
            <w:tcW w:w="1843" w:type="dxa"/>
            <w:tcBorders>
              <w:top w:val="nil"/>
              <w:left w:val="nil"/>
              <w:bottom w:val="single" w:sz="4" w:space="0" w:color="000000"/>
              <w:right w:val="single" w:sz="4" w:space="0" w:color="000000"/>
            </w:tcBorders>
            <w:shd w:val="clear" w:color="000000" w:fill="FFFF99"/>
          </w:tcPr>
          <w:p w14:paraId="2C909F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4339F71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1C951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340BAE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255033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[Lenovo]: Propose not to pursue or NOTE this contribution.</w:t>
            </w:r>
          </w:p>
          <w:p w14:paraId="10C148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Clarifications provided.</w:t>
            </w:r>
          </w:p>
        </w:tc>
        <w:tc>
          <w:tcPr>
            <w:tcW w:w="708" w:type="dxa"/>
            <w:tcBorders>
              <w:top w:val="nil"/>
              <w:left w:val="nil"/>
              <w:bottom w:val="single" w:sz="4" w:space="0" w:color="000000"/>
              <w:right w:val="single" w:sz="4" w:space="0" w:color="000000"/>
            </w:tcBorders>
            <w:shd w:val="clear" w:color="000000" w:fill="FFFF99"/>
          </w:tcPr>
          <w:p w14:paraId="61F854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CCD0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8D5F89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F353F7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D040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577A4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220915</w:t>
            </w:r>
          </w:p>
        </w:tc>
        <w:tc>
          <w:tcPr>
            <w:tcW w:w="1843" w:type="dxa"/>
            <w:tcBorders>
              <w:top w:val="nil"/>
              <w:left w:val="nil"/>
              <w:bottom w:val="single" w:sz="4" w:space="0" w:color="000000"/>
              <w:right w:val="single" w:sz="4" w:space="0" w:color="000000"/>
            </w:tcBorders>
            <w:shd w:val="clear" w:color="000000" w:fill="FFFF99"/>
          </w:tcPr>
          <w:p w14:paraId="7EFA8F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Anonymous SUCI for onboarding </w:t>
            </w:r>
          </w:p>
        </w:tc>
        <w:tc>
          <w:tcPr>
            <w:tcW w:w="992" w:type="dxa"/>
            <w:tcBorders>
              <w:top w:val="nil"/>
              <w:left w:val="nil"/>
              <w:bottom w:val="single" w:sz="4" w:space="0" w:color="000000"/>
              <w:right w:val="single" w:sz="4" w:space="0" w:color="000000"/>
            </w:tcBorders>
            <w:shd w:val="clear" w:color="000000" w:fill="FFFF99"/>
          </w:tcPr>
          <w:p w14:paraId="6D5FBA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C781A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6A96C02"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5CA18FBF"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[Lenovo]: Need clarification and revision to be approved.</w:t>
            </w:r>
          </w:p>
          <w:p w14:paraId="3D147884"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Clarifications provided.</w:t>
            </w:r>
          </w:p>
          <w:p w14:paraId="67B62E03" w14:textId="77777777" w:rsidR="00A854E1" w:rsidRPr="008146F2" w:rsidRDefault="00DD5AEB">
            <w:pPr>
              <w:widowControl/>
              <w:jc w:val="left"/>
              <w:rPr>
                <w:ins w:id="451" w:author="05-18-2009_02-24-1639_Minpeng" w:date="2022-05-18T20:10:00Z"/>
                <w:rFonts w:ascii="Arial" w:eastAsia="等线" w:hAnsi="Arial" w:cs="Arial"/>
                <w:color w:val="000000"/>
                <w:kern w:val="0"/>
                <w:sz w:val="16"/>
                <w:szCs w:val="16"/>
              </w:rPr>
            </w:pPr>
            <w:r w:rsidRPr="008146F2">
              <w:rPr>
                <w:rFonts w:ascii="Arial" w:eastAsia="等线" w:hAnsi="Arial" w:cs="Arial"/>
                <w:color w:val="000000"/>
                <w:kern w:val="0"/>
                <w:sz w:val="16"/>
                <w:szCs w:val="16"/>
              </w:rPr>
              <w:t>[Nokia] : Needs clarifications and corrects to be acceptable.</w:t>
            </w:r>
          </w:p>
          <w:p w14:paraId="6125E610" w14:textId="77777777" w:rsidR="008146F2" w:rsidRPr="008146F2" w:rsidRDefault="00A854E1">
            <w:pPr>
              <w:widowControl/>
              <w:jc w:val="left"/>
              <w:rPr>
                <w:ins w:id="452" w:author="05-18-2026_02-24-1639_Minpeng" w:date="2022-05-18T20:26:00Z"/>
                <w:rFonts w:ascii="Arial" w:eastAsia="等线" w:hAnsi="Arial" w:cs="Arial"/>
                <w:color w:val="000000"/>
                <w:kern w:val="0"/>
                <w:sz w:val="16"/>
                <w:szCs w:val="16"/>
              </w:rPr>
            </w:pPr>
            <w:ins w:id="453" w:author="05-18-2009_02-24-1639_Minpeng" w:date="2022-05-18T20:10:00Z">
              <w:r w:rsidRPr="008146F2">
                <w:rPr>
                  <w:rFonts w:ascii="Arial" w:eastAsia="等线" w:hAnsi="Arial" w:cs="Arial"/>
                  <w:color w:val="000000"/>
                  <w:kern w:val="0"/>
                  <w:sz w:val="16"/>
                  <w:szCs w:val="16"/>
                </w:rPr>
                <w:t>[Qualcomm]: requests clarification from Nokia.</w:t>
              </w:r>
            </w:ins>
          </w:p>
          <w:p w14:paraId="6C8F9A97" w14:textId="77777777" w:rsidR="008146F2" w:rsidRDefault="008146F2">
            <w:pPr>
              <w:widowControl/>
              <w:jc w:val="left"/>
              <w:rPr>
                <w:ins w:id="454" w:author="05-18-2026_02-24-1639_Minpeng" w:date="2022-05-18T20:26:00Z"/>
                <w:rFonts w:ascii="Arial" w:eastAsia="等线" w:hAnsi="Arial" w:cs="Arial"/>
                <w:color w:val="000000"/>
                <w:kern w:val="0"/>
                <w:sz w:val="16"/>
                <w:szCs w:val="16"/>
              </w:rPr>
            </w:pPr>
            <w:ins w:id="455" w:author="05-18-2026_02-24-1639_Minpeng" w:date="2022-05-18T20:26:00Z">
              <w:r w:rsidRPr="008146F2">
                <w:rPr>
                  <w:rFonts w:ascii="Arial" w:eastAsia="等线" w:hAnsi="Arial" w:cs="Arial"/>
                  <w:color w:val="000000"/>
                  <w:kern w:val="0"/>
                  <w:sz w:val="16"/>
                  <w:szCs w:val="16"/>
                </w:rPr>
                <w:t>[Thales]: provide comments</w:t>
              </w:r>
            </w:ins>
          </w:p>
          <w:p w14:paraId="55602988" w14:textId="5C2A7E9A" w:rsidR="00AD3C17" w:rsidRPr="008146F2" w:rsidRDefault="008146F2">
            <w:pPr>
              <w:widowControl/>
              <w:jc w:val="left"/>
              <w:rPr>
                <w:rFonts w:ascii="Arial" w:eastAsia="等线" w:hAnsi="Arial" w:cs="Arial"/>
                <w:color w:val="000000"/>
                <w:kern w:val="0"/>
                <w:sz w:val="16"/>
                <w:szCs w:val="16"/>
              </w:rPr>
            </w:pPr>
            <w:ins w:id="456" w:author="05-18-2026_02-24-1639_Minpeng" w:date="2022-05-18T20:26:00Z">
              <w:r>
                <w:rPr>
                  <w:rFonts w:ascii="Arial" w:eastAsia="等线" w:hAnsi="Arial" w:cs="Arial"/>
                  <w:color w:val="000000"/>
                  <w:kern w:val="0"/>
                  <w:sz w:val="16"/>
                  <w:szCs w:val="16"/>
                </w:rPr>
                <w:t>[Nokia]: Provides clarification to QUALCOMM.</w:t>
              </w:r>
            </w:ins>
          </w:p>
        </w:tc>
        <w:tc>
          <w:tcPr>
            <w:tcW w:w="708" w:type="dxa"/>
            <w:tcBorders>
              <w:top w:val="nil"/>
              <w:left w:val="nil"/>
              <w:bottom w:val="single" w:sz="4" w:space="0" w:color="000000"/>
              <w:right w:val="single" w:sz="4" w:space="0" w:color="000000"/>
            </w:tcBorders>
            <w:shd w:val="clear" w:color="000000" w:fill="FFFF99"/>
          </w:tcPr>
          <w:p w14:paraId="65262E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D209F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0F6C6D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3AD9B5C"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2DD3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0DBB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220916</w:t>
            </w:r>
          </w:p>
        </w:tc>
        <w:tc>
          <w:tcPr>
            <w:tcW w:w="1843" w:type="dxa"/>
            <w:tcBorders>
              <w:top w:val="nil"/>
              <w:left w:val="nil"/>
              <w:bottom w:val="single" w:sz="4" w:space="0" w:color="000000"/>
              <w:right w:val="single" w:sz="4" w:space="0" w:color="000000"/>
            </w:tcBorders>
            <w:shd w:val="clear" w:color="000000" w:fill="FFFF99"/>
          </w:tcPr>
          <w:p w14:paraId="54E0FB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SUPI privacy for NPN </w:t>
            </w:r>
          </w:p>
        </w:tc>
        <w:tc>
          <w:tcPr>
            <w:tcW w:w="992" w:type="dxa"/>
            <w:tcBorders>
              <w:top w:val="nil"/>
              <w:left w:val="nil"/>
              <w:bottom w:val="single" w:sz="4" w:space="0" w:color="000000"/>
              <w:right w:val="single" w:sz="4" w:space="0" w:color="000000"/>
            </w:tcBorders>
            <w:shd w:val="clear" w:color="000000" w:fill="FFFF99"/>
          </w:tcPr>
          <w:p w14:paraId="56269A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213C1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F83D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506660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[Thales] : ask for editorial change</w:t>
            </w:r>
          </w:p>
          <w:p w14:paraId="029E13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[Lenovo] : Needs clarification and revision to be approved.</w:t>
            </w:r>
          </w:p>
          <w:p w14:paraId="056AE8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[Nokia] : Needs clarifications and corrects to be acceptable.</w:t>
            </w:r>
          </w:p>
          <w:p w14:paraId="715824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provide r1 with the proposed editorial change from Thales and provide replies to Nokia and Lenovo.</w:t>
            </w:r>
          </w:p>
        </w:tc>
        <w:tc>
          <w:tcPr>
            <w:tcW w:w="708" w:type="dxa"/>
            <w:tcBorders>
              <w:top w:val="nil"/>
              <w:left w:val="nil"/>
              <w:bottom w:val="single" w:sz="4" w:space="0" w:color="000000"/>
              <w:right w:val="single" w:sz="4" w:space="0" w:color="000000"/>
            </w:tcBorders>
            <w:shd w:val="clear" w:color="000000" w:fill="FFFF99"/>
          </w:tcPr>
          <w:p w14:paraId="5D7BB7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E4D926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FBF4F0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38354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5FA2B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F2A8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221002</w:t>
            </w:r>
          </w:p>
        </w:tc>
        <w:tc>
          <w:tcPr>
            <w:tcW w:w="1843" w:type="dxa"/>
            <w:tcBorders>
              <w:top w:val="nil"/>
              <w:left w:val="nil"/>
              <w:bottom w:val="single" w:sz="4" w:space="0" w:color="000000"/>
              <w:right w:val="single" w:sz="4" w:space="0" w:color="000000"/>
            </w:tcBorders>
            <w:shd w:val="clear" w:color="000000" w:fill="FFFF99"/>
          </w:tcPr>
          <w:p w14:paraId="683890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5D0674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BAF7D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67B2479"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6D333CD3"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[Nokia] : Clarifications needed before acceptable.</w:t>
            </w:r>
          </w:p>
          <w:p w14:paraId="11C05BCA" w14:textId="77777777" w:rsidR="00436517" w:rsidRPr="00DC2E08" w:rsidRDefault="00DD5AEB">
            <w:pPr>
              <w:widowControl/>
              <w:jc w:val="left"/>
              <w:rPr>
                <w:ins w:id="457" w:author="05-18-2014_02-24-1639_Minpeng" w:date="2022-05-18T20:14:00Z"/>
                <w:rFonts w:ascii="Arial" w:eastAsia="等线" w:hAnsi="Arial" w:cs="Arial"/>
                <w:color w:val="000000"/>
                <w:kern w:val="0"/>
                <w:sz w:val="16"/>
                <w:szCs w:val="16"/>
              </w:rPr>
            </w:pPr>
            <w:r w:rsidRPr="00DC2E08">
              <w:rPr>
                <w:rFonts w:ascii="Arial" w:eastAsia="等线" w:hAnsi="Arial" w:cs="Arial"/>
                <w:color w:val="000000"/>
                <w:kern w:val="0"/>
                <w:sz w:val="16"/>
                <w:szCs w:val="16"/>
              </w:rPr>
              <w:t>[Thales] : require changes.</w:t>
            </w:r>
          </w:p>
          <w:p w14:paraId="25394A8C" w14:textId="77777777" w:rsidR="00DC2E08" w:rsidRDefault="00436517">
            <w:pPr>
              <w:widowControl/>
              <w:jc w:val="left"/>
              <w:rPr>
                <w:ins w:id="458" w:author="05-18-2038_05-18-2032_02-24-1639_Minpeng" w:date="2022-05-18T20:39:00Z"/>
                <w:rFonts w:ascii="Arial" w:eastAsia="等线" w:hAnsi="Arial" w:cs="Arial"/>
                <w:color w:val="000000"/>
                <w:kern w:val="0"/>
                <w:sz w:val="16"/>
                <w:szCs w:val="16"/>
              </w:rPr>
            </w:pPr>
            <w:ins w:id="459" w:author="05-18-2014_02-24-1639_Minpeng" w:date="2022-05-18T20:14:00Z">
              <w:r w:rsidRPr="00DC2E08">
                <w:rPr>
                  <w:rFonts w:ascii="Arial" w:eastAsia="等线" w:hAnsi="Arial" w:cs="Arial"/>
                  <w:color w:val="000000"/>
                  <w:kern w:val="0"/>
                  <w:sz w:val="16"/>
                  <w:szCs w:val="16"/>
                </w:rPr>
                <w:t>[Qualcomm]: responds</w:t>
              </w:r>
            </w:ins>
          </w:p>
          <w:p w14:paraId="61B1690E" w14:textId="21EDAAB6" w:rsidR="00AD3C17" w:rsidRPr="00DC2E08" w:rsidRDefault="00DC2E08">
            <w:pPr>
              <w:widowControl/>
              <w:jc w:val="left"/>
              <w:rPr>
                <w:rFonts w:ascii="Arial" w:eastAsia="等线" w:hAnsi="Arial" w:cs="Arial"/>
                <w:color w:val="000000"/>
                <w:kern w:val="0"/>
                <w:sz w:val="16"/>
                <w:szCs w:val="16"/>
              </w:rPr>
            </w:pPr>
            <w:ins w:id="460" w:author="05-18-2038_05-18-2032_02-24-1639_Minpeng" w:date="2022-05-18T20:39:00Z">
              <w:r>
                <w:rPr>
                  <w:rFonts w:ascii="Arial" w:eastAsia="等线" w:hAnsi="Arial" w:cs="Arial"/>
                  <w:color w:val="000000"/>
                  <w:kern w:val="0"/>
                  <w:sz w:val="16"/>
                  <w:szCs w:val="16"/>
                </w:rPr>
                <w:t>[Lenovo]: Needs revision to be approved</w:t>
              </w:r>
            </w:ins>
          </w:p>
        </w:tc>
        <w:tc>
          <w:tcPr>
            <w:tcW w:w="708" w:type="dxa"/>
            <w:tcBorders>
              <w:top w:val="nil"/>
              <w:left w:val="nil"/>
              <w:bottom w:val="single" w:sz="4" w:space="0" w:color="000000"/>
              <w:right w:val="single" w:sz="4" w:space="0" w:color="000000"/>
            </w:tcBorders>
            <w:shd w:val="clear" w:color="000000" w:fill="FFFF99"/>
          </w:tcPr>
          <w:p w14:paraId="6E18286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FD314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2B4B2A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948879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861B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CC47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221008</w:t>
            </w:r>
          </w:p>
        </w:tc>
        <w:tc>
          <w:tcPr>
            <w:tcW w:w="1843" w:type="dxa"/>
            <w:tcBorders>
              <w:top w:val="nil"/>
              <w:left w:val="nil"/>
              <w:bottom w:val="single" w:sz="4" w:space="0" w:color="000000"/>
              <w:right w:val="single" w:sz="4" w:space="0" w:color="000000"/>
            </w:tcBorders>
            <w:shd w:val="clear" w:color="000000" w:fill="FFFF99"/>
          </w:tcPr>
          <w:p w14:paraId="1CD89F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Resolution of editor's note relating to anonymizing SUPI or skipping default credential identifier. </w:t>
            </w:r>
          </w:p>
        </w:tc>
        <w:tc>
          <w:tcPr>
            <w:tcW w:w="992" w:type="dxa"/>
            <w:tcBorders>
              <w:top w:val="nil"/>
              <w:left w:val="nil"/>
              <w:bottom w:val="single" w:sz="4" w:space="0" w:color="000000"/>
              <w:right w:val="single" w:sz="4" w:space="0" w:color="000000"/>
            </w:tcBorders>
            <w:shd w:val="clear" w:color="000000" w:fill="FFFF99"/>
          </w:tcPr>
          <w:p w14:paraId="3D5AB1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B587E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CF5F56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32D4754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proposes to merge in S3-221049</w:t>
            </w:r>
          </w:p>
          <w:p w14:paraId="1BA38D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6C77E1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1E7D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3240F4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936E7A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616E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CB84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221009</w:t>
            </w:r>
          </w:p>
        </w:tc>
        <w:tc>
          <w:tcPr>
            <w:tcW w:w="1843" w:type="dxa"/>
            <w:tcBorders>
              <w:top w:val="nil"/>
              <w:left w:val="nil"/>
              <w:bottom w:val="single" w:sz="4" w:space="0" w:color="000000"/>
              <w:right w:val="single" w:sz="4" w:space="0" w:color="000000"/>
            </w:tcBorders>
            <w:shd w:val="clear" w:color="000000" w:fill="FFFF99"/>
          </w:tcPr>
          <w:p w14:paraId="489564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Resolution of editor's note relating to usage of SUPI as a verifiable identifier </w:t>
            </w:r>
          </w:p>
        </w:tc>
        <w:tc>
          <w:tcPr>
            <w:tcW w:w="992" w:type="dxa"/>
            <w:tcBorders>
              <w:top w:val="nil"/>
              <w:left w:val="nil"/>
              <w:bottom w:val="single" w:sz="4" w:space="0" w:color="000000"/>
              <w:right w:val="single" w:sz="4" w:space="0" w:color="000000"/>
            </w:tcBorders>
            <w:shd w:val="clear" w:color="000000" w:fill="FFFF99"/>
          </w:tcPr>
          <w:p w14:paraId="263F44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43F1C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429C5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31875B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proposes to merge in S3-221049</w:t>
            </w:r>
          </w:p>
          <w:p w14:paraId="30C009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522E18A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73EBA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E8A0E1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6A032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0902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B206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221010</w:t>
            </w:r>
          </w:p>
        </w:tc>
        <w:tc>
          <w:tcPr>
            <w:tcW w:w="1843" w:type="dxa"/>
            <w:tcBorders>
              <w:top w:val="nil"/>
              <w:left w:val="nil"/>
              <w:bottom w:val="single" w:sz="4" w:space="0" w:color="000000"/>
              <w:right w:val="single" w:sz="4" w:space="0" w:color="000000"/>
            </w:tcBorders>
            <w:shd w:val="clear" w:color="000000" w:fill="FFFF99"/>
          </w:tcPr>
          <w:p w14:paraId="47A87F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Resolution of editor’s note relating to exclusive use of anonymized SUCI. </w:t>
            </w:r>
          </w:p>
        </w:tc>
        <w:tc>
          <w:tcPr>
            <w:tcW w:w="992" w:type="dxa"/>
            <w:tcBorders>
              <w:top w:val="nil"/>
              <w:left w:val="nil"/>
              <w:bottom w:val="single" w:sz="4" w:space="0" w:color="000000"/>
              <w:right w:val="single" w:sz="4" w:space="0" w:color="000000"/>
            </w:tcBorders>
            <w:shd w:val="clear" w:color="000000" w:fill="FFFF99"/>
          </w:tcPr>
          <w:p w14:paraId="2642A00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50143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871FA6"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6FBEC726" w14:textId="77777777" w:rsidR="00436517" w:rsidRDefault="00DD5AEB">
            <w:pPr>
              <w:widowControl/>
              <w:jc w:val="left"/>
              <w:rPr>
                <w:ins w:id="461" w:author="05-18-2014_02-24-1639_Minpeng" w:date="2022-05-18T20:14:00Z"/>
                <w:rFonts w:ascii="Arial" w:eastAsia="等线" w:hAnsi="Arial" w:cs="Arial"/>
                <w:color w:val="000000"/>
                <w:kern w:val="0"/>
                <w:sz w:val="16"/>
                <w:szCs w:val="16"/>
              </w:rPr>
            </w:pPr>
            <w:r w:rsidRPr="00436517">
              <w:rPr>
                <w:rFonts w:ascii="Arial" w:eastAsia="等线" w:hAnsi="Arial" w:cs="Arial"/>
                <w:color w:val="000000"/>
                <w:kern w:val="0"/>
                <w:sz w:val="16"/>
                <w:szCs w:val="16"/>
              </w:rPr>
              <w:t>[Lenovo] : Needs clarification and revision to be approved.</w:t>
            </w:r>
          </w:p>
          <w:p w14:paraId="66D60C34" w14:textId="04EAEC27" w:rsidR="00AD3C17" w:rsidRPr="00436517" w:rsidRDefault="00436517">
            <w:pPr>
              <w:widowControl/>
              <w:jc w:val="left"/>
              <w:rPr>
                <w:rFonts w:ascii="Arial" w:eastAsia="等线" w:hAnsi="Arial" w:cs="Arial"/>
                <w:color w:val="000000"/>
                <w:kern w:val="0"/>
                <w:sz w:val="16"/>
                <w:szCs w:val="16"/>
              </w:rPr>
            </w:pPr>
            <w:ins w:id="462" w:author="05-18-2014_02-24-1639_Minpeng" w:date="2022-05-18T20:14:00Z">
              <w:r>
                <w:rPr>
                  <w:rFonts w:ascii="Arial" w:eastAsia="等线" w:hAnsi="Arial" w:cs="Arial"/>
                  <w:color w:val="000000"/>
                  <w:kern w:val="0"/>
                  <w:sz w:val="16"/>
                  <w:szCs w:val="16"/>
                </w:rPr>
                <w:t>[Qualcomm]: Requires update before it is acceptable.</w:t>
              </w:r>
            </w:ins>
          </w:p>
        </w:tc>
        <w:tc>
          <w:tcPr>
            <w:tcW w:w="708" w:type="dxa"/>
            <w:tcBorders>
              <w:top w:val="nil"/>
              <w:left w:val="nil"/>
              <w:bottom w:val="single" w:sz="4" w:space="0" w:color="000000"/>
              <w:right w:val="single" w:sz="4" w:space="0" w:color="000000"/>
            </w:tcBorders>
            <w:shd w:val="clear" w:color="000000" w:fill="FFFF99"/>
          </w:tcPr>
          <w:p w14:paraId="3C9F0C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A0C3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0459FB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4AF61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CF047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EAAF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221011</w:t>
            </w:r>
          </w:p>
        </w:tc>
        <w:tc>
          <w:tcPr>
            <w:tcW w:w="1843" w:type="dxa"/>
            <w:tcBorders>
              <w:top w:val="nil"/>
              <w:left w:val="nil"/>
              <w:bottom w:val="single" w:sz="4" w:space="0" w:color="000000"/>
              <w:right w:val="single" w:sz="4" w:space="0" w:color="000000"/>
            </w:tcBorders>
            <w:shd w:val="clear" w:color="000000" w:fill="FFFF99"/>
          </w:tcPr>
          <w:p w14:paraId="416B21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Resolution of inconsistency in SUCI usage during UE onboarding. </w:t>
            </w:r>
          </w:p>
        </w:tc>
        <w:tc>
          <w:tcPr>
            <w:tcW w:w="992" w:type="dxa"/>
            <w:tcBorders>
              <w:top w:val="nil"/>
              <w:left w:val="nil"/>
              <w:bottom w:val="single" w:sz="4" w:space="0" w:color="000000"/>
              <w:right w:val="single" w:sz="4" w:space="0" w:color="000000"/>
            </w:tcBorders>
            <w:shd w:val="clear" w:color="000000" w:fill="FFFF99"/>
          </w:tcPr>
          <w:p w14:paraId="46039E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3D373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1FB203F"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0A10F179"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[Huawei]: Propose to note.</w:t>
            </w:r>
          </w:p>
          <w:p w14:paraId="470C679A"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[Nokia]: Provides answers to proposal to note.</w:t>
            </w:r>
          </w:p>
          <w:p w14:paraId="41EF6513"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[Thales]: supports this contribution.</w:t>
            </w:r>
          </w:p>
          <w:p w14:paraId="1805537C"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[Lenovo]: Propose to not pursue or note this contribution.</w:t>
            </w:r>
          </w:p>
          <w:p w14:paraId="4FC6F330" w14:textId="77777777" w:rsidR="00436517" w:rsidRPr="00643AE8" w:rsidRDefault="00DD5AEB">
            <w:pPr>
              <w:widowControl/>
              <w:jc w:val="left"/>
              <w:rPr>
                <w:ins w:id="463" w:author="05-18-2014_02-24-1639_Minpeng" w:date="2022-05-18T20:14:00Z"/>
                <w:rFonts w:ascii="Arial" w:eastAsia="等线" w:hAnsi="Arial" w:cs="Arial"/>
                <w:color w:val="000000"/>
                <w:kern w:val="0"/>
                <w:sz w:val="16"/>
                <w:szCs w:val="16"/>
              </w:rPr>
            </w:pPr>
            <w:r w:rsidRPr="00643AE8">
              <w:rPr>
                <w:rFonts w:ascii="Arial" w:eastAsia="等线" w:hAnsi="Arial" w:cs="Arial"/>
                <w:color w:val="000000"/>
                <w:kern w:val="0"/>
                <w:sz w:val="16"/>
                <w:szCs w:val="16"/>
              </w:rPr>
              <w:t>Clarifications provided.</w:t>
            </w:r>
          </w:p>
          <w:p w14:paraId="32C12258" w14:textId="77777777" w:rsidR="00643AE8" w:rsidRDefault="00436517">
            <w:pPr>
              <w:widowControl/>
              <w:jc w:val="left"/>
              <w:rPr>
                <w:ins w:id="464" w:author="05-18-2047_05-18-2032_02-24-1639_Minpeng" w:date="2022-05-18T20:47:00Z"/>
                <w:rFonts w:ascii="Arial" w:eastAsia="等线" w:hAnsi="Arial" w:cs="Arial"/>
                <w:color w:val="000000"/>
                <w:kern w:val="0"/>
                <w:sz w:val="16"/>
                <w:szCs w:val="16"/>
              </w:rPr>
            </w:pPr>
            <w:ins w:id="465" w:author="05-18-2014_02-24-1639_Minpeng" w:date="2022-05-18T20:14:00Z">
              <w:r w:rsidRPr="00643AE8">
                <w:rPr>
                  <w:rFonts w:ascii="Arial" w:eastAsia="等线" w:hAnsi="Arial" w:cs="Arial"/>
                  <w:color w:val="000000"/>
                  <w:kern w:val="0"/>
                  <w:sz w:val="16"/>
                  <w:szCs w:val="16"/>
                </w:rPr>
                <w:t>[Qualcomm]: also proposes to not pursue this CR.</w:t>
              </w:r>
            </w:ins>
          </w:p>
          <w:p w14:paraId="1F607DC3" w14:textId="364F5293" w:rsidR="00AD3C17" w:rsidRPr="00643AE8" w:rsidRDefault="00643AE8">
            <w:pPr>
              <w:widowControl/>
              <w:jc w:val="left"/>
              <w:rPr>
                <w:rFonts w:ascii="Arial" w:eastAsia="等线" w:hAnsi="Arial" w:cs="Arial"/>
                <w:color w:val="000000"/>
                <w:kern w:val="0"/>
                <w:sz w:val="16"/>
                <w:szCs w:val="16"/>
              </w:rPr>
            </w:pPr>
            <w:ins w:id="466" w:author="05-18-2047_05-18-2032_02-24-1639_Minpeng" w:date="2022-05-18T20:47:00Z">
              <w:r>
                <w:rPr>
                  <w:rFonts w:ascii="Arial" w:eastAsia="等线" w:hAnsi="Arial" w:cs="Arial"/>
                  <w:color w:val="000000"/>
                  <w:kern w:val="0"/>
                  <w:sz w:val="16"/>
                  <w:szCs w:val="16"/>
                </w:rPr>
                <w:t>[Nokia]: Provides r1 as compromise based on comments. Please reconsider the proposal to note.</w:t>
              </w:r>
            </w:ins>
          </w:p>
        </w:tc>
        <w:tc>
          <w:tcPr>
            <w:tcW w:w="708" w:type="dxa"/>
            <w:tcBorders>
              <w:top w:val="nil"/>
              <w:left w:val="nil"/>
              <w:bottom w:val="single" w:sz="4" w:space="0" w:color="000000"/>
              <w:right w:val="single" w:sz="4" w:space="0" w:color="000000"/>
            </w:tcBorders>
            <w:shd w:val="clear" w:color="000000" w:fill="FFFF99"/>
          </w:tcPr>
          <w:p w14:paraId="53C560C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1EA2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FDE8B8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A0E1D3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8344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E249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221049</w:t>
            </w:r>
          </w:p>
        </w:tc>
        <w:tc>
          <w:tcPr>
            <w:tcW w:w="1843" w:type="dxa"/>
            <w:tcBorders>
              <w:top w:val="nil"/>
              <w:left w:val="nil"/>
              <w:bottom w:val="single" w:sz="4" w:space="0" w:color="000000"/>
              <w:right w:val="single" w:sz="4" w:space="0" w:color="000000"/>
            </w:tcBorders>
            <w:shd w:val="clear" w:color="000000" w:fill="FFFF99"/>
          </w:tcPr>
          <w:p w14:paraId="0C2C6EA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Resolving the Editor’s Notes for UE onboarding in SNPNs </w:t>
            </w:r>
          </w:p>
        </w:tc>
        <w:tc>
          <w:tcPr>
            <w:tcW w:w="992" w:type="dxa"/>
            <w:tcBorders>
              <w:top w:val="nil"/>
              <w:left w:val="nil"/>
              <w:bottom w:val="single" w:sz="4" w:space="0" w:color="000000"/>
              <w:right w:val="single" w:sz="4" w:space="0" w:color="000000"/>
            </w:tcBorders>
            <w:shd w:val="clear" w:color="000000" w:fill="FFFF99"/>
          </w:tcPr>
          <w:p w14:paraId="1F9ED5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Ericsson </w:t>
            </w:r>
          </w:p>
        </w:tc>
        <w:tc>
          <w:tcPr>
            <w:tcW w:w="709" w:type="dxa"/>
            <w:tcBorders>
              <w:top w:val="nil"/>
              <w:left w:val="nil"/>
              <w:bottom w:val="single" w:sz="4" w:space="0" w:color="000000"/>
              <w:right w:val="single" w:sz="4" w:space="0" w:color="000000"/>
            </w:tcBorders>
            <w:shd w:val="clear" w:color="000000" w:fill="FFFF99"/>
          </w:tcPr>
          <w:p w14:paraId="2B70F2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71F8CDF"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006C1E28"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[Ericsson] : proposes that this contribution is the baseline for a merger of documents that resolve the ENs in Annex I.9.2.1</w:t>
            </w:r>
          </w:p>
          <w:p w14:paraId="4ECDA186"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[Xiaomi] : proposes r1 as a merger with S3-221008, S3-221009, S3-221111, and S3-221112.</w:t>
            </w:r>
          </w:p>
          <w:p w14:paraId="41BA65FA"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[Lenovo] : Needs clarification and revision before approval.</w:t>
            </w:r>
          </w:p>
          <w:p w14:paraId="26E6F406"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[Ericsson] : It seems that Lenovo’s questions for clarification are on issues not related to this contribution, so whether they are answered or not </w:t>
            </w:r>
            <w:r w:rsidRPr="001E79D7">
              <w:rPr>
                <w:rFonts w:ascii="Arial" w:eastAsia="等线" w:hAnsi="Arial" w:cs="Arial"/>
                <w:color w:val="000000"/>
                <w:kern w:val="0"/>
                <w:sz w:val="16"/>
                <w:szCs w:val="16"/>
              </w:rPr>
              <w:lastRenderedPageBreak/>
              <w:t>should not play a role for the approval of this CR (original or r1).</w:t>
            </w:r>
          </w:p>
          <w:p w14:paraId="22412BCF" w14:textId="77777777" w:rsidR="001E79D7" w:rsidRDefault="00436517">
            <w:pPr>
              <w:widowControl/>
              <w:jc w:val="left"/>
              <w:rPr>
                <w:ins w:id="467" w:author="05-18-2032_05-18-2032_02-24-1639_Minpeng" w:date="2022-05-18T20:33:00Z"/>
                <w:rFonts w:ascii="Arial" w:eastAsia="等线" w:hAnsi="Arial" w:cs="Arial"/>
                <w:color w:val="000000"/>
                <w:kern w:val="0"/>
                <w:sz w:val="16"/>
                <w:szCs w:val="16"/>
              </w:rPr>
            </w:pPr>
            <w:ins w:id="468" w:author="05-18-2014_02-24-1639_Minpeng" w:date="2022-05-18T20:14:00Z">
              <w:r w:rsidRPr="001E79D7">
                <w:rPr>
                  <w:rFonts w:ascii="Arial" w:eastAsia="等线" w:hAnsi="Arial" w:cs="Arial"/>
                  <w:color w:val="000000"/>
                  <w:kern w:val="0"/>
                  <w:sz w:val="16"/>
                  <w:szCs w:val="16"/>
                </w:rPr>
                <w:t>[Xiaomi] : provides r2 to add supporting companies.</w:t>
              </w:r>
            </w:ins>
          </w:p>
          <w:p w14:paraId="052C599C" w14:textId="393A5E32" w:rsidR="00AD3C17" w:rsidRPr="001E79D7" w:rsidRDefault="001E79D7">
            <w:pPr>
              <w:widowControl/>
              <w:jc w:val="left"/>
              <w:rPr>
                <w:rFonts w:ascii="Arial" w:eastAsia="等线" w:hAnsi="Arial" w:cs="Arial"/>
                <w:color w:val="000000"/>
                <w:kern w:val="0"/>
                <w:sz w:val="16"/>
                <w:szCs w:val="16"/>
              </w:rPr>
            </w:pPr>
            <w:ins w:id="469" w:author="05-18-2032_05-18-2032_02-24-1639_Minpeng" w:date="2022-05-18T20:33:00Z">
              <w:r>
                <w:rPr>
                  <w:rFonts w:ascii="Arial" w:eastAsia="等线" w:hAnsi="Arial" w:cs="Arial"/>
                  <w:color w:val="000000"/>
                  <w:kern w:val="0"/>
                  <w:sz w:val="16"/>
                  <w:szCs w:val="16"/>
                </w:rPr>
                <w:t>MCC commented that the CR number on the cover should be “1406” and not “CR1406”. The revision on the cover page should be just “1”, because 1049 will only be revised once, drafts don’t count. Revision marks on the cover page should be cleaned up.</w:t>
              </w:r>
            </w:ins>
          </w:p>
        </w:tc>
        <w:tc>
          <w:tcPr>
            <w:tcW w:w="708" w:type="dxa"/>
            <w:tcBorders>
              <w:top w:val="nil"/>
              <w:left w:val="nil"/>
              <w:bottom w:val="single" w:sz="4" w:space="0" w:color="000000"/>
              <w:right w:val="single" w:sz="4" w:space="0" w:color="000000"/>
            </w:tcBorders>
            <w:shd w:val="clear" w:color="000000" w:fill="FFFF99"/>
          </w:tcPr>
          <w:p w14:paraId="117657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40647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18B4E3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79B097E"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C7E5A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C1874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221111</w:t>
            </w:r>
          </w:p>
        </w:tc>
        <w:tc>
          <w:tcPr>
            <w:tcW w:w="1843" w:type="dxa"/>
            <w:tcBorders>
              <w:top w:val="nil"/>
              <w:left w:val="nil"/>
              <w:bottom w:val="single" w:sz="4" w:space="0" w:color="000000"/>
              <w:right w:val="single" w:sz="4" w:space="0" w:color="000000"/>
            </w:tcBorders>
            <w:shd w:val="clear" w:color="000000" w:fill="FFFF99"/>
          </w:tcPr>
          <w:p w14:paraId="076F08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FFFF99"/>
          </w:tcPr>
          <w:p w14:paraId="49A61D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CableLabs, Intel, Qualcomm, Philips </w:t>
            </w:r>
          </w:p>
        </w:tc>
        <w:tc>
          <w:tcPr>
            <w:tcW w:w="709" w:type="dxa"/>
            <w:tcBorders>
              <w:top w:val="nil"/>
              <w:left w:val="nil"/>
              <w:bottom w:val="single" w:sz="4" w:space="0" w:color="000000"/>
              <w:right w:val="single" w:sz="4" w:space="0" w:color="000000"/>
            </w:tcBorders>
            <w:shd w:val="clear" w:color="000000" w:fill="FFFF99"/>
          </w:tcPr>
          <w:p w14:paraId="04CD1D0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BDFBC09"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54837182" w14:textId="77777777" w:rsidR="00A854E1" w:rsidRDefault="00DD5AEB">
            <w:pPr>
              <w:widowControl/>
              <w:jc w:val="left"/>
              <w:rPr>
                <w:ins w:id="470" w:author="05-18-2009_02-24-1639_Minpeng" w:date="2022-05-18T20:10:00Z"/>
                <w:rFonts w:ascii="Arial" w:eastAsia="等线" w:hAnsi="Arial" w:cs="Arial"/>
                <w:color w:val="000000"/>
                <w:kern w:val="0"/>
                <w:sz w:val="16"/>
                <w:szCs w:val="16"/>
              </w:rPr>
            </w:pPr>
            <w:r w:rsidRPr="00A854E1">
              <w:rPr>
                <w:rFonts w:ascii="Arial" w:eastAsia="等线" w:hAnsi="Arial" w:cs="Arial"/>
                <w:color w:val="000000"/>
                <w:kern w:val="0"/>
                <w:sz w:val="16"/>
                <w:szCs w:val="16"/>
              </w:rPr>
              <w:t>[Ericsson] : proposes to merge in S3-221049</w:t>
            </w:r>
          </w:p>
          <w:p w14:paraId="613D6FF9" w14:textId="51A658EC" w:rsidR="00AD3C17" w:rsidRPr="00A854E1" w:rsidRDefault="00A854E1">
            <w:pPr>
              <w:widowControl/>
              <w:jc w:val="left"/>
              <w:rPr>
                <w:rFonts w:ascii="Arial" w:eastAsia="等线" w:hAnsi="Arial" w:cs="Arial"/>
                <w:color w:val="000000"/>
                <w:kern w:val="0"/>
                <w:sz w:val="16"/>
                <w:szCs w:val="16"/>
              </w:rPr>
            </w:pPr>
            <w:ins w:id="471" w:author="05-18-2009_02-24-1639_Minpeng" w:date="2022-05-18T20:10:00Z">
              <w:r>
                <w:rPr>
                  <w:rFonts w:ascii="Arial" w:eastAsia="等线" w:hAnsi="Arial" w:cs="Arial"/>
                  <w:color w:val="000000"/>
                  <w:kern w:val="0"/>
                  <w:sz w:val="16"/>
                  <w:szCs w:val="16"/>
                </w:rPr>
                <w:t>[Qualcomm]: ok with the merge.</w:t>
              </w:r>
            </w:ins>
          </w:p>
        </w:tc>
        <w:tc>
          <w:tcPr>
            <w:tcW w:w="708" w:type="dxa"/>
            <w:tcBorders>
              <w:top w:val="nil"/>
              <w:left w:val="nil"/>
              <w:bottom w:val="single" w:sz="4" w:space="0" w:color="000000"/>
              <w:right w:val="single" w:sz="4" w:space="0" w:color="000000"/>
            </w:tcBorders>
            <w:shd w:val="clear" w:color="000000" w:fill="FFFF99"/>
          </w:tcPr>
          <w:p w14:paraId="0CFD80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4977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A483F8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843682C"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00269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D4669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221112</w:t>
            </w:r>
          </w:p>
        </w:tc>
        <w:tc>
          <w:tcPr>
            <w:tcW w:w="1843" w:type="dxa"/>
            <w:tcBorders>
              <w:top w:val="nil"/>
              <w:left w:val="nil"/>
              <w:bottom w:val="single" w:sz="4" w:space="0" w:color="000000"/>
              <w:right w:val="single" w:sz="4" w:space="0" w:color="000000"/>
            </w:tcBorders>
            <w:shd w:val="clear" w:color="000000" w:fill="FFFF99"/>
          </w:tcPr>
          <w:p w14:paraId="246F6CB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FFFF99"/>
          </w:tcPr>
          <w:p w14:paraId="61AA90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CableLabs, Intel, Qualcomm, Xiaomi, Philips </w:t>
            </w:r>
          </w:p>
        </w:tc>
        <w:tc>
          <w:tcPr>
            <w:tcW w:w="709" w:type="dxa"/>
            <w:tcBorders>
              <w:top w:val="nil"/>
              <w:left w:val="nil"/>
              <w:bottom w:val="single" w:sz="4" w:space="0" w:color="000000"/>
              <w:right w:val="single" w:sz="4" w:space="0" w:color="000000"/>
            </w:tcBorders>
            <w:shd w:val="clear" w:color="000000" w:fill="FFFF99"/>
          </w:tcPr>
          <w:p w14:paraId="67759D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6159698"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25849ED2" w14:textId="77777777" w:rsidR="00A854E1" w:rsidRDefault="00DD5AEB">
            <w:pPr>
              <w:widowControl/>
              <w:jc w:val="left"/>
              <w:rPr>
                <w:ins w:id="472" w:author="05-18-2009_02-24-1639_Minpeng" w:date="2022-05-18T20:10:00Z"/>
                <w:rFonts w:ascii="Arial" w:eastAsia="等线" w:hAnsi="Arial" w:cs="Arial"/>
                <w:color w:val="000000"/>
                <w:kern w:val="0"/>
                <w:sz w:val="16"/>
                <w:szCs w:val="16"/>
              </w:rPr>
            </w:pPr>
            <w:r w:rsidRPr="00A854E1">
              <w:rPr>
                <w:rFonts w:ascii="Arial" w:eastAsia="等线" w:hAnsi="Arial" w:cs="Arial"/>
                <w:color w:val="000000"/>
                <w:kern w:val="0"/>
                <w:sz w:val="16"/>
                <w:szCs w:val="16"/>
              </w:rPr>
              <w:t>[Ericsson] : proposes to merge in S3-221049</w:t>
            </w:r>
          </w:p>
          <w:p w14:paraId="253F0D87" w14:textId="6BCD9463" w:rsidR="00AD3C17" w:rsidRPr="00A854E1" w:rsidRDefault="00A854E1">
            <w:pPr>
              <w:widowControl/>
              <w:jc w:val="left"/>
              <w:rPr>
                <w:rFonts w:ascii="Arial" w:eastAsia="等线" w:hAnsi="Arial" w:cs="Arial"/>
                <w:color w:val="000000"/>
                <w:kern w:val="0"/>
                <w:sz w:val="16"/>
                <w:szCs w:val="16"/>
              </w:rPr>
            </w:pPr>
            <w:ins w:id="473" w:author="05-18-2009_02-24-1639_Minpeng" w:date="2022-05-18T20:10:00Z">
              <w:r>
                <w:rPr>
                  <w:rFonts w:ascii="Arial" w:eastAsia="等线" w:hAnsi="Arial" w:cs="Arial"/>
                  <w:color w:val="000000"/>
                  <w:kern w:val="0"/>
                  <w:sz w:val="16"/>
                  <w:szCs w:val="16"/>
                </w:rPr>
                <w:t>[Qualcomm]: ok with the merge.</w:t>
              </w:r>
            </w:ins>
          </w:p>
        </w:tc>
        <w:tc>
          <w:tcPr>
            <w:tcW w:w="708" w:type="dxa"/>
            <w:tcBorders>
              <w:top w:val="nil"/>
              <w:left w:val="nil"/>
              <w:bottom w:val="single" w:sz="4" w:space="0" w:color="000000"/>
              <w:right w:val="single" w:sz="4" w:space="0" w:color="000000"/>
            </w:tcBorders>
            <w:shd w:val="clear" w:color="000000" w:fill="FFFF99"/>
          </w:tcPr>
          <w:p w14:paraId="7EF6B2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26383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1410A2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0B9B67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99FB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58EC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220688</w:t>
            </w:r>
          </w:p>
        </w:tc>
        <w:tc>
          <w:tcPr>
            <w:tcW w:w="1843" w:type="dxa"/>
            <w:tcBorders>
              <w:top w:val="nil"/>
              <w:left w:val="nil"/>
              <w:bottom w:val="single" w:sz="4" w:space="0" w:color="000000"/>
              <w:right w:val="single" w:sz="4" w:space="0" w:color="000000"/>
            </w:tcBorders>
            <w:shd w:val="clear" w:color="000000" w:fill="FFFF99"/>
          </w:tcPr>
          <w:p w14:paraId="3B8022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Clarifications to secondary authentication for UE onboarding </w:t>
            </w:r>
          </w:p>
        </w:tc>
        <w:tc>
          <w:tcPr>
            <w:tcW w:w="992" w:type="dxa"/>
            <w:tcBorders>
              <w:top w:val="nil"/>
              <w:left w:val="nil"/>
              <w:bottom w:val="single" w:sz="4" w:space="0" w:color="000000"/>
              <w:right w:val="single" w:sz="4" w:space="0" w:color="000000"/>
            </w:tcBorders>
            <w:shd w:val="clear" w:color="000000" w:fill="FFFF99"/>
          </w:tcPr>
          <w:p w14:paraId="3DA52B1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04723FE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E0A96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673B8F1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MCC commented that there were revision marks on the CR cover page.</w:t>
            </w:r>
          </w:p>
          <w:p w14:paraId="72ECB4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proposes to merge in S3-220939 and discuss updates to Annex I.9.2.4 in the thread for S3-220939</w:t>
            </w:r>
          </w:p>
          <w:p w14:paraId="7DC442F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[Intel] : OK to focus the discussion on the S3-220939 thread. For the time being propose to keep it open.</w:t>
            </w:r>
          </w:p>
        </w:tc>
        <w:tc>
          <w:tcPr>
            <w:tcW w:w="708" w:type="dxa"/>
            <w:tcBorders>
              <w:top w:val="nil"/>
              <w:left w:val="nil"/>
              <w:bottom w:val="single" w:sz="4" w:space="0" w:color="000000"/>
              <w:right w:val="single" w:sz="4" w:space="0" w:color="000000"/>
            </w:tcBorders>
            <w:shd w:val="clear" w:color="000000" w:fill="FFFF99"/>
          </w:tcPr>
          <w:p w14:paraId="6D4AF63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D59E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832609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72E731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0166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CE208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220939</w:t>
            </w:r>
          </w:p>
        </w:tc>
        <w:tc>
          <w:tcPr>
            <w:tcW w:w="1843" w:type="dxa"/>
            <w:tcBorders>
              <w:top w:val="nil"/>
              <w:left w:val="nil"/>
              <w:bottom w:val="single" w:sz="4" w:space="0" w:color="000000"/>
              <w:right w:val="single" w:sz="4" w:space="0" w:color="000000"/>
            </w:tcBorders>
            <w:shd w:val="clear" w:color="000000" w:fill="FFFF99"/>
          </w:tcPr>
          <w:p w14:paraId="6AC358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Corrections and clarifications to secondary authentication during UE onboarding </w:t>
            </w:r>
          </w:p>
        </w:tc>
        <w:tc>
          <w:tcPr>
            <w:tcW w:w="992" w:type="dxa"/>
            <w:tcBorders>
              <w:top w:val="nil"/>
              <w:left w:val="nil"/>
              <w:bottom w:val="single" w:sz="4" w:space="0" w:color="000000"/>
              <w:right w:val="single" w:sz="4" w:space="0" w:color="000000"/>
            </w:tcBorders>
            <w:shd w:val="clear" w:color="000000" w:fill="FFFF99"/>
          </w:tcPr>
          <w:p w14:paraId="633378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8AE75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7CECFAA"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0401A492"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 provides revision r1</w:t>
            </w:r>
          </w:p>
          <w:p w14:paraId="4E133986"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[Intel] : provides revision r2</w:t>
            </w:r>
          </w:p>
          <w:p w14:paraId="5292A444"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 does not agree with r2, prefers r1</w:t>
            </w:r>
          </w:p>
          <w:p w14:paraId="5EB4B5B2"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[Qualcomm]: requires revision.</w:t>
            </w:r>
          </w:p>
          <w:p w14:paraId="55AB4435"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 provides explanation why I.9.2.4.2 is removed</w:t>
            </w:r>
          </w:p>
          <w:p w14:paraId="2664773A"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[Qualcomm]: explains why I.9.2.4.2 should not be removed</w:t>
            </w:r>
          </w:p>
          <w:p w14:paraId="773EBAF7"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[Intel] : does not agree with r1</w:t>
            </w:r>
          </w:p>
          <w:p w14:paraId="3C97A033"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&gt;&gt;CC_2&lt;&lt;</w:t>
            </w:r>
          </w:p>
          <w:p w14:paraId="1FE991C8"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summarizes the position.</w:t>
            </w:r>
          </w:p>
          <w:p w14:paraId="5E8A638C"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[Intel] provides concrete proposal.</w:t>
            </w:r>
          </w:p>
          <w:p w14:paraId="7E19CD0B" w14:textId="6E44C3C8"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not convince</w:t>
            </w:r>
            <w:r w:rsidR="00295B66" w:rsidRPr="00643AE8">
              <w:rPr>
                <w:rFonts w:ascii="Arial" w:eastAsia="等线" w:hAnsi="Arial" w:cs="Arial"/>
                <w:color w:val="000000"/>
                <w:kern w:val="0"/>
                <w:sz w:val="16"/>
                <w:szCs w:val="16"/>
              </w:rPr>
              <w:t>d</w:t>
            </w:r>
            <w:r w:rsidRPr="00643AE8">
              <w:rPr>
                <w:rFonts w:ascii="Arial" w:eastAsia="等线" w:hAnsi="Arial" w:cs="Arial"/>
                <w:color w:val="000000"/>
                <w:kern w:val="0"/>
                <w:sz w:val="16"/>
                <w:szCs w:val="16"/>
              </w:rPr>
              <w:t xml:space="preserve"> with the proposal.</w:t>
            </w:r>
          </w:p>
          <w:p w14:paraId="3EDC215F"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[Thales] is not convinced with the sentence provided by Intel.</w:t>
            </w:r>
          </w:p>
          <w:p w14:paraId="1DF91573"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lastRenderedPageBreak/>
              <w:t>[Intel] could accept only when the added sentence is available.</w:t>
            </w:r>
          </w:p>
          <w:p w14:paraId="77B8B1BE"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summarizes the status.</w:t>
            </w:r>
          </w:p>
          <w:p w14:paraId="0387C57B"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[Intel] comments the sentence is based on CT1.</w:t>
            </w:r>
          </w:p>
          <w:p w14:paraId="28AB4D5F" w14:textId="77777777" w:rsidR="005B4D07" w:rsidRPr="00643AE8" w:rsidRDefault="00DD5AEB">
            <w:pPr>
              <w:widowControl/>
              <w:jc w:val="left"/>
              <w:rPr>
                <w:ins w:id="474" w:author="05-18-1957_02-24-1639_Minpeng" w:date="2022-05-18T19:58:00Z"/>
                <w:rFonts w:ascii="Arial" w:eastAsia="等线" w:hAnsi="Arial" w:cs="Arial"/>
                <w:color w:val="000000"/>
                <w:kern w:val="0"/>
                <w:sz w:val="16"/>
                <w:szCs w:val="16"/>
              </w:rPr>
            </w:pPr>
            <w:r w:rsidRPr="00643AE8">
              <w:rPr>
                <w:rFonts w:ascii="Arial" w:eastAsia="等线" w:hAnsi="Arial" w:cs="Arial"/>
                <w:color w:val="000000"/>
                <w:kern w:val="0"/>
                <w:sz w:val="16"/>
                <w:szCs w:val="16"/>
              </w:rPr>
              <w:t>&gt;&gt;CC_2&lt;&lt;</w:t>
            </w:r>
          </w:p>
          <w:p w14:paraId="3D9ACFCC" w14:textId="77777777" w:rsidR="001E79D7" w:rsidRPr="00643AE8" w:rsidRDefault="005B4D07">
            <w:pPr>
              <w:widowControl/>
              <w:jc w:val="left"/>
              <w:rPr>
                <w:ins w:id="475" w:author="05-18-2032_05-18-2032_02-24-1639_Minpeng" w:date="2022-05-18T20:33:00Z"/>
                <w:rFonts w:ascii="Arial" w:eastAsia="等线" w:hAnsi="Arial" w:cs="Arial"/>
                <w:color w:val="000000"/>
                <w:kern w:val="0"/>
                <w:sz w:val="16"/>
                <w:szCs w:val="16"/>
              </w:rPr>
            </w:pPr>
            <w:ins w:id="476" w:author="05-18-1957_02-24-1639_Minpeng" w:date="2022-05-18T19:58:00Z">
              <w:r w:rsidRPr="00643AE8">
                <w:rPr>
                  <w:rFonts w:ascii="Arial" w:eastAsia="等线" w:hAnsi="Arial" w:cs="Arial"/>
                  <w:color w:val="000000"/>
                  <w:kern w:val="0"/>
                  <w:sz w:val="16"/>
                  <w:szCs w:val="16"/>
                </w:rPr>
                <w:t>[Intel] : provides revision r3</w:t>
              </w:r>
            </w:ins>
          </w:p>
          <w:p w14:paraId="13AA7EAC" w14:textId="77777777" w:rsidR="001E79D7" w:rsidRPr="00643AE8" w:rsidRDefault="001E79D7">
            <w:pPr>
              <w:widowControl/>
              <w:jc w:val="left"/>
              <w:rPr>
                <w:ins w:id="477" w:author="05-18-2032_05-18-2032_02-24-1639_Minpeng" w:date="2022-05-18T20:33:00Z"/>
                <w:rFonts w:ascii="Arial" w:eastAsia="等线" w:hAnsi="Arial" w:cs="Arial"/>
                <w:color w:val="000000"/>
                <w:kern w:val="0"/>
                <w:sz w:val="16"/>
                <w:szCs w:val="16"/>
              </w:rPr>
            </w:pPr>
            <w:ins w:id="478" w:author="05-18-2032_05-18-2032_02-24-1639_Minpeng" w:date="2022-05-18T20:33:00Z">
              <w:r w:rsidRPr="00643AE8">
                <w:rPr>
                  <w:rFonts w:ascii="Arial" w:eastAsia="等线" w:hAnsi="Arial" w:cs="Arial"/>
                  <w:color w:val="000000"/>
                  <w:kern w:val="0"/>
                  <w:sz w:val="16"/>
                  <w:szCs w:val="16"/>
                </w:rPr>
                <w:t>[Ericsson] : does not agree with r3, provides revision r4</w:t>
              </w:r>
            </w:ins>
          </w:p>
          <w:p w14:paraId="72CB6EEE" w14:textId="77777777" w:rsidR="00643AE8" w:rsidRPr="00643AE8" w:rsidRDefault="001E79D7">
            <w:pPr>
              <w:widowControl/>
              <w:jc w:val="left"/>
              <w:rPr>
                <w:ins w:id="479" w:author="05-18-2047_05-18-2032_02-24-1639_Minpeng" w:date="2022-05-18T20:47:00Z"/>
                <w:rFonts w:ascii="Arial" w:eastAsia="等线" w:hAnsi="Arial" w:cs="Arial"/>
                <w:color w:val="000000"/>
                <w:kern w:val="0"/>
                <w:sz w:val="16"/>
                <w:szCs w:val="16"/>
              </w:rPr>
            </w:pPr>
            <w:ins w:id="480" w:author="05-18-2032_05-18-2032_02-24-1639_Minpeng" w:date="2022-05-18T20:33:00Z">
              <w:r w:rsidRPr="00643AE8">
                <w:rPr>
                  <w:rFonts w:ascii="Arial" w:eastAsia="等线" w:hAnsi="Arial" w:cs="Arial"/>
                  <w:color w:val="000000"/>
                  <w:kern w:val="0"/>
                  <w:sz w:val="16"/>
                  <w:szCs w:val="16"/>
                </w:rPr>
                <w:t>[Intel] : can agree revision r4</w:t>
              </w:r>
            </w:ins>
          </w:p>
          <w:p w14:paraId="22955EBB" w14:textId="77777777" w:rsidR="00643AE8" w:rsidRDefault="00643AE8">
            <w:pPr>
              <w:widowControl/>
              <w:jc w:val="left"/>
              <w:rPr>
                <w:ins w:id="481" w:author="05-18-2047_05-18-2032_02-24-1639_Minpeng" w:date="2022-05-18T20:47:00Z"/>
                <w:rFonts w:ascii="Arial" w:eastAsia="等线" w:hAnsi="Arial" w:cs="Arial"/>
                <w:color w:val="000000"/>
                <w:kern w:val="0"/>
                <w:sz w:val="16"/>
                <w:szCs w:val="16"/>
              </w:rPr>
            </w:pPr>
            <w:ins w:id="482" w:author="05-18-2047_05-18-2032_02-24-1639_Minpeng" w:date="2022-05-18T20:47:00Z">
              <w:r w:rsidRPr="00643AE8">
                <w:rPr>
                  <w:rFonts w:ascii="Arial" w:eastAsia="等线" w:hAnsi="Arial" w:cs="Arial"/>
                  <w:color w:val="000000"/>
                  <w:kern w:val="0"/>
                  <w:sz w:val="16"/>
                  <w:szCs w:val="16"/>
                </w:rPr>
                <w:t>[Ericsson] : minor suggestion by Intel is ok</w:t>
              </w:r>
            </w:ins>
          </w:p>
          <w:p w14:paraId="5B5FCDE9" w14:textId="77777777" w:rsidR="00AD3C17" w:rsidRDefault="00643AE8">
            <w:pPr>
              <w:widowControl/>
              <w:jc w:val="left"/>
              <w:rPr>
                <w:ins w:id="483" w:author="05-18-2032_02-24-1639_Minpeng" w:date="2022-05-18T20:50:00Z"/>
                <w:rFonts w:ascii="Arial" w:eastAsia="等线" w:hAnsi="Arial" w:cs="Arial"/>
                <w:color w:val="000000"/>
                <w:kern w:val="0"/>
                <w:sz w:val="16"/>
                <w:szCs w:val="16"/>
              </w:rPr>
            </w:pPr>
            <w:ins w:id="484" w:author="05-18-2047_05-18-2032_02-24-1639_Minpeng" w:date="2022-05-18T20:47:00Z">
              <w:r>
                <w:rPr>
                  <w:rFonts w:ascii="Arial" w:eastAsia="等线" w:hAnsi="Arial" w:cs="Arial"/>
                  <w:color w:val="000000"/>
                  <w:kern w:val="0"/>
                  <w:sz w:val="16"/>
                  <w:szCs w:val="16"/>
                </w:rPr>
                <w:t>[Intel] : provides r5</w:t>
              </w:r>
            </w:ins>
          </w:p>
          <w:p w14:paraId="0AAFB21D" w14:textId="2B34FED2" w:rsidR="00643AE8" w:rsidRPr="00643AE8" w:rsidRDefault="00643AE8">
            <w:pPr>
              <w:widowControl/>
              <w:jc w:val="left"/>
              <w:rPr>
                <w:rFonts w:ascii="Arial" w:eastAsia="等线" w:hAnsi="Arial" w:cs="Arial"/>
                <w:color w:val="000000"/>
                <w:kern w:val="0"/>
                <w:sz w:val="16"/>
                <w:szCs w:val="16"/>
              </w:rPr>
            </w:pPr>
            <w:ins w:id="485" w:author="05-18-2032_02-24-1639_Minpeng" w:date="2022-05-18T20:50:00Z">
              <w:r w:rsidRPr="00643AE8">
                <w:rPr>
                  <w:rFonts w:ascii="Arial" w:eastAsia="等线" w:hAnsi="Arial" w:cs="Arial"/>
                  <w:color w:val="000000"/>
                  <w:kern w:val="0"/>
                  <w:sz w:val="16"/>
                  <w:szCs w:val="16"/>
                </w:rPr>
                <w:t>[Ericsson] : minor suggestion by Intel is ok</w:t>
              </w:r>
            </w:ins>
          </w:p>
        </w:tc>
        <w:tc>
          <w:tcPr>
            <w:tcW w:w="708" w:type="dxa"/>
            <w:tcBorders>
              <w:top w:val="nil"/>
              <w:left w:val="nil"/>
              <w:bottom w:val="single" w:sz="4" w:space="0" w:color="000000"/>
              <w:right w:val="single" w:sz="4" w:space="0" w:color="000000"/>
            </w:tcBorders>
            <w:shd w:val="clear" w:color="000000" w:fill="FFFF99"/>
          </w:tcPr>
          <w:p w14:paraId="1150BF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1CAB2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4A5704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AF4B00"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DD454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DB755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220937</w:t>
            </w:r>
          </w:p>
        </w:tc>
        <w:tc>
          <w:tcPr>
            <w:tcW w:w="1843" w:type="dxa"/>
            <w:tcBorders>
              <w:top w:val="nil"/>
              <w:left w:val="nil"/>
              <w:bottom w:val="single" w:sz="4" w:space="0" w:color="000000"/>
              <w:right w:val="single" w:sz="4" w:space="0" w:color="000000"/>
            </w:tcBorders>
            <w:shd w:val="clear" w:color="000000" w:fill="FFFF99"/>
          </w:tcPr>
          <w:p w14:paraId="7D4811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Terminology correction for security of UE onboarding </w:t>
            </w:r>
          </w:p>
        </w:tc>
        <w:tc>
          <w:tcPr>
            <w:tcW w:w="992" w:type="dxa"/>
            <w:tcBorders>
              <w:top w:val="nil"/>
              <w:left w:val="nil"/>
              <w:bottom w:val="single" w:sz="4" w:space="0" w:color="000000"/>
              <w:right w:val="single" w:sz="4" w:space="0" w:color="000000"/>
            </w:tcBorders>
            <w:shd w:val="clear" w:color="000000" w:fill="FFFF99"/>
          </w:tcPr>
          <w:p w14:paraId="50E18F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83C514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D0719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47429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75C8D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4F1E6A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9D2360D"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7089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49B3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220938</w:t>
            </w:r>
          </w:p>
        </w:tc>
        <w:tc>
          <w:tcPr>
            <w:tcW w:w="1843" w:type="dxa"/>
            <w:tcBorders>
              <w:top w:val="nil"/>
              <w:left w:val="nil"/>
              <w:bottom w:val="single" w:sz="4" w:space="0" w:color="000000"/>
              <w:right w:val="single" w:sz="4" w:space="0" w:color="000000"/>
            </w:tcBorders>
            <w:shd w:val="clear" w:color="000000" w:fill="FFFF99"/>
          </w:tcPr>
          <w:p w14:paraId="2E6D4B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PWS for Non-Public Networks </w:t>
            </w:r>
          </w:p>
        </w:tc>
        <w:tc>
          <w:tcPr>
            <w:tcW w:w="992" w:type="dxa"/>
            <w:tcBorders>
              <w:top w:val="nil"/>
              <w:left w:val="nil"/>
              <w:bottom w:val="single" w:sz="4" w:space="0" w:color="000000"/>
              <w:right w:val="single" w:sz="4" w:space="0" w:color="000000"/>
            </w:tcBorders>
            <w:shd w:val="clear" w:color="000000" w:fill="FFFF99"/>
          </w:tcPr>
          <w:p w14:paraId="31F562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DDF50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B239E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0865E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D379B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FEC720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F2B82B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41A6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91F3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220942</w:t>
            </w:r>
          </w:p>
        </w:tc>
        <w:tc>
          <w:tcPr>
            <w:tcW w:w="1843" w:type="dxa"/>
            <w:tcBorders>
              <w:top w:val="nil"/>
              <w:left w:val="nil"/>
              <w:bottom w:val="single" w:sz="4" w:space="0" w:color="000000"/>
              <w:right w:val="single" w:sz="4" w:space="0" w:color="000000"/>
            </w:tcBorders>
            <w:shd w:val="clear" w:color="000000" w:fill="FFFF99"/>
          </w:tcPr>
          <w:p w14:paraId="7247BF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Implementation correction of CR1309 </w:t>
            </w:r>
          </w:p>
        </w:tc>
        <w:tc>
          <w:tcPr>
            <w:tcW w:w="992" w:type="dxa"/>
            <w:tcBorders>
              <w:top w:val="nil"/>
              <w:left w:val="nil"/>
              <w:bottom w:val="single" w:sz="4" w:space="0" w:color="000000"/>
              <w:right w:val="single" w:sz="4" w:space="0" w:color="000000"/>
            </w:tcBorders>
            <w:shd w:val="clear" w:color="000000" w:fill="FFFF99"/>
          </w:tcPr>
          <w:p w14:paraId="458BCE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F8F14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F150C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7F98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0AFF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C08A22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CDF937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283D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ACD37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221048</w:t>
            </w:r>
          </w:p>
        </w:tc>
        <w:tc>
          <w:tcPr>
            <w:tcW w:w="1843" w:type="dxa"/>
            <w:tcBorders>
              <w:top w:val="nil"/>
              <w:left w:val="nil"/>
              <w:bottom w:val="single" w:sz="4" w:space="0" w:color="000000"/>
              <w:right w:val="single" w:sz="4" w:space="0" w:color="000000"/>
            </w:tcBorders>
            <w:shd w:val="clear" w:color="000000" w:fill="FFFF99"/>
          </w:tcPr>
          <w:p w14:paraId="3DE8C2F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Figure: I.2.2.2.2-1 for consistent service operation names </w:t>
            </w:r>
          </w:p>
        </w:tc>
        <w:tc>
          <w:tcPr>
            <w:tcW w:w="992" w:type="dxa"/>
            <w:tcBorders>
              <w:top w:val="nil"/>
              <w:left w:val="nil"/>
              <w:bottom w:val="single" w:sz="4" w:space="0" w:color="000000"/>
              <w:right w:val="single" w:sz="4" w:space="0" w:color="000000"/>
            </w:tcBorders>
            <w:shd w:val="clear" w:color="000000" w:fill="FFFF99"/>
          </w:tcPr>
          <w:p w14:paraId="258D4F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94140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7674C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0DD91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28671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5228A8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242355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0556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4C5C5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220940</w:t>
            </w:r>
          </w:p>
        </w:tc>
        <w:tc>
          <w:tcPr>
            <w:tcW w:w="1843" w:type="dxa"/>
            <w:tcBorders>
              <w:top w:val="nil"/>
              <w:left w:val="nil"/>
              <w:bottom w:val="single" w:sz="4" w:space="0" w:color="000000"/>
              <w:right w:val="single" w:sz="4" w:space="0" w:color="000000"/>
            </w:tcBorders>
            <w:shd w:val="clear" w:color="000000" w:fill="99FF33"/>
          </w:tcPr>
          <w:p w14:paraId="3230A8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99FF33"/>
          </w:tcPr>
          <w:p w14:paraId="0FCC309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CableLabs, Intel, Qualcomm </w:t>
            </w:r>
          </w:p>
        </w:tc>
        <w:tc>
          <w:tcPr>
            <w:tcW w:w="709" w:type="dxa"/>
            <w:tcBorders>
              <w:top w:val="nil"/>
              <w:left w:val="nil"/>
              <w:bottom w:val="single" w:sz="4" w:space="0" w:color="000000"/>
              <w:right w:val="single" w:sz="4" w:space="0" w:color="000000"/>
            </w:tcBorders>
            <w:shd w:val="clear" w:color="000000" w:fill="99FF33"/>
          </w:tcPr>
          <w:p w14:paraId="276FAF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02B9DF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FCA24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8D66D0D" w14:textId="77777777" w:rsidR="00AD3C17" w:rsidRPr="007F40F3" w:rsidRDefault="00453927">
            <w:pPr>
              <w:widowControl/>
              <w:jc w:val="left"/>
              <w:rPr>
                <w:rFonts w:ascii="等线" w:eastAsia="等线" w:hAnsi="等线" w:cs="宋体"/>
                <w:color w:val="0563C1"/>
                <w:kern w:val="0"/>
                <w:sz w:val="16"/>
                <w:szCs w:val="16"/>
                <w:u w:val="single"/>
              </w:rPr>
            </w:pPr>
            <w:hyperlink r:id="rId27" w:anchor="RANGE!S3-221111"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221111 </w:t>
              </w:r>
            </w:hyperlink>
          </w:p>
        </w:tc>
      </w:tr>
      <w:tr w:rsidR="00AD3C17" w:rsidRPr="007F40F3" w14:paraId="1E68153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928373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DB87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ED82B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220941</w:t>
            </w:r>
          </w:p>
        </w:tc>
        <w:tc>
          <w:tcPr>
            <w:tcW w:w="1843" w:type="dxa"/>
            <w:tcBorders>
              <w:top w:val="nil"/>
              <w:left w:val="nil"/>
              <w:bottom w:val="single" w:sz="4" w:space="0" w:color="000000"/>
              <w:right w:val="single" w:sz="4" w:space="0" w:color="000000"/>
            </w:tcBorders>
            <w:shd w:val="clear" w:color="000000" w:fill="99FF33"/>
          </w:tcPr>
          <w:p w14:paraId="3604EA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99FF33"/>
          </w:tcPr>
          <w:p w14:paraId="759894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CableLabs, Intel, Qualcomm, Xiaomi </w:t>
            </w:r>
          </w:p>
        </w:tc>
        <w:tc>
          <w:tcPr>
            <w:tcW w:w="709" w:type="dxa"/>
            <w:tcBorders>
              <w:top w:val="nil"/>
              <w:left w:val="nil"/>
              <w:bottom w:val="single" w:sz="4" w:space="0" w:color="000000"/>
              <w:right w:val="single" w:sz="4" w:space="0" w:color="000000"/>
            </w:tcBorders>
            <w:shd w:val="clear" w:color="000000" w:fill="99FF33"/>
          </w:tcPr>
          <w:p w14:paraId="7979FF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5849F57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85A6E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03FE605" w14:textId="77777777" w:rsidR="00AD3C17" w:rsidRPr="007F40F3" w:rsidRDefault="00453927">
            <w:pPr>
              <w:widowControl/>
              <w:jc w:val="left"/>
              <w:rPr>
                <w:rFonts w:ascii="等线" w:eastAsia="等线" w:hAnsi="等线" w:cs="宋体"/>
                <w:color w:val="0563C1"/>
                <w:kern w:val="0"/>
                <w:sz w:val="16"/>
                <w:szCs w:val="16"/>
                <w:u w:val="single"/>
              </w:rPr>
            </w:pPr>
            <w:hyperlink r:id="rId28" w:anchor="RANGE!S3-221112"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221112 </w:t>
              </w:r>
            </w:hyperlink>
          </w:p>
        </w:tc>
      </w:tr>
      <w:tr w:rsidR="00AD3C17" w:rsidRPr="007F40F3" w14:paraId="6D68F5C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03098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90F6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5430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221017</w:t>
            </w:r>
          </w:p>
        </w:tc>
        <w:tc>
          <w:tcPr>
            <w:tcW w:w="1843" w:type="dxa"/>
            <w:tcBorders>
              <w:top w:val="nil"/>
              <w:left w:val="nil"/>
              <w:bottom w:val="single" w:sz="4" w:space="0" w:color="000000"/>
              <w:right w:val="single" w:sz="4" w:space="0" w:color="000000"/>
            </w:tcBorders>
            <w:shd w:val="clear" w:color="000000" w:fill="FFFF99"/>
          </w:tcPr>
          <w:p w14:paraId="05C252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on usage of identifier during UE onboarding in SNPNs </w:t>
            </w:r>
          </w:p>
        </w:tc>
        <w:tc>
          <w:tcPr>
            <w:tcW w:w="992" w:type="dxa"/>
            <w:tcBorders>
              <w:top w:val="nil"/>
              <w:left w:val="nil"/>
              <w:bottom w:val="single" w:sz="4" w:space="0" w:color="000000"/>
              <w:right w:val="single" w:sz="4" w:space="0" w:color="000000"/>
            </w:tcBorders>
            <w:shd w:val="clear" w:color="000000" w:fill="FFFF99"/>
          </w:tcPr>
          <w:p w14:paraId="0AD3CC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7A47FD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6E099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6166B9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points out that the discussion paper was submitted for “discussion”, hence it should automatically be noted at the end of the meeting</w:t>
            </w:r>
          </w:p>
          <w:p w14:paraId="3CF987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[Lenovo] : provides response for the question.</w:t>
            </w:r>
          </w:p>
        </w:tc>
        <w:tc>
          <w:tcPr>
            <w:tcW w:w="708" w:type="dxa"/>
            <w:tcBorders>
              <w:top w:val="nil"/>
              <w:left w:val="nil"/>
              <w:bottom w:val="single" w:sz="4" w:space="0" w:color="000000"/>
              <w:right w:val="single" w:sz="4" w:space="0" w:color="000000"/>
            </w:tcBorders>
            <w:shd w:val="clear" w:color="000000" w:fill="FFFF99"/>
          </w:tcPr>
          <w:p w14:paraId="4BDCD2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7D42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C151BF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EA9D27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FB42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3A74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221020</w:t>
            </w:r>
          </w:p>
        </w:tc>
        <w:tc>
          <w:tcPr>
            <w:tcW w:w="1843" w:type="dxa"/>
            <w:tcBorders>
              <w:top w:val="nil"/>
              <w:left w:val="nil"/>
              <w:bottom w:val="single" w:sz="4" w:space="0" w:color="000000"/>
              <w:right w:val="single" w:sz="4" w:space="0" w:color="000000"/>
            </w:tcBorders>
            <w:shd w:val="clear" w:color="000000" w:fill="FFFF99"/>
          </w:tcPr>
          <w:p w14:paraId="32837C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Resolving Editor’s Note related to UE onboarding </w:t>
            </w:r>
          </w:p>
        </w:tc>
        <w:tc>
          <w:tcPr>
            <w:tcW w:w="992" w:type="dxa"/>
            <w:tcBorders>
              <w:top w:val="nil"/>
              <w:left w:val="nil"/>
              <w:bottom w:val="single" w:sz="4" w:space="0" w:color="000000"/>
              <w:right w:val="single" w:sz="4" w:space="0" w:color="000000"/>
            </w:tcBorders>
            <w:shd w:val="clear" w:color="000000" w:fill="FFFF99"/>
          </w:tcPr>
          <w:p w14:paraId="793905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B8D84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F1F77EA"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154805B5"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 proposes to either not pursue or merge in S3-221049</w:t>
            </w:r>
          </w:p>
          <w:p w14:paraId="070F9EFD"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[Lenovo] : provides clarifications and asks question to Ericsson.</w:t>
            </w:r>
          </w:p>
          <w:p w14:paraId="2033B78C" w14:textId="77777777" w:rsidR="00453927" w:rsidRPr="00643AE8" w:rsidRDefault="00DD5AEB">
            <w:pPr>
              <w:widowControl/>
              <w:jc w:val="left"/>
              <w:rPr>
                <w:ins w:id="486" w:author="05-18-2004_02-24-1639_Minpeng" w:date="2022-05-18T20:04:00Z"/>
                <w:rFonts w:ascii="Arial" w:eastAsia="等线" w:hAnsi="Arial" w:cs="Arial"/>
                <w:color w:val="000000"/>
                <w:kern w:val="0"/>
                <w:sz w:val="16"/>
                <w:szCs w:val="16"/>
              </w:rPr>
            </w:pPr>
            <w:r w:rsidRPr="00643AE8">
              <w:rPr>
                <w:rFonts w:ascii="Arial" w:eastAsia="等线" w:hAnsi="Arial" w:cs="Arial"/>
                <w:color w:val="000000"/>
                <w:kern w:val="0"/>
                <w:sz w:val="16"/>
                <w:szCs w:val="16"/>
              </w:rPr>
              <w:t>[Ericsson] : replies to Lenovo</w:t>
            </w:r>
          </w:p>
          <w:p w14:paraId="7C0CBF6F" w14:textId="77777777" w:rsidR="00453927" w:rsidRPr="00643AE8" w:rsidRDefault="00453927">
            <w:pPr>
              <w:widowControl/>
              <w:jc w:val="left"/>
              <w:rPr>
                <w:ins w:id="487" w:author="05-18-2004_02-24-1639_Minpeng" w:date="2022-05-18T20:04:00Z"/>
                <w:rFonts w:ascii="Arial" w:eastAsia="等线" w:hAnsi="Arial" w:cs="Arial"/>
                <w:color w:val="000000"/>
                <w:kern w:val="0"/>
                <w:sz w:val="16"/>
                <w:szCs w:val="16"/>
              </w:rPr>
            </w:pPr>
            <w:ins w:id="488" w:author="05-18-2004_02-24-1639_Minpeng" w:date="2022-05-18T20:04:00Z">
              <w:r w:rsidRPr="00643AE8">
                <w:rPr>
                  <w:rFonts w:ascii="Arial" w:eastAsia="等线" w:hAnsi="Arial" w:cs="Arial"/>
                  <w:color w:val="000000"/>
                  <w:kern w:val="0"/>
                  <w:sz w:val="16"/>
                  <w:szCs w:val="16"/>
                </w:rPr>
                <w:lastRenderedPageBreak/>
                <w:t>MCC commented some issues on the cover page. They also found that the reference to TS 25.501 was missing.</w:t>
              </w:r>
            </w:ins>
          </w:p>
          <w:p w14:paraId="41AB90BD" w14:textId="77777777" w:rsidR="00436517" w:rsidRPr="00643AE8" w:rsidRDefault="00453927">
            <w:pPr>
              <w:widowControl/>
              <w:jc w:val="left"/>
              <w:rPr>
                <w:ins w:id="489" w:author="05-18-2014_02-24-1639_Minpeng" w:date="2022-05-18T20:14:00Z"/>
                <w:rFonts w:ascii="Arial" w:eastAsia="等线" w:hAnsi="Arial" w:cs="Arial"/>
                <w:color w:val="000000"/>
                <w:kern w:val="0"/>
                <w:sz w:val="16"/>
                <w:szCs w:val="16"/>
              </w:rPr>
            </w:pPr>
            <w:ins w:id="490" w:author="05-18-2004_02-24-1639_Minpeng" w:date="2022-05-18T20:04:00Z">
              <w:r w:rsidRPr="00643AE8">
                <w:rPr>
                  <w:rFonts w:ascii="Arial" w:eastAsia="等线" w:hAnsi="Arial" w:cs="Arial"/>
                  <w:color w:val="000000"/>
                  <w:kern w:val="0"/>
                  <w:sz w:val="16"/>
                  <w:szCs w:val="16"/>
                </w:rPr>
                <w:t>Uploaded r1 to address MCC comments. Also added reference to TS 24.501 that was missed earlier.</w:t>
              </w:r>
            </w:ins>
          </w:p>
          <w:p w14:paraId="4C193443" w14:textId="77777777" w:rsidR="001E79D7" w:rsidRPr="00643AE8" w:rsidRDefault="00436517">
            <w:pPr>
              <w:widowControl/>
              <w:jc w:val="left"/>
              <w:rPr>
                <w:ins w:id="491" w:author="05-18-2032_05-18-2032_02-24-1639_Minpeng" w:date="2022-05-18T20:33:00Z"/>
                <w:rFonts w:ascii="Arial" w:eastAsia="等线" w:hAnsi="Arial" w:cs="Arial"/>
                <w:color w:val="000000"/>
                <w:kern w:val="0"/>
                <w:sz w:val="16"/>
                <w:szCs w:val="16"/>
              </w:rPr>
            </w:pPr>
            <w:ins w:id="492" w:author="05-18-2014_02-24-1639_Minpeng" w:date="2022-05-18T20:14:00Z">
              <w:r w:rsidRPr="00643AE8">
                <w:rPr>
                  <w:rFonts w:ascii="Arial" w:eastAsia="等线" w:hAnsi="Arial" w:cs="Arial"/>
                  <w:color w:val="000000"/>
                  <w:kern w:val="0"/>
                  <w:sz w:val="16"/>
                  <w:szCs w:val="16"/>
                </w:rPr>
                <w:t>[Qualcomm]: same position as Ericsson but with a clarification</w:t>
              </w:r>
            </w:ins>
          </w:p>
          <w:p w14:paraId="7EFD234B" w14:textId="77777777" w:rsidR="001E79D7" w:rsidRPr="00643AE8" w:rsidRDefault="001E79D7">
            <w:pPr>
              <w:widowControl/>
              <w:jc w:val="left"/>
              <w:rPr>
                <w:ins w:id="493" w:author="05-18-2032_05-18-2032_02-24-1639_Minpeng" w:date="2022-05-18T20:33:00Z"/>
                <w:rFonts w:ascii="Arial" w:eastAsia="等线" w:hAnsi="Arial" w:cs="Arial"/>
                <w:color w:val="000000"/>
                <w:kern w:val="0"/>
                <w:sz w:val="16"/>
                <w:szCs w:val="16"/>
              </w:rPr>
            </w:pPr>
            <w:ins w:id="494" w:author="05-18-2032_05-18-2032_02-24-1639_Minpeng" w:date="2022-05-18T20:33:00Z">
              <w:r w:rsidRPr="00643AE8">
                <w:rPr>
                  <w:rFonts w:ascii="Arial" w:eastAsia="等线" w:hAnsi="Arial" w:cs="Arial"/>
                  <w:color w:val="000000"/>
                  <w:kern w:val="0"/>
                  <w:sz w:val="16"/>
                  <w:szCs w:val="16"/>
                </w:rPr>
                <w:t>[Lenovo]: Uploaded r2 to address MCC comments on cover page.</w:t>
              </w:r>
            </w:ins>
          </w:p>
          <w:p w14:paraId="6A8C685A" w14:textId="77777777" w:rsidR="00643AE8" w:rsidRPr="00643AE8" w:rsidRDefault="001E79D7">
            <w:pPr>
              <w:widowControl/>
              <w:jc w:val="left"/>
              <w:rPr>
                <w:ins w:id="495" w:author="05-18-2047_05-18-2032_02-24-1639_Minpeng" w:date="2022-05-18T20:47:00Z"/>
                <w:rFonts w:ascii="Arial" w:eastAsia="等线" w:hAnsi="Arial" w:cs="Arial"/>
                <w:color w:val="000000"/>
                <w:kern w:val="0"/>
                <w:sz w:val="16"/>
                <w:szCs w:val="16"/>
              </w:rPr>
            </w:pPr>
            <w:ins w:id="496" w:author="05-18-2032_05-18-2032_02-24-1639_Minpeng" w:date="2022-05-18T20:33:00Z">
              <w:r w:rsidRPr="00643AE8">
                <w:rPr>
                  <w:rFonts w:ascii="Arial" w:eastAsia="等线" w:hAnsi="Arial" w:cs="Arial"/>
                  <w:color w:val="000000"/>
                  <w:kern w:val="0"/>
                  <w:sz w:val="16"/>
                  <w:szCs w:val="16"/>
                </w:rPr>
                <w:t>Provides clarification to Ericsson and Qualcomm. Retain only Onboarding SUCI related change and removed Onboarding SUPI related change in r2.</w:t>
              </w:r>
            </w:ins>
          </w:p>
          <w:p w14:paraId="6BFC289D" w14:textId="77777777" w:rsidR="00643AE8" w:rsidRDefault="00643AE8">
            <w:pPr>
              <w:widowControl/>
              <w:jc w:val="left"/>
              <w:rPr>
                <w:ins w:id="497" w:author="05-18-2047_05-18-2032_02-24-1639_Minpeng" w:date="2022-05-18T20:47:00Z"/>
                <w:rFonts w:ascii="Arial" w:eastAsia="等线" w:hAnsi="Arial" w:cs="Arial"/>
                <w:color w:val="000000"/>
                <w:kern w:val="0"/>
                <w:sz w:val="16"/>
                <w:szCs w:val="16"/>
              </w:rPr>
            </w:pPr>
            <w:ins w:id="498" w:author="05-18-2047_05-18-2032_02-24-1639_Minpeng" w:date="2022-05-18T20:47:00Z">
              <w:r w:rsidRPr="00643AE8">
                <w:rPr>
                  <w:rFonts w:ascii="Arial" w:eastAsia="等线" w:hAnsi="Arial" w:cs="Arial"/>
                  <w:color w:val="000000"/>
                  <w:kern w:val="0"/>
                  <w:sz w:val="16"/>
                  <w:szCs w:val="16"/>
                </w:rPr>
                <w:t>[Ericsson] : Replies to Lenovo</w:t>
              </w:r>
            </w:ins>
          </w:p>
          <w:p w14:paraId="7D530628" w14:textId="43AEFA42" w:rsidR="00AD3C17" w:rsidRPr="00643AE8" w:rsidRDefault="00643AE8">
            <w:pPr>
              <w:widowControl/>
              <w:jc w:val="left"/>
              <w:rPr>
                <w:rFonts w:ascii="Arial" w:eastAsia="等线" w:hAnsi="Arial" w:cs="Arial"/>
                <w:color w:val="000000"/>
                <w:kern w:val="0"/>
                <w:sz w:val="16"/>
                <w:szCs w:val="16"/>
              </w:rPr>
            </w:pPr>
            <w:ins w:id="499" w:author="05-18-2047_05-18-2032_02-24-1639_Minpeng" w:date="2022-05-18T20:47:00Z">
              <w:r>
                <w:rPr>
                  <w:rFonts w:ascii="Arial" w:eastAsia="等线" w:hAnsi="Arial" w:cs="Arial"/>
                  <w:color w:val="000000"/>
                  <w:kern w:val="0"/>
                  <w:sz w:val="16"/>
                  <w:szCs w:val="16"/>
                </w:rPr>
                <w:t>[Lenovo] : Clarifies the misunderstanding to Ericsson.</w:t>
              </w:r>
            </w:ins>
          </w:p>
        </w:tc>
        <w:tc>
          <w:tcPr>
            <w:tcW w:w="708" w:type="dxa"/>
            <w:tcBorders>
              <w:top w:val="nil"/>
              <w:left w:val="nil"/>
              <w:bottom w:val="single" w:sz="4" w:space="0" w:color="000000"/>
              <w:right w:val="single" w:sz="4" w:space="0" w:color="000000"/>
            </w:tcBorders>
            <w:shd w:val="clear" w:color="000000" w:fill="FFFF99"/>
          </w:tcPr>
          <w:p w14:paraId="752019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B8C9AA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979B90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0DF520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5A11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5124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221022</w:t>
            </w:r>
          </w:p>
        </w:tc>
        <w:tc>
          <w:tcPr>
            <w:tcW w:w="1843" w:type="dxa"/>
            <w:tcBorders>
              <w:top w:val="nil"/>
              <w:left w:val="nil"/>
              <w:bottom w:val="single" w:sz="4" w:space="0" w:color="000000"/>
              <w:right w:val="single" w:sz="4" w:space="0" w:color="000000"/>
            </w:tcBorders>
            <w:shd w:val="clear" w:color="000000" w:fill="FFFF99"/>
          </w:tcPr>
          <w:p w14:paraId="77E26A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to clause I.2.2.2.2 for Onboarding clarifications </w:t>
            </w:r>
          </w:p>
        </w:tc>
        <w:tc>
          <w:tcPr>
            <w:tcW w:w="992" w:type="dxa"/>
            <w:tcBorders>
              <w:top w:val="nil"/>
              <w:left w:val="nil"/>
              <w:bottom w:val="single" w:sz="4" w:space="0" w:color="000000"/>
              <w:right w:val="single" w:sz="4" w:space="0" w:color="000000"/>
            </w:tcBorders>
            <w:shd w:val="clear" w:color="000000" w:fill="FFFF99"/>
          </w:tcPr>
          <w:p w14:paraId="440F7E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17A01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4C17F98" w14:textId="77777777" w:rsidR="00453927" w:rsidRPr="001E79D7" w:rsidRDefault="00DD5AEB">
            <w:pPr>
              <w:widowControl/>
              <w:jc w:val="left"/>
              <w:rPr>
                <w:ins w:id="500" w:author="05-18-2004_02-24-1639_Minpeng" w:date="2022-05-18T20:04: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6F5480DA" w14:textId="77777777" w:rsidR="00453927" w:rsidRPr="001E79D7" w:rsidRDefault="00453927">
            <w:pPr>
              <w:widowControl/>
              <w:jc w:val="left"/>
              <w:rPr>
                <w:ins w:id="501" w:author="05-18-2004_02-24-1639_Minpeng" w:date="2022-05-18T20:04:00Z"/>
                <w:rFonts w:ascii="Arial" w:eastAsia="等线" w:hAnsi="Arial" w:cs="Arial"/>
                <w:color w:val="000000"/>
                <w:kern w:val="0"/>
                <w:sz w:val="16"/>
                <w:szCs w:val="16"/>
              </w:rPr>
            </w:pPr>
            <w:ins w:id="502" w:author="05-18-2004_02-24-1639_Minpeng" w:date="2022-05-18T20:04:00Z">
              <w:r w:rsidRPr="001E79D7">
                <w:rPr>
                  <w:rFonts w:ascii="Arial" w:eastAsia="等线" w:hAnsi="Arial" w:cs="Arial"/>
                  <w:color w:val="000000"/>
                  <w:kern w:val="0"/>
                  <w:sz w:val="16"/>
                  <w:szCs w:val="16"/>
                </w:rPr>
                <w:t>MCC commented some issues on the cover page. They also found that the reference to TS 25.501 was missing.</w:t>
              </w:r>
            </w:ins>
          </w:p>
          <w:p w14:paraId="725592FB" w14:textId="77777777" w:rsidR="00A854E1" w:rsidRPr="001E79D7" w:rsidRDefault="00453927">
            <w:pPr>
              <w:widowControl/>
              <w:jc w:val="left"/>
              <w:rPr>
                <w:ins w:id="503" w:author="05-18-2009_02-24-1639_Minpeng" w:date="2022-05-18T20:10:00Z"/>
                <w:rFonts w:ascii="Arial" w:eastAsia="等线" w:hAnsi="Arial" w:cs="Arial"/>
                <w:color w:val="000000"/>
                <w:kern w:val="0"/>
                <w:sz w:val="16"/>
                <w:szCs w:val="16"/>
              </w:rPr>
            </w:pPr>
            <w:ins w:id="504" w:author="05-18-2004_02-24-1639_Minpeng" w:date="2022-05-18T20:04:00Z">
              <w:r w:rsidRPr="001E79D7">
                <w:rPr>
                  <w:rFonts w:ascii="Arial" w:eastAsia="等线" w:hAnsi="Arial" w:cs="Arial"/>
                  <w:color w:val="000000"/>
                  <w:kern w:val="0"/>
                  <w:sz w:val="16"/>
                  <w:szCs w:val="16"/>
                </w:rPr>
                <w:t>Uploaded r1 to address MCC comments which also includes adding reference to TS 23.501 and TS 24.501.</w:t>
              </w:r>
            </w:ins>
          </w:p>
          <w:p w14:paraId="62706D2F" w14:textId="77777777" w:rsidR="001E79D7" w:rsidRDefault="00A854E1">
            <w:pPr>
              <w:widowControl/>
              <w:jc w:val="left"/>
              <w:rPr>
                <w:ins w:id="505" w:author="05-18-2032_05-18-2032_02-24-1639_Minpeng" w:date="2022-05-18T20:33:00Z"/>
                <w:rFonts w:ascii="Arial" w:eastAsia="等线" w:hAnsi="Arial" w:cs="Arial"/>
                <w:color w:val="000000"/>
                <w:kern w:val="0"/>
                <w:sz w:val="16"/>
                <w:szCs w:val="16"/>
              </w:rPr>
            </w:pPr>
            <w:ins w:id="506" w:author="05-18-2009_02-24-1639_Minpeng" w:date="2022-05-18T20:10:00Z">
              <w:r w:rsidRPr="001E79D7">
                <w:rPr>
                  <w:rFonts w:ascii="Arial" w:eastAsia="等线" w:hAnsi="Arial" w:cs="Arial"/>
                  <w:color w:val="000000"/>
                  <w:kern w:val="0"/>
                  <w:sz w:val="16"/>
                  <w:szCs w:val="16"/>
                </w:rPr>
                <w:t>[Qualcomm]: questions the need for this CR.</w:t>
              </w:r>
            </w:ins>
          </w:p>
          <w:p w14:paraId="066D043D" w14:textId="77777777" w:rsidR="001E79D7" w:rsidRDefault="001E79D7">
            <w:pPr>
              <w:widowControl/>
              <w:jc w:val="left"/>
              <w:rPr>
                <w:ins w:id="507" w:author="05-18-2032_05-18-2032_02-24-1639_Minpeng" w:date="2022-05-18T20:33:00Z"/>
                <w:rFonts w:ascii="Arial" w:eastAsia="等线" w:hAnsi="Arial" w:cs="Arial"/>
                <w:color w:val="000000"/>
                <w:kern w:val="0"/>
                <w:sz w:val="16"/>
                <w:szCs w:val="16"/>
              </w:rPr>
            </w:pPr>
            <w:ins w:id="508" w:author="05-18-2032_05-18-2032_02-24-1639_Minpeng" w:date="2022-05-18T20:33:00Z">
              <w:r>
                <w:rPr>
                  <w:rFonts w:ascii="Arial" w:eastAsia="等线" w:hAnsi="Arial" w:cs="Arial"/>
                  <w:color w:val="000000"/>
                  <w:kern w:val="0"/>
                  <w:sz w:val="16"/>
                  <w:szCs w:val="16"/>
                </w:rPr>
                <w:t>Uploaded r2 to address MCC comments which includes marking 1 in the Rev box and removing change marks from CR cover page.</w:t>
              </w:r>
            </w:ins>
          </w:p>
          <w:p w14:paraId="609EB76A" w14:textId="1F485441" w:rsidR="00AD3C17" w:rsidRPr="001E79D7" w:rsidRDefault="001E79D7">
            <w:pPr>
              <w:widowControl/>
              <w:jc w:val="left"/>
              <w:rPr>
                <w:rFonts w:ascii="Arial" w:eastAsia="等线" w:hAnsi="Arial" w:cs="Arial"/>
                <w:color w:val="000000"/>
                <w:kern w:val="0"/>
                <w:sz w:val="16"/>
                <w:szCs w:val="16"/>
              </w:rPr>
            </w:pPr>
            <w:ins w:id="509" w:author="05-18-2032_05-18-2032_02-24-1639_Minpeng" w:date="2022-05-18T20:33:00Z">
              <w:r>
                <w:rPr>
                  <w:rFonts w:ascii="Arial" w:eastAsia="等线" w:hAnsi="Arial" w:cs="Arial"/>
                  <w:color w:val="000000"/>
                  <w:kern w:val="0"/>
                  <w:sz w:val="16"/>
                  <w:szCs w:val="16"/>
                </w:rPr>
                <w:t>Provides also clarification to Qualcomm.</w:t>
              </w:r>
            </w:ins>
          </w:p>
        </w:tc>
        <w:tc>
          <w:tcPr>
            <w:tcW w:w="708" w:type="dxa"/>
            <w:tcBorders>
              <w:top w:val="nil"/>
              <w:left w:val="nil"/>
              <w:bottom w:val="single" w:sz="4" w:space="0" w:color="000000"/>
              <w:right w:val="single" w:sz="4" w:space="0" w:color="000000"/>
            </w:tcBorders>
            <w:shd w:val="clear" w:color="000000" w:fill="FFFF99"/>
          </w:tcPr>
          <w:p w14:paraId="43EF437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FCCE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53EA038"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6DBC992F"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4.10</w:t>
            </w:r>
          </w:p>
        </w:tc>
        <w:tc>
          <w:tcPr>
            <w:tcW w:w="709" w:type="dxa"/>
            <w:tcBorders>
              <w:top w:val="nil"/>
              <w:left w:val="nil"/>
              <w:bottom w:val="single" w:sz="4" w:space="0" w:color="000000"/>
              <w:right w:val="single" w:sz="4" w:space="0" w:color="000000"/>
            </w:tcBorders>
            <w:shd w:val="clear" w:color="000000" w:fill="FFFFFF"/>
          </w:tcPr>
          <w:p w14:paraId="774D97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Security Aspects of Enhancements for 5G Multicast-Broadcast Services (Rel-17) </w:t>
            </w:r>
          </w:p>
        </w:tc>
        <w:tc>
          <w:tcPr>
            <w:tcW w:w="851" w:type="dxa"/>
            <w:tcBorders>
              <w:top w:val="nil"/>
              <w:left w:val="nil"/>
              <w:bottom w:val="single" w:sz="4" w:space="0" w:color="000000"/>
              <w:right w:val="single" w:sz="4" w:space="0" w:color="000000"/>
            </w:tcBorders>
            <w:shd w:val="clear" w:color="000000" w:fill="FFFF99"/>
          </w:tcPr>
          <w:p w14:paraId="76ABE5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220650</w:t>
            </w:r>
          </w:p>
        </w:tc>
        <w:tc>
          <w:tcPr>
            <w:tcW w:w="1843" w:type="dxa"/>
            <w:tcBorders>
              <w:top w:val="nil"/>
              <w:left w:val="nil"/>
              <w:bottom w:val="single" w:sz="4" w:space="0" w:color="000000"/>
              <w:right w:val="single" w:sz="4" w:space="0" w:color="000000"/>
            </w:tcBorders>
            <w:shd w:val="clear" w:color="000000" w:fill="FFFF99"/>
          </w:tcPr>
          <w:p w14:paraId="3B8938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FFFF99"/>
          </w:tcPr>
          <w:p w14:paraId="1A58E6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FFFF99"/>
          </w:tcPr>
          <w:p w14:paraId="5F7FB09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0A729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67F436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1EE7AE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0CA5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DD799C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E95616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3C69D3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88FC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220658</w:t>
            </w:r>
          </w:p>
        </w:tc>
        <w:tc>
          <w:tcPr>
            <w:tcW w:w="1843" w:type="dxa"/>
            <w:tcBorders>
              <w:top w:val="nil"/>
              <w:left w:val="nil"/>
              <w:bottom w:val="single" w:sz="4" w:space="0" w:color="000000"/>
              <w:right w:val="single" w:sz="4" w:space="0" w:color="000000"/>
            </w:tcBorders>
            <w:shd w:val="clear" w:color="000000" w:fill="FFFF99"/>
          </w:tcPr>
          <w:p w14:paraId="233B43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338F49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FFFF99"/>
          </w:tcPr>
          <w:p w14:paraId="1AF0C7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21D1B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&gt;&gt;CC_2&lt;&lt;</w:t>
            </w:r>
          </w:p>
          <w:p w14:paraId="51AFC4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[Samsung] presents and has draft reply LS out</w:t>
            </w:r>
          </w:p>
          <w:p w14:paraId="5F0518A8" w14:textId="77777777" w:rsidR="00AD3C17" w:rsidRPr="007F40F3" w:rsidRDefault="00AD3C17">
            <w:pPr>
              <w:widowControl/>
              <w:jc w:val="left"/>
              <w:rPr>
                <w:rFonts w:ascii="Arial" w:eastAsia="等线" w:hAnsi="Arial" w:cs="Arial"/>
                <w:color w:val="000000"/>
                <w:kern w:val="0"/>
                <w:sz w:val="16"/>
                <w:szCs w:val="16"/>
              </w:rPr>
            </w:pPr>
          </w:p>
          <w:p w14:paraId="618FD4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65EA3C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62112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1F14F5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333099B"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0486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B649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220958</w:t>
            </w:r>
          </w:p>
        </w:tc>
        <w:tc>
          <w:tcPr>
            <w:tcW w:w="1843" w:type="dxa"/>
            <w:tcBorders>
              <w:top w:val="nil"/>
              <w:left w:val="nil"/>
              <w:bottom w:val="single" w:sz="4" w:space="0" w:color="000000"/>
              <w:right w:val="single" w:sz="4" w:space="0" w:color="000000"/>
            </w:tcBorders>
            <w:shd w:val="clear" w:color="000000" w:fill="FFFF99"/>
          </w:tcPr>
          <w:p w14:paraId="5C34CA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70582E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20CE0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2FAA9A2"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254A7DD4"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[Huawei] provides comment.</w:t>
            </w:r>
          </w:p>
          <w:p w14:paraId="35C9ED8E"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&gt;&gt;CC_2&lt;&lt;</w:t>
            </w:r>
          </w:p>
          <w:p w14:paraId="1EAB3BA0"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[Ericsson] presents.</w:t>
            </w:r>
          </w:p>
          <w:p w14:paraId="2A1B3734"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[Huawei] comments.</w:t>
            </w:r>
          </w:p>
          <w:p w14:paraId="712183B4"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[Chair] continue email discussion and asks to prepare consensus version in next day to reply ASAP.</w:t>
            </w:r>
          </w:p>
          <w:p w14:paraId="3903A550" w14:textId="77777777" w:rsidR="00453927" w:rsidRPr="008146F2" w:rsidRDefault="00DD5AEB">
            <w:pPr>
              <w:widowControl/>
              <w:jc w:val="left"/>
              <w:rPr>
                <w:ins w:id="510" w:author="05-18-2004_02-24-1639_Minpeng" w:date="2022-05-18T20:04:00Z"/>
                <w:rFonts w:ascii="Arial" w:eastAsia="等线" w:hAnsi="Arial" w:cs="Arial"/>
                <w:color w:val="000000"/>
                <w:kern w:val="0"/>
                <w:sz w:val="16"/>
                <w:szCs w:val="16"/>
              </w:rPr>
            </w:pPr>
            <w:r w:rsidRPr="008146F2">
              <w:rPr>
                <w:rFonts w:ascii="Arial" w:eastAsia="等线" w:hAnsi="Arial" w:cs="Arial"/>
                <w:color w:val="000000"/>
                <w:kern w:val="0"/>
                <w:sz w:val="16"/>
                <w:szCs w:val="16"/>
              </w:rPr>
              <w:t>&gt;&gt;CC_2&lt;&lt;</w:t>
            </w:r>
          </w:p>
          <w:p w14:paraId="64F18498" w14:textId="77777777" w:rsidR="00453927" w:rsidRPr="008146F2" w:rsidRDefault="00453927">
            <w:pPr>
              <w:widowControl/>
              <w:jc w:val="left"/>
              <w:rPr>
                <w:ins w:id="511" w:author="05-18-2004_02-24-1639_Minpeng" w:date="2022-05-18T20:04:00Z"/>
                <w:rFonts w:ascii="Arial" w:eastAsia="等线" w:hAnsi="Arial" w:cs="Arial"/>
                <w:color w:val="000000"/>
                <w:kern w:val="0"/>
                <w:sz w:val="16"/>
                <w:szCs w:val="16"/>
              </w:rPr>
            </w:pPr>
            <w:ins w:id="512" w:author="05-18-2004_02-24-1639_Minpeng" w:date="2022-05-18T20:04:00Z">
              <w:r w:rsidRPr="008146F2">
                <w:rPr>
                  <w:rFonts w:ascii="Arial" w:eastAsia="等线" w:hAnsi="Arial" w:cs="Arial"/>
                  <w:color w:val="000000"/>
                  <w:kern w:val="0"/>
                  <w:sz w:val="16"/>
                  <w:szCs w:val="16"/>
                </w:rPr>
                <w:t>[Ericsson] r1 uploaded where comments were included.</w:t>
              </w:r>
            </w:ins>
          </w:p>
          <w:p w14:paraId="73806F63" w14:textId="77777777" w:rsidR="008146F2" w:rsidRPr="008146F2" w:rsidRDefault="00453927">
            <w:pPr>
              <w:widowControl/>
              <w:jc w:val="left"/>
              <w:rPr>
                <w:ins w:id="513" w:author="05-18-2026_02-24-1639_Minpeng" w:date="2022-05-18T20:26:00Z"/>
                <w:rFonts w:ascii="Arial" w:eastAsia="等线" w:hAnsi="Arial" w:cs="Arial"/>
                <w:color w:val="000000"/>
                <w:kern w:val="0"/>
                <w:sz w:val="16"/>
                <w:szCs w:val="16"/>
              </w:rPr>
            </w:pPr>
            <w:ins w:id="514" w:author="05-18-2004_02-24-1639_Minpeng" w:date="2022-05-18T20:04:00Z">
              <w:r w:rsidRPr="008146F2">
                <w:rPr>
                  <w:rFonts w:ascii="Arial" w:eastAsia="等线" w:hAnsi="Arial" w:cs="Arial"/>
                  <w:color w:val="000000"/>
                  <w:kern w:val="0"/>
                  <w:sz w:val="16"/>
                  <w:szCs w:val="16"/>
                </w:rPr>
                <w:t>[Huawei] provides further comment.</w:t>
              </w:r>
            </w:ins>
          </w:p>
          <w:p w14:paraId="18B697C0" w14:textId="77777777" w:rsidR="008146F2" w:rsidRDefault="008146F2">
            <w:pPr>
              <w:widowControl/>
              <w:jc w:val="left"/>
              <w:rPr>
                <w:ins w:id="515" w:author="05-18-2026_02-24-1639_Minpeng" w:date="2022-05-18T20:26:00Z"/>
                <w:rFonts w:ascii="Arial" w:eastAsia="等线" w:hAnsi="Arial" w:cs="Arial"/>
                <w:color w:val="000000"/>
                <w:kern w:val="0"/>
                <w:sz w:val="16"/>
                <w:szCs w:val="16"/>
              </w:rPr>
            </w:pPr>
            <w:ins w:id="516" w:author="05-18-2026_02-24-1639_Minpeng" w:date="2022-05-18T20:26:00Z">
              <w:r w:rsidRPr="008146F2">
                <w:rPr>
                  <w:rFonts w:ascii="Arial" w:eastAsia="等线" w:hAnsi="Arial" w:cs="Arial"/>
                  <w:color w:val="000000"/>
                  <w:kern w:val="0"/>
                  <w:sz w:val="16"/>
                  <w:szCs w:val="16"/>
                </w:rPr>
                <w:t>[Ericsson] r2 {https://www.3gpp.org/ftp/tsg_sa/WG3_Security/TSGS3_107e/Inbox/Drafts/draft_S3-220958-r2%20Reply%20LS%20on%20Clarification%20on%20MBS%20Security%20Context%20(MSK_MTK)%20Definitions.docx} uploaded</w:t>
              </w:r>
            </w:ins>
          </w:p>
          <w:p w14:paraId="2DC68AFA" w14:textId="2FE85A5F" w:rsidR="00AD3C17" w:rsidRPr="008146F2" w:rsidRDefault="008146F2">
            <w:pPr>
              <w:widowControl/>
              <w:jc w:val="left"/>
              <w:rPr>
                <w:rFonts w:ascii="Arial" w:eastAsia="等线" w:hAnsi="Arial" w:cs="Arial"/>
                <w:color w:val="000000"/>
                <w:kern w:val="0"/>
                <w:sz w:val="16"/>
                <w:szCs w:val="16"/>
              </w:rPr>
            </w:pPr>
            <w:ins w:id="517" w:author="05-18-2026_02-24-1639_Minpeng" w:date="2022-05-18T20:26:00Z">
              <w:r>
                <w:rPr>
                  <w:rFonts w:ascii="Arial" w:eastAsia="等线" w:hAnsi="Arial" w:cs="Arial"/>
                  <w:color w:val="000000"/>
                  <w:kern w:val="0"/>
                  <w:sz w:val="16"/>
                  <w:szCs w:val="16"/>
                </w:rPr>
                <w:t>[Huawei]: fine with r2.</w:t>
              </w:r>
            </w:ins>
          </w:p>
        </w:tc>
        <w:tc>
          <w:tcPr>
            <w:tcW w:w="708" w:type="dxa"/>
            <w:tcBorders>
              <w:top w:val="nil"/>
              <w:left w:val="nil"/>
              <w:bottom w:val="single" w:sz="4" w:space="0" w:color="000000"/>
              <w:right w:val="single" w:sz="4" w:space="0" w:color="000000"/>
            </w:tcBorders>
            <w:shd w:val="clear" w:color="000000" w:fill="FFFF99"/>
          </w:tcPr>
          <w:p w14:paraId="34CE52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4346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87F78C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7E6A1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B9D7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965B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221145</w:t>
            </w:r>
          </w:p>
        </w:tc>
        <w:tc>
          <w:tcPr>
            <w:tcW w:w="1843" w:type="dxa"/>
            <w:tcBorders>
              <w:top w:val="nil"/>
              <w:left w:val="nil"/>
              <w:bottom w:val="single" w:sz="4" w:space="0" w:color="000000"/>
              <w:right w:val="single" w:sz="4" w:space="0" w:color="000000"/>
            </w:tcBorders>
            <w:shd w:val="clear" w:color="000000" w:fill="FFFF99"/>
          </w:tcPr>
          <w:p w14:paraId="084148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4B8CA1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S4-220531 </w:t>
            </w:r>
          </w:p>
        </w:tc>
        <w:tc>
          <w:tcPr>
            <w:tcW w:w="709" w:type="dxa"/>
            <w:tcBorders>
              <w:top w:val="nil"/>
              <w:left w:val="nil"/>
              <w:bottom w:val="single" w:sz="4" w:space="0" w:color="000000"/>
              <w:right w:val="single" w:sz="4" w:space="0" w:color="000000"/>
            </w:tcBorders>
            <w:shd w:val="clear" w:color="000000" w:fill="FFFF99"/>
          </w:tcPr>
          <w:p w14:paraId="6D1047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489CD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55A5EE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[VC] presents</w:t>
            </w:r>
          </w:p>
          <w:p w14:paraId="59C22C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prepares a reply LS and asks to review it</w:t>
            </w:r>
          </w:p>
          <w:p w14:paraId="093AB9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CDE08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F32F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A6B641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D49B8D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46149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9177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220871</w:t>
            </w:r>
          </w:p>
        </w:tc>
        <w:tc>
          <w:tcPr>
            <w:tcW w:w="1843" w:type="dxa"/>
            <w:tcBorders>
              <w:top w:val="nil"/>
              <w:left w:val="nil"/>
              <w:bottom w:val="single" w:sz="4" w:space="0" w:color="000000"/>
              <w:right w:val="single" w:sz="4" w:space="0" w:color="000000"/>
            </w:tcBorders>
            <w:shd w:val="clear" w:color="000000" w:fill="FFFF99"/>
          </w:tcPr>
          <w:p w14:paraId="5692A6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52F9A5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E5108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5B0031F"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r w:rsidRPr="00643AE8">
              <w:rPr>
                <w:rFonts w:ascii="Arial" w:eastAsia="等线" w:hAnsi="Arial" w:cs="Arial"/>
                <w:color w:val="000000"/>
                <w:kern w:val="0"/>
                <w:sz w:val="16"/>
                <w:szCs w:val="16"/>
              </w:rPr>
              <w:t>&gt;&gt;CC_1&lt;&lt;</w:t>
            </w:r>
          </w:p>
          <w:p w14:paraId="1C74688C"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[Huawei] presents.</w:t>
            </w:r>
          </w:p>
          <w:p w14:paraId="38DB83BF"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[Chair] requests to discuss and decides before Wednesday.</w:t>
            </w:r>
          </w:p>
          <w:p w14:paraId="585A1BC3"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&gt;&gt;CC_1&lt;&lt;</w:t>
            </w:r>
          </w:p>
          <w:p w14:paraId="13E7FED4"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comments</w:t>
            </w:r>
          </w:p>
          <w:p w14:paraId="4627CF93"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[Huawei] proposes r1.</w:t>
            </w:r>
          </w:p>
          <w:p w14:paraId="6F171596" w14:textId="77777777" w:rsidR="005B4D07" w:rsidRPr="00643AE8" w:rsidRDefault="00DD5AEB">
            <w:pPr>
              <w:widowControl/>
              <w:jc w:val="left"/>
              <w:rPr>
                <w:ins w:id="518" w:author="05-18-1957_02-24-1639_Minpeng" w:date="2022-05-18T19:58:00Z"/>
                <w:rFonts w:ascii="Arial" w:eastAsia="等线" w:hAnsi="Arial" w:cs="Arial"/>
                <w:color w:val="000000"/>
                <w:kern w:val="0"/>
                <w:sz w:val="16"/>
                <w:szCs w:val="16"/>
              </w:rPr>
            </w:pPr>
            <w:r w:rsidRPr="00643AE8">
              <w:rPr>
                <w:rFonts w:ascii="Arial" w:eastAsia="等线" w:hAnsi="Arial" w:cs="Arial"/>
                <w:color w:val="000000"/>
                <w:kern w:val="0"/>
                <w:sz w:val="16"/>
                <w:szCs w:val="16"/>
              </w:rPr>
              <w:t>[Ericsson] r1 ok</w:t>
            </w:r>
          </w:p>
          <w:p w14:paraId="39965EE2" w14:textId="77777777" w:rsidR="00453927" w:rsidRPr="00643AE8" w:rsidRDefault="005B4D07">
            <w:pPr>
              <w:widowControl/>
              <w:jc w:val="left"/>
              <w:rPr>
                <w:ins w:id="519" w:author="05-18-2004_02-24-1639_Minpeng" w:date="2022-05-18T20:04:00Z"/>
                <w:rFonts w:ascii="Arial" w:eastAsia="等线" w:hAnsi="Arial" w:cs="Arial"/>
                <w:color w:val="000000"/>
                <w:kern w:val="0"/>
                <w:sz w:val="16"/>
                <w:szCs w:val="16"/>
              </w:rPr>
            </w:pPr>
            <w:ins w:id="520" w:author="05-18-1957_02-24-1639_Minpeng" w:date="2022-05-18T19:58:00Z">
              <w:r w:rsidRPr="00643AE8">
                <w:rPr>
                  <w:rFonts w:ascii="Arial" w:eastAsia="等线" w:hAnsi="Arial" w:cs="Arial"/>
                  <w:color w:val="000000"/>
                  <w:kern w:val="0"/>
                  <w:sz w:val="16"/>
                  <w:szCs w:val="16"/>
                </w:rPr>
                <w:t>[Nokia]: Suggest modifications in Answer 5.</w:t>
              </w:r>
            </w:ins>
          </w:p>
          <w:p w14:paraId="7E4F1778" w14:textId="77777777" w:rsidR="00453927" w:rsidRPr="00643AE8" w:rsidRDefault="00453927">
            <w:pPr>
              <w:widowControl/>
              <w:jc w:val="left"/>
              <w:rPr>
                <w:ins w:id="521" w:author="05-18-2004_02-24-1639_Minpeng" w:date="2022-05-18T20:04:00Z"/>
                <w:rFonts w:ascii="Arial" w:eastAsia="等线" w:hAnsi="Arial" w:cs="Arial"/>
                <w:color w:val="000000"/>
                <w:kern w:val="0"/>
                <w:sz w:val="16"/>
                <w:szCs w:val="16"/>
              </w:rPr>
            </w:pPr>
            <w:ins w:id="522" w:author="05-18-2004_02-24-1639_Minpeng" w:date="2022-05-18T20:04:00Z">
              <w:r w:rsidRPr="00643AE8">
                <w:rPr>
                  <w:rFonts w:ascii="Arial" w:eastAsia="等线" w:hAnsi="Arial" w:cs="Arial"/>
                  <w:color w:val="000000"/>
                  <w:kern w:val="0"/>
                  <w:sz w:val="16"/>
                  <w:szCs w:val="16"/>
                </w:rPr>
                <w:t>[Huawei] provided r2.</w:t>
              </w:r>
            </w:ins>
          </w:p>
          <w:p w14:paraId="0DD4D560" w14:textId="77777777" w:rsidR="00453927" w:rsidRPr="00643AE8" w:rsidRDefault="00453927">
            <w:pPr>
              <w:widowControl/>
              <w:jc w:val="left"/>
              <w:rPr>
                <w:ins w:id="523" w:author="05-18-2004_02-24-1639_Minpeng" w:date="2022-05-18T20:04:00Z"/>
                <w:rFonts w:ascii="Arial" w:eastAsia="等线" w:hAnsi="Arial" w:cs="Arial"/>
                <w:color w:val="000000"/>
                <w:kern w:val="0"/>
                <w:sz w:val="16"/>
                <w:szCs w:val="16"/>
              </w:rPr>
            </w:pPr>
            <w:ins w:id="524" w:author="05-18-2004_02-24-1639_Minpeng" w:date="2022-05-18T20:04:00Z">
              <w:r w:rsidRPr="00643AE8">
                <w:rPr>
                  <w:rFonts w:ascii="Arial" w:eastAsia="等线" w:hAnsi="Arial" w:cs="Arial"/>
                  <w:color w:val="000000"/>
                  <w:kern w:val="0"/>
                  <w:sz w:val="16"/>
                  <w:szCs w:val="16"/>
                </w:rPr>
                <w:t>[Nokia]: Agree with r2.</w:t>
              </w:r>
            </w:ins>
          </w:p>
          <w:p w14:paraId="60BC78AD" w14:textId="77777777" w:rsidR="00436517" w:rsidRPr="00643AE8" w:rsidRDefault="00453927">
            <w:pPr>
              <w:widowControl/>
              <w:jc w:val="left"/>
              <w:rPr>
                <w:ins w:id="525" w:author="05-18-2014_02-24-1639_Minpeng" w:date="2022-05-18T20:14:00Z"/>
                <w:rFonts w:ascii="Arial" w:eastAsia="等线" w:hAnsi="Arial" w:cs="Arial"/>
                <w:color w:val="000000"/>
                <w:kern w:val="0"/>
                <w:sz w:val="16"/>
                <w:szCs w:val="16"/>
              </w:rPr>
            </w:pPr>
            <w:ins w:id="526" w:author="05-18-2004_02-24-1639_Minpeng" w:date="2022-05-18T20:04:00Z">
              <w:r w:rsidRPr="00643AE8">
                <w:rPr>
                  <w:rFonts w:ascii="Arial" w:eastAsia="等线" w:hAnsi="Arial" w:cs="Arial"/>
                  <w:color w:val="000000"/>
                  <w:kern w:val="0"/>
                  <w:sz w:val="16"/>
                  <w:szCs w:val="16"/>
                </w:rPr>
                <w:t>[Ericsson]: r2 ok.</w:t>
              </w:r>
            </w:ins>
          </w:p>
          <w:p w14:paraId="5D64CDFA" w14:textId="77777777" w:rsidR="008146F2" w:rsidRPr="00643AE8" w:rsidRDefault="00436517">
            <w:pPr>
              <w:widowControl/>
              <w:jc w:val="left"/>
              <w:rPr>
                <w:ins w:id="527" w:author="05-18-2026_02-24-1639_Minpeng" w:date="2022-05-18T20:26:00Z"/>
                <w:rFonts w:ascii="Arial" w:eastAsia="等线" w:hAnsi="Arial" w:cs="Arial"/>
                <w:color w:val="000000"/>
                <w:kern w:val="0"/>
                <w:sz w:val="16"/>
                <w:szCs w:val="16"/>
              </w:rPr>
            </w:pPr>
            <w:ins w:id="528" w:author="05-18-2014_02-24-1639_Minpeng" w:date="2022-05-18T20:14:00Z">
              <w:r w:rsidRPr="00643AE8">
                <w:rPr>
                  <w:rFonts w:ascii="Arial" w:eastAsia="等线" w:hAnsi="Arial" w:cs="Arial"/>
                  <w:color w:val="000000"/>
                  <w:kern w:val="0"/>
                  <w:sz w:val="16"/>
                  <w:szCs w:val="16"/>
                </w:rPr>
                <w:t>[Qualcomm]: proposes some wording changes in r3</w:t>
              </w:r>
            </w:ins>
          </w:p>
          <w:p w14:paraId="2E63F428" w14:textId="77777777" w:rsidR="00643AE8" w:rsidRDefault="008146F2">
            <w:pPr>
              <w:widowControl/>
              <w:jc w:val="left"/>
              <w:rPr>
                <w:ins w:id="529" w:author="05-18-2047_05-18-2032_02-24-1639_Minpeng" w:date="2022-05-18T20:47:00Z"/>
                <w:rFonts w:ascii="Arial" w:eastAsia="等线" w:hAnsi="Arial" w:cs="Arial"/>
                <w:color w:val="000000"/>
                <w:kern w:val="0"/>
                <w:sz w:val="16"/>
                <w:szCs w:val="16"/>
              </w:rPr>
            </w:pPr>
            <w:ins w:id="530" w:author="05-18-2026_02-24-1639_Minpeng" w:date="2022-05-18T20:26:00Z">
              <w:r w:rsidRPr="00643AE8">
                <w:rPr>
                  <w:rFonts w:ascii="Arial" w:eastAsia="等线" w:hAnsi="Arial" w:cs="Arial"/>
                  <w:color w:val="000000"/>
                  <w:kern w:val="0"/>
                  <w:sz w:val="16"/>
                  <w:szCs w:val="16"/>
                </w:rPr>
                <w:t>[Huawei] provided r4 with format change.</w:t>
              </w:r>
            </w:ins>
          </w:p>
          <w:p w14:paraId="00531BF7" w14:textId="4B9A8104" w:rsidR="00AD3C17" w:rsidRPr="00643AE8" w:rsidRDefault="00643AE8">
            <w:pPr>
              <w:widowControl/>
              <w:jc w:val="left"/>
              <w:rPr>
                <w:rFonts w:ascii="Arial" w:eastAsia="等线" w:hAnsi="Arial" w:cs="Arial"/>
                <w:color w:val="000000"/>
                <w:kern w:val="0"/>
                <w:sz w:val="16"/>
                <w:szCs w:val="16"/>
              </w:rPr>
            </w:pPr>
            <w:ins w:id="531" w:author="05-18-2047_05-18-2032_02-24-1639_Minpeng" w:date="2022-05-18T20:47:00Z">
              <w:r>
                <w:rPr>
                  <w:rFonts w:ascii="Arial" w:eastAsia="等线" w:hAnsi="Arial" w:cs="Arial"/>
                  <w:color w:val="000000"/>
                  <w:kern w:val="0"/>
                  <w:sz w:val="16"/>
                  <w:szCs w:val="16"/>
                </w:rPr>
                <w:t>[Ericsson] r4 ok</w:t>
              </w:r>
            </w:ins>
          </w:p>
        </w:tc>
        <w:tc>
          <w:tcPr>
            <w:tcW w:w="708" w:type="dxa"/>
            <w:tcBorders>
              <w:top w:val="nil"/>
              <w:left w:val="nil"/>
              <w:bottom w:val="single" w:sz="4" w:space="0" w:color="000000"/>
              <w:right w:val="single" w:sz="4" w:space="0" w:color="000000"/>
            </w:tcBorders>
            <w:shd w:val="clear" w:color="000000" w:fill="FFFF99"/>
          </w:tcPr>
          <w:p w14:paraId="0F6472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97D2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FEFC9F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4EA9D8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AAAE4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EC5F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221146</w:t>
            </w:r>
          </w:p>
        </w:tc>
        <w:tc>
          <w:tcPr>
            <w:tcW w:w="1843" w:type="dxa"/>
            <w:tcBorders>
              <w:top w:val="nil"/>
              <w:left w:val="nil"/>
              <w:bottom w:val="single" w:sz="4" w:space="0" w:color="000000"/>
              <w:right w:val="single" w:sz="4" w:space="0" w:color="000000"/>
            </w:tcBorders>
            <w:shd w:val="clear" w:color="000000" w:fill="FFFF99"/>
          </w:tcPr>
          <w:p w14:paraId="1C20B0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Response LS on Clarifications on </w:t>
            </w:r>
            <w:r w:rsidRPr="007F40F3">
              <w:rPr>
                <w:rFonts w:ascii="Arial" w:eastAsia="等线" w:hAnsi="Arial" w:cs="Arial"/>
                <w:color w:val="000000"/>
                <w:kern w:val="0"/>
                <w:sz w:val="16"/>
                <w:szCs w:val="16"/>
              </w:rPr>
              <w:lastRenderedPageBreak/>
              <w:t xml:space="preserve">Nmbstf_MBCDistributionSession service </w:t>
            </w:r>
          </w:p>
        </w:tc>
        <w:tc>
          <w:tcPr>
            <w:tcW w:w="992" w:type="dxa"/>
            <w:tcBorders>
              <w:top w:val="nil"/>
              <w:left w:val="nil"/>
              <w:bottom w:val="single" w:sz="4" w:space="0" w:color="000000"/>
              <w:right w:val="single" w:sz="4" w:space="0" w:color="000000"/>
            </w:tcBorders>
            <w:shd w:val="clear" w:color="000000" w:fill="FFFF99"/>
          </w:tcPr>
          <w:p w14:paraId="2D1AEB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S4-220575 </w:t>
            </w:r>
          </w:p>
        </w:tc>
        <w:tc>
          <w:tcPr>
            <w:tcW w:w="709" w:type="dxa"/>
            <w:tcBorders>
              <w:top w:val="nil"/>
              <w:left w:val="nil"/>
              <w:bottom w:val="single" w:sz="4" w:space="0" w:color="000000"/>
              <w:right w:val="single" w:sz="4" w:space="0" w:color="000000"/>
            </w:tcBorders>
            <w:shd w:val="clear" w:color="000000" w:fill="FFFF99"/>
          </w:tcPr>
          <w:p w14:paraId="7CCA6A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C6AE6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2C2082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764866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7EA7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47F6A3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D248DA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5A45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278F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221148</w:t>
            </w:r>
          </w:p>
        </w:tc>
        <w:tc>
          <w:tcPr>
            <w:tcW w:w="1843" w:type="dxa"/>
            <w:tcBorders>
              <w:top w:val="nil"/>
              <w:left w:val="nil"/>
              <w:bottom w:val="single" w:sz="4" w:space="0" w:color="000000"/>
              <w:right w:val="single" w:sz="4" w:space="0" w:color="000000"/>
            </w:tcBorders>
            <w:shd w:val="clear" w:color="000000" w:fill="FFFF99"/>
          </w:tcPr>
          <w:p w14:paraId="20C7F7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FFFF99"/>
          </w:tcPr>
          <w:p w14:paraId="3269AD6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FFFF99"/>
          </w:tcPr>
          <w:p w14:paraId="1B2D79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A98D3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3E441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9F9E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3CF388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71B4FE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D4E4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567F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220923</w:t>
            </w:r>
          </w:p>
        </w:tc>
        <w:tc>
          <w:tcPr>
            <w:tcW w:w="1843" w:type="dxa"/>
            <w:tcBorders>
              <w:top w:val="nil"/>
              <w:left w:val="nil"/>
              <w:bottom w:val="single" w:sz="4" w:space="0" w:color="000000"/>
              <w:right w:val="single" w:sz="4" w:space="0" w:color="000000"/>
            </w:tcBorders>
            <w:shd w:val="clear" w:color="000000" w:fill="FFFF99"/>
          </w:tcPr>
          <w:p w14:paraId="705599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Removing EN on secondary authentication </w:t>
            </w:r>
          </w:p>
        </w:tc>
        <w:tc>
          <w:tcPr>
            <w:tcW w:w="992" w:type="dxa"/>
            <w:tcBorders>
              <w:top w:val="nil"/>
              <w:left w:val="nil"/>
              <w:bottom w:val="single" w:sz="4" w:space="0" w:color="000000"/>
              <w:right w:val="single" w:sz="4" w:space="0" w:color="000000"/>
            </w:tcBorders>
            <w:shd w:val="clear" w:color="000000" w:fill="FFFF99"/>
          </w:tcPr>
          <w:p w14:paraId="1EEE93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1A6F4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D0E3F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6695963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proposes to merge S3-220923 into S3-220858.</w:t>
            </w:r>
          </w:p>
          <w:p w14:paraId="13B164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ok to merge S3-220923 into S3-220858.</w:t>
            </w:r>
          </w:p>
        </w:tc>
        <w:tc>
          <w:tcPr>
            <w:tcW w:w="708" w:type="dxa"/>
            <w:tcBorders>
              <w:top w:val="nil"/>
              <w:left w:val="nil"/>
              <w:bottom w:val="single" w:sz="4" w:space="0" w:color="000000"/>
              <w:right w:val="single" w:sz="4" w:space="0" w:color="000000"/>
            </w:tcBorders>
            <w:shd w:val="clear" w:color="000000" w:fill="FFFF99"/>
          </w:tcPr>
          <w:p w14:paraId="1770E5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3044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E423EB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FB8E6F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8079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B2B4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220858</w:t>
            </w:r>
          </w:p>
        </w:tc>
        <w:tc>
          <w:tcPr>
            <w:tcW w:w="1843" w:type="dxa"/>
            <w:tcBorders>
              <w:top w:val="nil"/>
              <w:left w:val="nil"/>
              <w:bottom w:val="single" w:sz="4" w:space="0" w:color="000000"/>
              <w:right w:val="single" w:sz="4" w:space="0" w:color="000000"/>
            </w:tcBorders>
            <w:shd w:val="clear" w:color="000000" w:fill="FFFF99"/>
          </w:tcPr>
          <w:p w14:paraId="0CB846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Removing the Editor’s Note and add clarifications in the security mechanisms for MBS </w:t>
            </w:r>
          </w:p>
        </w:tc>
        <w:tc>
          <w:tcPr>
            <w:tcW w:w="992" w:type="dxa"/>
            <w:tcBorders>
              <w:top w:val="nil"/>
              <w:left w:val="nil"/>
              <w:bottom w:val="single" w:sz="4" w:space="0" w:color="000000"/>
              <w:right w:val="single" w:sz="4" w:space="0" w:color="000000"/>
            </w:tcBorders>
            <w:shd w:val="clear" w:color="000000" w:fill="FFFF99"/>
          </w:tcPr>
          <w:p w14:paraId="146E95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16278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C205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536A35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Partially disagree and suggests changes.</w:t>
            </w:r>
          </w:p>
          <w:p w14:paraId="2C9FF2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provides r1.</w:t>
            </w:r>
          </w:p>
          <w:p w14:paraId="0F38A5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Agree with r1.</w:t>
            </w:r>
          </w:p>
          <w:p w14:paraId="0B2878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[Qualcomm]: provides comments and requests further revision for clarification</w:t>
            </w:r>
          </w:p>
          <w:p w14:paraId="2AB4969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provides r2.</w:t>
            </w:r>
          </w:p>
          <w:p w14:paraId="6D01B49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r2 is ok</w:t>
            </w:r>
          </w:p>
        </w:tc>
        <w:tc>
          <w:tcPr>
            <w:tcW w:w="708" w:type="dxa"/>
            <w:tcBorders>
              <w:top w:val="nil"/>
              <w:left w:val="nil"/>
              <w:bottom w:val="single" w:sz="4" w:space="0" w:color="000000"/>
              <w:right w:val="single" w:sz="4" w:space="0" w:color="000000"/>
            </w:tcBorders>
            <w:shd w:val="clear" w:color="000000" w:fill="FFFF99"/>
          </w:tcPr>
          <w:p w14:paraId="7579AB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C43C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7CC6A4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E6C855C"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4511E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CDCC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220860</w:t>
            </w:r>
          </w:p>
        </w:tc>
        <w:tc>
          <w:tcPr>
            <w:tcW w:w="1843" w:type="dxa"/>
            <w:tcBorders>
              <w:top w:val="nil"/>
              <w:left w:val="nil"/>
              <w:bottom w:val="single" w:sz="4" w:space="0" w:color="000000"/>
              <w:right w:val="single" w:sz="4" w:space="0" w:color="000000"/>
            </w:tcBorders>
            <w:shd w:val="clear" w:color="000000" w:fill="FFFF99"/>
          </w:tcPr>
          <w:p w14:paraId="0A3979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Enhancement for service announcement </w:t>
            </w:r>
          </w:p>
        </w:tc>
        <w:tc>
          <w:tcPr>
            <w:tcW w:w="992" w:type="dxa"/>
            <w:tcBorders>
              <w:top w:val="nil"/>
              <w:left w:val="nil"/>
              <w:bottom w:val="single" w:sz="4" w:space="0" w:color="000000"/>
              <w:right w:val="single" w:sz="4" w:space="0" w:color="000000"/>
            </w:tcBorders>
            <w:shd w:val="clear" w:color="000000" w:fill="FFFF99"/>
          </w:tcPr>
          <w:p w14:paraId="59E5D33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0E5E4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E7A7521"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6AEC7343"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[Nokia]: Partially disagree and suggests changes.</w:t>
            </w:r>
          </w:p>
          <w:p w14:paraId="0C0ED059"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[Huawei]: provides r1.</w:t>
            </w:r>
          </w:p>
          <w:p w14:paraId="2F5B9550"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[Nokia]: Agree with R1.</w:t>
            </w:r>
          </w:p>
          <w:p w14:paraId="677BF3A1"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[Ericsson]: propose clarification to r1.</w:t>
            </w:r>
          </w:p>
          <w:p w14:paraId="193E51F7"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[Huawei]: provides r2.</w:t>
            </w:r>
          </w:p>
          <w:p w14:paraId="06DB287B"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[Qualcomm]: proposes further revision</w:t>
            </w:r>
          </w:p>
          <w:p w14:paraId="20ACAF8E"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[Huawei]: provides r3 and r4.</w:t>
            </w:r>
          </w:p>
          <w:p w14:paraId="1BD7AF42"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[Ericsson]: comment for r4.</w:t>
            </w:r>
          </w:p>
          <w:p w14:paraId="6ECE94FE" w14:textId="77777777" w:rsidR="005B4D07" w:rsidRPr="00436517" w:rsidRDefault="00DD5AEB">
            <w:pPr>
              <w:widowControl/>
              <w:jc w:val="left"/>
              <w:rPr>
                <w:ins w:id="532" w:author="05-18-1957_02-24-1639_Minpeng" w:date="2022-05-18T19:58:00Z"/>
                <w:rFonts w:ascii="Arial" w:eastAsia="等线" w:hAnsi="Arial" w:cs="Arial"/>
                <w:color w:val="000000"/>
                <w:kern w:val="0"/>
                <w:sz w:val="16"/>
                <w:szCs w:val="16"/>
              </w:rPr>
            </w:pPr>
            <w:r w:rsidRPr="00436517">
              <w:rPr>
                <w:rFonts w:ascii="Arial" w:eastAsia="等线" w:hAnsi="Arial" w:cs="Arial"/>
                <w:color w:val="000000"/>
                <w:kern w:val="0"/>
                <w:sz w:val="16"/>
                <w:szCs w:val="16"/>
              </w:rPr>
              <w:t>[Samsung]: This CR should not be pursued</w:t>
            </w:r>
          </w:p>
          <w:p w14:paraId="421DE937" w14:textId="77777777" w:rsidR="00436517" w:rsidRPr="00436517" w:rsidRDefault="005B4D07">
            <w:pPr>
              <w:widowControl/>
              <w:jc w:val="left"/>
              <w:rPr>
                <w:ins w:id="533" w:author="05-18-2014_02-24-1639_Minpeng" w:date="2022-05-18T20:14:00Z"/>
                <w:rFonts w:ascii="Arial" w:eastAsia="等线" w:hAnsi="Arial" w:cs="Arial"/>
                <w:color w:val="000000"/>
                <w:kern w:val="0"/>
                <w:sz w:val="16"/>
                <w:szCs w:val="16"/>
              </w:rPr>
            </w:pPr>
            <w:ins w:id="534" w:author="05-18-1957_02-24-1639_Minpeng" w:date="2022-05-18T19:58:00Z">
              <w:r w:rsidRPr="00436517">
                <w:rPr>
                  <w:rFonts w:ascii="Arial" w:eastAsia="等线" w:hAnsi="Arial" w:cs="Arial"/>
                  <w:color w:val="000000"/>
                  <w:kern w:val="0"/>
                  <w:sz w:val="16"/>
                  <w:szCs w:val="16"/>
                </w:rPr>
                <w:t>[Huawei]: provides clarification.</w:t>
              </w:r>
            </w:ins>
          </w:p>
          <w:p w14:paraId="0CC3D893" w14:textId="77777777" w:rsidR="00436517" w:rsidRDefault="00436517">
            <w:pPr>
              <w:widowControl/>
              <w:jc w:val="left"/>
              <w:rPr>
                <w:ins w:id="535" w:author="05-18-2014_02-24-1639_Minpeng" w:date="2022-05-18T20:14:00Z"/>
                <w:rFonts w:ascii="Arial" w:eastAsia="等线" w:hAnsi="Arial" w:cs="Arial"/>
                <w:color w:val="000000"/>
                <w:kern w:val="0"/>
                <w:sz w:val="16"/>
                <w:szCs w:val="16"/>
              </w:rPr>
            </w:pPr>
            <w:ins w:id="536" w:author="05-18-2014_02-24-1639_Minpeng" w:date="2022-05-18T20:14:00Z">
              <w:r w:rsidRPr="00436517">
                <w:rPr>
                  <w:rFonts w:ascii="Arial" w:eastAsia="等线" w:hAnsi="Arial" w:cs="Arial"/>
                  <w:color w:val="000000"/>
                  <w:kern w:val="0"/>
                  <w:sz w:val="16"/>
                  <w:szCs w:val="16"/>
                </w:rPr>
                <w:t>[Qualcomm]: proposes a revision for r3 and disagrees with r4</w:t>
              </w:r>
            </w:ins>
          </w:p>
          <w:p w14:paraId="3C6B3432" w14:textId="505832A7" w:rsidR="00AD3C17" w:rsidRPr="00436517" w:rsidRDefault="00436517">
            <w:pPr>
              <w:widowControl/>
              <w:jc w:val="left"/>
              <w:rPr>
                <w:rFonts w:ascii="Arial" w:eastAsia="等线" w:hAnsi="Arial" w:cs="Arial"/>
                <w:color w:val="000000"/>
                <w:kern w:val="0"/>
                <w:sz w:val="16"/>
                <w:szCs w:val="16"/>
              </w:rPr>
            </w:pPr>
            <w:ins w:id="537" w:author="05-18-2014_02-24-1639_Minpeng" w:date="2022-05-18T20:14:00Z">
              <w:r>
                <w:rPr>
                  <w:rFonts w:ascii="Arial" w:eastAsia="等线" w:hAnsi="Arial" w:cs="Arial"/>
                  <w:color w:val="000000"/>
                  <w:kern w:val="0"/>
                  <w:sz w:val="16"/>
                  <w:szCs w:val="16"/>
                </w:rPr>
                <w:t>[Huawei]: provides r5.</w:t>
              </w:r>
            </w:ins>
          </w:p>
        </w:tc>
        <w:tc>
          <w:tcPr>
            <w:tcW w:w="708" w:type="dxa"/>
            <w:tcBorders>
              <w:top w:val="nil"/>
              <w:left w:val="nil"/>
              <w:bottom w:val="single" w:sz="4" w:space="0" w:color="000000"/>
              <w:right w:val="single" w:sz="4" w:space="0" w:color="000000"/>
            </w:tcBorders>
            <w:shd w:val="clear" w:color="000000" w:fill="FFFF99"/>
          </w:tcPr>
          <w:p w14:paraId="77BE24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49E4B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540060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816E13D"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CBD6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E251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221135</w:t>
            </w:r>
          </w:p>
        </w:tc>
        <w:tc>
          <w:tcPr>
            <w:tcW w:w="1843" w:type="dxa"/>
            <w:tcBorders>
              <w:top w:val="nil"/>
              <w:left w:val="nil"/>
              <w:bottom w:val="single" w:sz="4" w:space="0" w:color="000000"/>
              <w:right w:val="single" w:sz="4" w:space="0" w:color="000000"/>
            </w:tcBorders>
            <w:shd w:val="clear" w:color="000000" w:fill="FFFF99"/>
          </w:tcPr>
          <w:p w14:paraId="536B1C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MBS capability exchange and delivery method </w:t>
            </w:r>
          </w:p>
        </w:tc>
        <w:tc>
          <w:tcPr>
            <w:tcW w:w="992" w:type="dxa"/>
            <w:tcBorders>
              <w:top w:val="nil"/>
              <w:left w:val="nil"/>
              <w:bottom w:val="single" w:sz="4" w:space="0" w:color="000000"/>
              <w:right w:val="single" w:sz="4" w:space="0" w:color="000000"/>
            </w:tcBorders>
            <w:shd w:val="clear" w:color="000000" w:fill="FFFF99"/>
          </w:tcPr>
          <w:p w14:paraId="4F2957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00EC1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1DBE6B"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6DCB3E50" w14:textId="77777777" w:rsidR="00436517" w:rsidRPr="008146F2" w:rsidRDefault="00DD5AEB">
            <w:pPr>
              <w:widowControl/>
              <w:jc w:val="left"/>
              <w:rPr>
                <w:ins w:id="538" w:author="05-18-2014_02-24-1639_Minpeng" w:date="2022-05-18T20:14:00Z"/>
                <w:rFonts w:ascii="Arial" w:eastAsia="等线" w:hAnsi="Arial" w:cs="Arial"/>
                <w:color w:val="000000"/>
                <w:kern w:val="0"/>
                <w:sz w:val="16"/>
                <w:szCs w:val="16"/>
              </w:rPr>
            </w:pPr>
            <w:r w:rsidRPr="008146F2">
              <w:rPr>
                <w:rFonts w:ascii="Arial" w:eastAsia="等线" w:hAnsi="Arial" w:cs="Arial"/>
                <w:color w:val="000000"/>
                <w:kern w:val="0"/>
                <w:sz w:val="16"/>
                <w:szCs w:val="16"/>
              </w:rPr>
              <w:t>[Nokia]: Agree with the CR.</w:t>
            </w:r>
          </w:p>
          <w:p w14:paraId="309D0386" w14:textId="77777777" w:rsidR="008146F2" w:rsidRDefault="00436517">
            <w:pPr>
              <w:widowControl/>
              <w:jc w:val="left"/>
              <w:rPr>
                <w:ins w:id="539" w:author="05-18-2026_02-24-1639_Minpeng" w:date="2022-05-18T20:26:00Z"/>
                <w:rFonts w:ascii="Arial" w:eastAsia="等线" w:hAnsi="Arial" w:cs="Arial"/>
                <w:color w:val="000000"/>
                <w:kern w:val="0"/>
                <w:sz w:val="16"/>
                <w:szCs w:val="16"/>
              </w:rPr>
            </w:pPr>
            <w:ins w:id="540" w:author="05-18-2014_02-24-1639_Minpeng" w:date="2022-05-18T20:14:00Z">
              <w:r w:rsidRPr="008146F2">
                <w:rPr>
                  <w:rFonts w:ascii="Arial" w:eastAsia="等线" w:hAnsi="Arial" w:cs="Arial"/>
                  <w:color w:val="000000"/>
                  <w:kern w:val="0"/>
                  <w:sz w:val="16"/>
                  <w:szCs w:val="16"/>
                </w:rPr>
                <w:t>[Qualcomm]: proposes to not pursue the CR.</w:t>
              </w:r>
            </w:ins>
          </w:p>
          <w:p w14:paraId="7D1EE556" w14:textId="129CE9A6" w:rsidR="00AD3C17" w:rsidRPr="008146F2" w:rsidRDefault="008146F2">
            <w:pPr>
              <w:widowControl/>
              <w:jc w:val="left"/>
              <w:rPr>
                <w:rFonts w:ascii="Arial" w:eastAsia="等线" w:hAnsi="Arial" w:cs="Arial"/>
                <w:color w:val="000000"/>
                <w:kern w:val="0"/>
                <w:sz w:val="16"/>
                <w:szCs w:val="16"/>
              </w:rPr>
            </w:pPr>
            <w:ins w:id="541" w:author="05-18-2026_02-24-1639_Minpeng" w:date="2022-05-18T20:26:00Z">
              <w:r>
                <w:rPr>
                  <w:rFonts w:ascii="Arial" w:eastAsia="等线" w:hAnsi="Arial" w:cs="Arial"/>
                  <w:color w:val="000000"/>
                  <w:kern w:val="0"/>
                  <w:sz w:val="16"/>
                  <w:szCs w:val="16"/>
                </w:rPr>
                <w:t>[Samsung]: Provides clarification</w:t>
              </w:r>
            </w:ins>
          </w:p>
        </w:tc>
        <w:tc>
          <w:tcPr>
            <w:tcW w:w="708" w:type="dxa"/>
            <w:tcBorders>
              <w:top w:val="nil"/>
              <w:left w:val="nil"/>
              <w:bottom w:val="single" w:sz="4" w:space="0" w:color="000000"/>
              <w:right w:val="single" w:sz="4" w:space="0" w:color="000000"/>
            </w:tcBorders>
            <w:shd w:val="clear" w:color="000000" w:fill="FFFF99"/>
          </w:tcPr>
          <w:p w14:paraId="255113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5C2D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326F9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433187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3EB8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28436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220859</w:t>
            </w:r>
          </w:p>
        </w:tc>
        <w:tc>
          <w:tcPr>
            <w:tcW w:w="1843" w:type="dxa"/>
            <w:tcBorders>
              <w:top w:val="nil"/>
              <w:left w:val="nil"/>
              <w:bottom w:val="single" w:sz="4" w:space="0" w:color="000000"/>
              <w:right w:val="single" w:sz="4" w:space="0" w:color="000000"/>
            </w:tcBorders>
            <w:shd w:val="clear" w:color="000000" w:fill="FFFF99"/>
          </w:tcPr>
          <w:p w14:paraId="3FAEE7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Clarifications on the control-plane and user-plane procedures </w:t>
            </w:r>
          </w:p>
        </w:tc>
        <w:tc>
          <w:tcPr>
            <w:tcW w:w="992" w:type="dxa"/>
            <w:tcBorders>
              <w:top w:val="nil"/>
              <w:left w:val="nil"/>
              <w:bottom w:val="single" w:sz="4" w:space="0" w:color="000000"/>
              <w:right w:val="single" w:sz="4" w:space="0" w:color="000000"/>
            </w:tcBorders>
            <w:shd w:val="clear" w:color="000000" w:fill="FFFF99"/>
          </w:tcPr>
          <w:p w14:paraId="33FFFA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E2C20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DDF1E87"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73A3200B"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[Qualcomm]: requests a revision</w:t>
            </w:r>
          </w:p>
          <w:p w14:paraId="541141B4"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[Ericsson]: requests a revision</w:t>
            </w:r>
          </w:p>
          <w:p w14:paraId="50797208" w14:textId="77777777" w:rsidR="00436517" w:rsidRPr="008146F2" w:rsidRDefault="00DD5AEB">
            <w:pPr>
              <w:widowControl/>
              <w:jc w:val="left"/>
              <w:rPr>
                <w:ins w:id="542" w:author="05-18-2014_02-24-1639_Minpeng" w:date="2022-05-18T20:14:00Z"/>
                <w:rFonts w:ascii="Arial" w:eastAsia="等线" w:hAnsi="Arial" w:cs="Arial"/>
                <w:color w:val="000000"/>
                <w:kern w:val="0"/>
                <w:sz w:val="16"/>
                <w:szCs w:val="16"/>
              </w:rPr>
            </w:pPr>
            <w:r w:rsidRPr="008146F2">
              <w:rPr>
                <w:rFonts w:ascii="Arial" w:eastAsia="等线" w:hAnsi="Arial" w:cs="Arial"/>
                <w:color w:val="000000"/>
                <w:kern w:val="0"/>
                <w:sz w:val="16"/>
                <w:szCs w:val="16"/>
              </w:rPr>
              <w:t>[Huawei]: provides clarification.</w:t>
            </w:r>
          </w:p>
          <w:p w14:paraId="4E785FDF" w14:textId="77777777" w:rsidR="008146F2" w:rsidRDefault="00436517">
            <w:pPr>
              <w:widowControl/>
              <w:jc w:val="left"/>
              <w:rPr>
                <w:ins w:id="543" w:author="05-18-2026_02-24-1639_Minpeng" w:date="2022-05-18T20:26:00Z"/>
                <w:rFonts w:ascii="Arial" w:eastAsia="等线" w:hAnsi="Arial" w:cs="Arial"/>
                <w:color w:val="000000"/>
                <w:kern w:val="0"/>
                <w:sz w:val="16"/>
                <w:szCs w:val="16"/>
              </w:rPr>
            </w:pPr>
            <w:ins w:id="544" w:author="05-18-2014_02-24-1639_Minpeng" w:date="2022-05-18T20:14:00Z">
              <w:r w:rsidRPr="008146F2">
                <w:rPr>
                  <w:rFonts w:ascii="Arial" w:eastAsia="等线" w:hAnsi="Arial" w:cs="Arial"/>
                  <w:color w:val="000000"/>
                  <w:kern w:val="0"/>
                  <w:sz w:val="16"/>
                  <w:szCs w:val="16"/>
                </w:rPr>
                <w:t>[Qualcomm]: requests a revision (same position)</w:t>
              </w:r>
            </w:ins>
          </w:p>
          <w:p w14:paraId="35126C09" w14:textId="7B02DEDA" w:rsidR="00AD3C17" w:rsidRPr="008146F2" w:rsidRDefault="008146F2">
            <w:pPr>
              <w:widowControl/>
              <w:jc w:val="left"/>
              <w:rPr>
                <w:rFonts w:ascii="Arial" w:eastAsia="等线" w:hAnsi="Arial" w:cs="Arial"/>
                <w:color w:val="000000"/>
                <w:kern w:val="0"/>
                <w:sz w:val="16"/>
                <w:szCs w:val="16"/>
              </w:rPr>
            </w:pPr>
            <w:ins w:id="545" w:author="05-18-2026_02-24-1639_Minpeng" w:date="2022-05-18T20:26:00Z">
              <w:r>
                <w:rPr>
                  <w:rFonts w:ascii="Arial" w:eastAsia="等线" w:hAnsi="Arial" w:cs="Arial"/>
                  <w:color w:val="000000"/>
                  <w:kern w:val="0"/>
                  <w:sz w:val="16"/>
                  <w:szCs w:val="16"/>
                </w:rPr>
                <w:t>[Huawei]: provides r1.</w:t>
              </w:r>
            </w:ins>
          </w:p>
        </w:tc>
        <w:tc>
          <w:tcPr>
            <w:tcW w:w="708" w:type="dxa"/>
            <w:tcBorders>
              <w:top w:val="nil"/>
              <w:left w:val="nil"/>
              <w:bottom w:val="single" w:sz="4" w:space="0" w:color="000000"/>
              <w:right w:val="single" w:sz="4" w:space="0" w:color="000000"/>
            </w:tcBorders>
            <w:shd w:val="clear" w:color="000000" w:fill="FFFF99"/>
          </w:tcPr>
          <w:p w14:paraId="1EC760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C810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4FD907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93A8F34"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6948C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ECE5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220870</w:t>
            </w:r>
          </w:p>
        </w:tc>
        <w:tc>
          <w:tcPr>
            <w:tcW w:w="1843" w:type="dxa"/>
            <w:tcBorders>
              <w:top w:val="nil"/>
              <w:left w:val="nil"/>
              <w:bottom w:val="single" w:sz="4" w:space="0" w:color="000000"/>
              <w:right w:val="single" w:sz="4" w:space="0" w:color="000000"/>
            </w:tcBorders>
            <w:shd w:val="clear" w:color="000000" w:fill="FFFF99"/>
          </w:tcPr>
          <w:p w14:paraId="0A27C3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Clarifications on the multicast security context handling in session creation procedure </w:t>
            </w:r>
          </w:p>
        </w:tc>
        <w:tc>
          <w:tcPr>
            <w:tcW w:w="992" w:type="dxa"/>
            <w:tcBorders>
              <w:top w:val="nil"/>
              <w:left w:val="nil"/>
              <w:bottom w:val="single" w:sz="4" w:space="0" w:color="000000"/>
              <w:right w:val="single" w:sz="4" w:space="0" w:color="000000"/>
            </w:tcBorders>
            <w:shd w:val="clear" w:color="000000" w:fill="FFFF99"/>
          </w:tcPr>
          <w:p w14:paraId="3288BC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2BCD8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71A2420" w14:textId="77777777" w:rsidR="00436517" w:rsidRPr="00436517" w:rsidRDefault="00DD5AEB">
            <w:pPr>
              <w:widowControl/>
              <w:jc w:val="left"/>
              <w:rPr>
                <w:ins w:id="546" w:author="05-18-2014_02-24-1639_Minpeng" w:date="2022-05-18T20:14:00Z"/>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33ADEF15" w14:textId="77777777" w:rsidR="00436517" w:rsidRDefault="00436517">
            <w:pPr>
              <w:widowControl/>
              <w:jc w:val="left"/>
              <w:rPr>
                <w:ins w:id="547" w:author="05-18-2014_02-24-1639_Minpeng" w:date="2022-05-18T20:14:00Z"/>
                <w:rFonts w:ascii="Arial" w:eastAsia="等线" w:hAnsi="Arial" w:cs="Arial"/>
                <w:color w:val="000000"/>
                <w:kern w:val="0"/>
                <w:sz w:val="16"/>
                <w:szCs w:val="16"/>
              </w:rPr>
            </w:pPr>
            <w:ins w:id="548" w:author="05-18-2014_02-24-1639_Minpeng" w:date="2022-05-18T20:14:00Z">
              <w:r w:rsidRPr="00436517">
                <w:rPr>
                  <w:rFonts w:ascii="Arial" w:eastAsia="等线" w:hAnsi="Arial" w:cs="Arial"/>
                  <w:color w:val="000000"/>
                  <w:kern w:val="0"/>
                  <w:sz w:val="16"/>
                  <w:szCs w:val="16"/>
                </w:rPr>
                <w:t>[Qualcomm]: provides r1</w:t>
              </w:r>
            </w:ins>
          </w:p>
          <w:p w14:paraId="61D42BE5" w14:textId="32B9C1D6" w:rsidR="00AD3C17" w:rsidRPr="00436517" w:rsidRDefault="00436517">
            <w:pPr>
              <w:widowControl/>
              <w:jc w:val="left"/>
              <w:rPr>
                <w:rFonts w:ascii="Arial" w:eastAsia="等线" w:hAnsi="Arial" w:cs="Arial"/>
                <w:color w:val="000000"/>
                <w:kern w:val="0"/>
                <w:sz w:val="16"/>
                <w:szCs w:val="16"/>
              </w:rPr>
            </w:pPr>
            <w:ins w:id="549" w:author="05-18-2014_02-24-1639_Minpeng" w:date="2022-05-18T20:14:00Z">
              <w:r>
                <w:rPr>
                  <w:rFonts w:ascii="Arial" w:eastAsia="等线" w:hAnsi="Arial" w:cs="Arial"/>
                  <w:color w:val="000000"/>
                  <w:kern w:val="0"/>
                  <w:sz w:val="16"/>
                  <w:szCs w:val="16"/>
                </w:rPr>
                <w:t>[Huawei]: fine with r1</w:t>
              </w:r>
            </w:ins>
          </w:p>
        </w:tc>
        <w:tc>
          <w:tcPr>
            <w:tcW w:w="708" w:type="dxa"/>
            <w:tcBorders>
              <w:top w:val="nil"/>
              <w:left w:val="nil"/>
              <w:bottom w:val="single" w:sz="4" w:space="0" w:color="000000"/>
              <w:right w:val="single" w:sz="4" w:space="0" w:color="000000"/>
            </w:tcBorders>
            <w:shd w:val="clear" w:color="000000" w:fill="FFFF99"/>
          </w:tcPr>
          <w:p w14:paraId="23A4CA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3F8A5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030564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E9D4EF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EB83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D242F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220611</w:t>
            </w:r>
          </w:p>
        </w:tc>
        <w:tc>
          <w:tcPr>
            <w:tcW w:w="1843" w:type="dxa"/>
            <w:tcBorders>
              <w:top w:val="nil"/>
              <w:left w:val="nil"/>
              <w:bottom w:val="single" w:sz="4" w:space="0" w:color="000000"/>
              <w:right w:val="single" w:sz="4" w:space="0" w:color="000000"/>
            </w:tcBorders>
            <w:shd w:val="clear" w:color="000000" w:fill="99FF33"/>
          </w:tcPr>
          <w:p w14:paraId="204297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99FF33"/>
          </w:tcPr>
          <w:p w14:paraId="35C3E6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99FF33"/>
          </w:tcPr>
          <w:p w14:paraId="375E84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01B75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869A6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82BB7A1" w14:textId="77777777" w:rsidR="00AD3C17" w:rsidRPr="007F40F3" w:rsidRDefault="00453927">
            <w:pPr>
              <w:widowControl/>
              <w:jc w:val="left"/>
              <w:rPr>
                <w:rFonts w:ascii="等线" w:eastAsia="等线" w:hAnsi="等线" w:cs="宋体"/>
                <w:color w:val="0563C1"/>
                <w:kern w:val="0"/>
                <w:sz w:val="16"/>
                <w:szCs w:val="16"/>
                <w:u w:val="single"/>
              </w:rPr>
            </w:pPr>
            <w:hyperlink r:id="rId29" w:anchor="RANGE!S3-220650"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220650 </w:t>
              </w:r>
            </w:hyperlink>
          </w:p>
        </w:tc>
      </w:tr>
      <w:tr w:rsidR="00AD3C17" w:rsidRPr="007F40F3" w14:paraId="424AEFD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96BDEBB"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4C71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19B72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220619</w:t>
            </w:r>
          </w:p>
        </w:tc>
        <w:tc>
          <w:tcPr>
            <w:tcW w:w="1843" w:type="dxa"/>
            <w:tcBorders>
              <w:top w:val="nil"/>
              <w:left w:val="nil"/>
              <w:bottom w:val="single" w:sz="4" w:space="0" w:color="000000"/>
              <w:right w:val="single" w:sz="4" w:space="0" w:color="000000"/>
            </w:tcBorders>
            <w:shd w:val="clear" w:color="000000" w:fill="99FF33"/>
          </w:tcPr>
          <w:p w14:paraId="537C99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99FF33"/>
          </w:tcPr>
          <w:p w14:paraId="6E1A10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99FF33"/>
          </w:tcPr>
          <w:p w14:paraId="78F7FD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CC513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F7EAD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9E21BA3" w14:textId="77777777" w:rsidR="00AD3C17" w:rsidRPr="007F40F3" w:rsidRDefault="00453927">
            <w:pPr>
              <w:widowControl/>
              <w:jc w:val="left"/>
              <w:rPr>
                <w:rFonts w:ascii="等线" w:eastAsia="等线" w:hAnsi="等线" w:cs="宋体"/>
                <w:color w:val="0563C1"/>
                <w:kern w:val="0"/>
                <w:sz w:val="16"/>
                <w:szCs w:val="16"/>
                <w:u w:val="single"/>
              </w:rPr>
            </w:pPr>
            <w:hyperlink r:id="rId30" w:anchor="RANGE!S3-220658"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220658 </w:t>
              </w:r>
            </w:hyperlink>
          </w:p>
        </w:tc>
      </w:tr>
      <w:tr w:rsidR="00AD3C17" w:rsidRPr="007F40F3" w14:paraId="55634F7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DFEAB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3C3F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E61D2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220636</w:t>
            </w:r>
          </w:p>
        </w:tc>
        <w:tc>
          <w:tcPr>
            <w:tcW w:w="1843" w:type="dxa"/>
            <w:tcBorders>
              <w:top w:val="nil"/>
              <w:left w:val="nil"/>
              <w:bottom w:val="single" w:sz="4" w:space="0" w:color="000000"/>
              <w:right w:val="single" w:sz="4" w:space="0" w:color="000000"/>
            </w:tcBorders>
            <w:shd w:val="clear" w:color="000000" w:fill="99FF33"/>
          </w:tcPr>
          <w:p w14:paraId="59D3E3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30DC5DA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1102C0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1ACCF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DABA6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D190F0D" w14:textId="77777777" w:rsidR="00AD3C17" w:rsidRPr="007F40F3" w:rsidRDefault="00453927">
            <w:pPr>
              <w:widowControl/>
              <w:jc w:val="left"/>
              <w:rPr>
                <w:rFonts w:ascii="等线" w:eastAsia="等线" w:hAnsi="等线" w:cs="宋体"/>
                <w:color w:val="0563C1"/>
                <w:kern w:val="0"/>
                <w:sz w:val="16"/>
                <w:szCs w:val="16"/>
                <w:u w:val="single"/>
              </w:rPr>
            </w:pPr>
            <w:hyperlink r:id="rId31" w:anchor="RANGE!S3-220675"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220675 </w:t>
              </w:r>
            </w:hyperlink>
          </w:p>
        </w:tc>
      </w:tr>
      <w:tr w:rsidR="00AD3C17" w:rsidRPr="007F40F3" w14:paraId="7943DA1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EBAD9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6E75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9A864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220675</w:t>
            </w:r>
          </w:p>
        </w:tc>
        <w:tc>
          <w:tcPr>
            <w:tcW w:w="1843" w:type="dxa"/>
            <w:tcBorders>
              <w:top w:val="nil"/>
              <w:left w:val="nil"/>
              <w:bottom w:val="single" w:sz="4" w:space="0" w:color="000000"/>
              <w:right w:val="single" w:sz="4" w:space="0" w:color="000000"/>
            </w:tcBorders>
            <w:shd w:val="clear" w:color="000000" w:fill="99FF33"/>
          </w:tcPr>
          <w:p w14:paraId="7C207D7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057AF5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59285E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CB2C7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71A25E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No further action is required for SA3. It’s proposed to note the LS.</w:t>
            </w:r>
          </w:p>
        </w:tc>
        <w:tc>
          <w:tcPr>
            <w:tcW w:w="708" w:type="dxa"/>
            <w:tcBorders>
              <w:top w:val="nil"/>
              <w:left w:val="nil"/>
              <w:bottom w:val="single" w:sz="4" w:space="0" w:color="000000"/>
              <w:right w:val="single" w:sz="4" w:space="0" w:color="000000"/>
            </w:tcBorders>
            <w:shd w:val="clear" w:color="000000" w:fill="99FF33"/>
          </w:tcPr>
          <w:p w14:paraId="7D1FD3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8F850E2" w14:textId="77777777" w:rsidR="00AD3C17" w:rsidRPr="007F40F3" w:rsidRDefault="00453927">
            <w:pPr>
              <w:widowControl/>
              <w:jc w:val="left"/>
              <w:rPr>
                <w:rFonts w:ascii="等线" w:eastAsia="等线" w:hAnsi="等线" w:cs="宋体"/>
                <w:color w:val="0563C1"/>
                <w:kern w:val="0"/>
                <w:sz w:val="16"/>
                <w:szCs w:val="16"/>
                <w:u w:val="single"/>
              </w:rPr>
            </w:pPr>
            <w:hyperlink r:id="rId32" w:anchor="RANGE!S3-221148"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221148 </w:t>
              </w:r>
            </w:hyperlink>
          </w:p>
        </w:tc>
      </w:tr>
      <w:tr w:rsidR="00AD3C17" w:rsidRPr="007F40F3" w14:paraId="0B7FDE10" w14:textId="77777777" w:rsidTr="007F40F3">
        <w:trPr>
          <w:trHeight w:val="2874"/>
        </w:trPr>
        <w:tc>
          <w:tcPr>
            <w:tcW w:w="567" w:type="dxa"/>
            <w:tcBorders>
              <w:top w:val="nil"/>
              <w:left w:val="single" w:sz="4" w:space="0" w:color="000000"/>
              <w:bottom w:val="single" w:sz="4" w:space="0" w:color="000000"/>
              <w:right w:val="single" w:sz="4" w:space="0" w:color="000000"/>
            </w:tcBorders>
            <w:shd w:val="clear" w:color="000000" w:fill="FFFFFF"/>
          </w:tcPr>
          <w:p w14:paraId="3B11DAED"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4.11</w:t>
            </w:r>
          </w:p>
        </w:tc>
        <w:tc>
          <w:tcPr>
            <w:tcW w:w="709" w:type="dxa"/>
            <w:tcBorders>
              <w:top w:val="nil"/>
              <w:left w:val="nil"/>
              <w:bottom w:val="single" w:sz="4" w:space="0" w:color="000000"/>
              <w:right w:val="single" w:sz="4" w:space="0" w:color="000000"/>
            </w:tcBorders>
            <w:shd w:val="clear" w:color="000000" w:fill="FFFFFF"/>
          </w:tcPr>
          <w:p w14:paraId="37088F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Security Aspects of Enhancement of Support for Edge Computing in 5GC (Rel-17) </w:t>
            </w:r>
          </w:p>
        </w:tc>
        <w:tc>
          <w:tcPr>
            <w:tcW w:w="851" w:type="dxa"/>
            <w:tcBorders>
              <w:top w:val="nil"/>
              <w:left w:val="nil"/>
              <w:bottom w:val="single" w:sz="4" w:space="0" w:color="000000"/>
              <w:right w:val="single" w:sz="4" w:space="0" w:color="000000"/>
            </w:tcBorders>
            <w:shd w:val="clear" w:color="000000" w:fill="FFFF99"/>
          </w:tcPr>
          <w:p w14:paraId="5E7B3C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220652</w:t>
            </w:r>
          </w:p>
        </w:tc>
        <w:tc>
          <w:tcPr>
            <w:tcW w:w="1843" w:type="dxa"/>
            <w:tcBorders>
              <w:top w:val="nil"/>
              <w:left w:val="nil"/>
              <w:bottom w:val="single" w:sz="4" w:space="0" w:color="000000"/>
              <w:right w:val="single" w:sz="4" w:space="0" w:color="000000"/>
            </w:tcBorders>
            <w:shd w:val="clear" w:color="000000" w:fill="FFFF99"/>
          </w:tcPr>
          <w:p w14:paraId="38C818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FFFF99"/>
          </w:tcPr>
          <w:p w14:paraId="6F6A4A7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FFFF99"/>
          </w:tcPr>
          <w:p w14:paraId="5BB804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D846AA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1BFBF5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 Suggest to reply the LS, and use S3-220918 as the baseline.</w:t>
            </w:r>
          </w:p>
          <w:p w14:paraId="2C16C2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&gt;&gt;CC_2&lt;&lt;</w:t>
            </w:r>
          </w:p>
          <w:p w14:paraId="002883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presents. The question is already solved, need a reply LS.</w:t>
            </w:r>
          </w:p>
          <w:p w14:paraId="2D44C2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Corresponding LS out are 918(Ericsson) and 1080(Apple)</w:t>
            </w:r>
          </w:p>
          <w:p w14:paraId="41E003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asks to merge draft LS out. Ericsson will hold the pen</w:t>
            </w:r>
          </w:p>
          <w:p w14:paraId="49E5FA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16C08E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2005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9ECB71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376C84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EE3C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8202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220653</w:t>
            </w:r>
          </w:p>
        </w:tc>
        <w:tc>
          <w:tcPr>
            <w:tcW w:w="1843" w:type="dxa"/>
            <w:tcBorders>
              <w:top w:val="nil"/>
              <w:left w:val="nil"/>
              <w:bottom w:val="single" w:sz="4" w:space="0" w:color="000000"/>
              <w:right w:val="single" w:sz="4" w:space="0" w:color="000000"/>
            </w:tcBorders>
            <w:shd w:val="clear" w:color="000000" w:fill="FFFF99"/>
          </w:tcPr>
          <w:p w14:paraId="1AB460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14E234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FFFF99"/>
          </w:tcPr>
          <w:p w14:paraId="4500C1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903E90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360EC34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6F6539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6384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D587FB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93834DC"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50B76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9908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220654</w:t>
            </w:r>
          </w:p>
        </w:tc>
        <w:tc>
          <w:tcPr>
            <w:tcW w:w="1843" w:type="dxa"/>
            <w:tcBorders>
              <w:top w:val="nil"/>
              <w:left w:val="nil"/>
              <w:bottom w:val="single" w:sz="4" w:space="0" w:color="000000"/>
              <w:right w:val="single" w:sz="4" w:space="0" w:color="000000"/>
            </w:tcBorders>
            <w:shd w:val="clear" w:color="000000" w:fill="FFFF99"/>
          </w:tcPr>
          <w:p w14:paraId="5CEE53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3E0904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FFFF99"/>
          </w:tcPr>
          <w:p w14:paraId="7B0F89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E2998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3CC70B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3B22D6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29D086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95D9F1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7281B3E"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AA07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DE3C6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220918</w:t>
            </w:r>
          </w:p>
        </w:tc>
        <w:tc>
          <w:tcPr>
            <w:tcW w:w="1843" w:type="dxa"/>
            <w:tcBorders>
              <w:top w:val="nil"/>
              <w:left w:val="nil"/>
              <w:bottom w:val="single" w:sz="4" w:space="0" w:color="000000"/>
              <w:right w:val="single" w:sz="4" w:space="0" w:color="000000"/>
            </w:tcBorders>
            <w:shd w:val="clear" w:color="000000" w:fill="FFFF99"/>
          </w:tcPr>
          <w:p w14:paraId="2636E6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 Reply LS on AF specific UE ID retrieval </w:t>
            </w:r>
          </w:p>
        </w:tc>
        <w:tc>
          <w:tcPr>
            <w:tcW w:w="992" w:type="dxa"/>
            <w:tcBorders>
              <w:top w:val="nil"/>
              <w:left w:val="nil"/>
              <w:bottom w:val="single" w:sz="4" w:space="0" w:color="000000"/>
              <w:right w:val="single" w:sz="4" w:space="0" w:color="000000"/>
            </w:tcBorders>
            <w:shd w:val="clear" w:color="000000" w:fill="FFFF99"/>
          </w:tcPr>
          <w:p w14:paraId="2345AA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2A3192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608A4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148BE5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 Suggests to merge S3-221080 into this one.</w:t>
            </w:r>
          </w:p>
          <w:p w14:paraId="55F686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provides clarification</w:t>
            </w:r>
          </w:p>
          <w:p w14:paraId="6D8EB02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&gt;&gt;CC_2&lt;&lt;</w:t>
            </w:r>
          </w:p>
          <w:p w14:paraId="16088B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[Ericsson] presents</w:t>
            </w:r>
          </w:p>
          <w:p w14:paraId="60D7DF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54A72F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CCFC2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F6163F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AD527B"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420E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3AD6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221080</w:t>
            </w:r>
          </w:p>
        </w:tc>
        <w:tc>
          <w:tcPr>
            <w:tcW w:w="1843" w:type="dxa"/>
            <w:tcBorders>
              <w:top w:val="nil"/>
              <w:left w:val="nil"/>
              <w:bottom w:val="single" w:sz="4" w:space="0" w:color="000000"/>
              <w:right w:val="single" w:sz="4" w:space="0" w:color="000000"/>
            </w:tcBorders>
            <w:shd w:val="clear" w:color="000000" w:fill="FFFF99"/>
          </w:tcPr>
          <w:p w14:paraId="3054ED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MEC - Reply LS on AF specific UE ID retrieval (C3-221735) </w:t>
            </w:r>
          </w:p>
        </w:tc>
        <w:tc>
          <w:tcPr>
            <w:tcW w:w="992" w:type="dxa"/>
            <w:tcBorders>
              <w:top w:val="nil"/>
              <w:left w:val="nil"/>
              <w:bottom w:val="single" w:sz="4" w:space="0" w:color="000000"/>
              <w:right w:val="single" w:sz="4" w:space="0" w:color="000000"/>
            </w:tcBorders>
            <w:shd w:val="clear" w:color="000000" w:fill="FFFF99"/>
          </w:tcPr>
          <w:p w14:paraId="452E4D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C6E70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3D62E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5ACF6F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proposes to merge in S3-220918</w:t>
            </w:r>
          </w:p>
          <w:p w14:paraId="62F399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 suggests to use S3-220918 as the baseline.</w:t>
            </w:r>
          </w:p>
          <w:p w14:paraId="364DB30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&gt;&gt;CC_2&lt;&lt;</w:t>
            </w:r>
          </w:p>
          <w:p w14:paraId="5DD933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[Apple] presents</w:t>
            </w:r>
          </w:p>
          <w:p w14:paraId="70A75A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5F471F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91B8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7AEB32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643FE4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7EA89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163E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220676</w:t>
            </w:r>
          </w:p>
        </w:tc>
        <w:tc>
          <w:tcPr>
            <w:tcW w:w="1843" w:type="dxa"/>
            <w:tcBorders>
              <w:top w:val="nil"/>
              <w:left w:val="nil"/>
              <w:bottom w:val="single" w:sz="4" w:space="0" w:color="000000"/>
              <w:right w:val="single" w:sz="4" w:space="0" w:color="000000"/>
            </w:tcBorders>
            <w:shd w:val="clear" w:color="000000" w:fill="FFFF99"/>
          </w:tcPr>
          <w:p w14:paraId="5F5D6E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FFFF99"/>
          </w:tcPr>
          <w:p w14:paraId="1E6684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FFFF99"/>
          </w:tcPr>
          <w:p w14:paraId="5DF87F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149B0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230ECB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099A5E7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2670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BBEF2F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41BCB1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4A2B3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6971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220677</w:t>
            </w:r>
          </w:p>
        </w:tc>
        <w:tc>
          <w:tcPr>
            <w:tcW w:w="1843" w:type="dxa"/>
            <w:tcBorders>
              <w:top w:val="nil"/>
              <w:left w:val="nil"/>
              <w:bottom w:val="single" w:sz="4" w:space="0" w:color="000000"/>
              <w:right w:val="single" w:sz="4" w:space="0" w:color="000000"/>
            </w:tcBorders>
            <w:shd w:val="clear" w:color="000000" w:fill="FFFF99"/>
          </w:tcPr>
          <w:p w14:paraId="212FE5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FFFF99"/>
          </w:tcPr>
          <w:p w14:paraId="459515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FFFF99"/>
          </w:tcPr>
          <w:p w14:paraId="0366F6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00EDA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74F232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 Suggest to Note, as the questions for SA3 were answered in the S3-220676.</w:t>
            </w:r>
          </w:p>
        </w:tc>
        <w:tc>
          <w:tcPr>
            <w:tcW w:w="708" w:type="dxa"/>
            <w:tcBorders>
              <w:top w:val="nil"/>
              <w:left w:val="nil"/>
              <w:bottom w:val="single" w:sz="4" w:space="0" w:color="000000"/>
              <w:right w:val="single" w:sz="4" w:space="0" w:color="000000"/>
            </w:tcBorders>
            <w:shd w:val="clear" w:color="000000" w:fill="FFFF99"/>
          </w:tcPr>
          <w:p w14:paraId="0A8683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69ED3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1101CB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77B8AE0"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8BA6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7DFD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220681</w:t>
            </w:r>
          </w:p>
        </w:tc>
        <w:tc>
          <w:tcPr>
            <w:tcW w:w="1843" w:type="dxa"/>
            <w:tcBorders>
              <w:top w:val="nil"/>
              <w:left w:val="nil"/>
              <w:bottom w:val="single" w:sz="4" w:space="0" w:color="000000"/>
              <w:right w:val="single" w:sz="4" w:space="0" w:color="000000"/>
            </w:tcBorders>
            <w:shd w:val="clear" w:color="000000" w:fill="FFFF99"/>
          </w:tcPr>
          <w:p w14:paraId="25626D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FFFF99"/>
          </w:tcPr>
          <w:p w14:paraId="4C048A0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FFFF99"/>
          </w:tcPr>
          <w:p w14:paraId="652F3C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04228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651476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5D195F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15E7D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F615F9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22B967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382D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2B9C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220922</w:t>
            </w:r>
          </w:p>
        </w:tc>
        <w:tc>
          <w:tcPr>
            <w:tcW w:w="1843" w:type="dxa"/>
            <w:tcBorders>
              <w:top w:val="nil"/>
              <w:left w:val="nil"/>
              <w:bottom w:val="single" w:sz="4" w:space="0" w:color="000000"/>
              <w:right w:val="single" w:sz="4" w:space="0" w:color="000000"/>
            </w:tcBorders>
            <w:shd w:val="clear" w:color="000000" w:fill="FFFF99"/>
          </w:tcPr>
          <w:p w14:paraId="47310D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of access token usage in EC </w:t>
            </w:r>
          </w:p>
        </w:tc>
        <w:tc>
          <w:tcPr>
            <w:tcW w:w="992" w:type="dxa"/>
            <w:tcBorders>
              <w:top w:val="nil"/>
              <w:left w:val="nil"/>
              <w:bottom w:val="single" w:sz="4" w:space="0" w:color="000000"/>
              <w:right w:val="single" w:sz="4" w:space="0" w:color="000000"/>
            </w:tcBorders>
            <w:shd w:val="clear" w:color="000000" w:fill="FFFF99"/>
          </w:tcPr>
          <w:p w14:paraId="3FEACD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DD7E7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EC5D65F"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69BE9F51" w14:textId="77777777" w:rsidR="001E79D7" w:rsidRDefault="00DD5AEB">
            <w:pPr>
              <w:widowControl/>
              <w:jc w:val="left"/>
              <w:rPr>
                <w:ins w:id="550" w:author="05-18-2032_05-18-2032_02-24-1639_Minpeng" w:date="2022-05-18T20:33:00Z"/>
                <w:rFonts w:ascii="Arial" w:eastAsia="等线" w:hAnsi="Arial" w:cs="Arial"/>
                <w:color w:val="000000"/>
                <w:kern w:val="0"/>
                <w:sz w:val="16"/>
                <w:szCs w:val="16"/>
              </w:rPr>
            </w:pPr>
            <w:r w:rsidRPr="001E79D7">
              <w:rPr>
                <w:rFonts w:ascii="Arial" w:eastAsia="等线" w:hAnsi="Arial" w:cs="Arial"/>
                <w:color w:val="000000"/>
                <w:kern w:val="0"/>
                <w:sz w:val="16"/>
                <w:szCs w:val="16"/>
              </w:rPr>
              <w:t>[Huawei] : requires revision.</w:t>
            </w:r>
          </w:p>
          <w:p w14:paraId="16BDDF85" w14:textId="50F2D23F" w:rsidR="00AD3C17" w:rsidRPr="001E79D7" w:rsidRDefault="001E79D7">
            <w:pPr>
              <w:widowControl/>
              <w:jc w:val="left"/>
              <w:rPr>
                <w:rFonts w:ascii="Arial" w:eastAsia="等线" w:hAnsi="Arial" w:cs="Arial"/>
                <w:color w:val="000000"/>
                <w:kern w:val="0"/>
                <w:sz w:val="16"/>
                <w:szCs w:val="16"/>
              </w:rPr>
            </w:pPr>
            <w:ins w:id="551" w:author="05-18-2032_05-18-2032_02-24-1639_Minpeng" w:date="2022-05-18T20:33:00Z">
              <w:r>
                <w:rPr>
                  <w:rFonts w:ascii="Arial" w:eastAsia="等线" w:hAnsi="Arial" w:cs="Arial"/>
                  <w:color w:val="000000"/>
                  <w:kern w:val="0"/>
                  <w:sz w:val="16"/>
                  <w:szCs w:val="16"/>
                </w:rPr>
                <w:t>[Ericsson] : provides r1 that implements the comments and includes GPSI in the token</w:t>
              </w:r>
            </w:ins>
          </w:p>
        </w:tc>
        <w:tc>
          <w:tcPr>
            <w:tcW w:w="708" w:type="dxa"/>
            <w:tcBorders>
              <w:top w:val="nil"/>
              <w:left w:val="nil"/>
              <w:bottom w:val="single" w:sz="4" w:space="0" w:color="000000"/>
              <w:right w:val="single" w:sz="4" w:space="0" w:color="000000"/>
            </w:tcBorders>
            <w:shd w:val="clear" w:color="000000" w:fill="FFFF99"/>
          </w:tcPr>
          <w:p w14:paraId="0D349F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C85B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F37F41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59C3C2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BC956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BBBC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221120</w:t>
            </w:r>
          </w:p>
        </w:tc>
        <w:tc>
          <w:tcPr>
            <w:tcW w:w="1843" w:type="dxa"/>
            <w:tcBorders>
              <w:top w:val="nil"/>
              <w:left w:val="nil"/>
              <w:bottom w:val="single" w:sz="4" w:space="0" w:color="000000"/>
              <w:right w:val="single" w:sz="4" w:space="0" w:color="000000"/>
            </w:tcBorders>
            <w:shd w:val="clear" w:color="000000" w:fill="FFFF99"/>
          </w:tcPr>
          <w:p w14:paraId="132A04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selected EDGE authentication method indication </w:t>
            </w:r>
          </w:p>
        </w:tc>
        <w:tc>
          <w:tcPr>
            <w:tcW w:w="992" w:type="dxa"/>
            <w:tcBorders>
              <w:top w:val="nil"/>
              <w:left w:val="nil"/>
              <w:bottom w:val="single" w:sz="4" w:space="0" w:color="000000"/>
              <w:right w:val="single" w:sz="4" w:space="0" w:color="000000"/>
            </w:tcBorders>
            <w:shd w:val="clear" w:color="000000" w:fill="FFFF99"/>
          </w:tcPr>
          <w:p w14:paraId="4DF500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4B30777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D639FAB"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11F126A2"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[OPPO] provides comments</w:t>
            </w:r>
          </w:p>
          <w:p w14:paraId="6B63E193"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[Samsung] provides clarification</w:t>
            </w:r>
          </w:p>
          <w:p w14:paraId="71D1C49A"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[Ericsson] : provides comments</w:t>
            </w:r>
          </w:p>
          <w:p w14:paraId="1770400F"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[Huawei] : supports to have the indication in.</w:t>
            </w:r>
          </w:p>
          <w:p w14:paraId="186B5D30" w14:textId="77777777" w:rsidR="00AD3C17" w:rsidRPr="00DC2E08" w:rsidRDefault="00DD5AEB">
            <w:pPr>
              <w:widowControl/>
              <w:jc w:val="left"/>
              <w:rPr>
                <w:ins w:id="552" w:author="02-24-1639_Minpeng" w:date="2022-05-18T20:07:00Z"/>
                <w:rFonts w:ascii="Arial" w:eastAsia="等线" w:hAnsi="Arial" w:cs="Arial"/>
                <w:color w:val="000000"/>
                <w:kern w:val="0"/>
                <w:sz w:val="16"/>
                <w:szCs w:val="16"/>
              </w:rPr>
            </w:pPr>
            <w:r w:rsidRPr="00DC2E08">
              <w:rPr>
                <w:rFonts w:ascii="Arial" w:eastAsia="等线" w:hAnsi="Arial" w:cs="Arial"/>
                <w:color w:val="000000"/>
                <w:kern w:val="0"/>
                <w:sz w:val="16"/>
                <w:szCs w:val="16"/>
              </w:rPr>
              <w:t>[Samsung] : Provides clarification to Ericsson.</w:t>
            </w:r>
          </w:p>
          <w:p w14:paraId="3EC6A31E" w14:textId="77777777" w:rsidR="00715690" w:rsidRPr="00DC2E08" w:rsidRDefault="00453927">
            <w:pPr>
              <w:widowControl/>
              <w:jc w:val="left"/>
              <w:rPr>
                <w:ins w:id="553" w:author="05-18-2019_02-24-1639_Minpeng" w:date="2022-05-18T20:19:00Z"/>
                <w:rFonts w:ascii="Arial" w:eastAsia="等线" w:hAnsi="Arial" w:cs="Arial"/>
                <w:color w:val="000000"/>
                <w:kern w:val="0"/>
                <w:sz w:val="16"/>
                <w:szCs w:val="16"/>
              </w:rPr>
            </w:pPr>
            <w:ins w:id="554" w:author="02-24-1639_Minpeng" w:date="2022-05-18T20:07:00Z">
              <w:r w:rsidRPr="00DC2E08">
                <w:rPr>
                  <w:rFonts w:ascii="Arial" w:eastAsia="等线" w:hAnsi="Arial" w:cs="Arial"/>
                  <w:color w:val="000000"/>
                  <w:kern w:val="0"/>
                  <w:sz w:val="16"/>
                  <w:szCs w:val="16"/>
                </w:rPr>
                <w:t>[Ericsson] : provides comment</w:t>
              </w:r>
            </w:ins>
          </w:p>
          <w:p w14:paraId="24084ACC" w14:textId="77777777" w:rsidR="00DC2E08" w:rsidRDefault="00715690">
            <w:pPr>
              <w:widowControl/>
              <w:jc w:val="left"/>
              <w:rPr>
                <w:ins w:id="555" w:author="05-18-2038_05-18-2032_02-24-1639_Minpeng" w:date="2022-05-18T20:39:00Z"/>
                <w:rFonts w:ascii="Arial" w:eastAsia="等线" w:hAnsi="Arial" w:cs="Arial"/>
                <w:color w:val="000000"/>
                <w:kern w:val="0"/>
                <w:sz w:val="16"/>
                <w:szCs w:val="16"/>
              </w:rPr>
            </w:pPr>
            <w:ins w:id="556" w:author="05-18-2019_02-24-1639_Minpeng" w:date="2022-05-18T20:19:00Z">
              <w:r w:rsidRPr="00DC2E08">
                <w:rPr>
                  <w:rFonts w:ascii="Arial" w:eastAsia="等线" w:hAnsi="Arial" w:cs="Arial"/>
                  <w:color w:val="000000"/>
                  <w:kern w:val="0"/>
                  <w:sz w:val="16"/>
                  <w:szCs w:val="16"/>
                </w:rPr>
                <w:t>[Samsung] : provides clarification</w:t>
              </w:r>
            </w:ins>
          </w:p>
          <w:p w14:paraId="420D0733" w14:textId="77777777" w:rsidR="00453927" w:rsidRDefault="00DC2E08">
            <w:pPr>
              <w:widowControl/>
              <w:jc w:val="left"/>
              <w:rPr>
                <w:ins w:id="557" w:author="05-18-2032_02-24-1639_Minpeng" w:date="2022-05-18T20:52:00Z"/>
                <w:rFonts w:ascii="Arial" w:eastAsia="等线" w:hAnsi="Arial" w:cs="Arial"/>
                <w:color w:val="000000"/>
                <w:kern w:val="0"/>
                <w:sz w:val="16"/>
                <w:szCs w:val="16"/>
              </w:rPr>
            </w:pPr>
            <w:ins w:id="558" w:author="05-18-2038_05-18-2032_02-24-1639_Minpeng" w:date="2022-05-18T20:39:00Z">
              <w:r>
                <w:rPr>
                  <w:rFonts w:ascii="Arial" w:eastAsia="等线" w:hAnsi="Arial" w:cs="Arial"/>
                  <w:color w:val="000000"/>
                  <w:kern w:val="0"/>
                  <w:sz w:val="16"/>
                  <w:szCs w:val="16"/>
                </w:rPr>
                <w:t>[Qualcomm] : Not convinced the proposal should be accepted</w:t>
              </w:r>
            </w:ins>
          </w:p>
          <w:p w14:paraId="48563985" w14:textId="6C2DA21E" w:rsidR="00E70F09" w:rsidRPr="00DC2E08" w:rsidRDefault="00E70F09">
            <w:pPr>
              <w:widowControl/>
              <w:jc w:val="left"/>
              <w:rPr>
                <w:rFonts w:ascii="Arial" w:eastAsia="等线" w:hAnsi="Arial" w:cs="Arial"/>
                <w:color w:val="000000"/>
                <w:kern w:val="0"/>
                <w:sz w:val="16"/>
                <w:szCs w:val="16"/>
              </w:rPr>
            </w:pPr>
            <w:ins w:id="559" w:author="05-18-2032_02-24-1639_Minpeng" w:date="2022-05-18T20:52:00Z">
              <w:r w:rsidRPr="00E70F09">
                <w:rPr>
                  <w:rFonts w:ascii="Arial" w:eastAsia="等线" w:hAnsi="Arial" w:cs="Arial"/>
                  <w:color w:val="000000"/>
                  <w:kern w:val="0"/>
                  <w:sz w:val="16"/>
                  <w:szCs w:val="16"/>
                </w:rPr>
                <w:t>[Samsung] : Provides clarification</w:t>
              </w:r>
            </w:ins>
            <w:bookmarkStart w:id="560" w:name="_GoBack"/>
            <w:bookmarkEnd w:id="560"/>
          </w:p>
        </w:tc>
        <w:tc>
          <w:tcPr>
            <w:tcW w:w="708" w:type="dxa"/>
            <w:tcBorders>
              <w:top w:val="nil"/>
              <w:left w:val="nil"/>
              <w:bottom w:val="single" w:sz="4" w:space="0" w:color="000000"/>
              <w:right w:val="single" w:sz="4" w:space="0" w:color="000000"/>
            </w:tcBorders>
            <w:shd w:val="clear" w:color="000000" w:fill="FFFF99"/>
          </w:tcPr>
          <w:p w14:paraId="2EE974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22E8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29375E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09B45A9"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CC26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E19E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221130</w:t>
            </w:r>
          </w:p>
        </w:tc>
        <w:tc>
          <w:tcPr>
            <w:tcW w:w="1843" w:type="dxa"/>
            <w:tcBorders>
              <w:top w:val="nil"/>
              <w:left w:val="nil"/>
              <w:bottom w:val="single" w:sz="4" w:space="0" w:color="000000"/>
              <w:right w:val="single" w:sz="4" w:space="0" w:color="000000"/>
            </w:tcBorders>
            <w:shd w:val="clear" w:color="000000" w:fill="FFFF99"/>
          </w:tcPr>
          <w:p w14:paraId="1B9CEF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FFFF99"/>
          </w:tcPr>
          <w:p w14:paraId="6E8CC1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8EF34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BB3BDBB"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63211BEB" w14:textId="77777777" w:rsidR="00715690" w:rsidRPr="008146F2" w:rsidRDefault="00DD5AEB">
            <w:pPr>
              <w:widowControl/>
              <w:jc w:val="left"/>
              <w:rPr>
                <w:ins w:id="561" w:author="05-18-2019_02-24-1639_Minpeng" w:date="2022-05-18T20:19:00Z"/>
                <w:rFonts w:ascii="Arial" w:eastAsia="等线" w:hAnsi="Arial" w:cs="Arial"/>
                <w:color w:val="000000"/>
                <w:kern w:val="0"/>
                <w:sz w:val="16"/>
                <w:szCs w:val="16"/>
              </w:rPr>
            </w:pPr>
            <w:r w:rsidRPr="008146F2">
              <w:rPr>
                <w:rFonts w:ascii="Arial" w:eastAsia="等线" w:hAnsi="Arial" w:cs="Arial"/>
                <w:color w:val="000000"/>
                <w:kern w:val="0"/>
                <w:sz w:val="16"/>
                <w:szCs w:val="16"/>
              </w:rPr>
              <w:t>[Huawei] : requires clarification.</w:t>
            </w:r>
          </w:p>
          <w:p w14:paraId="588A2FCD" w14:textId="77777777" w:rsidR="008146F2" w:rsidRDefault="00715690">
            <w:pPr>
              <w:widowControl/>
              <w:jc w:val="left"/>
              <w:rPr>
                <w:ins w:id="562" w:author="05-18-2026_02-24-1639_Minpeng" w:date="2022-05-18T20:26:00Z"/>
                <w:rFonts w:ascii="Arial" w:eastAsia="等线" w:hAnsi="Arial" w:cs="Arial"/>
                <w:color w:val="000000"/>
                <w:kern w:val="0"/>
                <w:sz w:val="16"/>
                <w:szCs w:val="16"/>
              </w:rPr>
            </w:pPr>
            <w:ins w:id="563" w:author="05-18-2019_02-24-1639_Minpeng" w:date="2022-05-18T20:19:00Z">
              <w:r w:rsidRPr="008146F2">
                <w:rPr>
                  <w:rFonts w:ascii="Arial" w:eastAsia="等线" w:hAnsi="Arial" w:cs="Arial"/>
                  <w:color w:val="000000"/>
                  <w:kern w:val="0"/>
                  <w:sz w:val="16"/>
                  <w:szCs w:val="16"/>
                </w:rPr>
                <w:t>[Ericsson] : provides r1 and clarification</w:t>
              </w:r>
            </w:ins>
          </w:p>
          <w:p w14:paraId="3982AA44" w14:textId="4858A84F" w:rsidR="00AD3C17" w:rsidRPr="008146F2" w:rsidRDefault="008146F2">
            <w:pPr>
              <w:widowControl/>
              <w:jc w:val="left"/>
              <w:rPr>
                <w:rFonts w:ascii="Arial" w:eastAsia="等线" w:hAnsi="Arial" w:cs="Arial"/>
                <w:color w:val="000000"/>
                <w:kern w:val="0"/>
                <w:sz w:val="16"/>
                <w:szCs w:val="16"/>
              </w:rPr>
            </w:pPr>
            <w:ins w:id="564" w:author="05-18-2026_02-24-1639_Minpeng" w:date="2022-05-18T20:26:00Z">
              <w:r>
                <w:rPr>
                  <w:rFonts w:ascii="Arial" w:eastAsia="等线" w:hAnsi="Arial" w:cs="Arial"/>
                  <w:color w:val="000000"/>
                  <w:kern w:val="0"/>
                  <w:sz w:val="16"/>
                  <w:szCs w:val="16"/>
                </w:rPr>
                <w:t>[Huawei] : fine with r1.</w:t>
              </w:r>
            </w:ins>
          </w:p>
        </w:tc>
        <w:tc>
          <w:tcPr>
            <w:tcW w:w="708" w:type="dxa"/>
            <w:tcBorders>
              <w:top w:val="nil"/>
              <w:left w:val="nil"/>
              <w:bottom w:val="single" w:sz="4" w:space="0" w:color="000000"/>
              <w:right w:val="single" w:sz="4" w:space="0" w:color="000000"/>
            </w:tcBorders>
            <w:shd w:val="clear" w:color="000000" w:fill="FFFF99"/>
          </w:tcPr>
          <w:p w14:paraId="64CACB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FEC3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BF66D0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E1E50B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0A7E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9994E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220613</w:t>
            </w:r>
          </w:p>
        </w:tc>
        <w:tc>
          <w:tcPr>
            <w:tcW w:w="1843" w:type="dxa"/>
            <w:tcBorders>
              <w:top w:val="nil"/>
              <w:left w:val="nil"/>
              <w:bottom w:val="single" w:sz="4" w:space="0" w:color="000000"/>
              <w:right w:val="single" w:sz="4" w:space="0" w:color="000000"/>
            </w:tcBorders>
            <w:shd w:val="clear" w:color="000000" w:fill="99FF33"/>
          </w:tcPr>
          <w:p w14:paraId="7962F09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99FF33"/>
          </w:tcPr>
          <w:p w14:paraId="63B472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99FF33"/>
          </w:tcPr>
          <w:p w14:paraId="1C9681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4F158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9E658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4E979E8" w14:textId="77777777" w:rsidR="00AD3C17" w:rsidRPr="007F40F3" w:rsidRDefault="00453927">
            <w:pPr>
              <w:widowControl/>
              <w:jc w:val="left"/>
              <w:rPr>
                <w:rFonts w:ascii="等线" w:eastAsia="等线" w:hAnsi="等线" w:cs="宋体"/>
                <w:color w:val="0563C1"/>
                <w:kern w:val="0"/>
                <w:sz w:val="16"/>
                <w:szCs w:val="16"/>
                <w:u w:val="single"/>
              </w:rPr>
            </w:pPr>
            <w:hyperlink r:id="rId33" w:anchor="RANGE!S3-220652"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220652 </w:t>
              </w:r>
            </w:hyperlink>
          </w:p>
        </w:tc>
      </w:tr>
      <w:tr w:rsidR="00AD3C17" w:rsidRPr="007F40F3" w14:paraId="6F8A3C7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C29FA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072D2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00C2C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220614</w:t>
            </w:r>
          </w:p>
        </w:tc>
        <w:tc>
          <w:tcPr>
            <w:tcW w:w="1843" w:type="dxa"/>
            <w:tcBorders>
              <w:top w:val="nil"/>
              <w:left w:val="nil"/>
              <w:bottom w:val="single" w:sz="4" w:space="0" w:color="000000"/>
              <w:right w:val="single" w:sz="4" w:space="0" w:color="000000"/>
            </w:tcBorders>
            <w:shd w:val="clear" w:color="000000" w:fill="99FF33"/>
          </w:tcPr>
          <w:p w14:paraId="6E0884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57D228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99FF33"/>
          </w:tcPr>
          <w:p w14:paraId="345E55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20693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14A8D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423769D" w14:textId="77777777" w:rsidR="00AD3C17" w:rsidRPr="007F40F3" w:rsidRDefault="00453927">
            <w:pPr>
              <w:widowControl/>
              <w:jc w:val="left"/>
              <w:rPr>
                <w:rFonts w:ascii="等线" w:eastAsia="等线" w:hAnsi="等线" w:cs="宋体"/>
                <w:color w:val="0563C1"/>
                <w:kern w:val="0"/>
                <w:sz w:val="16"/>
                <w:szCs w:val="16"/>
                <w:u w:val="single"/>
              </w:rPr>
            </w:pPr>
            <w:hyperlink r:id="rId34" w:anchor="RANGE!S3-220653"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220653 </w:t>
              </w:r>
            </w:hyperlink>
          </w:p>
        </w:tc>
      </w:tr>
      <w:tr w:rsidR="00AD3C17" w:rsidRPr="007F40F3" w14:paraId="53E4235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53EED30"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1E0E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E1B2F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220615</w:t>
            </w:r>
          </w:p>
        </w:tc>
        <w:tc>
          <w:tcPr>
            <w:tcW w:w="1843" w:type="dxa"/>
            <w:tcBorders>
              <w:top w:val="nil"/>
              <w:left w:val="nil"/>
              <w:bottom w:val="single" w:sz="4" w:space="0" w:color="000000"/>
              <w:right w:val="single" w:sz="4" w:space="0" w:color="000000"/>
            </w:tcBorders>
            <w:shd w:val="clear" w:color="000000" w:fill="99FF33"/>
          </w:tcPr>
          <w:p w14:paraId="23EFAB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3C9AAD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99FF33"/>
          </w:tcPr>
          <w:p w14:paraId="150289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D6468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00415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7A72FDE" w14:textId="77777777" w:rsidR="00AD3C17" w:rsidRPr="007F40F3" w:rsidRDefault="00453927">
            <w:pPr>
              <w:widowControl/>
              <w:jc w:val="left"/>
              <w:rPr>
                <w:rFonts w:ascii="等线" w:eastAsia="等线" w:hAnsi="等线" w:cs="宋体"/>
                <w:color w:val="0563C1"/>
                <w:kern w:val="0"/>
                <w:sz w:val="16"/>
                <w:szCs w:val="16"/>
                <w:u w:val="single"/>
              </w:rPr>
            </w:pPr>
            <w:hyperlink r:id="rId35" w:anchor="RANGE!S3-220654"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220654 </w:t>
              </w:r>
            </w:hyperlink>
          </w:p>
        </w:tc>
      </w:tr>
      <w:tr w:rsidR="00AD3C17" w:rsidRPr="007F40F3" w14:paraId="3D510DC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22C1286"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CF83A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6FBA4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220637</w:t>
            </w:r>
          </w:p>
        </w:tc>
        <w:tc>
          <w:tcPr>
            <w:tcW w:w="1843" w:type="dxa"/>
            <w:tcBorders>
              <w:top w:val="nil"/>
              <w:left w:val="nil"/>
              <w:bottom w:val="single" w:sz="4" w:space="0" w:color="000000"/>
              <w:right w:val="single" w:sz="4" w:space="0" w:color="000000"/>
            </w:tcBorders>
            <w:shd w:val="clear" w:color="000000" w:fill="99FF33"/>
          </w:tcPr>
          <w:p w14:paraId="2EEB00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99FF33"/>
          </w:tcPr>
          <w:p w14:paraId="086C2C9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99FF33"/>
          </w:tcPr>
          <w:p w14:paraId="38F650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C67F8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BC754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9076F99" w14:textId="77777777" w:rsidR="00AD3C17" w:rsidRPr="007F40F3" w:rsidRDefault="00453927">
            <w:pPr>
              <w:widowControl/>
              <w:jc w:val="left"/>
              <w:rPr>
                <w:rFonts w:ascii="等线" w:eastAsia="等线" w:hAnsi="等线" w:cs="宋体"/>
                <w:color w:val="0563C1"/>
                <w:kern w:val="0"/>
                <w:sz w:val="16"/>
                <w:szCs w:val="16"/>
                <w:u w:val="single"/>
              </w:rPr>
            </w:pPr>
            <w:hyperlink r:id="rId36" w:anchor="RANGE!S3-220676"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220676 </w:t>
              </w:r>
            </w:hyperlink>
          </w:p>
        </w:tc>
      </w:tr>
      <w:tr w:rsidR="00AD3C17" w:rsidRPr="007F40F3" w14:paraId="0235E31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989A8C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1C202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F0A2D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220638</w:t>
            </w:r>
          </w:p>
        </w:tc>
        <w:tc>
          <w:tcPr>
            <w:tcW w:w="1843" w:type="dxa"/>
            <w:tcBorders>
              <w:top w:val="nil"/>
              <w:left w:val="nil"/>
              <w:bottom w:val="single" w:sz="4" w:space="0" w:color="000000"/>
              <w:right w:val="single" w:sz="4" w:space="0" w:color="000000"/>
            </w:tcBorders>
            <w:shd w:val="clear" w:color="000000" w:fill="99FF33"/>
          </w:tcPr>
          <w:p w14:paraId="147E27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99FF33"/>
          </w:tcPr>
          <w:p w14:paraId="46BE8F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99FF33"/>
          </w:tcPr>
          <w:p w14:paraId="179F82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D6584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A8FCE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9F25F12" w14:textId="77777777" w:rsidR="00AD3C17" w:rsidRPr="007F40F3" w:rsidRDefault="00453927">
            <w:pPr>
              <w:widowControl/>
              <w:jc w:val="left"/>
              <w:rPr>
                <w:rFonts w:ascii="等线" w:eastAsia="等线" w:hAnsi="等线" w:cs="宋体"/>
                <w:color w:val="0563C1"/>
                <w:kern w:val="0"/>
                <w:sz w:val="16"/>
                <w:szCs w:val="16"/>
                <w:u w:val="single"/>
              </w:rPr>
            </w:pPr>
            <w:hyperlink r:id="rId37" w:anchor="RANGE!S3-220677"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220677 </w:t>
              </w:r>
            </w:hyperlink>
          </w:p>
        </w:tc>
      </w:tr>
      <w:tr w:rsidR="00AD3C17" w:rsidRPr="007F40F3" w14:paraId="1242916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855FA5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71C7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9053F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220642</w:t>
            </w:r>
          </w:p>
        </w:tc>
        <w:tc>
          <w:tcPr>
            <w:tcW w:w="1843" w:type="dxa"/>
            <w:tcBorders>
              <w:top w:val="nil"/>
              <w:left w:val="nil"/>
              <w:bottom w:val="single" w:sz="4" w:space="0" w:color="000000"/>
              <w:right w:val="single" w:sz="4" w:space="0" w:color="000000"/>
            </w:tcBorders>
            <w:shd w:val="clear" w:color="000000" w:fill="99FF33"/>
          </w:tcPr>
          <w:p w14:paraId="196829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99FF33"/>
          </w:tcPr>
          <w:p w14:paraId="4BFDF4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99FF33"/>
          </w:tcPr>
          <w:p w14:paraId="689AEB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A5070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AE902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805D17D" w14:textId="77777777" w:rsidR="00AD3C17" w:rsidRPr="007F40F3" w:rsidRDefault="00453927">
            <w:pPr>
              <w:widowControl/>
              <w:jc w:val="left"/>
              <w:rPr>
                <w:rFonts w:ascii="等线" w:eastAsia="等线" w:hAnsi="等线" w:cs="宋体"/>
                <w:color w:val="0563C1"/>
                <w:kern w:val="0"/>
                <w:sz w:val="16"/>
                <w:szCs w:val="16"/>
                <w:u w:val="single"/>
              </w:rPr>
            </w:pPr>
            <w:hyperlink r:id="rId38" w:anchor="RANGE!S3-220681"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220681 </w:t>
              </w:r>
            </w:hyperlink>
          </w:p>
        </w:tc>
      </w:tr>
      <w:tr w:rsidR="00AD3C17" w:rsidRPr="007F40F3" w14:paraId="2A91360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ED048E0"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887E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A7979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220921</w:t>
            </w:r>
          </w:p>
        </w:tc>
        <w:tc>
          <w:tcPr>
            <w:tcW w:w="1843" w:type="dxa"/>
            <w:tcBorders>
              <w:top w:val="nil"/>
              <w:left w:val="nil"/>
              <w:bottom w:val="single" w:sz="4" w:space="0" w:color="000000"/>
              <w:right w:val="single" w:sz="4" w:space="0" w:color="000000"/>
            </w:tcBorders>
            <w:shd w:val="clear" w:color="000000" w:fill="99FF33"/>
          </w:tcPr>
          <w:p w14:paraId="713EA5A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99FF33"/>
          </w:tcPr>
          <w:p w14:paraId="0B672C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102BA2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750CAF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2A818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5C67C0A" w14:textId="77777777" w:rsidR="00AD3C17" w:rsidRPr="007F40F3" w:rsidRDefault="00453927">
            <w:pPr>
              <w:widowControl/>
              <w:jc w:val="left"/>
              <w:rPr>
                <w:rFonts w:ascii="等线" w:eastAsia="等线" w:hAnsi="等线" w:cs="宋体"/>
                <w:color w:val="0563C1"/>
                <w:kern w:val="0"/>
                <w:sz w:val="16"/>
                <w:szCs w:val="16"/>
                <w:u w:val="single"/>
              </w:rPr>
            </w:pPr>
            <w:hyperlink r:id="rId39" w:anchor="RANGE!S3-221130"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221130 </w:t>
              </w:r>
            </w:hyperlink>
          </w:p>
        </w:tc>
      </w:tr>
      <w:tr w:rsidR="00AD3C17" w:rsidRPr="007F40F3" w14:paraId="1A226A45"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FD32D7D"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4.12</w:t>
            </w:r>
          </w:p>
        </w:tc>
        <w:tc>
          <w:tcPr>
            <w:tcW w:w="709" w:type="dxa"/>
            <w:tcBorders>
              <w:top w:val="nil"/>
              <w:left w:val="nil"/>
              <w:bottom w:val="single" w:sz="4" w:space="0" w:color="000000"/>
              <w:right w:val="single" w:sz="4" w:space="0" w:color="000000"/>
            </w:tcBorders>
            <w:shd w:val="clear" w:color="000000" w:fill="FFFFFF"/>
          </w:tcPr>
          <w:p w14:paraId="0384D5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Non-seamless WLAN Offload in 5GS (Rel-17) </w:t>
            </w:r>
          </w:p>
        </w:tc>
        <w:tc>
          <w:tcPr>
            <w:tcW w:w="851" w:type="dxa"/>
            <w:tcBorders>
              <w:top w:val="nil"/>
              <w:left w:val="nil"/>
              <w:bottom w:val="single" w:sz="4" w:space="0" w:color="000000"/>
              <w:right w:val="single" w:sz="4" w:space="0" w:color="000000"/>
            </w:tcBorders>
            <w:shd w:val="clear" w:color="000000" w:fill="FFFF99"/>
          </w:tcPr>
          <w:p w14:paraId="19FBF9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220655</w:t>
            </w:r>
          </w:p>
        </w:tc>
        <w:tc>
          <w:tcPr>
            <w:tcW w:w="1843" w:type="dxa"/>
            <w:tcBorders>
              <w:top w:val="nil"/>
              <w:left w:val="nil"/>
              <w:bottom w:val="single" w:sz="4" w:space="0" w:color="000000"/>
              <w:right w:val="single" w:sz="4" w:space="0" w:color="000000"/>
            </w:tcBorders>
            <w:shd w:val="clear" w:color="000000" w:fill="FFFF99"/>
          </w:tcPr>
          <w:p w14:paraId="72AABE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FFFF99"/>
          </w:tcPr>
          <w:p w14:paraId="1B5607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FFFF99"/>
          </w:tcPr>
          <w:p w14:paraId="4E6FAE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D7C32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&gt;&gt;CC_2&lt;&lt;</w:t>
            </w:r>
          </w:p>
          <w:p w14:paraId="10AD18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presents.</w:t>
            </w:r>
          </w:p>
          <w:p w14:paraId="5B8384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[Chair] continue email discussion.</w:t>
            </w:r>
          </w:p>
          <w:p w14:paraId="5F904B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[Thales] question why to remove.</w:t>
            </w:r>
          </w:p>
          <w:p w14:paraId="3DB6C6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clarifies.</w:t>
            </w:r>
          </w:p>
          <w:p w14:paraId="27F121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68A9D9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029BD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E4DB2F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5538BA5"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2103B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A988E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220656</w:t>
            </w:r>
          </w:p>
        </w:tc>
        <w:tc>
          <w:tcPr>
            <w:tcW w:w="1843" w:type="dxa"/>
            <w:tcBorders>
              <w:top w:val="nil"/>
              <w:left w:val="nil"/>
              <w:bottom w:val="single" w:sz="4" w:space="0" w:color="000000"/>
              <w:right w:val="single" w:sz="4" w:space="0" w:color="000000"/>
            </w:tcBorders>
            <w:shd w:val="clear" w:color="000000" w:fill="FFFF99"/>
          </w:tcPr>
          <w:p w14:paraId="5998CF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566BE0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FFFF99"/>
          </w:tcPr>
          <w:p w14:paraId="039A02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66AAF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05ED7E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[Nokia]:Nokia is proposing to note the LS</w:t>
            </w:r>
          </w:p>
          <w:p w14:paraId="0323AA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&gt;&gt;CC_2&lt;&lt;</w:t>
            </w:r>
          </w:p>
          <w:p w14:paraId="0A47E6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presents and proposes to note</w:t>
            </w:r>
          </w:p>
          <w:p w14:paraId="036FB4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6F770B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505E5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79EA0A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5D801ED"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CECA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A3C3F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220657</w:t>
            </w:r>
          </w:p>
        </w:tc>
        <w:tc>
          <w:tcPr>
            <w:tcW w:w="1843" w:type="dxa"/>
            <w:tcBorders>
              <w:top w:val="nil"/>
              <w:left w:val="nil"/>
              <w:bottom w:val="single" w:sz="4" w:space="0" w:color="000000"/>
              <w:right w:val="single" w:sz="4" w:space="0" w:color="000000"/>
            </w:tcBorders>
            <w:shd w:val="clear" w:color="000000" w:fill="FFFF99"/>
          </w:tcPr>
          <w:p w14:paraId="046E8C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20138C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FFFF99"/>
          </w:tcPr>
          <w:p w14:paraId="2900796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23DA1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617269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[Nokia]:Nokia is proposing to note the LS</w:t>
            </w:r>
          </w:p>
          <w:p w14:paraId="7D5213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&gt;&gt;CC_2&lt;&lt;</w:t>
            </w:r>
          </w:p>
          <w:p w14:paraId="50B38B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presents and proposes to note</w:t>
            </w:r>
          </w:p>
          <w:p w14:paraId="12F43E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the CR marks as conditional agreed, not agreed directly.</w:t>
            </w:r>
          </w:p>
          <w:p w14:paraId="3F1AF8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[CableLabs] comments there is no objection and proposes to note.</w:t>
            </w:r>
          </w:p>
          <w:p w14:paraId="08B923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41A3E2A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3B43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B6502B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86EC3C"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22176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BA38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220697</w:t>
            </w:r>
          </w:p>
        </w:tc>
        <w:tc>
          <w:tcPr>
            <w:tcW w:w="1843" w:type="dxa"/>
            <w:tcBorders>
              <w:top w:val="nil"/>
              <w:left w:val="nil"/>
              <w:bottom w:val="single" w:sz="4" w:space="0" w:color="000000"/>
              <w:right w:val="single" w:sz="4" w:space="0" w:color="000000"/>
            </w:tcBorders>
            <w:shd w:val="clear" w:color="000000" w:fill="FFFF99"/>
          </w:tcPr>
          <w:p w14:paraId="6B286C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reply on 5G NSWO roaming aspects </w:t>
            </w:r>
          </w:p>
        </w:tc>
        <w:tc>
          <w:tcPr>
            <w:tcW w:w="992" w:type="dxa"/>
            <w:tcBorders>
              <w:top w:val="nil"/>
              <w:left w:val="nil"/>
              <w:bottom w:val="single" w:sz="4" w:space="0" w:color="000000"/>
              <w:right w:val="single" w:sz="4" w:space="0" w:color="000000"/>
            </w:tcBorders>
            <w:shd w:val="clear" w:color="000000" w:fill="FFFF99"/>
          </w:tcPr>
          <w:p w14:paraId="08C895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21E87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8302A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AE711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8FA9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68AE78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D24E64A"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A3823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C86A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221019</w:t>
            </w:r>
          </w:p>
        </w:tc>
        <w:tc>
          <w:tcPr>
            <w:tcW w:w="1843" w:type="dxa"/>
            <w:tcBorders>
              <w:top w:val="nil"/>
              <w:left w:val="nil"/>
              <w:bottom w:val="single" w:sz="4" w:space="0" w:color="000000"/>
              <w:right w:val="single" w:sz="4" w:space="0" w:color="000000"/>
            </w:tcBorders>
            <w:shd w:val="clear" w:color="000000" w:fill="FFFF99"/>
          </w:tcPr>
          <w:p w14:paraId="55B611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 LS on NSWO security </w:t>
            </w:r>
          </w:p>
        </w:tc>
        <w:tc>
          <w:tcPr>
            <w:tcW w:w="992" w:type="dxa"/>
            <w:tcBorders>
              <w:top w:val="nil"/>
              <w:left w:val="nil"/>
              <w:bottom w:val="single" w:sz="4" w:space="0" w:color="000000"/>
              <w:right w:val="single" w:sz="4" w:space="0" w:color="000000"/>
            </w:tcBorders>
            <w:shd w:val="clear" w:color="000000" w:fill="FFFF99"/>
          </w:tcPr>
          <w:p w14:paraId="44DCF6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BF2BD1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A4C6AE0"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0DB3748B" w14:textId="77777777" w:rsidR="008146F2" w:rsidRDefault="00DD5AEB">
            <w:pPr>
              <w:widowControl/>
              <w:jc w:val="left"/>
              <w:rPr>
                <w:ins w:id="565" w:author="05-18-2026_02-24-1639_Minpeng" w:date="2022-05-18T20:26:00Z"/>
                <w:rFonts w:ascii="Arial" w:eastAsia="等线" w:hAnsi="Arial" w:cs="Arial"/>
                <w:color w:val="000000"/>
                <w:kern w:val="0"/>
                <w:sz w:val="16"/>
                <w:szCs w:val="16"/>
              </w:rPr>
            </w:pPr>
            <w:r w:rsidRPr="008146F2">
              <w:rPr>
                <w:rFonts w:ascii="Arial" w:eastAsia="等线" w:hAnsi="Arial" w:cs="Arial"/>
                <w:color w:val="000000"/>
                <w:kern w:val="0"/>
                <w:sz w:val="16"/>
                <w:szCs w:val="16"/>
              </w:rPr>
              <w:t>[Nokia]: Clarification required</w:t>
            </w:r>
          </w:p>
          <w:p w14:paraId="40ACFFA6" w14:textId="388AA814" w:rsidR="00AD3C17" w:rsidRPr="008146F2" w:rsidRDefault="008146F2">
            <w:pPr>
              <w:widowControl/>
              <w:jc w:val="left"/>
              <w:rPr>
                <w:rFonts w:ascii="Arial" w:eastAsia="等线" w:hAnsi="Arial" w:cs="Arial"/>
                <w:color w:val="000000"/>
                <w:kern w:val="0"/>
                <w:sz w:val="16"/>
                <w:szCs w:val="16"/>
              </w:rPr>
            </w:pPr>
            <w:ins w:id="566" w:author="05-18-2026_02-24-1639_Minpeng" w:date="2022-05-18T20:26:00Z">
              <w:r>
                <w:rPr>
                  <w:rFonts w:ascii="Arial" w:eastAsia="等线" w:hAnsi="Arial" w:cs="Arial"/>
                  <w:color w:val="000000"/>
                  <w:kern w:val="0"/>
                  <w:sz w:val="16"/>
                  <w:szCs w:val="16"/>
                </w:rPr>
                <w:t>[Nokia]: propose to note the LS</w:t>
              </w:r>
            </w:ins>
          </w:p>
        </w:tc>
        <w:tc>
          <w:tcPr>
            <w:tcW w:w="708" w:type="dxa"/>
            <w:tcBorders>
              <w:top w:val="nil"/>
              <w:left w:val="nil"/>
              <w:bottom w:val="single" w:sz="4" w:space="0" w:color="000000"/>
              <w:right w:val="single" w:sz="4" w:space="0" w:color="000000"/>
            </w:tcBorders>
            <w:shd w:val="clear" w:color="000000" w:fill="FFFF99"/>
          </w:tcPr>
          <w:p w14:paraId="47D848D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F6F29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EF1A4D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E20E5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4E3F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F9687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220698</w:t>
            </w:r>
          </w:p>
        </w:tc>
        <w:tc>
          <w:tcPr>
            <w:tcW w:w="1843" w:type="dxa"/>
            <w:tcBorders>
              <w:top w:val="nil"/>
              <w:left w:val="nil"/>
              <w:bottom w:val="single" w:sz="4" w:space="0" w:color="000000"/>
              <w:right w:val="single" w:sz="4" w:space="0" w:color="000000"/>
            </w:tcBorders>
            <w:shd w:val="clear" w:color="000000" w:fill="FFFF99"/>
          </w:tcPr>
          <w:p w14:paraId="7F2A30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NSWO alignment with SA2 specs </w:t>
            </w:r>
          </w:p>
        </w:tc>
        <w:tc>
          <w:tcPr>
            <w:tcW w:w="992" w:type="dxa"/>
            <w:tcBorders>
              <w:top w:val="nil"/>
              <w:left w:val="nil"/>
              <w:bottom w:val="single" w:sz="4" w:space="0" w:color="000000"/>
              <w:right w:val="single" w:sz="4" w:space="0" w:color="000000"/>
            </w:tcBorders>
            <w:shd w:val="clear" w:color="000000" w:fill="FFFF99"/>
          </w:tcPr>
          <w:p w14:paraId="10A28C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7030C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B01F6C" w14:textId="77777777" w:rsidR="00AD3C17" w:rsidRDefault="00DD5AEB">
            <w:pPr>
              <w:widowControl/>
              <w:jc w:val="left"/>
              <w:rPr>
                <w:ins w:id="567" w:author="05-18-2032_02-24-1639_Minpeng" w:date="2022-05-18T20:51:00Z"/>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ins w:id="568" w:author="02-24-1639_Minpeng" w:date="2022-05-18T20:31:00Z">
              <w:r w:rsidR="008146F2" w:rsidRPr="008146F2">
                <w:rPr>
                  <w:rFonts w:ascii="Arial" w:eastAsia="等线" w:hAnsi="Arial" w:cs="Arial"/>
                  <w:color w:val="000000"/>
                  <w:kern w:val="0"/>
                  <w:sz w:val="16"/>
                  <w:szCs w:val="16"/>
                </w:rPr>
                <w:t>[Huawei] proposes a more neutral rewording</w:t>
              </w:r>
            </w:ins>
          </w:p>
          <w:p w14:paraId="23A77056" w14:textId="44FB99F3" w:rsidR="00E70F09" w:rsidRDefault="00E70F09">
            <w:pPr>
              <w:widowControl/>
              <w:jc w:val="left"/>
              <w:rPr>
                <w:ins w:id="569" w:author="05-18-2032_02-24-1639_Minpeng" w:date="2022-05-18T20:52:00Z"/>
                <w:rFonts w:ascii="Arial" w:eastAsia="等线" w:hAnsi="Arial" w:cs="Arial"/>
                <w:color w:val="000000"/>
                <w:kern w:val="0"/>
                <w:sz w:val="16"/>
                <w:szCs w:val="16"/>
              </w:rPr>
            </w:pPr>
            <w:ins w:id="570" w:author="05-18-2032_02-24-1639_Minpeng" w:date="2022-05-18T20:51:00Z">
              <w:r w:rsidRPr="00E70F09">
                <w:rPr>
                  <w:rFonts w:ascii="Arial" w:eastAsia="等线" w:hAnsi="Arial" w:cs="Arial"/>
                  <w:color w:val="000000"/>
                  <w:kern w:val="0"/>
                  <w:sz w:val="16"/>
                  <w:szCs w:val="16"/>
                </w:rPr>
                <w:t>[Nokia] agree with the suggestion and provides r1</w:t>
              </w:r>
            </w:ins>
          </w:p>
          <w:p w14:paraId="034DE782" w14:textId="58D66AA8" w:rsidR="00E70F09" w:rsidRDefault="00E70F09">
            <w:pPr>
              <w:widowControl/>
              <w:jc w:val="left"/>
              <w:rPr>
                <w:ins w:id="571" w:author="05-18-2032_02-24-1639_Minpeng" w:date="2022-05-18T20:51:00Z"/>
                <w:rFonts w:ascii="Arial" w:eastAsia="等线" w:hAnsi="Arial" w:cs="Arial"/>
                <w:color w:val="000000"/>
                <w:kern w:val="0"/>
                <w:sz w:val="16"/>
                <w:szCs w:val="16"/>
              </w:rPr>
            </w:pPr>
            <w:ins w:id="572" w:author="05-18-2032_02-24-1639_Minpeng" w:date="2022-05-18T20:52:00Z">
              <w:r w:rsidRPr="00E70F09">
                <w:rPr>
                  <w:rFonts w:ascii="Arial" w:eastAsia="等线" w:hAnsi="Arial" w:cs="Arial"/>
                  <w:color w:val="000000"/>
                  <w:kern w:val="0"/>
                  <w:sz w:val="16"/>
                  <w:szCs w:val="16"/>
                </w:rPr>
                <w:t>[CableLabs] provide editorial comments on r1</w:t>
              </w:r>
            </w:ins>
          </w:p>
          <w:p w14:paraId="5AF6C08F" w14:textId="37BB332F" w:rsidR="00E70F09" w:rsidRPr="007F40F3" w:rsidRDefault="00E70F09">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4746203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4EB7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7E46C0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74D54A7"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B532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6EB6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221098</w:t>
            </w:r>
          </w:p>
        </w:tc>
        <w:tc>
          <w:tcPr>
            <w:tcW w:w="1843" w:type="dxa"/>
            <w:tcBorders>
              <w:top w:val="nil"/>
              <w:left w:val="nil"/>
              <w:bottom w:val="single" w:sz="4" w:space="0" w:color="000000"/>
              <w:right w:val="single" w:sz="4" w:space="0" w:color="000000"/>
            </w:tcBorders>
            <w:shd w:val="clear" w:color="000000" w:fill="FFFF99"/>
          </w:tcPr>
          <w:p w14:paraId="485C9D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the NSWO in the UE side </w:t>
            </w:r>
          </w:p>
        </w:tc>
        <w:tc>
          <w:tcPr>
            <w:tcW w:w="992" w:type="dxa"/>
            <w:tcBorders>
              <w:top w:val="nil"/>
              <w:left w:val="nil"/>
              <w:bottom w:val="single" w:sz="4" w:space="0" w:color="000000"/>
              <w:right w:val="single" w:sz="4" w:space="0" w:color="000000"/>
            </w:tcBorders>
            <w:shd w:val="clear" w:color="000000" w:fill="FFFF99"/>
          </w:tcPr>
          <w:p w14:paraId="240C5B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92EBC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0854413" w14:textId="77777777" w:rsidR="005B4D07" w:rsidRPr="008146F2" w:rsidRDefault="00DD5AEB">
            <w:pPr>
              <w:widowControl/>
              <w:jc w:val="left"/>
              <w:rPr>
                <w:ins w:id="573" w:author="05-18-1957_02-24-1639_Minpeng" w:date="2022-05-18T19:58:00Z"/>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07A40D3A" w14:textId="77777777" w:rsidR="005B4D07" w:rsidRPr="008146F2" w:rsidRDefault="005B4D07">
            <w:pPr>
              <w:widowControl/>
              <w:jc w:val="left"/>
              <w:rPr>
                <w:ins w:id="574" w:author="05-18-1957_02-24-1639_Minpeng" w:date="2022-05-18T19:58:00Z"/>
                <w:rFonts w:ascii="Arial" w:eastAsia="等线" w:hAnsi="Arial" w:cs="Arial"/>
                <w:color w:val="000000"/>
                <w:kern w:val="0"/>
                <w:sz w:val="16"/>
                <w:szCs w:val="16"/>
              </w:rPr>
            </w:pPr>
            <w:ins w:id="575" w:author="05-18-1957_02-24-1639_Minpeng" w:date="2022-05-18T19:58:00Z">
              <w:r w:rsidRPr="008146F2">
                <w:rPr>
                  <w:rFonts w:ascii="Arial" w:eastAsia="等线" w:hAnsi="Arial" w:cs="Arial"/>
                  <w:color w:val="000000"/>
                  <w:kern w:val="0"/>
                  <w:sz w:val="16"/>
                  <w:szCs w:val="16"/>
                </w:rPr>
                <w:t>[Ericsson]: Proposes to postpone this CR to the next meeting.</w:t>
              </w:r>
            </w:ins>
          </w:p>
          <w:p w14:paraId="0CC0BEAE" w14:textId="77777777" w:rsidR="005B4D07" w:rsidRPr="008146F2" w:rsidRDefault="005B4D07">
            <w:pPr>
              <w:widowControl/>
              <w:jc w:val="left"/>
              <w:rPr>
                <w:ins w:id="576" w:author="05-18-1957_02-24-1639_Minpeng" w:date="2022-05-18T19:58:00Z"/>
                <w:rFonts w:ascii="Arial" w:eastAsia="等线" w:hAnsi="Arial" w:cs="Arial"/>
                <w:color w:val="000000"/>
                <w:kern w:val="0"/>
                <w:sz w:val="16"/>
                <w:szCs w:val="16"/>
              </w:rPr>
            </w:pPr>
            <w:ins w:id="577" w:author="05-18-1957_02-24-1639_Minpeng" w:date="2022-05-18T19:58:00Z">
              <w:r w:rsidRPr="008146F2">
                <w:rPr>
                  <w:rFonts w:ascii="Arial" w:eastAsia="等线" w:hAnsi="Arial" w:cs="Arial"/>
                  <w:color w:val="000000"/>
                  <w:kern w:val="0"/>
                  <w:sz w:val="16"/>
                  <w:szCs w:val="16"/>
                </w:rPr>
                <w:t>[Nokia]: ask clarification and proposed changes.</w:t>
              </w:r>
            </w:ins>
          </w:p>
          <w:p w14:paraId="3B9BE703" w14:textId="77777777" w:rsidR="00453927" w:rsidRPr="008146F2" w:rsidRDefault="005B4D07">
            <w:pPr>
              <w:widowControl/>
              <w:jc w:val="left"/>
              <w:rPr>
                <w:ins w:id="578" w:author="05-18-2004_02-24-1639_Minpeng" w:date="2022-05-18T20:04:00Z"/>
                <w:rFonts w:ascii="Arial" w:eastAsia="等线" w:hAnsi="Arial" w:cs="Arial"/>
                <w:color w:val="000000"/>
                <w:kern w:val="0"/>
                <w:sz w:val="16"/>
                <w:szCs w:val="16"/>
              </w:rPr>
            </w:pPr>
            <w:ins w:id="579" w:author="05-18-1957_02-24-1639_Minpeng" w:date="2022-05-18T19:58:00Z">
              <w:r w:rsidRPr="008146F2">
                <w:rPr>
                  <w:rFonts w:ascii="Arial" w:eastAsia="等线" w:hAnsi="Arial" w:cs="Arial"/>
                  <w:color w:val="000000"/>
                  <w:kern w:val="0"/>
                  <w:sz w:val="16"/>
                  <w:szCs w:val="16"/>
                </w:rPr>
                <w:t>[Huawei]: provides reply.</w:t>
              </w:r>
            </w:ins>
          </w:p>
          <w:p w14:paraId="70607AAC" w14:textId="77777777" w:rsidR="00453927" w:rsidRPr="008146F2" w:rsidRDefault="00453927">
            <w:pPr>
              <w:widowControl/>
              <w:jc w:val="left"/>
              <w:rPr>
                <w:ins w:id="580" w:author="05-18-2004_02-24-1639_Minpeng" w:date="2022-05-18T20:04:00Z"/>
                <w:rFonts w:ascii="Arial" w:eastAsia="等线" w:hAnsi="Arial" w:cs="Arial"/>
                <w:color w:val="000000"/>
                <w:kern w:val="0"/>
                <w:sz w:val="16"/>
                <w:szCs w:val="16"/>
              </w:rPr>
            </w:pPr>
            <w:ins w:id="581" w:author="05-18-2004_02-24-1639_Minpeng" w:date="2022-05-18T20:04:00Z">
              <w:r w:rsidRPr="008146F2">
                <w:rPr>
                  <w:rFonts w:ascii="Arial" w:eastAsia="等线" w:hAnsi="Arial" w:cs="Arial"/>
                  <w:color w:val="000000"/>
                  <w:kern w:val="0"/>
                  <w:sz w:val="16"/>
                  <w:szCs w:val="16"/>
                </w:rPr>
                <w:t>[Huawei] : provides clarification.</w:t>
              </w:r>
            </w:ins>
          </w:p>
          <w:p w14:paraId="26E30CEB" w14:textId="77777777" w:rsidR="00436517" w:rsidRPr="008146F2" w:rsidRDefault="00453927">
            <w:pPr>
              <w:widowControl/>
              <w:jc w:val="left"/>
              <w:rPr>
                <w:ins w:id="582" w:author="05-18-2014_02-24-1639_Minpeng" w:date="2022-05-18T20:14:00Z"/>
                <w:rFonts w:ascii="Arial" w:eastAsia="等线" w:hAnsi="Arial" w:cs="Arial"/>
                <w:color w:val="000000"/>
                <w:kern w:val="0"/>
                <w:sz w:val="16"/>
                <w:szCs w:val="16"/>
              </w:rPr>
            </w:pPr>
            <w:ins w:id="583" w:author="05-18-2004_02-24-1639_Minpeng" w:date="2022-05-18T20:04:00Z">
              <w:r w:rsidRPr="008146F2">
                <w:rPr>
                  <w:rFonts w:ascii="Arial" w:eastAsia="等线" w:hAnsi="Arial" w:cs="Arial"/>
                  <w:color w:val="000000"/>
                  <w:kern w:val="0"/>
                  <w:sz w:val="16"/>
                  <w:szCs w:val="16"/>
                </w:rPr>
                <w:t>[Nokia]: provide further comment</w:t>
              </w:r>
            </w:ins>
          </w:p>
          <w:p w14:paraId="7242276A" w14:textId="77777777" w:rsidR="00715690" w:rsidRPr="008146F2" w:rsidRDefault="00436517">
            <w:pPr>
              <w:widowControl/>
              <w:jc w:val="left"/>
              <w:rPr>
                <w:ins w:id="584" w:author="05-18-2019_02-24-1639_Minpeng" w:date="2022-05-18T20:19:00Z"/>
                <w:rFonts w:ascii="Arial" w:eastAsia="等线" w:hAnsi="Arial" w:cs="Arial"/>
                <w:color w:val="000000"/>
                <w:kern w:val="0"/>
                <w:sz w:val="16"/>
                <w:szCs w:val="16"/>
              </w:rPr>
            </w:pPr>
            <w:ins w:id="585" w:author="05-18-2014_02-24-1639_Minpeng" w:date="2022-05-18T20:14:00Z">
              <w:r w:rsidRPr="008146F2">
                <w:rPr>
                  <w:rFonts w:ascii="Arial" w:eastAsia="等线" w:hAnsi="Arial" w:cs="Arial"/>
                  <w:color w:val="000000"/>
                  <w:kern w:val="0"/>
                  <w:sz w:val="16"/>
                  <w:szCs w:val="16"/>
                </w:rPr>
                <w:t>[Huawei] : provides further clarication.</w:t>
              </w:r>
            </w:ins>
          </w:p>
          <w:p w14:paraId="471BA8BC" w14:textId="77777777" w:rsidR="00715690" w:rsidRPr="008146F2" w:rsidRDefault="00715690">
            <w:pPr>
              <w:widowControl/>
              <w:jc w:val="left"/>
              <w:rPr>
                <w:ins w:id="586" w:author="05-18-2019_02-24-1639_Minpeng" w:date="2022-05-18T20:20:00Z"/>
                <w:rFonts w:ascii="Arial" w:eastAsia="等线" w:hAnsi="Arial" w:cs="Arial"/>
                <w:color w:val="000000"/>
                <w:kern w:val="0"/>
                <w:sz w:val="16"/>
                <w:szCs w:val="16"/>
              </w:rPr>
            </w:pPr>
            <w:ins w:id="587" w:author="05-18-2019_02-24-1639_Minpeng" w:date="2022-05-18T20:19:00Z">
              <w:r w:rsidRPr="008146F2">
                <w:rPr>
                  <w:rFonts w:ascii="Arial" w:eastAsia="等线" w:hAnsi="Arial" w:cs="Arial"/>
                  <w:color w:val="000000"/>
                  <w:kern w:val="0"/>
                  <w:sz w:val="16"/>
                  <w:szCs w:val="16"/>
                </w:rPr>
                <w:t>[Nokia]: provide further comment and propose to note the contribution</w:t>
              </w:r>
            </w:ins>
          </w:p>
          <w:p w14:paraId="7C103667" w14:textId="77777777" w:rsidR="008146F2" w:rsidRDefault="00715690">
            <w:pPr>
              <w:widowControl/>
              <w:jc w:val="left"/>
              <w:rPr>
                <w:ins w:id="588" w:author="05-18-2026_02-24-1639_Minpeng" w:date="2022-05-18T20:26:00Z"/>
                <w:rFonts w:ascii="Arial" w:eastAsia="等线" w:hAnsi="Arial" w:cs="Arial"/>
                <w:color w:val="000000"/>
                <w:kern w:val="0"/>
                <w:sz w:val="16"/>
                <w:szCs w:val="16"/>
              </w:rPr>
            </w:pPr>
            <w:ins w:id="589" w:author="05-18-2019_02-24-1639_Minpeng" w:date="2022-05-18T20:20:00Z">
              <w:r w:rsidRPr="008146F2">
                <w:rPr>
                  <w:rFonts w:ascii="Arial" w:eastAsia="等线" w:hAnsi="Arial" w:cs="Arial"/>
                  <w:color w:val="000000"/>
                  <w:kern w:val="0"/>
                  <w:sz w:val="16"/>
                  <w:szCs w:val="16"/>
                </w:rPr>
                <w:t>[Huawei] : provide reply to NOKIA’s comments, and not agree with Note.</w:t>
              </w:r>
            </w:ins>
          </w:p>
          <w:p w14:paraId="371EF3D1" w14:textId="77777777" w:rsidR="00AD3C17" w:rsidRDefault="008146F2">
            <w:pPr>
              <w:widowControl/>
              <w:jc w:val="left"/>
              <w:rPr>
                <w:ins w:id="590" w:author="02-24-1639_Minpeng" w:date="2022-05-18T20:30:00Z"/>
                <w:rFonts w:ascii="Arial" w:eastAsia="等线" w:hAnsi="Arial" w:cs="Arial"/>
                <w:color w:val="000000"/>
                <w:kern w:val="0"/>
                <w:sz w:val="16"/>
                <w:szCs w:val="16"/>
              </w:rPr>
            </w:pPr>
            <w:ins w:id="591" w:author="05-18-2026_02-24-1639_Minpeng" w:date="2022-05-18T20:26:00Z">
              <w:r>
                <w:rPr>
                  <w:rFonts w:ascii="Arial" w:eastAsia="等线" w:hAnsi="Arial" w:cs="Arial"/>
                  <w:color w:val="000000"/>
                  <w:kern w:val="0"/>
                  <w:sz w:val="16"/>
                  <w:szCs w:val="16"/>
                </w:rPr>
                <w:t>[Qualcomm]: provides clarification.</w:t>
              </w:r>
            </w:ins>
          </w:p>
          <w:p w14:paraId="6104754A" w14:textId="0C24DA9F" w:rsidR="008146F2" w:rsidRPr="008146F2" w:rsidRDefault="008146F2">
            <w:pPr>
              <w:widowControl/>
              <w:jc w:val="left"/>
              <w:rPr>
                <w:rFonts w:ascii="Arial" w:eastAsia="等线" w:hAnsi="Arial" w:cs="Arial"/>
                <w:color w:val="000000"/>
                <w:kern w:val="0"/>
                <w:sz w:val="16"/>
                <w:szCs w:val="16"/>
              </w:rPr>
            </w:pPr>
            <w:ins w:id="592" w:author="02-24-1639_Minpeng" w:date="2022-05-18T20:30:00Z">
              <w:r w:rsidRPr="008146F2">
                <w:rPr>
                  <w:rFonts w:ascii="Arial" w:eastAsia="等线" w:hAnsi="Arial" w:cs="Arial"/>
                  <w:color w:val="000000"/>
                  <w:kern w:val="0"/>
                  <w:sz w:val="16"/>
                  <w:szCs w:val="16"/>
                </w:rPr>
                <w:t>[Nokia]: provide further comment</w:t>
              </w:r>
            </w:ins>
          </w:p>
        </w:tc>
        <w:tc>
          <w:tcPr>
            <w:tcW w:w="708" w:type="dxa"/>
            <w:tcBorders>
              <w:top w:val="nil"/>
              <w:left w:val="nil"/>
              <w:bottom w:val="single" w:sz="4" w:space="0" w:color="000000"/>
              <w:right w:val="single" w:sz="4" w:space="0" w:color="000000"/>
            </w:tcBorders>
            <w:shd w:val="clear" w:color="000000" w:fill="FFFF99"/>
          </w:tcPr>
          <w:p w14:paraId="031492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4C5E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19251D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110EC6E"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4B38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BF14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220818</w:t>
            </w:r>
          </w:p>
        </w:tc>
        <w:tc>
          <w:tcPr>
            <w:tcW w:w="1843" w:type="dxa"/>
            <w:tcBorders>
              <w:top w:val="nil"/>
              <w:left w:val="nil"/>
              <w:bottom w:val="single" w:sz="4" w:space="0" w:color="000000"/>
              <w:right w:val="single" w:sz="4" w:space="0" w:color="000000"/>
            </w:tcBorders>
            <w:shd w:val="clear" w:color="000000" w:fill="FFFF99"/>
          </w:tcPr>
          <w:p w14:paraId="1689A54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Summary for Non-Seamless WLAN offload authentication in 5GS </w:t>
            </w:r>
          </w:p>
        </w:tc>
        <w:tc>
          <w:tcPr>
            <w:tcW w:w="992" w:type="dxa"/>
            <w:tcBorders>
              <w:top w:val="nil"/>
              <w:left w:val="nil"/>
              <w:bottom w:val="single" w:sz="4" w:space="0" w:color="000000"/>
              <w:right w:val="single" w:sz="4" w:space="0" w:color="000000"/>
            </w:tcBorders>
            <w:shd w:val="clear" w:color="000000" w:fill="FFFF99"/>
          </w:tcPr>
          <w:p w14:paraId="3995E8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471135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WI summary </w:t>
            </w:r>
          </w:p>
        </w:tc>
        <w:tc>
          <w:tcPr>
            <w:tcW w:w="4111" w:type="dxa"/>
            <w:tcBorders>
              <w:top w:val="nil"/>
              <w:left w:val="nil"/>
              <w:bottom w:val="single" w:sz="4" w:space="0" w:color="000000"/>
              <w:right w:val="single" w:sz="4" w:space="0" w:color="000000"/>
            </w:tcBorders>
            <w:shd w:val="clear" w:color="000000" w:fill="FFFF99"/>
          </w:tcPr>
          <w:p w14:paraId="7A3E435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1AA6A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C9461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36FD78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559B5FD"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A776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7784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221018</w:t>
            </w:r>
          </w:p>
        </w:tc>
        <w:tc>
          <w:tcPr>
            <w:tcW w:w="1843" w:type="dxa"/>
            <w:tcBorders>
              <w:top w:val="nil"/>
              <w:left w:val="nil"/>
              <w:bottom w:val="single" w:sz="4" w:space="0" w:color="000000"/>
              <w:right w:val="single" w:sz="4" w:space="0" w:color="000000"/>
            </w:tcBorders>
            <w:shd w:val="clear" w:color="000000" w:fill="FFFF99"/>
          </w:tcPr>
          <w:p w14:paraId="501486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NSWO security revisited </w:t>
            </w:r>
          </w:p>
        </w:tc>
        <w:tc>
          <w:tcPr>
            <w:tcW w:w="992" w:type="dxa"/>
            <w:tcBorders>
              <w:top w:val="nil"/>
              <w:left w:val="nil"/>
              <w:bottom w:val="single" w:sz="4" w:space="0" w:color="000000"/>
              <w:right w:val="single" w:sz="4" w:space="0" w:color="000000"/>
            </w:tcBorders>
            <w:shd w:val="clear" w:color="000000" w:fill="FFFF99"/>
          </w:tcPr>
          <w:p w14:paraId="3E78FC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Deutsche Telekom, Vodafone </w:t>
            </w:r>
          </w:p>
        </w:tc>
        <w:tc>
          <w:tcPr>
            <w:tcW w:w="709" w:type="dxa"/>
            <w:tcBorders>
              <w:top w:val="nil"/>
              <w:left w:val="nil"/>
              <w:bottom w:val="single" w:sz="4" w:space="0" w:color="000000"/>
              <w:right w:val="single" w:sz="4" w:space="0" w:color="000000"/>
            </w:tcBorders>
            <w:shd w:val="clear" w:color="000000" w:fill="FFFF99"/>
          </w:tcPr>
          <w:p w14:paraId="42803F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D22EF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504FA1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Clarification required</w:t>
            </w:r>
          </w:p>
          <w:p w14:paraId="19F34C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Provides clarification.</w:t>
            </w:r>
          </w:p>
          <w:p w14:paraId="25D7CD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[Lenovo]: requests clarification.</w:t>
            </w:r>
          </w:p>
        </w:tc>
        <w:tc>
          <w:tcPr>
            <w:tcW w:w="708" w:type="dxa"/>
            <w:tcBorders>
              <w:top w:val="nil"/>
              <w:left w:val="nil"/>
              <w:bottom w:val="single" w:sz="4" w:space="0" w:color="000000"/>
              <w:right w:val="single" w:sz="4" w:space="0" w:color="000000"/>
            </w:tcBorders>
            <w:shd w:val="clear" w:color="000000" w:fill="FFFF99"/>
          </w:tcPr>
          <w:p w14:paraId="62FE97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0B956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22580C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4AB3B18"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06C9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764A6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220616</w:t>
            </w:r>
          </w:p>
        </w:tc>
        <w:tc>
          <w:tcPr>
            <w:tcW w:w="1843" w:type="dxa"/>
            <w:tcBorders>
              <w:top w:val="nil"/>
              <w:left w:val="nil"/>
              <w:bottom w:val="single" w:sz="4" w:space="0" w:color="000000"/>
              <w:right w:val="single" w:sz="4" w:space="0" w:color="000000"/>
            </w:tcBorders>
            <w:shd w:val="clear" w:color="000000" w:fill="99FF33"/>
          </w:tcPr>
          <w:p w14:paraId="5B5534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99FF33"/>
          </w:tcPr>
          <w:p w14:paraId="6ECED9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99FF33"/>
          </w:tcPr>
          <w:p w14:paraId="108269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6251CC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8CDED0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F0B5E17" w14:textId="77777777" w:rsidR="00AD3C17" w:rsidRPr="007F40F3" w:rsidRDefault="00453927">
            <w:pPr>
              <w:widowControl/>
              <w:jc w:val="left"/>
              <w:rPr>
                <w:rFonts w:ascii="等线" w:eastAsia="等线" w:hAnsi="等线" w:cs="宋体"/>
                <w:color w:val="0563C1"/>
                <w:kern w:val="0"/>
                <w:sz w:val="16"/>
                <w:szCs w:val="16"/>
                <w:u w:val="single"/>
              </w:rPr>
            </w:pPr>
            <w:hyperlink r:id="rId40" w:anchor="RANGE!S3-220655"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220655 </w:t>
              </w:r>
            </w:hyperlink>
          </w:p>
        </w:tc>
      </w:tr>
      <w:tr w:rsidR="00AD3C17" w:rsidRPr="007F40F3" w14:paraId="0137234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3CB409F"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7AC8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C769E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220617</w:t>
            </w:r>
          </w:p>
        </w:tc>
        <w:tc>
          <w:tcPr>
            <w:tcW w:w="1843" w:type="dxa"/>
            <w:tcBorders>
              <w:top w:val="nil"/>
              <w:left w:val="nil"/>
              <w:bottom w:val="single" w:sz="4" w:space="0" w:color="000000"/>
              <w:right w:val="single" w:sz="4" w:space="0" w:color="000000"/>
            </w:tcBorders>
            <w:shd w:val="clear" w:color="000000" w:fill="99FF33"/>
          </w:tcPr>
          <w:p w14:paraId="5D9CB47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5FC45C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99FF33"/>
          </w:tcPr>
          <w:p w14:paraId="0B0C2D4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D30B1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016D07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64787F3" w14:textId="77777777" w:rsidR="00AD3C17" w:rsidRPr="007F40F3" w:rsidRDefault="00453927">
            <w:pPr>
              <w:widowControl/>
              <w:jc w:val="left"/>
              <w:rPr>
                <w:rFonts w:ascii="等线" w:eastAsia="等线" w:hAnsi="等线" w:cs="宋体"/>
                <w:color w:val="0563C1"/>
                <w:kern w:val="0"/>
                <w:sz w:val="16"/>
                <w:szCs w:val="16"/>
                <w:u w:val="single"/>
              </w:rPr>
            </w:pPr>
            <w:hyperlink r:id="rId41" w:anchor="RANGE!S3-220656"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220656 </w:t>
              </w:r>
            </w:hyperlink>
          </w:p>
        </w:tc>
      </w:tr>
      <w:tr w:rsidR="00AD3C17" w:rsidRPr="007F40F3" w14:paraId="566B177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B517CE2"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30B7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808DE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220618</w:t>
            </w:r>
          </w:p>
        </w:tc>
        <w:tc>
          <w:tcPr>
            <w:tcW w:w="1843" w:type="dxa"/>
            <w:tcBorders>
              <w:top w:val="nil"/>
              <w:left w:val="nil"/>
              <w:bottom w:val="single" w:sz="4" w:space="0" w:color="000000"/>
              <w:right w:val="single" w:sz="4" w:space="0" w:color="000000"/>
            </w:tcBorders>
            <w:shd w:val="clear" w:color="000000" w:fill="99FF33"/>
          </w:tcPr>
          <w:p w14:paraId="7752DE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412AC3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99FF33"/>
          </w:tcPr>
          <w:p w14:paraId="208F54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5B3C9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D53AA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DC2D4D1" w14:textId="77777777" w:rsidR="00AD3C17" w:rsidRPr="007F40F3" w:rsidRDefault="00453927">
            <w:pPr>
              <w:widowControl/>
              <w:jc w:val="left"/>
              <w:rPr>
                <w:rFonts w:ascii="等线" w:eastAsia="等线" w:hAnsi="等线" w:cs="宋体"/>
                <w:color w:val="0563C1"/>
                <w:kern w:val="0"/>
                <w:sz w:val="16"/>
                <w:szCs w:val="16"/>
                <w:u w:val="single"/>
              </w:rPr>
            </w:pPr>
            <w:hyperlink r:id="rId42" w:anchor="RANGE!S3-220657"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220657 </w:t>
              </w:r>
            </w:hyperlink>
          </w:p>
        </w:tc>
      </w:tr>
      <w:tr w:rsidR="00AD3C17" w:rsidRPr="007F40F3" w14:paraId="6854483C"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570EDC6" w14:textId="77777777" w:rsidR="00AD3C17" w:rsidRPr="008700F7"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4.13</w:t>
            </w:r>
          </w:p>
        </w:tc>
        <w:tc>
          <w:tcPr>
            <w:tcW w:w="709" w:type="dxa"/>
            <w:tcBorders>
              <w:top w:val="nil"/>
              <w:left w:val="nil"/>
              <w:bottom w:val="single" w:sz="4" w:space="0" w:color="000000"/>
              <w:right w:val="single" w:sz="4" w:space="0" w:color="000000"/>
            </w:tcBorders>
            <w:shd w:val="clear" w:color="000000" w:fill="FFFFFF"/>
          </w:tcPr>
          <w:p w14:paraId="385EBD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Security Aspects of User Consent for 3GPP services (Rel-17) </w:t>
            </w:r>
          </w:p>
        </w:tc>
        <w:tc>
          <w:tcPr>
            <w:tcW w:w="851" w:type="dxa"/>
            <w:tcBorders>
              <w:top w:val="nil"/>
              <w:left w:val="nil"/>
              <w:bottom w:val="single" w:sz="4" w:space="0" w:color="000000"/>
              <w:right w:val="single" w:sz="4" w:space="0" w:color="000000"/>
            </w:tcBorders>
            <w:shd w:val="clear" w:color="000000" w:fill="99FF33"/>
          </w:tcPr>
          <w:p w14:paraId="258CC8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220622</w:t>
            </w:r>
          </w:p>
        </w:tc>
        <w:tc>
          <w:tcPr>
            <w:tcW w:w="1843" w:type="dxa"/>
            <w:tcBorders>
              <w:top w:val="nil"/>
              <w:left w:val="nil"/>
              <w:bottom w:val="single" w:sz="4" w:space="0" w:color="000000"/>
              <w:right w:val="single" w:sz="4" w:space="0" w:color="000000"/>
            </w:tcBorders>
            <w:shd w:val="clear" w:color="000000" w:fill="99FF33"/>
          </w:tcPr>
          <w:p w14:paraId="24FD96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99FF33"/>
          </w:tcPr>
          <w:p w14:paraId="2F766F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99FF33"/>
          </w:tcPr>
          <w:p w14:paraId="6DAAC05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AA1B9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95258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70E3D59" w14:textId="77777777" w:rsidR="00AD3C17" w:rsidRPr="007F40F3" w:rsidRDefault="00453927">
            <w:pPr>
              <w:widowControl/>
              <w:jc w:val="left"/>
              <w:rPr>
                <w:rFonts w:ascii="等线" w:eastAsia="等线" w:hAnsi="等线" w:cs="宋体"/>
                <w:color w:val="0563C1"/>
                <w:kern w:val="0"/>
                <w:sz w:val="16"/>
                <w:szCs w:val="16"/>
                <w:u w:val="single"/>
              </w:rPr>
            </w:pPr>
            <w:hyperlink r:id="rId43" w:anchor="RANGE!S3-220661"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220661 </w:t>
              </w:r>
            </w:hyperlink>
          </w:p>
        </w:tc>
      </w:tr>
      <w:tr w:rsidR="00AD3C17" w:rsidRPr="007F40F3" w14:paraId="59A4627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4641BE3"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8E91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628BA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220661</w:t>
            </w:r>
          </w:p>
        </w:tc>
        <w:tc>
          <w:tcPr>
            <w:tcW w:w="1843" w:type="dxa"/>
            <w:tcBorders>
              <w:top w:val="nil"/>
              <w:left w:val="nil"/>
              <w:bottom w:val="single" w:sz="4" w:space="0" w:color="000000"/>
              <w:right w:val="single" w:sz="4" w:space="0" w:color="000000"/>
            </w:tcBorders>
            <w:shd w:val="clear" w:color="000000" w:fill="FFFF99"/>
          </w:tcPr>
          <w:p w14:paraId="3E93AE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FFFF99"/>
          </w:tcPr>
          <w:p w14:paraId="428FC1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FFFF99"/>
          </w:tcPr>
          <w:p w14:paraId="2010BA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CCFD349"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0BE96AFE"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[Huawei]: Should be replied by taking the S3-221082 and S3-221107 into consideration.</w:t>
            </w:r>
          </w:p>
          <w:p w14:paraId="14BA5317"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&gt;&gt;CC_2&lt;&lt;</w:t>
            </w:r>
          </w:p>
          <w:p w14:paraId="4B125167"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[VC] presents</w:t>
            </w:r>
          </w:p>
          <w:p w14:paraId="18C9B12A"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[Ericsson] there are some response proposal but in AI#3</w:t>
            </w:r>
          </w:p>
          <w:p w14:paraId="0C9E5C72"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[Apple] has one reply proposal(1082) and Nokia(1107) has another.</w:t>
            </w:r>
          </w:p>
          <w:p w14:paraId="00578A3B" w14:textId="77777777" w:rsidR="005B4D07" w:rsidRPr="00A854E1" w:rsidRDefault="00DD5AEB">
            <w:pPr>
              <w:widowControl/>
              <w:jc w:val="left"/>
              <w:rPr>
                <w:ins w:id="593" w:author="05-18-1957_02-24-1639_Minpeng" w:date="2022-05-18T19:58:00Z"/>
                <w:rFonts w:ascii="Arial" w:eastAsia="等线" w:hAnsi="Arial" w:cs="Arial"/>
                <w:color w:val="000000"/>
                <w:kern w:val="0"/>
                <w:sz w:val="16"/>
                <w:szCs w:val="16"/>
              </w:rPr>
            </w:pPr>
            <w:r w:rsidRPr="00A854E1">
              <w:rPr>
                <w:rFonts w:ascii="Arial" w:eastAsia="等线" w:hAnsi="Arial" w:cs="Arial"/>
                <w:color w:val="000000"/>
                <w:kern w:val="0"/>
                <w:sz w:val="16"/>
                <w:szCs w:val="16"/>
              </w:rPr>
              <w:t>&gt;&gt;CC_2&lt;&lt;</w:t>
            </w:r>
          </w:p>
          <w:p w14:paraId="3DAD38DE" w14:textId="77777777" w:rsidR="005B4D07" w:rsidRPr="00A854E1" w:rsidRDefault="005B4D07">
            <w:pPr>
              <w:widowControl/>
              <w:jc w:val="left"/>
              <w:rPr>
                <w:ins w:id="594" w:author="05-18-1957_02-24-1639_Minpeng" w:date="2022-05-18T19:58:00Z"/>
                <w:rFonts w:ascii="Arial" w:eastAsia="等线" w:hAnsi="Arial" w:cs="Arial"/>
                <w:color w:val="000000"/>
                <w:kern w:val="0"/>
                <w:sz w:val="16"/>
                <w:szCs w:val="16"/>
              </w:rPr>
            </w:pPr>
            <w:ins w:id="595" w:author="05-18-1957_02-24-1639_Minpeng" w:date="2022-05-18T19:58:00Z">
              <w:r w:rsidRPr="00A854E1">
                <w:rPr>
                  <w:rFonts w:ascii="Arial" w:eastAsia="等线" w:hAnsi="Arial" w:cs="Arial"/>
                  <w:color w:val="000000"/>
                  <w:kern w:val="0"/>
                  <w:sz w:val="16"/>
                  <w:szCs w:val="16"/>
                </w:rPr>
                <w:t>[Nokia]: OK with taking the S3-221082 as LS Reply.</w:t>
              </w:r>
            </w:ins>
          </w:p>
          <w:p w14:paraId="6717BF82" w14:textId="77777777" w:rsidR="00A854E1" w:rsidRPr="00A854E1" w:rsidRDefault="005B4D07">
            <w:pPr>
              <w:widowControl/>
              <w:jc w:val="left"/>
              <w:rPr>
                <w:ins w:id="596" w:author="05-18-2009_02-24-1639_Minpeng" w:date="2022-05-18T20:10:00Z"/>
                <w:rFonts w:ascii="Arial" w:eastAsia="等线" w:hAnsi="Arial" w:cs="Arial"/>
                <w:color w:val="000000"/>
                <w:kern w:val="0"/>
                <w:sz w:val="16"/>
                <w:szCs w:val="16"/>
              </w:rPr>
            </w:pPr>
            <w:ins w:id="597" w:author="05-18-1957_02-24-1639_Minpeng" w:date="2022-05-18T19:58:00Z">
              <w:r w:rsidRPr="00A854E1">
                <w:rPr>
                  <w:rFonts w:ascii="Arial" w:eastAsia="等线" w:hAnsi="Arial" w:cs="Arial"/>
                  <w:color w:val="000000"/>
                  <w:kern w:val="0"/>
                  <w:sz w:val="16"/>
                  <w:szCs w:val="16"/>
                </w:rPr>
                <w:t>[Xiaomi]: proposes not to reply</w:t>
              </w:r>
            </w:ins>
          </w:p>
          <w:p w14:paraId="39FEA290" w14:textId="77777777" w:rsidR="00A854E1" w:rsidRDefault="00A854E1">
            <w:pPr>
              <w:widowControl/>
              <w:jc w:val="left"/>
              <w:rPr>
                <w:ins w:id="598" w:author="05-18-2009_02-24-1639_Minpeng" w:date="2022-05-18T20:10:00Z"/>
                <w:rFonts w:ascii="Arial" w:eastAsia="等线" w:hAnsi="Arial" w:cs="Arial"/>
                <w:color w:val="000000"/>
                <w:kern w:val="0"/>
                <w:sz w:val="16"/>
                <w:szCs w:val="16"/>
              </w:rPr>
            </w:pPr>
            <w:ins w:id="599" w:author="05-18-2009_02-24-1639_Minpeng" w:date="2022-05-18T20:10:00Z">
              <w:r w:rsidRPr="00A854E1">
                <w:rPr>
                  <w:rFonts w:ascii="Arial" w:eastAsia="等线" w:hAnsi="Arial" w:cs="Arial"/>
                  <w:color w:val="000000"/>
                  <w:kern w:val="0"/>
                  <w:sz w:val="16"/>
                  <w:szCs w:val="16"/>
                </w:rPr>
                <w:t>[Qualcomm]: proposes to note (or mark it as replied to in S3-221063 if the reply proposed in this doc gets agreed by SA3)</w:t>
              </w:r>
            </w:ins>
          </w:p>
          <w:p w14:paraId="324D4021" w14:textId="78AF3544" w:rsidR="00AD3C17" w:rsidRPr="00A854E1" w:rsidRDefault="00A854E1">
            <w:pPr>
              <w:widowControl/>
              <w:jc w:val="left"/>
              <w:rPr>
                <w:rFonts w:ascii="Arial" w:eastAsia="等线" w:hAnsi="Arial" w:cs="Arial"/>
                <w:color w:val="000000"/>
                <w:kern w:val="0"/>
                <w:sz w:val="16"/>
                <w:szCs w:val="16"/>
              </w:rPr>
            </w:pPr>
            <w:ins w:id="600" w:author="05-18-2009_02-24-1639_Minpeng" w:date="2022-05-18T20:10:00Z">
              <w:r>
                <w:rPr>
                  <w:rFonts w:ascii="Arial" w:eastAsia="等线" w:hAnsi="Arial" w:cs="Arial"/>
                  <w:color w:val="000000"/>
                  <w:kern w:val="0"/>
                  <w:sz w:val="16"/>
                  <w:szCs w:val="16"/>
                </w:rPr>
                <w:t>[Apple]: propose to reply independently.</w:t>
              </w:r>
            </w:ins>
          </w:p>
        </w:tc>
        <w:tc>
          <w:tcPr>
            <w:tcW w:w="708" w:type="dxa"/>
            <w:tcBorders>
              <w:top w:val="nil"/>
              <w:left w:val="nil"/>
              <w:bottom w:val="single" w:sz="4" w:space="0" w:color="000000"/>
              <w:right w:val="single" w:sz="4" w:space="0" w:color="000000"/>
            </w:tcBorders>
            <w:shd w:val="clear" w:color="000000" w:fill="FFFF99"/>
          </w:tcPr>
          <w:p w14:paraId="58A20D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DD73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F9B7F3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2626A31" w14:textId="77777777" w:rsidR="00AD3C17" w:rsidRPr="008700F7"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9090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F309A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220864</w:t>
            </w:r>
          </w:p>
        </w:tc>
        <w:tc>
          <w:tcPr>
            <w:tcW w:w="1843" w:type="dxa"/>
            <w:tcBorders>
              <w:top w:val="nil"/>
              <w:left w:val="nil"/>
              <w:bottom w:val="single" w:sz="4" w:space="0" w:color="000000"/>
              <w:right w:val="single" w:sz="4" w:space="0" w:color="000000"/>
            </w:tcBorders>
            <w:shd w:val="clear" w:color="000000" w:fill="FFFF99"/>
          </w:tcPr>
          <w:p w14:paraId="3EC732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Address EN for UC3S </w:t>
            </w:r>
          </w:p>
        </w:tc>
        <w:tc>
          <w:tcPr>
            <w:tcW w:w="992" w:type="dxa"/>
            <w:tcBorders>
              <w:top w:val="nil"/>
              <w:left w:val="nil"/>
              <w:bottom w:val="single" w:sz="4" w:space="0" w:color="000000"/>
              <w:right w:val="single" w:sz="4" w:space="0" w:color="000000"/>
            </w:tcBorders>
            <w:shd w:val="clear" w:color="000000" w:fill="FFFF99"/>
          </w:tcPr>
          <w:p w14:paraId="7AEC0D7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CE57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2F88F47"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 xml:space="preserve">　</w:t>
            </w:r>
          </w:p>
          <w:p w14:paraId="349D49E5"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[Ericsson] : Ask for clarification</w:t>
            </w:r>
          </w:p>
          <w:p w14:paraId="60063320" w14:textId="77777777" w:rsidR="005B4D07" w:rsidRDefault="00DD5AEB">
            <w:pPr>
              <w:widowControl/>
              <w:jc w:val="left"/>
              <w:rPr>
                <w:ins w:id="601" w:author="05-18-1957_02-24-1639_Minpeng" w:date="2022-05-18T19:58:00Z"/>
                <w:rFonts w:ascii="Arial" w:eastAsia="等线" w:hAnsi="Arial" w:cs="Arial"/>
                <w:color w:val="000000"/>
                <w:kern w:val="0"/>
                <w:sz w:val="16"/>
                <w:szCs w:val="16"/>
              </w:rPr>
            </w:pPr>
            <w:r w:rsidRPr="005B4D07">
              <w:rPr>
                <w:rFonts w:ascii="Arial" w:eastAsia="等线" w:hAnsi="Arial" w:cs="Arial"/>
                <w:color w:val="000000"/>
                <w:kern w:val="0"/>
                <w:sz w:val="16"/>
                <w:szCs w:val="16"/>
              </w:rPr>
              <w:t>[Nokia] : Ask for update.</w:t>
            </w:r>
          </w:p>
          <w:p w14:paraId="1128AB63" w14:textId="68E43501" w:rsidR="00AD3C17" w:rsidRPr="005B4D07" w:rsidRDefault="005B4D07">
            <w:pPr>
              <w:widowControl/>
              <w:jc w:val="left"/>
              <w:rPr>
                <w:rFonts w:ascii="Arial" w:eastAsia="等线" w:hAnsi="Arial" w:cs="Arial"/>
                <w:color w:val="000000"/>
                <w:kern w:val="0"/>
                <w:sz w:val="16"/>
                <w:szCs w:val="16"/>
              </w:rPr>
            </w:pPr>
            <w:ins w:id="602" w:author="05-18-1957_02-24-1639_Minpeng" w:date="2022-05-18T19:58:00Z">
              <w:r>
                <w:rPr>
                  <w:rFonts w:ascii="Arial" w:eastAsia="等线" w:hAnsi="Arial" w:cs="Arial"/>
                  <w:color w:val="000000"/>
                  <w:kern w:val="0"/>
                  <w:sz w:val="16"/>
                  <w:szCs w:val="16"/>
                </w:rPr>
                <w:t>[Huawei]: Provides clarification and hope this addresses all comments.</w:t>
              </w:r>
            </w:ins>
          </w:p>
        </w:tc>
        <w:tc>
          <w:tcPr>
            <w:tcW w:w="708" w:type="dxa"/>
            <w:tcBorders>
              <w:top w:val="nil"/>
              <w:left w:val="nil"/>
              <w:bottom w:val="single" w:sz="4" w:space="0" w:color="000000"/>
              <w:right w:val="single" w:sz="4" w:space="0" w:color="000000"/>
            </w:tcBorders>
            <w:shd w:val="clear" w:color="000000" w:fill="FFFF99"/>
          </w:tcPr>
          <w:p w14:paraId="6043BC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1A705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6D82DA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6B145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F898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F42F7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220865</w:t>
            </w:r>
          </w:p>
        </w:tc>
        <w:tc>
          <w:tcPr>
            <w:tcW w:w="1843" w:type="dxa"/>
            <w:tcBorders>
              <w:top w:val="nil"/>
              <w:left w:val="nil"/>
              <w:bottom w:val="single" w:sz="4" w:space="0" w:color="000000"/>
              <w:right w:val="single" w:sz="4" w:space="0" w:color="000000"/>
            </w:tcBorders>
            <w:shd w:val="clear" w:color="000000" w:fill="FFFF99"/>
          </w:tcPr>
          <w:p w14:paraId="6ECD34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Enforcement Point for User Consent </w:t>
            </w:r>
          </w:p>
        </w:tc>
        <w:tc>
          <w:tcPr>
            <w:tcW w:w="992" w:type="dxa"/>
            <w:tcBorders>
              <w:top w:val="nil"/>
              <w:left w:val="nil"/>
              <w:bottom w:val="single" w:sz="4" w:space="0" w:color="000000"/>
              <w:right w:val="single" w:sz="4" w:space="0" w:color="000000"/>
            </w:tcBorders>
            <w:shd w:val="clear" w:color="000000" w:fill="FFFF99"/>
          </w:tcPr>
          <w:p w14:paraId="517092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6A342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04B3B64"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36B0B89D" w14:textId="77777777" w:rsidR="008146F2" w:rsidRDefault="00DD5AEB">
            <w:pPr>
              <w:widowControl/>
              <w:jc w:val="left"/>
              <w:rPr>
                <w:ins w:id="603" w:author="05-18-2026_02-24-1639_Minpeng" w:date="2022-05-18T20:26:00Z"/>
                <w:rFonts w:ascii="Arial" w:eastAsia="等线" w:hAnsi="Arial" w:cs="Arial"/>
                <w:color w:val="000000"/>
                <w:kern w:val="0"/>
                <w:sz w:val="16"/>
                <w:szCs w:val="16"/>
              </w:rPr>
            </w:pPr>
            <w:r w:rsidRPr="008146F2">
              <w:rPr>
                <w:rFonts w:ascii="Arial" w:eastAsia="等线" w:hAnsi="Arial" w:cs="Arial"/>
                <w:color w:val="000000"/>
                <w:kern w:val="0"/>
                <w:sz w:val="16"/>
                <w:szCs w:val="16"/>
              </w:rPr>
              <w:t>[Nokia] : this is a revision of CR 1331. Updates requested.</w:t>
            </w:r>
          </w:p>
          <w:p w14:paraId="01323523" w14:textId="34A73D12" w:rsidR="00AD3C17" w:rsidRPr="008146F2" w:rsidRDefault="008146F2">
            <w:pPr>
              <w:widowControl/>
              <w:jc w:val="left"/>
              <w:rPr>
                <w:rFonts w:ascii="Arial" w:eastAsia="等线" w:hAnsi="Arial" w:cs="Arial"/>
                <w:color w:val="000000"/>
                <w:kern w:val="0"/>
                <w:sz w:val="16"/>
                <w:szCs w:val="16"/>
              </w:rPr>
            </w:pPr>
            <w:ins w:id="604" w:author="05-18-2026_02-24-1639_Minpeng" w:date="2022-05-18T20:26:00Z">
              <w:r>
                <w:rPr>
                  <w:rFonts w:ascii="Arial" w:eastAsia="等线" w:hAnsi="Arial" w:cs="Arial"/>
                  <w:color w:val="000000"/>
                  <w:kern w:val="0"/>
                  <w:sz w:val="16"/>
                  <w:szCs w:val="16"/>
                </w:rPr>
                <w:t>[Huawei]: Provide the clarification.</w:t>
              </w:r>
            </w:ins>
          </w:p>
        </w:tc>
        <w:tc>
          <w:tcPr>
            <w:tcW w:w="708" w:type="dxa"/>
            <w:tcBorders>
              <w:top w:val="nil"/>
              <w:left w:val="nil"/>
              <w:bottom w:val="single" w:sz="4" w:space="0" w:color="000000"/>
              <w:right w:val="single" w:sz="4" w:space="0" w:color="000000"/>
            </w:tcBorders>
            <w:shd w:val="clear" w:color="000000" w:fill="FFFF99"/>
          </w:tcPr>
          <w:p w14:paraId="7E2D2F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9616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313AE77"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0E5C96CC"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4.14</w:t>
            </w:r>
          </w:p>
        </w:tc>
        <w:tc>
          <w:tcPr>
            <w:tcW w:w="709" w:type="dxa"/>
            <w:tcBorders>
              <w:top w:val="nil"/>
              <w:left w:val="nil"/>
              <w:bottom w:val="single" w:sz="4" w:space="0" w:color="000000"/>
              <w:right w:val="single" w:sz="4" w:space="0" w:color="000000"/>
            </w:tcBorders>
            <w:shd w:val="clear" w:color="000000" w:fill="FFFFFF"/>
          </w:tcPr>
          <w:p w14:paraId="1111C0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Srevice Based Architecture (Rel-15/16/17) </w:t>
            </w:r>
          </w:p>
        </w:tc>
        <w:tc>
          <w:tcPr>
            <w:tcW w:w="851" w:type="dxa"/>
            <w:tcBorders>
              <w:top w:val="nil"/>
              <w:left w:val="nil"/>
              <w:bottom w:val="single" w:sz="4" w:space="0" w:color="000000"/>
              <w:right w:val="single" w:sz="4" w:space="0" w:color="000000"/>
            </w:tcBorders>
            <w:shd w:val="clear" w:color="000000" w:fill="FFFF99"/>
          </w:tcPr>
          <w:p w14:paraId="7121A7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220724</w:t>
            </w:r>
          </w:p>
        </w:tc>
        <w:tc>
          <w:tcPr>
            <w:tcW w:w="1843" w:type="dxa"/>
            <w:tcBorders>
              <w:top w:val="nil"/>
              <w:left w:val="nil"/>
              <w:bottom w:val="single" w:sz="4" w:space="0" w:color="000000"/>
              <w:right w:val="single" w:sz="4" w:space="0" w:color="000000"/>
            </w:tcBorders>
            <w:shd w:val="clear" w:color="000000" w:fill="FFFF99"/>
          </w:tcPr>
          <w:p w14:paraId="332FF79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5239F6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14AAEC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4930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1EC84C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proposes to mark as WA and send back to SA again.</w:t>
            </w:r>
          </w:p>
          <w:p w14:paraId="052D09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doesn’t agree to send as WA without discussion.</w:t>
            </w:r>
            <w:r w:rsidRPr="007F40F3">
              <w:rPr>
                <w:rFonts w:ascii="Arial" w:eastAsia="等线" w:hAnsi="Arial" w:cs="Arial"/>
                <w:color w:val="000000"/>
                <w:kern w:val="0"/>
                <w:sz w:val="16"/>
                <w:szCs w:val="16"/>
              </w:rPr>
              <w:br/>
              <w:t>&gt;&gt;CC_1&lt;&lt;</w:t>
            </w:r>
          </w:p>
        </w:tc>
        <w:tc>
          <w:tcPr>
            <w:tcW w:w="708" w:type="dxa"/>
            <w:tcBorders>
              <w:top w:val="nil"/>
              <w:left w:val="nil"/>
              <w:bottom w:val="single" w:sz="4" w:space="0" w:color="000000"/>
              <w:right w:val="single" w:sz="4" w:space="0" w:color="000000"/>
            </w:tcBorders>
            <w:shd w:val="clear" w:color="000000" w:fill="FFFF99"/>
          </w:tcPr>
          <w:p w14:paraId="2BBF07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96B7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958D3E8"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0518FF26"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0108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A4A3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220725</w:t>
            </w:r>
          </w:p>
        </w:tc>
        <w:tc>
          <w:tcPr>
            <w:tcW w:w="1843" w:type="dxa"/>
            <w:tcBorders>
              <w:top w:val="nil"/>
              <w:left w:val="nil"/>
              <w:bottom w:val="single" w:sz="4" w:space="0" w:color="000000"/>
              <w:right w:val="single" w:sz="4" w:space="0" w:color="000000"/>
            </w:tcBorders>
            <w:shd w:val="clear" w:color="000000" w:fill="FFFF99"/>
          </w:tcPr>
          <w:p w14:paraId="0432CB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2BB654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0CE032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FEF3C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7FA97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38466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EB4FEE2"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3FC6535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78AF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EC4C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220726</w:t>
            </w:r>
          </w:p>
        </w:tc>
        <w:tc>
          <w:tcPr>
            <w:tcW w:w="1843" w:type="dxa"/>
            <w:tcBorders>
              <w:top w:val="nil"/>
              <w:left w:val="nil"/>
              <w:bottom w:val="single" w:sz="4" w:space="0" w:color="000000"/>
              <w:right w:val="single" w:sz="4" w:space="0" w:color="000000"/>
            </w:tcBorders>
            <w:shd w:val="clear" w:color="000000" w:fill="FFFF99"/>
          </w:tcPr>
          <w:p w14:paraId="5A3D53B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7DC20E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18A45EE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4DA95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0AAC1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1C7F2A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8BCE9F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0A3000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43E4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A9AC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220728</w:t>
            </w:r>
          </w:p>
        </w:tc>
        <w:tc>
          <w:tcPr>
            <w:tcW w:w="1843" w:type="dxa"/>
            <w:tcBorders>
              <w:top w:val="nil"/>
              <w:left w:val="nil"/>
              <w:bottom w:val="single" w:sz="4" w:space="0" w:color="000000"/>
              <w:right w:val="single" w:sz="4" w:space="0" w:color="000000"/>
            </w:tcBorders>
            <w:shd w:val="clear" w:color="000000" w:fill="FFFF99"/>
          </w:tcPr>
          <w:p w14:paraId="7B394B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601EE2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BD8A4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1374A5A"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212C3E88"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 requires clarifications</w:t>
            </w:r>
          </w:p>
          <w:p w14:paraId="3967A719"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[Mavenir] : Request clarification before approving this CR</w:t>
            </w:r>
          </w:p>
          <w:p w14:paraId="58822CB1"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[Huawei] : request clarification.</w:t>
            </w:r>
          </w:p>
          <w:p w14:paraId="05B59801" w14:textId="77777777" w:rsidR="00643AE8" w:rsidRDefault="00DD5AEB">
            <w:pPr>
              <w:widowControl/>
              <w:jc w:val="left"/>
              <w:rPr>
                <w:ins w:id="605" w:author="05-18-2047_05-18-2032_02-24-1639_Minpeng" w:date="2022-05-18T20:47:00Z"/>
                <w:rFonts w:ascii="Arial" w:eastAsia="等线" w:hAnsi="Arial" w:cs="Arial"/>
                <w:color w:val="000000"/>
                <w:kern w:val="0"/>
                <w:sz w:val="16"/>
                <w:szCs w:val="16"/>
              </w:rPr>
            </w:pPr>
            <w:r w:rsidRPr="00643AE8">
              <w:rPr>
                <w:rFonts w:ascii="Arial" w:eastAsia="等线" w:hAnsi="Arial" w:cs="Arial"/>
                <w:color w:val="000000"/>
                <w:kern w:val="0"/>
                <w:sz w:val="16"/>
                <w:szCs w:val="16"/>
              </w:rPr>
              <w:lastRenderedPageBreak/>
              <w:t>[Nokia] : provides clarification. -r1 is available.</w:t>
            </w:r>
          </w:p>
          <w:p w14:paraId="14F96E80" w14:textId="229513CA" w:rsidR="00AD3C17" w:rsidRPr="00643AE8" w:rsidRDefault="00643AE8">
            <w:pPr>
              <w:widowControl/>
              <w:jc w:val="left"/>
              <w:rPr>
                <w:rFonts w:ascii="Arial" w:eastAsia="等线" w:hAnsi="Arial" w:cs="Arial"/>
                <w:color w:val="000000"/>
                <w:kern w:val="0"/>
                <w:sz w:val="16"/>
                <w:szCs w:val="16"/>
              </w:rPr>
            </w:pPr>
            <w:ins w:id="606" w:author="05-18-2047_05-18-2032_02-24-1639_Minpeng" w:date="2022-05-18T20:47:00Z">
              <w:r>
                <w:rPr>
                  <w:rFonts w:ascii="Arial" w:eastAsia="等线" w:hAnsi="Arial" w:cs="Arial"/>
                  <w:color w:val="000000"/>
                  <w:kern w:val="0"/>
                  <w:sz w:val="16"/>
                  <w:szCs w:val="16"/>
                </w:rPr>
                <w:t>[Mavenir] : Thanks for the clarification. Makes a proposal that require more clarifications and a response.</w:t>
              </w:r>
            </w:ins>
          </w:p>
        </w:tc>
        <w:tc>
          <w:tcPr>
            <w:tcW w:w="708" w:type="dxa"/>
            <w:tcBorders>
              <w:top w:val="nil"/>
              <w:left w:val="nil"/>
              <w:bottom w:val="single" w:sz="4" w:space="0" w:color="000000"/>
              <w:right w:val="single" w:sz="4" w:space="0" w:color="000000"/>
            </w:tcBorders>
            <w:shd w:val="clear" w:color="000000" w:fill="FFFF99"/>
          </w:tcPr>
          <w:p w14:paraId="4010E3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2E3D0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2AD629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269217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36BA6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9A2D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220729</w:t>
            </w:r>
          </w:p>
        </w:tc>
        <w:tc>
          <w:tcPr>
            <w:tcW w:w="1843" w:type="dxa"/>
            <w:tcBorders>
              <w:top w:val="nil"/>
              <w:left w:val="nil"/>
              <w:bottom w:val="single" w:sz="4" w:space="0" w:color="000000"/>
              <w:right w:val="single" w:sz="4" w:space="0" w:color="000000"/>
            </w:tcBorders>
            <w:shd w:val="clear" w:color="000000" w:fill="FFFF99"/>
          </w:tcPr>
          <w:p w14:paraId="31D456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3A0DC3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D0936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57D10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9EF52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2A814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022003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0AD36A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170D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7AFB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220731</w:t>
            </w:r>
          </w:p>
        </w:tc>
        <w:tc>
          <w:tcPr>
            <w:tcW w:w="1843" w:type="dxa"/>
            <w:tcBorders>
              <w:top w:val="nil"/>
              <w:left w:val="nil"/>
              <w:bottom w:val="single" w:sz="4" w:space="0" w:color="000000"/>
              <w:right w:val="single" w:sz="4" w:space="0" w:color="000000"/>
            </w:tcBorders>
            <w:shd w:val="clear" w:color="000000" w:fill="FFFF99"/>
          </w:tcPr>
          <w:p w14:paraId="7C0F23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Resolving EN on authorization between SCPs </w:t>
            </w:r>
          </w:p>
        </w:tc>
        <w:tc>
          <w:tcPr>
            <w:tcW w:w="992" w:type="dxa"/>
            <w:tcBorders>
              <w:top w:val="nil"/>
              <w:left w:val="nil"/>
              <w:bottom w:val="single" w:sz="4" w:space="0" w:color="000000"/>
              <w:right w:val="single" w:sz="4" w:space="0" w:color="000000"/>
            </w:tcBorders>
            <w:shd w:val="clear" w:color="000000" w:fill="FFFF99"/>
          </w:tcPr>
          <w:p w14:paraId="6BDCA5A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ACD26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B426D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3E7B1C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requires updates, proposal to merge in S3-221099</w:t>
            </w:r>
          </w:p>
          <w:p w14:paraId="140327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[Mavenir] : Provides simplification proposal to resolve EN proposed by Nokia (220731) and Huawei (221099)</w:t>
            </w:r>
          </w:p>
          <w:p w14:paraId="5809E1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 agrees to merge into S3-221099, proposes to CLOSE THIS THREAD; comments from Mavenir on proposed update copied for handling in 1099 thread.</w:t>
            </w:r>
          </w:p>
        </w:tc>
        <w:tc>
          <w:tcPr>
            <w:tcW w:w="708" w:type="dxa"/>
            <w:tcBorders>
              <w:top w:val="nil"/>
              <w:left w:val="nil"/>
              <w:bottom w:val="single" w:sz="4" w:space="0" w:color="000000"/>
              <w:right w:val="single" w:sz="4" w:space="0" w:color="000000"/>
            </w:tcBorders>
            <w:shd w:val="clear" w:color="000000" w:fill="FFFF99"/>
          </w:tcPr>
          <w:p w14:paraId="0E2EB0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022BF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578232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6FEA7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81D9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7F057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221099</w:t>
            </w:r>
          </w:p>
        </w:tc>
        <w:tc>
          <w:tcPr>
            <w:tcW w:w="1843" w:type="dxa"/>
            <w:tcBorders>
              <w:top w:val="nil"/>
              <w:left w:val="nil"/>
              <w:bottom w:val="single" w:sz="4" w:space="0" w:color="000000"/>
              <w:right w:val="single" w:sz="4" w:space="0" w:color="000000"/>
            </w:tcBorders>
            <w:shd w:val="clear" w:color="000000" w:fill="FFFF99"/>
          </w:tcPr>
          <w:p w14:paraId="13024C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Removing the Ens on the SCP authorization </w:t>
            </w:r>
          </w:p>
        </w:tc>
        <w:tc>
          <w:tcPr>
            <w:tcW w:w="992" w:type="dxa"/>
            <w:tcBorders>
              <w:top w:val="nil"/>
              <w:left w:val="nil"/>
              <w:bottom w:val="single" w:sz="4" w:space="0" w:color="000000"/>
              <w:right w:val="single" w:sz="4" w:space="0" w:color="000000"/>
            </w:tcBorders>
            <w:shd w:val="clear" w:color="000000" w:fill="FFFF99"/>
          </w:tcPr>
          <w:p w14:paraId="5A3F83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19C34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09BC54C"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22ECF962"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 requires updates</w:t>
            </w:r>
          </w:p>
          <w:p w14:paraId="7827F958"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[Mavenir] : Please see proposal under S3-220731.</w:t>
            </w:r>
          </w:p>
          <w:p w14:paraId="30958F85"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[Nokia] : 0731 is merged into 1099.</w:t>
            </w:r>
          </w:p>
          <w:p w14:paraId="74AFA02E"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adding below Mavenir’s proposal captured in 0731 since it is better to keep all discussion in 1099 thread.</w:t>
            </w:r>
          </w:p>
          <w:p w14:paraId="10A0EDC3"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Nokia does not agree on this simplification without reference to NOTE 3 in clause 13.3.1.2 or an explaining sentence. SCP could act without NFc having triggered a request, thus it is important to mention the limitations.</w:t>
            </w:r>
          </w:p>
          <w:p w14:paraId="0A209A21" w14:textId="77777777" w:rsidR="00643AE8" w:rsidRDefault="00DD5AEB">
            <w:pPr>
              <w:widowControl/>
              <w:jc w:val="left"/>
              <w:rPr>
                <w:ins w:id="607" w:author="05-18-2047_05-18-2032_02-24-1639_Minpeng" w:date="2022-05-18T20:47:00Z"/>
                <w:rFonts w:ascii="Arial" w:eastAsia="等线" w:hAnsi="Arial" w:cs="Arial"/>
                <w:color w:val="000000"/>
                <w:kern w:val="0"/>
                <w:sz w:val="16"/>
                <w:szCs w:val="16"/>
              </w:rPr>
            </w:pPr>
            <w:r w:rsidRPr="00643AE8">
              <w:rPr>
                <w:rFonts w:ascii="Arial" w:eastAsia="等线" w:hAnsi="Arial" w:cs="Arial"/>
                <w:color w:val="000000"/>
                <w:kern w:val="0"/>
                <w:sz w:val="16"/>
                <w:szCs w:val="16"/>
              </w:rPr>
              <w:t>[Huawei] : provides r1.</w:t>
            </w:r>
          </w:p>
          <w:p w14:paraId="08CE1ECB" w14:textId="1FC59FB5" w:rsidR="00AD3C17" w:rsidRPr="00643AE8" w:rsidRDefault="00643AE8">
            <w:pPr>
              <w:widowControl/>
              <w:jc w:val="left"/>
              <w:rPr>
                <w:rFonts w:ascii="Arial" w:eastAsia="等线" w:hAnsi="Arial" w:cs="Arial"/>
                <w:color w:val="000000"/>
                <w:kern w:val="0"/>
                <w:sz w:val="16"/>
                <w:szCs w:val="16"/>
              </w:rPr>
            </w:pPr>
            <w:ins w:id="608" w:author="05-18-2047_05-18-2032_02-24-1639_Minpeng" w:date="2022-05-18T20:47:00Z">
              <w:r>
                <w:rPr>
                  <w:rFonts w:ascii="Arial" w:eastAsia="等线" w:hAnsi="Arial" w:cs="Arial"/>
                  <w:color w:val="000000"/>
                  <w:kern w:val="0"/>
                  <w:sz w:val="16"/>
                  <w:szCs w:val="16"/>
                </w:rPr>
                <w:t>[Mavenir] : provides r2. Keep text that is only applicable to the clause the EN is captured in.</w:t>
              </w:r>
            </w:ins>
          </w:p>
        </w:tc>
        <w:tc>
          <w:tcPr>
            <w:tcW w:w="708" w:type="dxa"/>
            <w:tcBorders>
              <w:top w:val="nil"/>
              <w:left w:val="nil"/>
              <w:bottom w:val="single" w:sz="4" w:space="0" w:color="000000"/>
              <w:right w:val="single" w:sz="4" w:space="0" w:color="000000"/>
            </w:tcBorders>
            <w:shd w:val="clear" w:color="000000" w:fill="FFFF99"/>
          </w:tcPr>
          <w:p w14:paraId="66801A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7729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D6BE5F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CE84648"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DD39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E791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220765</w:t>
            </w:r>
          </w:p>
        </w:tc>
        <w:tc>
          <w:tcPr>
            <w:tcW w:w="1843" w:type="dxa"/>
            <w:tcBorders>
              <w:top w:val="nil"/>
              <w:left w:val="nil"/>
              <w:bottom w:val="single" w:sz="4" w:space="0" w:color="000000"/>
              <w:right w:val="single" w:sz="4" w:space="0" w:color="000000"/>
            </w:tcBorders>
            <w:shd w:val="clear" w:color="000000" w:fill="FFFF99"/>
          </w:tcPr>
          <w:p w14:paraId="78D205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authorization for delegated discovery </w:t>
            </w:r>
          </w:p>
        </w:tc>
        <w:tc>
          <w:tcPr>
            <w:tcW w:w="992" w:type="dxa"/>
            <w:tcBorders>
              <w:top w:val="nil"/>
              <w:left w:val="nil"/>
              <w:bottom w:val="single" w:sz="4" w:space="0" w:color="000000"/>
              <w:right w:val="single" w:sz="4" w:space="0" w:color="000000"/>
            </w:tcBorders>
            <w:shd w:val="clear" w:color="000000" w:fill="FFFF99"/>
          </w:tcPr>
          <w:p w14:paraId="2C2F7B6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349E37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4BE20C2"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r w:rsidRPr="00DC2E08">
              <w:rPr>
                <w:rFonts w:ascii="Arial" w:eastAsia="等线" w:hAnsi="Arial" w:cs="Arial"/>
                <w:color w:val="000000"/>
                <w:kern w:val="0"/>
                <w:sz w:val="16"/>
                <w:szCs w:val="16"/>
              </w:rPr>
              <w:t>&gt;&gt;CC_1&lt;&lt;</w:t>
            </w:r>
          </w:p>
          <w:p w14:paraId="7CFB7AA1"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[CT] presents</w:t>
            </w:r>
          </w:p>
          <w:p w14:paraId="569C6F9E"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[Ericsson] comments, confused with motivation about delegate discovery.</w:t>
            </w:r>
          </w:p>
          <w:p w14:paraId="4A72E76D"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[CT] clarifies.</w:t>
            </w:r>
          </w:p>
          <w:p w14:paraId="35251112"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[Nokia] comments.</w:t>
            </w:r>
          </w:p>
          <w:p w14:paraId="6A0CBC86"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[Chair] suggests to continue discussion</w:t>
            </w:r>
          </w:p>
          <w:p w14:paraId="05A94A7B"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&gt;&gt;CC_1&lt;&lt;</w:t>
            </w:r>
          </w:p>
          <w:p w14:paraId="4A9B1671"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MCC pointed out that the category was wrong in this CR, assuming that no new feature was being added.</w:t>
            </w:r>
          </w:p>
          <w:p w14:paraId="3AB8CB03"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[China Telecom]the category should be cat-F.</w:t>
            </w:r>
          </w:p>
          <w:p w14:paraId="5E510363"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[Ericsson] : requires clarification</w:t>
            </w:r>
          </w:p>
          <w:p w14:paraId="65DD748B" w14:textId="77777777" w:rsidR="00453927" w:rsidRPr="00DC2E08" w:rsidRDefault="00DD5AEB">
            <w:pPr>
              <w:widowControl/>
              <w:jc w:val="left"/>
              <w:rPr>
                <w:ins w:id="609" w:author="05-18-2004_02-24-1639_Minpeng" w:date="2022-05-18T20:04:00Z"/>
                <w:rFonts w:ascii="Arial" w:eastAsia="等线" w:hAnsi="Arial" w:cs="Arial"/>
                <w:color w:val="000000"/>
                <w:kern w:val="0"/>
                <w:sz w:val="16"/>
                <w:szCs w:val="16"/>
              </w:rPr>
            </w:pPr>
            <w:r w:rsidRPr="00DC2E08">
              <w:rPr>
                <w:rFonts w:ascii="Arial" w:eastAsia="等线" w:hAnsi="Arial" w:cs="Arial"/>
                <w:color w:val="000000"/>
                <w:kern w:val="0"/>
                <w:sz w:val="16"/>
                <w:szCs w:val="16"/>
              </w:rPr>
              <w:t>[China Telecom] : provides clarification</w:t>
            </w:r>
          </w:p>
          <w:p w14:paraId="65867545" w14:textId="77777777" w:rsidR="00453927" w:rsidRPr="00DC2E08" w:rsidRDefault="00453927">
            <w:pPr>
              <w:widowControl/>
              <w:jc w:val="left"/>
              <w:rPr>
                <w:ins w:id="610" w:author="05-18-2004_02-24-1639_Minpeng" w:date="2022-05-18T20:04:00Z"/>
                <w:rFonts w:ascii="Arial" w:eastAsia="等线" w:hAnsi="Arial" w:cs="Arial"/>
                <w:color w:val="000000"/>
                <w:kern w:val="0"/>
                <w:sz w:val="16"/>
                <w:szCs w:val="16"/>
              </w:rPr>
            </w:pPr>
            <w:ins w:id="611" w:author="05-18-2004_02-24-1639_Minpeng" w:date="2022-05-18T20:04:00Z">
              <w:r w:rsidRPr="00DC2E08">
                <w:rPr>
                  <w:rFonts w:ascii="Arial" w:eastAsia="等线" w:hAnsi="Arial" w:cs="Arial"/>
                  <w:color w:val="000000"/>
                  <w:kern w:val="0"/>
                  <w:sz w:val="16"/>
                  <w:szCs w:val="16"/>
                </w:rPr>
                <w:t>[Ericsson] : replies to China Telecom</w:t>
              </w:r>
            </w:ins>
          </w:p>
          <w:p w14:paraId="72463C3F" w14:textId="77777777" w:rsidR="00A854E1" w:rsidRPr="00DC2E08" w:rsidRDefault="00453927">
            <w:pPr>
              <w:widowControl/>
              <w:jc w:val="left"/>
              <w:rPr>
                <w:ins w:id="612" w:author="05-18-2009_02-24-1639_Minpeng" w:date="2022-05-18T20:10:00Z"/>
                <w:rFonts w:ascii="Arial" w:eastAsia="等线" w:hAnsi="Arial" w:cs="Arial"/>
                <w:color w:val="000000"/>
                <w:kern w:val="0"/>
                <w:sz w:val="16"/>
                <w:szCs w:val="16"/>
              </w:rPr>
            </w:pPr>
            <w:ins w:id="613" w:author="05-18-2004_02-24-1639_Minpeng" w:date="2022-05-18T20:04:00Z">
              <w:r w:rsidRPr="00DC2E08">
                <w:rPr>
                  <w:rFonts w:ascii="Arial" w:eastAsia="等线" w:hAnsi="Arial" w:cs="Arial"/>
                  <w:color w:val="000000"/>
                  <w:kern w:val="0"/>
                  <w:sz w:val="16"/>
                  <w:szCs w:val="16"/>
                </w:rPr>
                <w:lastRenderedPageBreak/>
                <w:t>[Nokia] : replies to Ericsson’s concern/question</w:t>
              </w:r>
            </w:ins>
          </w:p>
          <w:p w14:paraId="663CFBC4" w14:textId="77777777" w:rsidR="00A854E1" w:rsidRPr="00DC2E08" w:rsidRDefault="00A854E1">
            <w:pPr>
              <w:widowControl/>
              <w:jc w:val="left"/>
              <w:rPr>
                <w:ins w:id="614" w:author="05-18-2009_02-24-1639_Minpeng" w:date="2022-05-18T20:10:00Z"/>
                <w:rFonts w:ascii="Arial" w:eastAsia="等线" w:hAnsi="Arial" w:cs="Arial"/>
                <w:color w:val="000000"/>
                <w:kern w:val="0"/>
                <w:sz w:val="16"/>
                <w:szCs w:val="16"/>
              </w:rPr>
            </w:pPr>
            <w:ins w:id="615" w:author="05-18-2009_02-24-1639_Minpeng" w:date="2022-05-18T20:10:00Z">
              <w:r w:rsidRPr="00DC2E08">
                <w:rPr>
                  <w:rFonts w:ascii="Arial" w:eastAsia="等线" w:hAnsi="Arial" w:cs="Arial"/>
                  <w:color w:val="000000"/>
                  <w:kern w:val="0"/>
                  <w:sz w:val="16"/>
                  <w:szCs w:val="16"/>
                </w:rPr>
                <w:t>[NTT DOCOMO]: request clarification - is this Cat B against R16, If not, why is this considered Cat F,</w:t>
              </w:r>
            </w:ins>
          </w:p>
          <w:p w14:paraId="2E5659FA" w14:textId="77777777" w:rsidR="00DC2E08" w:rsidRDefault="00A854E1">
            <w:pPr>
              <w:widowControl/>
              <w:jc w:val="left"/>
              <w:rPr>
                <w:ins w:id="616" w:author="05-18-2038_05-18-2032_02-24-1639_Minpeng" w:date="2022-05-18T20:39:00Z"/>
                <w:rFonts w:ascii="Arial" w:eastAsia="等线" w:hAnsi="Arial" w:cs="Arial"/>
                <w:color w:val="000000"/>
                <w:kern w:val="0"/>
                <w:sz w:val="16"/>
                <w:szCs w:val="16"/>
              </w:rPr>
            </w:pPr>
            <w:ins w:id="617" w:author="05-18-2009_02-24-1639_Minpeng" w:date="2022-05-18T20:10:00Z">
              <w:r w:rsidRPr="00DC2E08">
                <w:rPr>
                  <w:rFonts w:ascii="Arial" w:eastAsia="等线" w:hAnsi="Arial" w:cs="Arial"/>
                  <w:color w:val="000000"/>
                  <w:kern w:val="0"/>
                  <w:sz w:val="16"/>
                  <w:szCs w:val="16"/>
                </w:rPr>
                <w:t>[China Telecom] :The category should be cat-F. Provides more clarification to Ericssion.</w:t>
              </w:r>
            </w:ins>
          </w:p>
          <w:p w14:paraId="64FBC9E0" w14:textId="41C69E3E" w:rsidR="00AD3C17" w:rsidRPr="00DC2E08" w:rsidRDefault="00DC2E08">
            <w:pPr>
              <w:widowControl/>
              <w:jc w:val="left"/>
              <w:rPr>
                <w:rFonts w:ascii="Arial" w:eastAsia="等线" w:hAnsi="Arial" w:cs="Arial"/>
                <w:color w:val="000000"/>
                <w:kern w:val="0"/>
                <w:sz w:val="16"/>
                <w:szCs w:val="16"/>
              </w:rPr>
            </w:pPr>
            <w:ins w:id="618" w:author="05-18-2038_05-18-2032_02-24-1639_Minpeng" w:date="2022-05-18T20:39:00Z">
              <w:r>
                <w:rPr>
                  <w:rFonts w:ascii="Arial" w:eastAsia="等线" w:hAnsi="Arial" w:cs="Arial"/>
                  <w:color w:val="000000"/>
                  <w:kern w:val="0"/>
                  <w:sz w:val="16"/>
                  <w:szCs w:val="16"/>
                </w:rPr>
                <w:t>[NTT DOCOMO]: request clarification - This looks like a new feature. Why is it Cat F,</w:t>
              </w:r>
            </w:ins>
          </w:p>
        </w:tc>
        <w:tc>
          <w:tcPr>
            <w:tcW w:w="708" w:type="dxa"/>
            <w:tcBorders>
              <w:top w:val="nil"/>
              <w:left w:val="nil"/>
              <w:bottom w:val="single" w:sz="4" w:space="0" w:color="000000"/>
              <w:right w:val="single" w:sz="4" w:space="0" w:color="000000"/>
            </w:tcBorders>
            <w:shd w:val="clear" w:color="000000" w:fill="FFFF99"/>
          </w:tcPr>
          <w:p w14:paraId="2A7C79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442B0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CC6A32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60FD0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D700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4998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220766</w:t>
            </w:r>
          </w:p>
        </w:tc>
        <w:tc>
          <w:tcPr>
            <w:tcW w:w="1843" w:type="dxa"/>
            <w:tcBorders>
              <w:top w:val="nil"/>
              <w:left w:val="nil"/>
              <w:bottom w:val="single" w:sz="4" w:space="0" w:color="000000"/>
              <w:right w:val="single" w:sz="4" w:space="0" w:color="000000"/>
            </w:tcBorders>
            <w:shd w:val="clear" w:color="000000" w:fill="FFFF99"/>
          </w:tcPr>
          <w:p w14:paraId="3F76A0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authorization for delegated discovery(mirror) </w:t>
            </w:r>
          </w:p>
        </w:tc>
        <w:tc>
          <w:tcPr>
            <w:tcW w:w="992" w:type="dxa"/>
            <w:tcBorders>
              <w:top w:val="nil"/>
              <w:left w:val="nil"/>
              <w:bottom w:val="single" w:sz="4" w:space="0" w:color="000000"/>
              <w:right w:val="single" w:sz="4" w:space="0" w:color="000000"/>
            </w:tcBorders>
            <w:shd w:val="clear" w:color="000000" w:fill="FFFF99"/>
          </w:tcPr>
          <w:p w14:paraId="44E5D39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3FF2C6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FC777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25182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F68E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8F8A14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B6E761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B513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C90C5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220943</w:t>
            </w:r>
          </w:p>
        </w:tc>
        <w:tc>
          <w:tcPr>
            <w:tcW w:w="1843" w:type="dxa"/>
            <w:tcBorders>
              <w:top w:val="nil"/>
              <w:left w:val="nil"/>
              <w:bottom w:val="single" w:sz="4" w:space="0" w:color="000000"/>
              <w:right w:val="single" w:sz="4" w:space="0" w:color="000000"/>
            </w:tcBorders>
            <w:shd w:val="clear" w:color="000000" w:fill="FFFF99"/>
          </w:tcPr>
          <w:p w14:paraId="73EB18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the certificate profile for SCP and SEPP </w:t>
            </w:r>
          </w:p>
        </w:tc>
        <w:tc>
          <w:tcPr>
            <w:tcW w:w="992" w:type="dxa"/>
            <w:tcBorders>
              <w:top w:val="nil"/>
              <w:left w:val="nil"/>
              <w:bottom w:val="single" w:sz="4" w:space="0" w:color="000000"/>
              <w:right w:val="single" w:sz="4" w:space="0" w:color="000000"/>
            </w:tcBorders>
            <w:shd w:val="clear" w:color="000000" w:fill="FFFF99"/>
          </w:tcPr>
          <w:p w14:paraId="1D142D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2A2106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50002F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21A13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678F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769035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54FE5B9"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2CEE9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CA88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220944</w:t>
            </w:r>
          </w:p>
        </w:tc>
        <w:tc>
          <w:tcPr>
            <w:tcW w:w="1843" w:type="dxa"/>
            <w:tcBorders>
              <w:top w:val="nil"/>
              <w:left w:val="nil"/>
              <w:bottom w:val="single" w:sz="4" w:space="0" w:color="000000"/>
              <w:right w:val="single" w:sz="4" w:space="0" w:color="000000"/>
            </w:tcBorders>
            <w:shd w:val="clear" w:color="000000" w:fill="FFFF99"/>
          </w:tcPr>
          <w:p w14:paraId="2FE928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SEPP interconnect certificate profile </w:t>
            </w:r>
          </w:p>
        </w:tc>
        <w:tc>
          <w:tcPr>
            <w:tcW w:w="992" w:type="dxa"/>
            <w:tcBorders>
              <w:top w:val="nil"/>
              <w:left w:val="nil"/>
              <w:bottom w:val="single" w:sz="4" w:space="0" w:color="000000"/>
              <w:right w:val="single" w:sz="4" w:space="0" w:color="000000"/>
            </w:tcBorders>
            <w:shd w:val="clear" w:color="000000" w:fill="FFFF99"/>
          </w:tcPr>
          <w:p w14:paraId="1EB2CD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C711A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A006220"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6BC12875"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[Huawei] : request clarification.</w:t>
            </w:r>
          </w:p>
          <w:p w14:paraId="334E2184" w14:textId="77777777" w:rsidR="00436517" w:rsidRPr="00643AE8" w:rsidRDefault="00DD5AEB">
            <w:pPr>
              <w:widowControl/>
              <w:jc w:val="left"/>
              <w:rPr>
                <w:ins w:id="619" w:author="05-18-2014_02-24-1639_Minpeng" w:date="2022-05-18T20:14:00Z"/>
                <w:rFonts w:ascii="Arial" w:eastAsia="等线" w:hAnsi="Arial" w:cs="Arial"/>
                <w:color w:val="000000"/>
                <w:kern w:val="0"/>
                <w:sz w:val="16"/>
                <w:szCs w:val="16"/>
              </w:rPr>
            </w:pPr>
            <w:r w:rsidRPr="00643AE8">
              <w:rPr>
                <w:rFonts w:ascii="Arial" w:eastAsia="等线" w:hAnsi="Arial" w:cs="Arial"/>
                <w:color w:val="000000"/>
                <w:kern w:val="0"/>
                <w:sz w:val="16"/>
                <w:szCs w:val="16"/>
              </w:rPr>
              <w:t>[Ericsson] : tries to clarify</w:t>
            </w:r>
          </w:p>
          <w:p w14:paraId="4720F097" w14:textId="77777777" w:rsidR="008146F2" w:rsidRPr="00643AE8" w:rsidRDefault="00436517">
            <w:pPr>
              <w:widowControl/>
              <w:jc w:val="left"/>
              <w:rPr>
                <w:ins w:id="620" w:author="05-18-2026_02-24-1639_Minpeng" w:date="2022-05-18T20:26:00Z"/>
                <w:rFonts w:ascii="Arial" w:eastAsia="等线" w:hAnsi="Arial" w:cs="Arial"/>
                <w:color w:val="000000"/>
                <w:kern w:val="0"/>
                <w:sz w:val="16"/>
                <w:szCs w:val="16"/>
              </w:rPr>
            </w:pPr>
            <w:ins w:id="621" w:author="05-18-2014_02-24-1639_Minpeng" w:date="2022-05-18T20:14:00Z">
              <w:r w:rsidRPr="00643AE8">
                <w:rPr>
                  <w:rFonts w:ascii="Arial" w:eastAsia="等线" w:hAnsi="Arial" w:cs="Arial"/>
                  <w:color w:val="000000"/>
                  <w:kern w:val="0"/>
                  <w:sz w:val="16"/>
                  <w:szCs w:val="16"/>
                </w:rPr>
                <w:t>[Huawei] : Provide further comment, and concrete proposal.</w:t>
              </w:r>
            </w:ins>
          </w:p>
          <w:p w14:paraId="7A73E61E" w14:textId="77777777" w:rsidR="001E79D7" w:rsidRPr="00643AE8" w:rsidRDefault="008146F2">
            <w:pPr>
              <w:widowControl/>
              <w:jc w:val="left"/>
              <w:rPr>
                <w:ins w:id="622" w:author="05-18-2032_05-18-2032_02-24-1639_Minpeng" w:date="2022-05-18T20:33:00Z"/>
                <w:rFonts w:ascii="Arial" w:eastAsia="等线" w:hAnsi="Arial" w:cs="Arial"/>
                <w:color w:val="000000"/>
                <w:kern w:val="0"/>
                <w:sz w:val="16"/>
                <w:szCs w:val="16"/>
              </w:rPr>
            </w:pPr>
            <w:ins w:id="623" w:author="05-18-2026_02-24-1639_Minpeng" w:date="2022-05-18T20:26:00Z">
              <w:r w:rsidRPr="00643AE8">
                <w:rPr>
                  <w:rFonts w:ascii="Arial" w:eastAsia="等线" w:hAnsi="Arial" w:cs="Arial"/>
                  <w:color w:val="000000"/>
                  <w:kern w:val="0"/>
                  <w:sz w:val="16"/>
                  <w:szCs w:val="16"/>
                </w:rPr>
                <w:t>[Ericsson] : provides r1 and tries to clarify</w:t>
              </w:r>
            </w:ins>
          </w:p>
          <w:p w14:paraId="70BBA84E" w14:textId="77777777" w:rsidR="00643AE8" w:rsidRDefault="001E79D7">
            <w:pPr>
              <w:widowControl/>
              <w:jc w:val="left"/>
              <w:rPr>
                <w:ins w:id="624" w:author="05-18-2047_05-18-2032_02-24-1639_Minpeng" w:date="2022-05-18T20:47:00Z"/>
                <w:rFonts w:ascii="Arial" w:eastAsia="等线" w:hAnsi="Arial" w:cs="Arial"/>
                <w:color w:val="000000"/>
                <w:kern w:val="0"/>
                <w:sz w:val="16"/>
                <w:szCs w:val="16"/>
              </w:rPr>
            </w:pPr>
            <w:ins w:id="625" w:author="05-18-2032_05-18-2032_02-24-1639_Minpeng" w:date="2022-05-18T20:33:00Z">
              <w:r w:rsidRPr="00643AE8">
                <w:rPr>
                  <w:rFonts w:ascii="Arial" w:eastAsia="等线" w:hAnsi="Arial" w:cs="Arial"/>
                  <w:color w:val="000000"/>
                  <w:kern w:val="0"/>
                  <w:sz w:val="16"/>
                  <w:szCs w:val="16"/>
                </w:rPr>
                <w:t>[Huawei] : provides further comments.</w:t>
              </w:r>
            </w:ins>
          </w:p>
          <w:p w14:paraId="6C3A119A" w14:textId="6A34B278" w:rsidR="00AD3C17" w:rsidRPr="00643AE8" w:rsidRDefault="00643AE8">
            <w:pPr>
              <w:widowControl/>
              <w:jc w:val="left"/>
              <w:rPr>
                <w:rFonts w:ascii="Arial" w:eastAsia="等线" w:hAnsi="Arial" w:cs="Arial"/>
                <w:color w:val="000000"/>
                <w:kern w:val="0"/>
                <w:sz w:val="16"/>
                <w:szCs w:val="16"/>
              </w:rPr>
            </w:pPr>
            <w:ins w:id="626" w:author="05-18-2047_05-18-2032_02-24-1639_Minpeng" w:date="2022-05-18T20:47:00Z">
              <w:r>
                <w:rPr>
                  <w:rFonts w:ascii="Arial" w:eastAsia="等线" w:hAnsi="Arial" w:cs="Arial"/>
                  <w:color w:val="000000"/>
                  <w:kern w:val="0"/>
                  <w:sz w:val="16"/>
                  <w:szCs w:val="16"/>
                </w:rPr>
                <w:t>[Mavenir] : Not to pursue this CR</w:t>
              </w:r>
            </w:ins>
          </w:p>
        </w:tc>
        <w:tc>
          <w:tcPr>
            <w:tcW w:w="708" w:type="dxa"/>
            <w:tcBorders>
              <w:top w:val="nil"/>
              <w:left w:val="nil"/>
              <w:bottom w:val="single" w:sz="4" w:space="0" w:color="000000"/>
              <w:right w:val="single" w:sz="4" w:space="0" w:color="000000"/>
            </w:tcBorders>
            <w:shd w:val="clear" w:color="000000" w:fill="FFFF99"/>
          </w:tcPr>
          <w:p w14:paraId="0AC23FF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1C22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84ABE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2B197F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20A3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1AD6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220945</w:t>
            </w:r>
          </w:p>
        </w:tc>
        <w:tc>
          <w:tcPr>
            <w:tcW w:w="1843" w:type="dxa"/>
            <w:tcBorders>
              <w:top w:val="nil"/>
              <w:left w:val="nil"/>
              <w:bottom w:val="single" w:sz="4" w:space="0" w:color="000000"/>
              <w:right w:val="single" w:sz="4" w:space="0" w:color="000000"/>
            </w:tcBorders>
            <w:shd w:val="clear" w:color="000000" w:fill="FFFF99"/>
          </w:tcPr>
          <w:p w14:paraId="45929C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2486A9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D1619E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3ED00AC"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42B071EF" w14:textId="77777777" w:rsidR="005B4D07" w:rsidRPr="00715690" w:rsidRDefault="00DD5AEB">
            <w:pPr>
              <w:widowControl/>
              <w:jc w:val="left"/>
              <w:rPr>
                <w:ins w:id="627" w:author="05-18-1957_02-24-1639_Minpeng" w:date="2022-05-18T19:57:00Z"/>
                <w:rFonts w:ascii="Arial" w:eastAsia="等线" w:hAnsi="Arial" w:cs="Arial"/>
                <w:color w:val="000000"/>
                <w:kern w:val="0"/>
                <w:sz w:val="16"/>
                <w:szCs w:val="16"/>
              </w:rPr>
            </w:pPr>
            <w:r w:rsidRPr="00715690">
              <w:rPr>
                <w:rFonts w:ascii="Arial" w:eastAsia="等线" w:hAnsi="Arial" w:cs="Arial"/>
                <w:color w:val="000000"/>
                <w:kern w:val="0"/>
                <w:sz w:val="16"/>
                <w:szCs w:val="16"/>
              </w:rPr>
              <w:t>[Huawei] : request clarification.</w:t>
            </w:r>
          </w:p>
          <w:p w14:paraId="6635FBC1" w14:textId="77777777" w:rsidR="00715690" w:rsidRDefault="005B4D07">
            <w:pPr>
              <w:widowControl/>
              <w:jc w:val="left"/>
              <w:rPr>
                <w:ins w:id="628" w:author="05-18-2019_02-24-1639_Minpeng" w:date="2022-05-18T20:19:00Z"/>
                <w:rFonts w:ascii="Arial" w:eastAsia="等线" w:hAnsi="Arial" w:cs="Arial"/>
                <w:color w:val="000000"/>
                <w:kern w:val="0"/>
                <w:sz w:val="16"/>
                <w:szCs w:val="16"/>
              </w:rPr>
            </w:pPr>
            <w:ins w:id="629" w:author="05-18-1957_02-24-1639_Minpeng" w:date="2022-05-18T19:57:00Z">
              <w:r w:rsidRPr="00715690">
                <w:rPr>
                  <w:rFonts w:ascii="Arial" w:eastAsia="等线" w:hAnsi="Arial" w:cs="Arial"/>
                  <w:color w:val="000000"/>
                  <w:kern w:val="0"/>
                  <w:sz w:val="16"/>
                  <w:szCs w:val="16"/>
                </w:rPr>
                <w:t>[Ericsson] : provides r1</w:t>
              </w:r>
            </w:ins>
          </w:p>
          <w:p w14:paraId="263F9815" w14:textId="400816BF" w:rsidR="00AD3C17" w:rsidRPr="00715690" w:rsidRDefault="00715690">
            <w:pPr>
              <w:widowControl/>
              <w:jc w:val="left"/>
              <w:rPr>
                <w:rFonts w:ascii="Arial" w:eastAsia="等线" w:hAnsi="Arial" w:cs="Arial"/>
                <w:color w:val="000000"/>
                <w:kern w:val="0"/>
                <w:sz w:val="16"/>
                <w:szCs w:val="16"/>
              </w:rPr>
            </w:pPr>
            <w:ins w:id="630" w:author="05-18-2019_02-24-1639_Minpeng" w:date="2022-05-18T20:19:00Z">
              <w:r>
                <w:rPr>
                  <w:rFonts w:ascii="Arial" w:eastAsia="等线" w:hAnsi="Arial" w:cs="Arial"/>
                  <w:color w:val="000000"/>
                  <w:kern w:val="0"/>
                  <w:sz w:val="16"/>
                  <w:szCs w:val="16"/>
                </w:rPr>
                <w:t>[Huawei] : Huawei is fine with r1.</w:t>
              </w:r>
            </w:ins>
          </w:p>
        </w:tc>
        <w:tc>
          <w:tcPr>
            <w:tcW w:w="708" w:type="dxa"/>
            <w:tcBorders>
              <w:top w:val="nil"/>
              <w:left w:val="nil"/>
              <w:bottom w:val="single" w:sz="4" w:space="0" w:color="000000"/>
              <w:right w:val="single" w:sz="4" w:space="0" w:color="000000"/>
            </w:tcBorders>
            <w:shd w:val="clear" w:color="000000" w:fill="FFFF99"/>
          </w:tcPr>
          <w:p w14:paraId="70BA30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1D235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65CB95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68DECB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C000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CDDF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220946</w:t>
            </w:r>
          </w:p>
        </w:tc>
        <w:tc>
          <w:tcPr>
            <w:tcW w:w="1843" w:type="dxa"/>
            <w:tcBorders>
              <w:top w:val="nil"/>
              <w:left w:val="nil"/>
              <w:bottom w:val="single" w:sz="4" w:space="0" w:color="000000"/>
              <w:right w:val="single" w:sz="4" w:space="0" w:color="000000"/>
            </w:tcBorders>
            <w:shd w:val="clear" w:color="000000" w:fill="FFFF99"/>
          </w:tcPr>
          <w:p w14:paraId="5A067B0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45AB25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1D4C9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B3244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26C6D4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4A7D9D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95E150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3E295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C51B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C6FF4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220947</w:t>
            </w:r>
          </w:p>
        </w:tc>
        <w:tc>
          <w:tcPr>
            <w:tcW w:w="1843" w:type="dxa"/>
            <w:tcBorders>
              <w:top w:val="nil"/>
              <w:left w:val="nil"/>
              <w:bottom w:val="single" w:sz="4" w:space="0" w:color="000000"/>
              <w:right w:val="single" w:sz="4" w:space="0" w:color="000000"/>
            </w:tcBorders>
            <w:shd w:val="clear" w:color="000000" w:fill="FFFF99"/>
          </w:tcPr>
          <w:p w14:paraId="6A3C0E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1D1097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08954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F6BDE81"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5FCCC4C5" w14:textId="77777777" w:rsidR="005B4D07" w:rsidRPr="00DC2E08" w:rsidRDefault="00DD5AEB">
            <w:pPr>
              <w:widowControl/>
              <w:jc w:val="left"/>
              <w:rPr>
                <w:ins w:id="631" w:author="05-18-1957_02-24-1639_Minpeng" w:date="2022-05-18T19:58:00Z"/>
                <w:rFonts w:ascii="Arial" w:eastAsia="等线" w:hAnsi="Arial" w:cs="Arial"/>
                <w:color w:val="000000"/>
                <w:kern w:val="0"/>
                <w:sz w:val="16"/>
                <w:szCs w:val="16"/>
              </w:rPr>
            </w:pPr>
            <w:r w:rsidRPr="00DC2E08">
              <w:rPr>
                <w:rFonts w:ascii="Arial" w:eastAsia="等线" w:hAnsi="Arial" w:cs="Arial"/>
                <w:color w:val="000000"/>
                <w:kern w:val="0"/>
                <w:sz w:val="16"/>
                <w:szCs w:val="16"/>
              </w:rPr>
              <w:t>[Huawei] : request clarification.</w:t>
            </w:r>
          </w:p>
          <w:p w14:paraId="16C5726B" w14:textId="77777777" w:rsidR="00DC2E08" w:rsidRDefault="005B4D07">
            <w:pPr>
              <w:widowControl/>
              <w:jc w:val="left"/>
              <w:rPr>
                <w:ins w:id="632" w:author="05-18-2038_05-18-2032_02-24-1639_Minpeng" w:date="2022-05-18T20:39:00Z"/>
                <w:rFonts w:ascii="Arial" w:eastAsia="等线" w:hAnsi="Arial" w:cs="Arial"/>
                <w:color w:val="000000"/>
                <w:kern w:val="0"/>
                <w:sz w:val="16"/>
                <w:szCs w:val="16"/>
              </w:rPr>
            </w:pPr>
            <w:ins w:id="633" w:author="05-18-1957_02-24-1639_Minpeng" w:date="2022-05-18T19:58:00Z">
              <w:r w:rsidRPr="00DC2E08">
                <w:rPr>
                  <w:rFonts w:ascii="Arial" w:eastAsia="等线" w:hAnsi="Arial" w:cs="Arial"/>
                  <w:color w:val="000000"/>
                  <w:kern w:val="0"/>
                  <w:sz w:val="16"/>
                  <w:szCs w:val="16"/>
                </w:rPr>
                <w:t>[Ericsson] : tries to clarify</w:t>
              </w:r>
            </w:ins>
          </w:p>
          <w:p w14:paraId="7843E722" w14:textId="2FC3297F" w:rsidR="00AD3C17" w:rsidRPr="00DC2E08" w:rsidRDefault="00DC2E08">
            <w:pPr>
              <w:widowControl/>
              <w:jc w:val="left"/>
              <w:rPr>
                <w:rFonts w:ascii="Arial" w:eastAsia="等线" w:hAnsi="Arial" w:cs="Arial"/>
                <w:color w:val="000000"/>
                <w:kern w:val="0"/>
                <w:sz w:val="16"/>
                <w:szCs w:val="16"/>
              </w:rPr>
            </w:pPr>
            <w:ins w:id="634" w:author="05-18-2038_05-18-2032_02-24-1639_Minpeng" w:date="2022-05-18T20:39:00Z">
              <w:r>
                <w:rPr>
                  <w:rFonts w:ascii="Arial" w:eastAsia="等线" w:hAnsi="Arial" w:cs="Arial"/>
                  <w:color w:val="000000"/>
                  <w:kern w:val="0"/>
                  <w:sz w:val="16"/>
                  <w:szCs w:val="16"/>
                </w:rPr>
                <w:t>[Huawei] : Suggest to note this contribution, and provide the consolidate version for all the parameters in the next meeting.</w:t>
              </w:r>
            </w:ins>
          </w:p>
        </w:tc>
        <w:tc>
          <w:tcPr>
            <w:tcW w:w="708" w:type="dxa"/>
            <w:tcBorders>
              <w:top w:val="nil"/>
              <w:left w:val="nil"/>
              <w:bottom w:val="single" w:sz="4" w:space="0" w:color="000000"/>
              <w:right w:val="single" w:sz="4" w:space="0" w:color="000000"/>
            </w:tcBorders>
            <w:shd w:val="clear" w:color="000000" w:fill="FFFF99"/>
          </w:tcPr>
          <w:p w14:paraId="6006EF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1533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565F04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58566C"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F85A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B9B3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220948</w:t>
            </w:r>
          </w:p>
        </w:tc>
        <w:tc>
          <w:tcPr>
            <w:tcW w:w="1843" w:type="dxa"/>
            <w:tcBorders>
              <w:top w:val="nil"/>
              <w:left w:val="nil"/>
              <w:bottom w:val="single" w:sz="4" w:space="0" w:color="000000"/>
              <w:right w:val="single" w:sz="4" w:space="0" w:color="000000"/>
            </w:tcBorders>
            <w:shd w:val="clear" w:color="000000" w:fill="FFFF99"/>
          </w:tcPr>
          <w:p w14:paraId="753457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74043B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17A8D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596CC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219B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4AE5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7CDBE25"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72BEC32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B52A63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BE37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220949</w:t>
            </w:r>
          </w:p>
        </w:tc>
        <w:tc>
          <w:tcPr>
            <w:tcW w:w="1843" w:type="dxa"/>
            <w:tcBorders>
              <w:top w:val="nil"/>
              <w:left w:val="nil"/>
              <w:bottom w:val="single" w:sz="4" w:space="0" w:color="000000"/>
              <w:right w:val="single" w:sz="4" w:space="0" w:color="000000"/>
            </w:tcBorders>
            <w:shd w:val="clear" w:color="000000" w:fill="FFFF99"/>
          </w:tcPr>
          <w:p w14:paraId="385AC5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0D4B464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BD335E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C8D1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30C183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09AA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0F16329"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3B0460DD"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04BE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1881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220950</w:t>
            </w:r>
          </w:p>
        </w:tc>
        <w:tc>
          <w:tcPr>
            <w:tcW w:w="1843" w:type="dxa"/>
            <w:tcBorders>
              <w:top w:val="nil"/>
              <w:left w:val="nil"/>
              <w:bottom w:val="single" w:sz="4" w:space="0" w:color="000000"/>
              <w:right w:val="single" w:sz="4" w:space="0" w:color="000000"/>
            </w:tcBorders>
            <w:shd w:val="clear" w:color="000000" w:fill="FFFF99"/>
          </w:tcPr>
          <w:p w14:paraId="761A0EF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60BC8F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CE426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7947E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6B329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2429F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D2245C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75E6AC"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1F38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D925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220952</w:t>
            </w:r>
          </w:p>
        </w:tc>
        <w:tc>
          <w:tcPr>
            <w:tcW w:w="1843" w:type="dxa"/>
            <w:tcBorders>
              <w:top w:val="nil"/>
              <w:left w:val="nil"/>
              <w:bottom w:val="single" w:sz="4" w:space="0" w:color="000000"/>
              <w:right w:val="single" w:sz="4" w:space="0" w:color="000000"/>
            </w:tcBorders>
            <w:shd w:val="clear" w:color="000000" w:fill="FFFF99"/>
          </w:tcPr>
          <w:p w14:paraId="467EEF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PLMN ID used in Roaming Scenarios </w:t>
            </w:r>
          </w:p>
        </w:tc>
        <w:tc>
          <w:tcPr>
            <w:tcW w:w="992" w:type="dxa"/>
            <w:tcBorders>
              <w:top w:val="nil"/>
              <w:left w:val="nil"/>
              <w:bottom w:val="single" w:sz="4" w:space="0" w:color="000000"/>
              <w:right w:val="single" w:sz="4" w:space="0" w:color="000000"/>
            </w:tcBorders>
            <w:shd w:val="clear" w:color="000000" w:fill="FFFF99"/>
          </w:tcPr>
          <w:p w14:paraId="0EB778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F83FB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561E8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82394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FC82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623A7E3"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6DC109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75C2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C4F0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220951</w:t>
            </w:r>
          </w:p>
        </w:tc>
        <w:tc>
          <w:tcPr>
            <w:tcW w:w="1843" w:type="dxa"/>
            <w:tcBorders>
              <w:top w:val="nil"/>
              <w:left w:val="nil"/>
              <w:bottom w:val="single" w:sz="4" w:space="0" w:color="000000"/>
              <w:right w:val="single" w:sz="4" w:space="0" w:color="000000"/>
            </w:tcBorders>
            <w:shd w:val="clear" w:color="000000" w:fill="FFFF99"/>
          </w:tcPr>
          <w:p w14:paraId="69557F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SEPP to include and verify the source PLMN-ID </w:t>
            </w:r>
          </w:p>
        </w:tc>
        <w:tc>
          <w:tcPr>
            <w:tcW w:w="992" w:type="dxa"/>
            <w:tcBorders>
              <w:top w:val="nil"/>
              <w:left w:val="nil"/>
              <w:bottom w:val="single" w:sz="4" w:space="0" w:color="000000"/>
              <w:right w:val="single" w:sz="4" w:space="0" w:color="000000"/>
            </w:tcBorders>
            <w:shd w:val="clear" w:color="000000" w:fill="FFFF99"/>
          </w:tcPr>
          <w:p w14:paraId="0FFB96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Nokia, Nokia Shanghai Bell, Mavenir </w:t>
            </w:r>
          </w:p>
        </w:tc>
        <w:tc>
          <w:tcPr>
            <w:tcW w:w="709" w:type="dxa"/>
            <w:tcBorders>
              <w:top w:val="nil"/>
              <w:left w:val="nil"/>
              <w:bottom w:val="single" w:sz="4" w:space="0" w:color="000000"/>
              <w:right w:val="single" w:sz="4" w:space="0" w:color="000000"/>
            </w:tcBorders>
            <w:shd w:val="clear" w:color="000000" w:fill="FFFF99"/>
          </w:tcPr>
          <w:p w14:paraId="41CA2B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3EA4C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E8AAB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8E361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9053C8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0EC74A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42EA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32C7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220953</w:t>
            </w:r>
          </w:p>
        </w:tc>
        <w:tc>
          <w:tcPr>
            <w:tcW w:w="1843" w:type="dxa"/>
            <w:tcBorders>
              <w:top w:val="nil"/>
              <w:left w:val="nil"/>
              <w:bottom w:val="single" w:sz="4" w:space="0" w:color="000000"/>
              <w:right w:val="single" w:sz="4" w:space="0" w:color="000000"/>
            </w:tcBorders>
            <w:shd w:val="clear" w:color="000000" w:fill="FFFF99"/>
          </w:tcPr>
          <w:p w14:paraId="0B1462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SEPP handling of PLMN-ID in Roaming scenarios for PLMNs supporting more than on PLMN-ID </w:t>
            </w:r>
          </w:p>
        </w:tc>
        <w:tc>
          <w:tcPr>
            <w:tcW w:w="992" w:type="dxa"/>
            <w:tcBorders>
              <w:top w:val="nil"/>
              <w:left w:val="nil"/>
              <w:bottom w:val="single" w:sz="4" w:space="0" w:color="000000"/>
              <w:right w:val="single" w:sz="4" w:space="0" w:color="000000"/>
            </w:tcBorders>
            <w:shd w:val="clear" w:color="000000" w:fill="FFFF99"/>
          </w:tcPr>
          <w:p w14:paraId="280697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FF0380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5DA2A6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3D014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9D2E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82AA5B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8F0B022"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A1EA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9D15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220954</w:t>
            </w:r>
          </w:p>
        </w:tc>
        <w:tc>
          <w:tcPr>
            <w:tcW w:w="1843" w:type="dxa"/>
            <w:tcBorders>
              <w:top w:val="nil"/>
              <w:left w:val="nil"/>
              <w:bottom w:val="single" w:sz="4" w:space="0" w:color="000000"/>
              <w:right w:val="single" w:sz="4" w:space="0" w:color="000000"/>
            </w:tcBorders>
            <w:shd w:val="clear" w:color="000000" w:fill="FFFF99"/>
          </w:tcPr>
          <w:p w14:paraId="5F5DC0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of SNI usage for NF clients and servers </w:t>
            </w:r>
          </w:p>
        </w:tc>
        <w:tc>
          <w:tcPr>
            <w:tcW w:w="992" w:type="dxa"/>
            <w:tcBorders>
              <w:top w:val="nil"/>
              <w:left w:val="nil"/>
              <w:bottom w:val="single" w:sz="4" w:space="0" w:color="000000"/>
              <w:right w:val="single" w:sz="4" w:space="0" w:color="000000"/>
            </w:tcBorders>
            <w:shd w:val="clear" w:color="000000" w:fill="FFFF99"/>
          </w:tcPr>
          <w:p w14:paraId="2ABFB3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75E86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054920C"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641226F0" w14:textId="77777777" w:rsidR="005B4D07" w:rsidRPr="008146F2" w:rsidRDefault="00DD5AEB">
            <w:pPr>
              <w:widowControl/>
              <w:jc w:val="left"/>
              <w:rPr>
                <w:ins w:id="635" w:author="05-18-1957_02-24-1639_Minpeng" w:date="2022-05-18T19:58:00Z"/>
                <w:rFonts w:ascii="Arial" w:eastAsia="等线" w:hAnsi="Arial" w:cs="Arial"/>
                <w:color w:val="000000"/>
                <w:kern w:val="0"/>
                <w:sz w:val="16"/>
                <w:szCs w:val="16"/>
              </w:rPr>
            </w:pPr>
            <w:r w:rsidRPr="008146F2">
              <w:rPr>
                <w:rFonts w:ascii="Arial" w:eastAsia="等线" w:hAnsi="Arial" w:cs="Arial"/>
                <w:color w:val="000000"/>
                <w:kern w:val="0"/>
                <w:sz w:val="16"/>
                <w:szCs w:val="16"/>
              </w:rPr>
              <w:t>[Huawei] : request clarification.</w:t>
            </w:r>
          </w:p>
          <w:p w14:paraId="0128EB61" w14:textId="77777777" w:rsidR="008146F2" w:rsidRDefault="005B4D07">
            <w:pPr>
              <w:widowControl/>
              <w:jc w:val="left"/>
              <w:rPr>
                <w:ins w:id="636" w:author="05-18-2026_02-24-1639_Minpeng" w:date="2022-05-18T20:26:00Z"/>
                <w:rFonts w:ascii="Arial" w:eastAsia="等线" w:hAnsi="Arial" w:cs="Arial"/>
                <w:color w:val="000000"/>
                <w:kern w:val="0"/>
                <w:sz w:val="16"/>
                <w:szCs w:val="16"/>
              </w:rPr>
            </w:pPr>
            <w:ins w:id="637" w:author="05-18-1957_02-24-1639_Minpeng" w:date="2022-05-18T19:58:00Z">
              <w:r w:rsidRPr="008146F2">
                <w:rPr>
                  <w:rFonts w:ascii="Arial" w:eastAsia="等线" w:hAnsi="Arial" w:cs="Arial"/>
                  <w:color w:val="000000"/>
                  <w:kern w:val="0"/>
                  <w:sz w:val="16"/>
                  <w:szCs w:val="16"/>
                </w:rPr>
                <w:t>[Ericsson] : tries to clarify</w:t>
              </w:r>
            </w:ins>
          </w:p>
          <w:p w14:paraId="3C30347D" w14:textId="77777777" w:rsidR="00AD3C17" w:rsidRDefault="008146F2">
            <w:pPr>
              <w:widowControl/>
              <w:jc w:val="left"/>
              <w:rPr>
                <w:ins w:id="638" w:author="05-18-2032_02-24-1639_Minpeng" w:date="2022-05-18T20:36:00Z"/>
                <w:rFonts w:ascii="Arial" w:eastAsia="等线" w:hAnsi="Arial" w:cs="Arial"/>
                <w:color w:val="000000"/>
                <w:kern w:val="0"/>
                <w:sz w:val="16"/>
                <w:szCs w:val="16"/>
              </w:rPr>
            </w:pPr>
            <w:ins w:id="639" w:author="05-18-2026_02-24-1639_Minpeng" w:date="2022-05-18T20:26:00Z">
              <w:r>
                <w:rPr>
                  <w:rFonts w:ascii="Arial" w:eastAsia="等线" w:hAnsi="Arial" w:cs="Arial"/>
                  <w:color w:val="000000"/>
                  <w:kern w:val="0"/>
                  <w:sz w:val="16"/>
                  <w:szCs w:val="16"/>
                </w:rPr>
                <w:t>[Huawei] : provide further comments.</w:t>
              </w:r>
            </w:ins>
          </w:p>
          <w:p w14:paraId="473885D9" w14:textId="77777777" w:rsidR="001E79D7" w:rsidRDefault="001E79D7">
            <w:pPr>
              <w:widowControl/>
              <w:jc w:val="left"/>
              <w:rPr>
                <w:ins w:id="640" w:author="05-18-2032_02-24-1639_Minpeng" w:date="2022-05-18T20:38:00Z"/>
                <w:rFonts w:ascii="Arial" w:eastAsia="等线" w:hAnsi="Arial" w:cs="Arial"/>
                <w:color w:val="000000"/>
                <w:kern w:val="0"/>
                <w:sz w:val="16"/>
                <w:szCs w:val="16"/>
              </w:rPr>
            </w:pPr>
            <w:ins w:id="641" w:author="05-18-2032_02-24-1639_Minpeng" w:date="2022-05-18T20:36:00Z">
              <w:r w:rsidRPr="001E79D7">
                <w:rPr>
                  <w:rFonts w:ascii="Arial" w:eastAsia="等线" w:hAnsi="Arial" w:cs="Arial"/>
                  <w:color w:val="000000"/>
                  <w:kern w:val="0"/>
                  <w:sz w:val="16"/>
                  <w:szCs w:val="16"/>
                </w:rPr>
                <w:t>[Ericsson] : tries to clarify</w:t>
              </w:r>
            </w:ins>
          </w:p>
          <w:p w14:paraId="6773930D" w14:textId="7B856F0A" w:rsidR="004431C8" w:rsidRPr="008146F2" w:rsidRDefault="004431C8">
            <w:pPr>
              <w:widowControl/>
              <w:jc w:val="left"/>
              <w:rPr>
                <w:rFonts w:ascii="Arial" w:eastAsia="等线" w:hAnsi="Arial" w:cs="Arial"/>
                <w:color w:val="000000"/>
                <w:kern w:val="0"/>
                <w:sz w:val="16"/>
                <w:szCs w:val="16"/>
              </w:rPr>
            </w:pPr>
            <w:ins w:id="642" w:author="05-18-2032_02-24-1639_Minpeng" w:date="2022-05-18T20:38:00Z">
              <w:r w:rsidRPr="004431C8">
                <w:rPr>
                  <w:rFonts w:ascii="Arial" w:eastAsia="等线" w:hAnsi="Arial" w:cs="Arial"/>
                  <w:color w:val="000000"/>
                  <w:kern w:val="0"/>
                  <w:sz w:val="16"/>
                  <w:szCs w:val="16"/>
                </w:rPr>
                <w:t>[Huawei] : provide further comments.</w:t>
              </w:r>
            </w:ins>
          </w:p>
        </w:tc>
        <w:tc>
          <w:tcPr>
            <w:tcW w:w="708" w:type="dxa"/>
            <w:tcBorders>
              <w:top w:val="nil"/>
              <w:left w:val="nil"/>
              <w:bottom w:val="single" w:sz="4" w:space="0" w:color="000000"/>
              <w:right w:val="single" w:sz="4" w:space="0" w:color="000000"/>
            </w:tcBorders>
            <w:shd w:val="clear" w:color="000000" w:fill="FFFF99"/>
          </w:tcPr>
          <w:p w14:paraId="57DD38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CDA47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942EAD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7246AC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21DD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3FB13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221100</w:t>
            </w:r>
          </w:p>
        </w:tc>
        <w:tc>
          <w:tcPr>
            <w:tcW w:w="1843" w:type="dxa"/>
            <w:tcBorders>
              <w:top w:val="nil"/>
              <w:left w:val="nil"/>
              <w:bottom w:val="single" w:sz="4" w:space="0" w:color="000000"/>
              <w:right w:val="single" w:sz="4" w:space="0" w:color="000000"/>
            </w:tcBorders>
            <w:shd w:val="clear" w:color="000000" w:fill="FFFF99"/>
          </w:tcPr>
          <w:p w14:paraId="3F7E7B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IV usage on N32-f protection-R15 </w:t>
            </w:r>
          </w:p>
        </w:tc>
        <w:tc>
          <w:tcPr>
            <w:tcW w:w="992" w:type="dxa"/>
            <w:tcBorders>
              <w:top w:val="nil"/>
              <w:left w:val="nil"/>
              <w:bottom w:val="single" w:sz="4" w:space="0" w:color="000000"/>
              <w:right w:val="single" w:sz="4" w:space="0" w:color="000000"/>
            </w:tcBorders>
            <w:shd w:val="clear" w:color="000000" w:fill="FFFF99"/>
          </w:tcPr>
          <w:p w14:paraId="724FD7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F940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43990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4F7816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S3-221100 and its mirrors (S3-221101 and S3-221102) should be not pursued, since they are a resubmission of S3-220233 + mirrors that were not pursued at SA3#106-e and no new arguments have been presented</w:t>
            </w:r>
          </w:p>
          <w:p w14:paraId="4CF1E1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 reply to Ericsson.</w:t>
            </w:r>
          </w:p>
        </w:tc>
        <w:tc>
          <w:tcPr>
            <w:tcW w:w="708" w:type="dxa"/>
            <w:tcBorders>
              <w:top w:val="nil"/>
              <w:left w:val="nil"/>
              <w:bottom w:val="single" w:sz="4" w:space="0" w:color="000000"/>
              <w:right w:val="single" w:sz="4" w:space="0" w:color="000000"/>
            </w:tcBorders>
            <w:shd w:val="clear" w:color="000000" w:fill="FFFF99"/>
          </w:tcPr>
          <w:p w14:paraId="767479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D6791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B72FC5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376D9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4749B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859A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221101</w:t>
            </w:r>
          </w:p>
        </w:tc>
        <w:tc>
          <w:tcPr>
            <w:tcW w:w="1843" w:type="dxa"/>
            <w:tcBorders>
              <w:top w:val="nil"/>
              <w:left w:val="nil"/>
              <w:bottom w:val="single" w:sz="4" w:space="0" w:color="000000"/>
              <w:right w:val="single" w:sz="4" w:space="0" w:color="000000"/>
            </w:tcBorders>
            <w:shd w:val="clear" w:color="000000" w:fill="FFFF99"/>
          </w:tcPr>
          <w:p w14:paraId="08892D3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IV usage on N32-f protection-R16 </w:t>
            </w:r>
          </w:p>
        </w:tc>
        <w:tc>
          <w:tcPr>
            <w:tcW w:w="992" w:type="dxa"/>
            <w:tcBorders>
              <w:top w:val="nil"/>
              <w:left w:val="nil"/>
              <w:bottom w:val="single" w:sz="4" w:space="0" w:color="000000"/>
              <w:right w:val="single" w:sz="4" w:space="0" w:color="000000"/>
            </w:tcBorders>
            <w:shd w:val="clear" w:color="000000" w:fill="FFFF99"/>
          </w:tcPr>
          <w:p w14:paraId="11974E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49BEF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D4943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EC1ED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AF98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0A9DA1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546A5A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4E36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884B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221102</w:t>
            </w:r>
          </w:p>
        </w:tc>
        <w:tc>
          <w:tcPr>
            <w:tcW w:w="1843" w:type="dxa"/>
            <w:tcBorders>
              <w:top w:val="nil"/>
              <w:left w:val="nil"/>
              <w:bottom w:val="single" w:sz="4" w:space="0" w:color="000000"/>
              <w:right w:val="single" w:sz="4" w:space="0" w:color="000000"/>
            </w:tcBorders>
            <w:shd w:val="clear" w:color="000000" w:fill="FFFF99"/>
          </w:tcPr>
          <w:p w14:paraId="00D1C6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IV usage on N32-f protection-R17 </w:t>
            </w:r>
          </w:p>
        </w:tc>
        <w:tc>
          <w:tcPr>
            <w:tcW w:w="992" w:type="dxa"/>
            <w:tcBorders>
              <w:top w:val="nil"/>
              <w:left w:val="nil"/>
              <w:bottom w:val="single" w:sz="4" w:space="0" w:color="000000"/>
              <w:right w:val="single" w:sz="4" w:space="0" w:color="000000"/>
            </w:tcBorders>
            <w:shd w:val="clear" w:color="000000" w:fill="FFFF99"/>
          </w:tcPr>
          <w:p w14:paraId="0AC394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1406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74A35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03A9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89D2B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3972B3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F1F8AE6"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2099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B779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221103</w:t>
            </w:r>
          </w:p>
        </w:tc>
        <w:tc>
          <w:tcPr>
            <w:tcW w:w="1843" w:type="dxa"/>
            <w:tcBorders>
              <w:top w:val="nil"/>
              <w:left w:val="nil"/>
              <w:bottom w:val="single" w:sz="4" w:space="0" w:color="000000"/>
              <w:right w:val="single" w:sz="4" w:space="0" w:color="000000"/>
            </w:tcBorders>
            <w:shd w:val="clear" w:color="000000" w:fill="FFFF99"/>
          </w:tcPr>
          <w:p w14:paraId="3AB260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handling of the incoming N32-f message in the pSEPP side – R15 </w:t>
            </w:r>
          </w:p>
        </w:tc>
        <w:tc>
          <w:tcPr>
            <w:tcW w:w="992" w:type="dxa"/>
            <w:tcBorders>
              <w:top w:val="nil"/>
              <w:left w:val="nil"/>
              <w:bottom w:val="single" w:sz="4" w:space="0" w:color="000000"/>
              <w:right w:val="single" w:sz="4" w:space="0" w:color="000000"/>
            </w:tcBorders>
            <w:shd w:val="clear" w:color="000000" w:fill="FFFF99"/>
          </w:tcPr>
          <w:p w14:paraId="681F162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BA19E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23DED2D"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43B9368B" w14:textId="77777777" w:rsidR="00453927" w:rsidRPr="008146F2" w:rsidRDefault="00DD5AEB">
            <w:pPr>
              <w:widowControl/>
              <w:jc w:val="left"/>
              <w:rPr>
                <w:ins w:id="643" w:author="05-18-2004_02-24-1639_Minpeng" w:date="2022-05-18T20:04:00Z"/>
                <w:rFonts w:ascii="Arial" w:eastAsia="等线" w:hAnsi="Arial" w:cs="Arial"/>
                <w:color w:val="000000"/>
                <w:kern w:val="0"/>
                <w:sz w:val="16"/>
                <w:szCs w:val="16"/>
              </w:rPr>
            </w:pPr>
            <w:r w:rsidRPr="008146F2">
              <w:rPr>
                <w:rFonts w:ascii="Arial" w:eastAsia="等线" w:hAnsi="Arial" w:cs="Arial"/>
                <w:color w:val="000000"/>
                <w:kern w:val="0"/>
                <w:sz w:val="16"/>
                <w:szCs w:val="16"/>
              </w:rPr>
              <w:t>[Nokia] : asks for updates</w:t>
            </w:r>
          </w:p>
          <w:p w14:paraId="351EEF72" w14:textId="77777777" w:rsidR="00453927" w:rsidRPr="008146F2" w:rsidRDefault="00453927">
            <w:pPr>
              <w:widowControl/>
              <w:jc w:val="left"/>
              <w:rPr>
                <w:ins w:id="644" w:author="05-18-2004_02-24-1639_Minpeng" w:date="2022-05-18T20:04:00Z"/>
                <w:rFonts w:ascii="Arial" w:eastAsia="等线" w:hAnsi="Arial" w:cs="Arial"/>
                <w:color w:val="000000"/>
                <w:kern w:val="0"/>
                <w:sz w:val="16"/>
                <w:szCs w:val="16"/>
              </w:rPr>
            </w:pPr>
            <w:ins w:id="645" w:author="05-18-2004_02-24-1639_Minpeng" w:date="2022-05-18T20:04:00Z">
              <w:r w:rsidRPr="008146F2">
                <w:rPr>
                  <w:rFonts w:ascii="Arial" w:eastAsia="等线" w:hAnsi="Arial" w:cs="Arial"/>
                  <w:color w:val="000000"/>
                  <w:kern w:val="0"/>
                  <w:sz w:val="16"/>
                  <w:szCs w:val="16"/>
                </w:rPr>
                <w:t>[Ericsson] : Asks for clarification. This looks like a major change of PRINS, if that is correct we should discuss the proposed changes in detail and not agree on them quickly in one meeting.</w:t>
              </w:r>
            </w:ins>
          </w:p>
          <w:p w14:paraId="0229CE8F" w14:textId="77777777" w:rsidR="00715690" w:rsidRPr="008146F2" w:rsidRDefault="00453927">
            <w:pPr>
              <w:widowControl/>
              <w:jc w:val="left"/>
              <w:rPr>
                <w:ins w:id="646" w:author="05-18-2019_02-24-1639_Minpeng" w:date="2022-05-18T20:19:00Z"/>
                <w:rFonts w:ascii="Arial" w:eastAsia="等线" w:hAnsi="Arial" w:cs="Arial"/>
                <w:color w:val="000000"/>
                <w:kern w:val="0"/>
                <w:sz w:val="16"/>
                <w:szCs w:val="16"/>
              </w:rPr>
            </w:pPr>
            <w:ins w:id="647" w:author="05-18-2004_02-24-1639_Minpeng" w:date="2022-05-18T20:04:00Z">
              <w:r w:rsidRPr="008146F2">
                <w:rPr>
                  <w:rFonts w:ascii="Arial" w:eastAsia="等线" w:hAnsi="Arial" w:cs="Arial"/>
                  <w:color w:val="000000"/>
                  <w:kern w:val="0"/>
                  <w:sz w:val="16"/>
                  <w:szCs w:val="16"/>
                </w:rPr>
                <w:t>[NTT DOCOMO]: requires updates</w:t>
              </w:r>
            </w:ins>
          </w:p>
          <w:p w14:paraId="742B2DF1" w14:textId="77777777" w:rsidR="008146F2" w:rsidRDefault="00715690">
            <w:pPr>
              <w:widowControl/>
              <w:jc w:val="left"/>
              <w:rPr>
                <w:ins w:id="648" w:author="05-18-2026_02-24-1639_Minpeng" w:date="2022-05-18T20:26:00Z"/>
                <w:rFonts w:ascii="Arial" w:eastAsia="等线" w:hAnsi="Arial" w:cs="Arial"/>
                <w:color w:val="000000"/>
                <w:kern w:val="0"/>
                <w:sz w:val="16"/>
                <w:szCs w:val="16"/>
              </w:rPr>
            </w:pPr>
            <w:ins w:id="649" w:author="05-18-2019_02-24-1639_Minpeng" w:date="2022-05-18T20:19:00Z">
              <w:r w:rsidRPr="008146F2">
                <w:rPr>
                  <w:rFonts w:ascii="Arial" w:eastAsia="等线" w:hAnsi="Arial" w:cs="Arial"/>
                  <w:color w:val="000000"/>
                  <w:kern w:val="0"/>
                  <w:sz w:val="16"/>
                  <w:szCs w:val="16"/>
                </w:rPr>
                <w:t>[Nokia]: change 1+2 should to be taken out. please provide revision for change 3 only, keeping in mind our earlier comment.</w:t>
              </w:r>
            </w:ins>
          </w:p>
          <w:p w14:paraId="2CC0C678" w14:textId="378E751B" w:rsidR="00AD3C17" w:rsidRPr="008146F2" w:rsidRDefault="008146F2">
            <w:pPr>
              <w:widowControl/>
              <w:jc w:val="left"/>
              <w:rPr>
                <w:rFonts w:ascii="Arial" w:eastAsia="等线" w:hAnsi="Arial" w:cs="Arial"/>
                <w:color w:val="000000"/>
                <w:kern w:val="0"/>
                <w:sz w:val="16"/>
                <w:szCs w:val="16"/>
              </w:rPr>
            </w:pPr>
            <w:ins w:id="650" w:author="05-18-2026_02-24-1639_Minpeng" w:date="2022-05-18T20:26:00Z">
              <w:r>
                <w:rPr>
                  <w:rFonts w:ascii="Arial" w:eastAsia="等线" w:hAnsi="Arial" w:cs="Arial"/>
                  <w:color w:val="000000"/>
                  <w:kern w:val="0"/>
                  <w:sz w:val="16"/>
                  <w:szCs w:val="16"/>
                </w:rPr>
                <w:t>[Huawei] : Provide clarification before providing a new revision.</w:t>
              </w:r>
            </w:ins>
          </w:p>
        </w:tc>
        <w:tc>
          <w:tcPr>
            <w:tcW w:w="708" w:type="dxa"/>
            <w:tcBorders>
              <w:top w:val="nil"/>
              <w:left w:val="nil"/>
              <w:bottom w:val="single" w:sz="4" w:space="0" w:color="000000"/>
              <w:right w:val="single" w:sz="4" w:space="0" w:color="000000"/>
            </w:tcBorders>
            <w:shd w:val="clear" w:color="000000" w:fill="FFFF99"/>
          </w:tcPr>
          <w:p w14:paraId="7A8AAB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4DD94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2701C3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961138D"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37E1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DCD2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221104</w:t>
            </w:r>
          </w:p>
        </w:tc>
        <w:tc>
          <w:tcPr>
            <w:tcW w:w="1843" w:type="dxa"/>
            <w:tcBorders>
              <w:top w:val="nil"/>
              <w:left w:val="nil"/>
              <w:bottom w:val="single" w:sz="4" w:space="0" w:color="000000"/>
              <w:right w:val="single" w:sz="4" w:space="0" w:color="000000"/>
            </w:tcBorders>
            <w:shd w:val="clear" w:color="000000" w:fill="FFFF99"/>
          </w:tcPr>
          <w:p w14:paraId="107133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handling of the incoming N32-f message in the pSEPP side – R16 </w:t>
            </w:r>
          </w:p>
        </w:tc>
        <w:tc>
          <w:tcPr>
            <w:tcW w:w="992" w:type="dxa"/>
            <w:tcBorders>
              <w:top w:val="nil"/>
              <w:left w:val="nil"/>
              <w:bottom w:val="single" w:sz="4" w:space="0" w:color="000000"/>
              <w:right w:val="single" w:sz="4" w:space="0" w:color="000000"/>
            </w:tcBorders>
            <w:shd w:val="clear" w:color="000000" w:fill="FFFF99"/>
          </w:tcPr>
          <w:p w14:paraId="61DFE5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567D0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A95C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E3E6B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AACC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BC0E5C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1F6C4B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E67C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3B50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221105</w:t>
            </w:r>
          </w:p>
        </w:tc>
        <w:tc>
          <w:tcPr>
            <w:tcW w:w="1843" w:type="dxa"/>
            <w:tcBorders>
              <w:top w:val="nil"/>
              <w:left w:val="nil"/>
              <w:bottom w:val="single" w:sz="4" w:space="0" w:color="000000"/>
              <w:right w:val="single" w:sz="4" w:space="0" w:color="000000"/>
            </w:tcBorders>
            <w:shd w:val="clear" w:color="000000" w:fill="FFFF99"/>
          </w:tcPr>
          <w:p w14:paraId="618046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handling of the incoming N32-f message in the pSEPP side – R17 </w:t>
            </w:r>
          </w:p>
        </w:tc>
        <w:tc>
          <w:tcPr>
            <w:tcW w:w="992" w:type="dxa"/>
            <w:tcBorders>
              <w:top w:val="nil"/>
              <w:left w:val="nil"/>
              <w:bottom w:val="single" w:sz="4" w:space="0" w:color="000000"/>
              <w:right w:val="single" w:sz="4" w:space="0" w:color="000000"/>
            </w:tcBorders>
            <w:shd w:val="clear" w:color="000000" w:fill="FFFF99"/>
          </w:tcPr>
          <w:p w14:paraId="112959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A54B5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EB441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44CEE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58124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46B168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23D17C2"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C533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6821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221131</w:t>
            </w:r>
          </w:p>
        </w:tc>
        <w:tc>
          <w:tcPr>
            <w:tcW w:w="1843" w:type="dxa"/>
            <w:tcBorders>
              <w:top w:val="nil"/>
              <w:left w:val="nil"/>
              <w:bottom w:val="single" w:sz="4" w:space="0" w:color="000000"/>
              <w:right w:val="single" w:sz="4" w:space="0" w:color="000000"/>
            </w:tcBorders>
            <w:shd w:val="clear" w:color="000000" w:fill="FFFF99"/>
          </w:tcPr>
          <w:p w14:paraId="59D8A0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Verification of NSSAIs for preventing slice attack </w:t>
            </w:r>
          </w:p>
        </w:tc>
        <w:tc>
          <w:tcPr>
            <w:tcW w:w="992" w:type="dxa"/>
            <w:tcBorders>
              <w:top w:val="nil"/>
              <w:left w:val="nil"/>
              <w:bottom w:val="single" w:sz="4" w:space="0" w:color="000000"/>
              <w:right w:val="single" w:sz="4" w:space="0" w:color="000000"/>
            </w:tcBorders>
            <w:shd w:val="clear" w:color="000000" w:fill="FFFF99"/>
          </w:tcPr>
          <w:p w14:paraId="669913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 Ericsson,Nokia, Nokia Shanghai Bell </w:t>
            </w:r>
          </w:p>
        </w:tc>
        <w:tc>
          <w:tcPr>
            <w:tcW w:w="709" w:type="dxa"/>
            <w:tcBorders>
              <w:top w:val="nil"/>
              <w:left w:val="nil"/>
              <w:bottom w:val="single" w:sz="4" w:space="0" w:color="000000"/>
              <w:right w:val="single" w:sz="4" w:space="0" w:color="000000"/>
            </w:tcBorders>
            <w:shd w:val="clear" w:color="000000" w:fill="FFFF99"/>
          </w:tcPr>
          <w:p w14:paraId="199EF1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1A373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768077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[Deutsche Telekom]: Asks for further clarification</w:t>
            </w:r>
          </w:p>
          <w:p w14:paraId="3975974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tries to clarify and refers to the proposed Key Issue in S3-220955</w:t>
            </w:r>
          </w:p>
          <w:p w14:paraId="2C7BACB8" w14:textId="77777777" w:rsidR="00AD3C17" w:rsidRDefault="00DD5AEB">
            <w:pPr>
              <w:widowControl/>
              <w:jc w:val="left"/>
              <w:rPr>
                <w:ins w:id="651" w:author="02-24-1639_Minpeng" w:date="2022-05-18T20:29:00Z"/>
                <w:rFonts w:ascii="Arial" w:eastAsia="等线" w:hAnsi="Arial" w:cs="Arial"/>
                <w:color w:val="000000"/>
                <w:kern w:val="0"/>
                <w:sz w:val="16"/>
                <w:szCs w:val="16"/>
              </w:rPr>
            </w:pPr>
            <w:r w:rsidRPr="007F40F3">
              <w:rPr>
                <w:rFonts w:ascii="Arial" w:eastAsia="等线" w:hAnsi="Arial" w:cs="Arial"/>
                <w:color w:val="000000"/>
                <w:kern w:val="0"/>
                <w:sz w:val="16"/>
                <w:szCs w:val="16"/>
              </w:rPr>
              <w:t>[Deutsche Telekom] : thanks for clarification and the hint on the pCR to TR 33.875</w:t>
            </w:r>
          </w:p>
          <w:p w14:paraId="6F38AD0B" w14:textId="3F10CB36" w:rsidR="008146F2" w:rsidRPr="007F40F3" w:rsidRDefault="008146F2">
            <w:pPr>
              <w:widowControl/>
              <w:jc w:val="left"/>
              <w:rPr>
                <w:rFonts w:ascii="Arial" w:eastAsia="等线" w:hAnsi="Arial" w:cs="Arial"/>
                <w:color w:val="000000"/>
                <w:kern w:val="0"/>
                <w:sz w:val="16"/>
                <w:szCs w:val="16"/>
              </w:rPr>
            </w:pPr>
            <w:ins w:id="652" w:author="02-24-1639_Minpeng" w:date="2022-05-18T20:29:00Z">
              <w:r w:rsidRPr="008146F2">
                <w:rPr>
                  <w:rFonts w:ascii="Arial" w:eastAsia="等线" w:hAnsi="Arial" w:cs="Arial"/>
                  <w:color w:val="000000"/>
                  <w:kern w:val="0"/>
                  <w:sz w:val="16"/>
                  <w:szCs w:val="16"/>
                </w:rPr>
                <w:t>[Nokia] : proposes to approve 1131 and create the related CR for agreement.</w:t>
              </w:r>
            </w:ins>
          </w:p>
        </w:tc>
        <w:tc>
          <w:tcPr>
            <w:tcW w:w="708" w:type="dxa"/>
            <w:tcBorders>
              <w:top w:val="nil"/>
              <w:left w:val="nil"/>
              <w:bottom w:val="single" w:sz="4" w:space="0" w:color="000000"/>
              <w:right w:val="single" w:sz="4" w:space="0" w:color="000000"/>
            </w:tcBorders>
            <w:shd w:val="clear" w:color="000000" w:fill="FFFF99"/>
          </w:tcPr>
          <w:p w14:paraId="6C5378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49847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4814CB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B4B2DD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29E5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4D7E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221133</w:t>
            </w:r>
          </w:p>
        </w:tc>
        <w:tc>
          <w:tcPr>
            <w:tcW w:w="1843" w:type="dxa"/>
            <w:tcBorders>
              <w:top w:val="nil"/>
              <w:left w:val="nil"/>
              <w:bottom w:val="single" w:sz="4" w:space="0" w:color="000000"/>
              <w:right w:val="single" w:sz="4" w:space="0" w:color="000000"/>
            </w:tcBorders>
            <w:shd w:val="clear" w:color="000000" w:fill="FFFF99"/>
          </w:tcPr>
          <w:p w14:paraId="5FF341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Checking S-NSSAI against authoritative information source </w:t>
            </w:r>
          </w:p>
        </w:tc>
        <w:tc>
          <w:tcPr>
            <w:tcW w:w="992" w:type="dxa"/>
            <w:tcBorders>
              <w:top w:val="nil"/>
              <w:left w:val="nil"/>
              <w:bottom w:val="single" w:sz="4" w:space="0" w:color="000000"/>
              <w:right w:val="single" w:sz="4" w:space="0" w:color="000000"/>
            </w:tcBorders>
            <w:shd w:val="clear" w:color="000000" w:fill="FFFF99"/>
          </w:tcPr>
          <w:p w14:paraId="123578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CableLabs,Nokia, Nokia Shanghai Bell </w:t>
            </w:r>
          </w:p>
        </w:tc>
        <w:tc>
          <w:tcPr>
            <w:tcW w:w="709" w:type="dxa"/>
            <w:tcBorders>
              <w:top w:val="nil"/>
              <w:left w:val="nil"/>
              <w:bottom w:val="single" w:sz="4" w:space="0" w:color="000000"/>
              <w:right w:val="single" w:sz="4" w:space="0" w:color="000000"/>
            </w:tcBorders>
            <w:shd w:val="clear" w:color="000000" w:fill="FFFF99"/>
          </w:tcPr>
          <w:p w14:paraId="286021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0B046D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43FB06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proposes to note this change proposal, instead analyze the issue in more detail in the FS_eSBA_SEC study</w:t>
            </w:r>
          </w:p>
        </w:tc>
        <w:tc>
          <w:tcPr>
            <w:tcW w:w="708" w:type="dxa"/>
            <w:tcBorders>
              <w:top w:val="nil"/>
              <w:left w:val="nil"/>
              <w:bottom w:val="single" w:sz="4" w:space="0" w:color="000000"/>
              <w:right w:val="single" w:sz="4" w:space="0" w:color="000000"/>
            </w:tcBorders>
            <w:shd w:val="clear" w:color="000000" w:fill="FFFF99"/>
          </w:tcPr>
          <w:p w14:paraId="102E92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B4CF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A6929F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689B2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1470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5A25D5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221108</w:t>
            </w:r>
          </w:p>
        </w:tc>
        <w:tc>
          <w:tcPr>
            <w:tcW w:w="1843" w:type="dxa"/>
            <w:tcBorders>
              <w:top w:val="nil"/>
              <w:left w:val="nil"/>
              <w:bottom w:val="single" w:sz="4" w:space="0" w:color="000000"/>
              <w:right w:val="single" w:sz="4" w:space="0" w:color="000000"/>
            </w:tcBorders>
            <w:shd w:val="clear" w:color="000000" w:fill="C0C0C0"/>
          </w:tcPr>
          <w:p w14:paraId="786E16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 Ericsson, Nokia, Nokia Shanghai Bell </w:t>
            </w:r>
          </w:p>
        </w:tc>
        <w:tc>
          <w:tcPr>
            <w:tcW w:w="992" w:type="dxa"/>
            <w:tcBorders>
              <w:top w:val="nil"/>
              <w:left w:val="nil"/>
              <w:bottom w:val="single" w:sz="4" w:space="0" w:color="000000"/>
              <w:right w:val="single" w:sz="4" w:space="0" w:color="000000"/>
            </w:tcBorders>
            <w:shd w:val="clear" w:color="000000" w:fill="C0C0C0"/>
          </w:tcPr>
          <w:p w14:paraId="3267B8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C0C0C0"/>
          </w:tcPr>
          <w:p w14:paraId="502FD3D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C0C0C0"/>
          </w:tcPr>
          <w:p w14:paraId="55DEBF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5D6402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60BA69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42AC3C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F7BDB5F"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4.15</w:t>
            </w:r>
          </w:p>
        </w:tc>
        <w:tc>
          <w:tcPr>
            <w:tcW w:w="709" w:type="dxa"/>
            <w:tcBorders>
              <w:top w:val="nil"/>
              <w:left w:val="nil"/>
              <w:bottom w:val="single" w:sz="4" w:space="0" w:color="000000"/>
              <w:right w:val="single" w:sz="4" w:space="0" w:color="000000"/>
            </w:tcBorders>
            <w:shd w:val="clear" w:color="000000" w:fill="FFFFFF"/>
          </w:tcPr>
          <w:p w14:paraId="2D9BA1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Security Assurance -All NFs (Rel-15/16/17) </w:t>
            </w:r>
          </w:p>
        </w:tc>
        <w:tc>
          <w:tcPr>
            <w:tcW w:w="851" w:type="dxa"/>
            <w:tcBorders>
              <w:top w:val="nil"/>
              <w:left w:val="nil"/>
              <w:bottom w:val="single" w:sz="4" w:space="0" w:color="000000"/>
              <w:right w:val="single" w:sz="4" w:space="0" w:color="000000"/>
            </w:tcBorders>
            <w:shd w:val="clear" w:color="000000" w:fill="FFFF99"/>
          </w:tcPr>
          <w:p w14:paraId="469F05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220749</w:t>
            </w:r>
          </w:p>
        </w:tc>
        <w:tc>
          <w:tcPr>
            <w:tcW w:w="1843" w:type="dxa"/>
            <w:tcBorders>
              <w:top w:val="nil"/>
              <w:left w:val="nil"/>
              <w:bottom w:val="single" w:sz="4" w:space="0" w:color="000000"/>
              <w:right w:val="single" w:sz="4" w:space="0" w:color="000000"/>
            </w:tcBorders>
            <w:shd w:val="clear" w:color="000000" w:fill="FFFF99"/>
          </w:tcPr>
          <w:p w14:paraId="5D9BCB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Correction on clause F.2.1 in TS 33.926-R16 </w:t>
            </w:r>
          </w:p>
        </w:tc>
        <w:tc>
          <w:tcPr>
            <w:tcW w:w="992" w:type="dxa"/>
            <w:tcBorders>
              <w:top w:val="nil"/>
              <w:left w:val="nil"/>
              <w:bottom w:val="single" w:sz="4" w:space="0" w:color="000000"/>
              <w:right w:val="single" w:sz="4" w:space="0" w:color="000000"/>
            </w:tcBorders>
            <w:shd w:val="clear" w:color="000000" w:fill="FFFF99"/>
          </w:tcPr>
          <w:p w14:paraId="3CDD5D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346D0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EAE1BA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1866C6E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MCC clarified the use of “DUMMY” for WID codes and suggested SCAS_5G for this CR and its mirror.</w:t>
            </w:r>
          </w:p>
        </w:tc>
        <w:tc>
          <w:tcPr>
            <w:tcW w:w="708" w:type="dxa"/>
            <w:tcBorders>
              <w:top w:val="nil"/>
              <w:left w:val="nil"/>
              <w:bottom w:val="single" w:sz="4" w:space="0" w:color="000000"/>
              <w:right w:val="single" w:sz="4" w:space="0" w:color="000000"/>
            </w:tcBorders>
            <w:shd w:val="clear" w:color="000000" w:fill="FFFF99"/>
          </w:tcPr>
          <w:p w14:paraId="39EA71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0A67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D8E891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7A48C78"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ADAA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7CEC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220750</w:t>
            </w:r>
          </w:p>
        </w:tc>
        <w:tc>
          <w:tcPr>
            <w:tcW w:w="1843" w:type="dxa"/>
            <w:tcBorders>
              <w:top w:val="nil"/>
              <w:left w:val="nil"/>
              <w:bottom w:val="single" w:sz="4" w:space="0" w:color="000000"/>
              <w:right w:val="single" w:sz="4" w:space="0" w:color="000000"/>
            </w:tcBorders>
            <w:shd w:val="clear" w:color="000000" w:fill="FFFF99"/>
          </w:tcPr>
          <w:p w14:paraId="4E89FF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Correction on clause F.2.1 in TS 33.926-R17 mirror </w:t>
            </w:r>
          </w:p>
        </w:tc>
        <w:tc>
          <w:tcPr>
            <w:tcW w:w="992" w:type="dxa"/>
            <w:tcBorders>
              <w:top w:val="nil"/>
              <w:left w:val="nil"/>
              <w:bottom w:val="single" w:sz="4" w:space="0" w:color="000000"/>
              <w:right w:val="single" w:sz="4" w:space="0" w:color="000000"/>
            </w:tcBorders>
            <w:shd w:val="clear" w:color="000000" w:fill="FFFF99"/>
          </w:tcPr>
          <w:p w14:paraId="1F2588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DFAF3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F5B7A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367BE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00BE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73580B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02F19C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FC54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3683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220751</w:t>
            </w:r>
          </w:p>
        </w:tc>
        <w:tc>
          <w:tcPr>
            <w:tcW w:w="1843" w:type="dxa"/>
            <w:tcBorders>
              <w:top w:val="nil"/>
              <w:left w:val="nil"/>
              <w:bottom w:val="single" w:sz="4" w:space="0" w:color="000000"/>
              <w:right w:val="single" w:sz="4" w:space="0" w:color="000000"/>
            </w:tcBorders>
            <w:shd w:val="clear" w:color="000000" w:fill="FFFF99"/>
          </w:tcPr>
          <w:p w14:paraId="0651BD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the test case in TS 33.216 clause 4.2.2.1.10 </w:t>
            </w:r>
          </w:p>
        </w:tc>
        <w:tc>
          <w:tcPr>
            <w:tcW w:w="992" w:type="dxa"/>
            <w:tcBorders>
              <w:top w:val="nil"/>
              <w:left w:val="nil"/>
              <w:bottom w:val="single" w:sz="4" w:space="0" w:color="000000"/>
              <w:right w:val="single" w:sz="4" w:space="0" w:color="000000"/>
            </w:tcBorders>
            <w:shd w:val="clear" w:color="000000" w:fill="FFFF99"/>
          </w:tcPr>
          <w:p w14:paraId="08DC74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C67BF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E4883EF" w14:textId="77777777" w:rsidR="005B4D07" w:rsidRPr="00436517" w:rsidRDefault="00DD5AEB">
            <w:pPr>
              <w:widowControl/>
              <w:jc w:val="left"/>
              <w:rPr>
                <w:ins w:id="653" w:author="05-18-1957_02-24-1639_Minpeng" w:date="2022-05-18T19:58:00Z"/>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0DB674FD" w14:textId="77777777" w:rsidR="00436517" w:rsidRDefault="005B4D07">
            <w:pPr>
              <w:widowControl/>
              <w:jc w:val="left"/>
              <w:rPr>
                <w:ins w:id="654" w:author="05-18-2014_02-24-1639_Minpeng" w:date="2022-05-18T20:14:00Z"/>
                <w:rFonts w:ascii="Arial" w:eastAsia="等线" w:hAnsi="Arial" w:cs="Arial"/>
                <w:color w:val="000000"/>
                <w:kern w:val="0"/>
                <w:sz w:val="16"/>
                <w:szCs w:val="16"/>
              </w:rPr>
            </w:pPr>
            <w:ins w:id="655" w:author="05-18-1957_02-24-1639_Minpeng" w:date="2022-05-18T19:58:00Z">
              <w:r w:rsidRPr="00436517">
                <w:rPr>
                  <w:rFonts w:ascii="Arial" w:eastAsia="等线" w:hAnsi="Arial" w:cs="Arial"/>
                  <w:color w:val="000000"/>
                  <w:kern w:val="0"/>
                  <w:sz w:val="16"/>
                  <w:szCs w:val="16"/>
                </w:rPr>
                <w:t>[Huawei]: we propose to noted this contribution in this meeting.</w:t>
              </w:r>
            </w:ins>
          </w:p>
          <w:p w14:paraId="031C8EE4" w14:textId="2BB2B699" w:rsidR="00AD3C17" w:rsidRPr="00436517" w:rsidRDefault="00436517">
            <w:pPr>
              <w:widowControl/>
              <w:jc w:val="left"/>
              <w:rPr>
                <w:rFonts w:ascii="Arial" w:eastAsia="等线" w:hAnsi="Arial" w:cs="Arial"/>
                <w:color w:val="000000"/>
                <w:kern w:val="0"/>
                <w:sz w:val="16"/>
                <w:szCs w:val="16"/>
              </w:rPr>
            </w:pPr>
            <w:ins w:id="656" w:author="05-18-2014_02-24-1639_Minpeng" w:date="2022-05-18T20:14:00Z">
              <w:r>
                <w:rPr>
                  <w:rFonts w:ascii="Arial" w:eastAsia="等线" w:hAnsi="Arial" w:cs="Arial"/>
                  <w:color w:val="000000"/>
                  <w:kern w:val="0"/>
                  <w:sz w:val="16"/>
                  <w:szCs w:val="16"/>
                </w:rPr>
                <w:t>[ZTE]: Fine to note this CR this meeting.</w:t>
              </w:r>
            </w:ins>
          </w:p>
        </w:tc>
        <w:tc>
          <w:tcPr>
            <w:tcW w:w="708" w:type="dxa"/>
            <w:tcBorders>
              <w:top w:val="nil"/>
              <w:left w:val="nil"/>
              <w:bottom w:val="single" w:sz="4" w:space="0" w:color="000000"/>
              <w:right w:val="single" w:sz="4" w:space="0" w:color="000000"/>
            </w:tcBorders>
            <w:shd w:val="clear" w:color="000000" w:fill="FFFF99"/>
          </w:tcPr>
          <w:p w14:paraId="79A266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6521D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6B4C77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A96D52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7B09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324F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220875</w:t>
            </w:r>
          </w:p>
        </w:tc>
        <w:tc>
          <w:tcPr>
            <w:tcW w:w="1843" w:type="dxa"/>
            <w:tcBorders>
              <w:top w:val="nil"/>
              <w:left w:val="nil"/>
              <w:bottom w:val="single" w:sz="4" w:space="0" w:color="000000"/>
              <w:right w:val="single" w:sz="4" w:space="0" w:color="000000"/>
            </w:tcBorders>
            <w:shd w:val="clear" w:color="000000" w:fill="FFFF99"/>
          </w:tcPr>
          <w:p w14:paraId="0315AE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Delete Use Case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71D41C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1665A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EBC56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A3D091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9344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BD830E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55E198"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BC86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8451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220876</w:t>
            </w:r>
          </w:p>
        </w:tc>
        <w:tc>
          <w:tcPr>
            <w:tcW w:w="1843" w:type="dxa"/>
            <w:tcBorders>
              <w:top w:val="nil"/>
              <w:left w:val="nil"/>
              <w:bottom w:val="single" w:sz="4" w:space="0" w:color="000000"/>
              <w:right w:val="single" w:sz="4" w:space="0" w:color="000000"/>
            </w:tcBorders>
            <w:shd w:val="clear" w:color="000000" w:fill="FFFF99"/>
          </w:tcPr>
          <w:p w14:paraId="2F2A40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Delete Threat Analysis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02F947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03C44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31F71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849924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7D6D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AF594A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FD97586"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4.16</w:t>
            </w:r>
          </w:p>
        </w:tc>
        <w:tc>
          <w:tcPr>
            <w:tcW w:w="709" w:type="dxa"/>
            <w:tcBorders>
              <w:top w:val="nil"/>
              <w:left w:val="nil"/>
              <w:bottom w:val="single" w:sz="4" w:space="0" w:color="000000"/>
              <w:right w:val="single" w:sz="4" w:space="0" w:color="000000"/>
            </w:tcBorders>
            <w:shd w:val="clear" w:color="000000" w:fill="FFFFFF"/>
          </w:tcPr>
          <w:p w14:paraId="247E5A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Rel-15/16/17 maintenance (All topics) </w:t>
            </w:r>
          </w:p>
        </w:tc>
        <w:tc>
          <w:tcPr>
            <w:tcW w:w="851" w:type="dxa"/>
            <w:tcBorders>
              <w:top w:val="nil"/>
              <w:left w:val="nil"/>
              <w:bottom w:val="single" w:sz="4" w:space="0" w:color="000000"/>
              <w:right w:val="single" w:sz="4" w:space="0" w:color="000000"/>
            </w:tcBorders>
            <w:shd w:val="clear" w:color="000000" w:fill="FFFF99"/>
          </w:tcPr>
          <w:p w14:paraId="1E6157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220659</w:t>
            </w:r>
          </w:p>
        </w:tc>
        <w:tc>
          <w:tcPr>
            <w:tcW w:w="1843" w:type="dxa"/>
            <w:tcBorders>
              <w:top w:val="nil"/>
              <w:left w:val="nil"/>
              <w:bottom w:val="single" w:sz="4" w:space="0" w:color="000000"/>
              <w:right w:val="single" w:sz="4" w:space="0" w:color="000000"/>
            </w:tcBorders>
            <w:shd w:val="clear" w:color="000000" w:fill="FFFF99"/>
          </w:tcPr>
          <w:p w14:paraId="176012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5BA048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FFFF99"/>
          </w:tcPr>
          <w:p w14:paraId="2EFF76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9756E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491A10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[VC] presents.</w:t>
            </w:r>
          </w:p>
          <w:p w14:paraId="08048E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1EBE1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454F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43241D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A54FE6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B145B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CC0D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220872</w:t>
            </w:r>
          </w:p>
        </w:tc>
        <w:tc>
          <w:tcPr>
            <w:tcW w:w="1843" w:type="dxa"/>
            <w:tcBorders>
              <w:top w:val="nil"/>
              <w:left w:val="nil"/>
              <w:bottom w:val="single" w:sz="4" w:space="0" w:color="000000"/>
              <w:right w:val="single" w:sz="4" w:space="0" w:color="000000"/>
            </w:tcBorders>
            <w:shd w:val="clear" w:color="000000" w:fill="FFFF99"/>
          </w:tcPr>
          <w:p w14:paraId="5F37F57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the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00D075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83D59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48F724A"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r w:rsidRPr="001E79D7">
              <w:rPr>
                <w:rFonts w:ascii="Arial" w:eastAsia="等线" w:hAnsi="Arial" w:cs="Arial"/>
                <w:color w:val="000000"/>
                <w:kern w:val="0"/>
                <w:sz w:val="16"/>
                <w:szCs w:val="16"/>
              </w:rPr>
              <w:t>&gt;&gt;CC_1&lt;&lt;</w:t>
            </w:r>
          </w:p>
          <w:p w14:paraId="4E206942"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[Huawei] presents</w:t>
            </w:r>
          </w:p>
          <w:p w14:paraId="4C72E3CA"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&gt;&gt;CC_1&lt;&lt;</w:t>
            </w:r>
          </w:p>
          <w:p w14:paraId="0D58D8FD" w14:textId="77777777" w:rsidR="00453927" w:rsidRPr="001E79D7" w:rsidRDefault="00DD5AEB">
            <w:pPr>
              <w:widowControl/>
              <w:jc w:val="left"/>
              <w:rPr>
                <w:ins w:id="657" w:author="05-18-2004_02-24-1639_Minpeng" w:date="2022-05-18T20:04:00Z"/>
                <w:rFonts w:ascii="Arial" w:eastAsia="等线" w:hAnsi="Arial" w:cs="Arial"/>
                <w:color w:val="000000"/>
                <w:kern w:val="0"/>
                <w:sz w:val="16"/>
                <w:szCs w:val="16"/>
              </w:rPr>
            </w:pPr>
            <w:r w:rsidRPr="001E79D7">
              <w:rPr>
                <w:rFonts w:ascii="Arial" w:eastAsia="等线" w:hAnsi="Arial" w:cs="Arial"/>
                <w:color w:val="000000"/>
                <w:kern w:val="0"/>
                <w:sz w:val="16"/>
                <w:szCs w:val="16"/>
              </w:rPr>
              <w:t>[Huawei]: provides r1.</w:t>
            </w:r>
          </w:p>
          <w:p w14:paraId="5A0E03B0" w14:textId="77777777" w:rsidR="00715690" w:rsidRPr="001E79D7" w:rsidRDefault="00453927">
            <w:pPr>
              <w:widowControl/>
              <w:jc w:val="left"/>
              <w:rPr>
                <w:ins w:id="658" w:author="05-18-2019_02-24-1639_Minpeng" w:date="2022-05-18T20:20:00Z"/>
                <w:rFonts w:ascii="Arial" w:eastAsia="等线" w:hAnsi="Arial" w:cs="Arial"/>
                <w:color w:val="000000"/>
                <w:kern w:val="0"/>
                <w:sz w:val="16"/>
                <w:szCs w:val="16"/>
              </w:rPr>
            </w:pPr>
            <w:ins w:id="659" w:author="05-18-2004_02-24-1639_Minpeng" w:date="2022-05-18T20:04:00Z">
              <w:r w:rsidRPr="001E79D7">
                <w:rPr>
                  <w:rFonts w:ascii="Arial" w:eastAsia="等线" w:hAnsi="Arial" w:cs="Arial"/>
                  <w:color w:val="000000"/>
                  <w:kern w:val="0"/>
                  <w:sz w:val="16"/>
                  <w:szCs w:val="16"/>
                </w:rPr>
                <w:t>[Qualcomm]: r1 is OK</w:t>
              </w:r>
            </w:ins>
          </w:p>
          <w:p w14:paraId="399483F0" w14:textId="77777777" w:rsidR="008146F2" w:rsidRPr="001E79D7" w:rsidRDefault="00715690">
            <w:pPr>
              <w:widowControl/>
              <w:jc w:val="left"/>
              <w:rPr>
                <w:ins w:id="660" w:author="05-18-2026_02-24-1639_Minpeng" w:date="2022-05-18T20:26:00Z"/>
                <w:rFonts w:ascii="Arial" w:eastAsia="等线" w:hAnsi="Arial" w:cs="Arial"/>
                <w:color w:val="000000"/>
                <w:kern w:val="0"/>
                <w:sz w:val="16"/>
                <w:szCs w:val="16"/>
              </w:rPr>
            </w:pPr>
            <w:ins w:id="661" w:author="05-18-2019_02-24-1639_Minpeng" w:date="2022-05-18T20:20:00Z">
              <w:r w:rsidRPr="001E79D7">
                <w:rPr>
                  <w:rFonts w:ascii="Arial" w:eastAsia="等线" w:hAnsi="Arial" w:cs="Arial"/>
                  <w:color w:val="000000"/>
                  <w:kern w:val="0"/>
                  <w:sz w:val="16"/>
                  <w:szCs w:val="16"/>
                </w:rPr>
                <w:t>[Ericsson] : proposes updates before approval</w:t>
              </w:r>
            </w:ins>
          </w:p>
          <w:p w14:paraId="323B261A" w14:textId="77777777" w:rsidR="001E79D7" w:rsidRDefault="008146F2">
            <w:pPr>
              <w:widowControl/>
              <w:jc w:val="left"/>
              <w:rPr>
                <w:ins w:id="662" w:author="05-18-2032_05-18-2032_02-24-1639_Minpeng" w:date="2022-05-18T20:33:00Z"/>
                <w:rFonts w:ascii="Arial" w:eastAsia="等线" w:hAnsi="Arial" w:cs="Arial"/>
                <w:color w:val="000000"/>
                <w:kern w:val="0"/>
                <w:sz w:val="16"/>
                <w:szCs w:val="16"/>
              </w:rPr>
            </w:pPr>
            <w:ins w:id="663" w:author="05-18-2026_02-24-1639_Minpeng" w:date="2022-05-18T20:26:00Z">
              <w:r w:rsidRPr="001E79D7">
                <w:rPr>
                  <w:rFonts w:ascii="Arial" w:eastAsia="等线" w:hAnsi="Arial" w:cs="Arial"/>
                  <w:color w:val="000000"/>
                  <w:kern w:val="0"/>
                  <w:sz w:val="16"/>
                  <w:szCs w:val="16"/>
                </w:rPr>
                <w:t>[Nokia] : proposes updates before approval</w:t>
              </w:r>
            </w:ins>
          </w:p>
          <w:p w14:paraId="6E999BEA" w14:textId="22318B0A" w:rsidR="00AD3C17" w:rsidRPr="001E79D7" w:rsidRDefault="001E79D7">
            <w:pPr>
              <w:widowControl/>
              <w:jc w:val="left"/>
              <w:rPr>
                <w:rFonts w:ascii="Arial" w:eastAsia="等线" w:hAnsi="Arial" w:cs="Arial"/>
                <w:color w:val="000000"/>
                <w:kern w:val="0"/>
                <w:sz w:val="16"/>
                <w:szCs w:val="16"/>
              </w:rPr>
            </w:pPr>
            <w:ins w:id="664" w:author="05-18-2032_05-18-2032_02-24-1639_Minpeng" w:date="2022-05-18T20:33:00Z">
              <w:r>
                <w:rPr>
                  <w:rFonts w:ascii="Arial" w:eastAsia="等线" w:hAnsi="Arial" w:cs="Arial"/>
                  <w:color w:val="000000"/>
                  <w:kern w:val="0"/>
                  <w:sz w:val="16"/>
                  <w:szCs w:val="16"/>
                </w:rPr>
                <w:t>[Huawei] : provides clarification.</w:t>
              </w:r>
            </w:ins>
          </w:p>
        </w:tc>
        <w:tc>
          <w:tcPr>
            <w:tcW w:w="708" w:type="dxa"/>
            <w:tcBorders>
              <w:top w:val="nil"/>
              <w:left w:val="nil"/>
              <w:bottom w:val="single" w:sz="4" w:space="0" w:color="000000"/>
              <w:right w:val="single" w:sz="4" w:space="0" w:color="000000"/>
            </w:tcBorders>
            <w:shd w:val="clear" w:color="000000" w:fill="FFFF99"/>
          </w:tcPr>
          <w:p w14:paraId="15FF50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EC204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2577C2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715A63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9620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7871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220699</w:t>
            </w:r>
          </w:p>
        </w:tc>
        <w:tc>
          <w:tcPr>
            <w:tcW w:w="1843" w:type="dxa"/>
            <w:tcBorders>
              <w:top w:val="nil"/>
              <w:left w:val="nil"/>
              <w:bottom w:val="single" w:sz="4" w:space="0" w:color="000000"/>
              <w:right w:val="single" w:sz="4" w:space="0" w:color="000000"/>
            </w:tcBorders>
            <w:shd w:val="clear" w:color="000000" w:fill="FFFF99"/>
          </w:tcPr>
          <w:p w14:paraId="5DB7FD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reply on High-reliability requirement of UAV </w:t>
            </w:r>
          </w:p>
        </w:tc>
        <w:tc>
          <w:tcPr>
            <w:tcW w:w="992" w:type="dxa"/>
            <w:tcBorders>
              <w:top w:val="nil"/>
              <w:left w:val="nil"/>
              <w:bottom w:val="single" w:sz="4" w:space="0" w:color="000000"/>
              <w:right w:val="single" w:sz="4" w:space="0" w:color="000000"/>
            </w:tcBorders>
            <w:shd w:val="clear" w:color="000000" w:fill="FFFF99"/>
          </w:tcPr>
          <w:p w14:paraId="767F0E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34EF1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699FE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&gt;&gt;CC_1&lt;&lt;</w:t>
            </w:r>
          </w:p>
          <w:p w14:paraId="5CC7EB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presents.</w:t>
            </w:r>
          </w:p>
          <w:p w14:paraId="7CA365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&gt;&gt;CC_1&lt;&lt;</w:t>
            </w:r>
          </w:p>
          <w:p w14:paraId="237093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proposes to merge the LS into S3-220872.</w:t>
            </w:r>
          </w:p>
        </w:tc>
        <w:tc>
          <w:tcPr>
            <w:tcW w:w="708" w:type="dxa"/>
            <w:tcBorders>
              <w:top w:val="nil"/>
              <w:left w:val="nil"/>
              <w:bottom w:val="single" w:sz="4" w:space="0" w:color="000000"/>
              <w:right w:val="single" w:sz="4" w:space="0" w:color="000000"/>
            </w:tcBorders>
            <w:shd w:val="clear" w:color="000000" w:fill="FFFF99"/>
          </w:tcPr>
          <w:p w14:paraId="30E9D9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4AE5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1BA816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142758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DA481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073A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220985</w:t>
            </w:r>
          </w:p>
        </w:tc>
        <w:tc>
          <w:tcPr>
            <w:tcW w:w="1843" w:type="dxa"/>
            <w:tcBorders>
              <w:top w:val="nil"/>
              <w:left w:val="nil"/>
              <w:bottom w:val="single" w:sz="4" w:space="0" w:color="000000"/>
              <w:right w:val="single" w:sz="4" w:space="0" w:color="000000"/>
            </w:tcBorders>
            <w:shd w:val="clear" w:color="000000" w:fill="FFFF99"/>
          </w:tcPr>
          <w:p w14:paraId="3F4F99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Reply 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6BB162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F204D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6549A061"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 xml:space="preserve">　</w:t>
            </w:r>
            <w:r w:rsidRPr="00453927">
              <w:rPr>
                <w:rFonts w:ascii="Arial" w:eastAsia="等线" w:hAnsi="Arial" w:cs="Arial"/>
                <w:color w:val="000000"/>
                <w:kern w:val="0"/>
                <w:sz w:val="16"/>
                <w:szCs w:val="16"/>
              </w:rPr>
              <w:t>&gt;&gt;CC_1&lt;&lt;</w:t>
            </w:r>
          </w:p>
          <w:p w14:paraId="549A9FA0"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[QC] presents.</w:t>
            </w:r>
          </w:p>
          <w:p w14:paraId="4AEA96AA"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[QC] would like to hold the pen</w:t>
            </w:r>
          </w:p>
          <w:p w14:paraId="24A2D3EC"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[Huawei] is fine.</w:t>
            </w:r>
          </w:p>
          <w:p w14:paraId="15A8C83F"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[Nokia] comments, not agree with QC.</w:t>
            </w:r>
          </w:p>
          <w:p w14:paraId="0716E59E"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[Chair] requests Huawei to hold the pen.</w:t>
            </w:r>
          </w:p>
          <w:p w14:paraId="147391E1"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[Huawei] prefers QC’s contribution and would like to use QC’s contribution as baseline.</w:t>
            </w:r>
          </w:p>
          <w:p w14:paraId="30B0100C"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&gt;&gt;CC_1&lt;&lt;</w:t>
            </w:r>
          </w:p>
          <w:p w14:paraId="12592733" w14:textId="77777777" w:rsidR="00453927" w:rsidRDefault="00DD5AEB">
            <w:pPr>
              <w:widowControl/>
              <w:jc w:val="left"/>
              <w:rPr>
                <w:ins w:id="665" w:author="05-18-2004_02-24-1639_Minpeng" w:date="2022-05-18T20:04:00Z"/>
                <w:rFonts w:ascii="Arial" w:eastAsia="等线" w:hAnsi="Arial" w:cs="Arial"/>
                <w:color w:val="000000"/>
                <w:kern w:val="0"/>
                <w:sz w:val="16"/>
                <w:szCs w:val="16"/>
              </w:rPr>
            </w:pPr>
            <w:r w:rsidRPr="00453927">
              <w:rPr>
                <w:rFonts w:ascii="Arial" w:eastAsia="等线" w:hAnsi="Arial" w:cs="Arial"/>
                <w:color w:val="000000"/>
                <w:kern w:val="0"/>
                <w:sz w:val="16"/>
                <w:szCs w:val="16"/>
              </w:rPr>
              <w:t>[Huawei]: proposes to merge the LS into S3-220872.</w:t>
            </w:r>
          </w:p>
          <w:p w14:paraId="6D6475BF" w14:textId="01419BE2" w:rsidR="00AD3C17" w:rsidRPr="00453927" w:rsidRDefault="00453927">
            <w:pPr>
              <w:widowControl/>
              <w:jc w:val="left"/>
              <w:rPr>
                <w:rFonts w:ascii="Arial" w:eastAsia="等线" w:hAnsi="Arial" w:cs="Arial"/>
                <w:color w:val="000000"/>
                <w:kern w:val="0"/>
                <w:sz w:val="16"/>
                <w:szCs w:val="16"/>
              </w:rPr>
            </w:pPr>
            <w:ins w:id="666" w:author="05-18-2004_02-24-1639_Minpeng" w:date="2022-05-18T20:04:00Z">
              <w:r>
                <w:rPr>
                  <w:rFonts w:ascii="Arial" w:eastAsia="等线" w:hAnsi="Arial" w:cs="Arial"/>
                  <w:color w:val="000000"/>
                  <w:kern w:val="0"/>
                  <w:sz w:val="16"/>
                  <w:szCs w:val="16"/>
                </w:rPr>
                <w:t>[Qualcomm]: OK to merge into S3-220872</w:t>
              </w:r>
            </w:ins>
          </w:p>
        </w:tc>
        <w:tc>
          <w:tcPr>
            <w:tcW w:w="708" w:type="dxa"/>
            <w:tcBorders>
              <w:top w:val="nil"/>
              <w:left w:val="nil"/>
              <w:bottom w:val="single" w:sz="4" w:space="0" w:color="000000"/>
              <w:right w:val="single" w:sz="4" w:space="0" w:color="000000"/>
            </w:tcBorders>
            <w:shd w:val="clear" w:color="000000" w:fill="FFFF99"/>
          </w:tcPr>
          <w:p w14:paraId="420614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E5F86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09E7C7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B02474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7504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3B56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220700</w:t>
            </w:r>
          </w:p>
        </w:tc>
        <w:tc>
          <w:tcPr>
            <w:tcW w:w="1843" w:type="dxa"/>
            <w:tcBorders>
              <w:top w:val="nil"/>
              <w:left w:val="nil"/>
              <w:bottom w:val="single" w:sz="4" w:space="0" w:color="000000"/>
              <w:right w:val="single" w:sz="4" w:space="0" w:color="000000"/>
            </w:tcBorders>
            <w:shd w:val="clear" w:color="000000" w:fill="FFFF99"/>
          </w:tcPr>
          <w:p w14:paraId="5C622F7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High-reliability requirement of UAV </w:t>
            </w:r>
          </w:p>
        </w:tc>
        <w:tc>
          <w:tcPr>
            <w:tcW w:w="992" w:type="dxa"/>
            <w:tcBorders>
              <w:top w:val="nil"/>
              <w:left w:val="nil"/>
              <w:bottom w:val="single" w:sz="4" w:space="0" w:color="000000"/>
              <w:right w:val="single" w:sz="4" w:space="0" w:color="000000"/>
            </w:tcBorders>
            <w:shd w:val="clear" w:color="000000" w:fill="FFFF99"/>
          </w:tcPr>
          <w:p w14:paraId="3DC379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F2A33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10F0EE1"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 xml:space="preserve">　</w:t>
            </w:r>
            <w:r w:rsidRPr="005B4D07">
              <w:rPr>
                <w:rFonts w:ascii="Arial" w:eastAsia="等线" w:hAnsi="Arial" w:cs="Arial"/>
                <w:color w:val="000000"/>
                <w:kern w:val="0"/>
                <w:sz w:val="16"/>
                <w:szCs w:val="16"/>
              </w:rPr>
              <w:t>&gt;&gt;CC_1&lt;&lt;</w:t>
            </w:r>
          </w:p>
          <w:p w14:paraId="19BAC34E"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[Nokia] presents.</w:t>
            </w:r>
          </w:p>
          <w:p w14:paraId="2CE33A97"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&gt;&gt;CC_1&lt;&lt;</w:t>
            </w:r>
          </w:p>
          <w:p w14:paraId="40F378D8" w14:textId="77777777" w:rsidR="005B4D07" w:rsidRDefault="00DD5AEB">
            <w:pPr>
              <w:widowControl/>
              <w:jc w:val="left"/>
              <w:rPr>
                <w:ins w:id="667" w:author="05-18-1957_02-24-1639_Minpeng" w:date="2022-05-18T19:58:00Z"/>
                <w:rFonts w:ascii="Arial" w:eastAsia="等线" w:hAnsi="Arial" w:cs="Arial"/>
                <w:color w:val="000000"/>
                <w:kern w:val="0"/>
                <w:sz w:val="16"/>
                <w:szCs w:val="16"/>
              </w:rPr>
            </w:pPr>
            <w:r w:rsidRPr="005B4D07">
              <w:rPr>
                <w:rFonts w:ascii="Arial" w:eastAsia="等线" w:hAnsi="Arial" w:cs="Arial"/>
                <w:color w:val="000000"/>
                <w:kern w:val="0"/>
                <w:sz w:val="16"/>
                <w:szCs w:val="16"/>
              </w:rPr>
              <w:t>[Huawei]: proposes to note the contribution.</w:t>
            </w:r>
          </w:p>
          <w:p w14:paraId="244B6FA0" w14:textId="576FC90A" w:rsidR="00AD3C17" w:rsidRPr="005B4D07" w:rsidRDefault="005B4D07">
            <w:pPr>
              <w:widowControl/>
              <w:jc w:val="left"/>
              <w:rPr>
                <w:rFonts w:ascii="Arial" w:eastAsia="等线" w:hAnsi="Arial" w:cs="Arial"/>
                <w:color w:val="000000"/>
                <w:kern w:val="0"/>
                <w:sz w:val="16"/>
                <w:szCs w:val="16"/>
              </w:rPr>
            </w:pPr>
            <w:ins w:id="668" w:author="05-18-1957_02-24-1639_Minpeng" w:date="2022-05-18T19:58:00Z">
              <w:r>
                <w:rPr>
                  <w:rFonts w:ascii="Arial" w:eastAsia="等线" w:hAnsi="Arial" w:cs="Arial"/>
                  <w:color w:val="000000"/>
                  <w:kern w:val="0"/>
                  <w:sz w:val="16"/>
                  <w:szCs w:val="16"/>
                </w:rPr>
                <w:t>[Qualcomm]: does not agree with the contribution</w:t>
              </w:r>
            </w:ins>
          </w:p>
        </w:tc>
        <w:tc>
          <w:tcPr>
            <w:tcW w:w="708" w:type="dxa"/>
            <w:tcBorders>
              <w:top w:val="nil"/>
              <w:left w:val="nil"/>
              <w:bottom w:val="single" w:sz="4" w:space="0" w:color="000000"/>
              <w:right w:val="single" w:sz="4" w:space="0" w:color="000000"/>
            </w:tcBorders>
            <w:shd w:val="clear" w:color="000000" w:fill="FFFF99"/>
          </w:tcPr>
          <w:p w14:paraId="7D060C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C1AF1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2E0916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B1A3EC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E7CF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1DE3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220984</w:t>
            </w:r>
          </w:p>
        </w:tc>
        <w:tc>
          <w:tcPr>
            <w:tcW w:w="1843" w:type="dxa"/>
            <w:tcBorders>
              <w:top w:val="nil"/>
              <w:left w:val="nil"/>
              <w:bottom w:val="single" w:sz="4" w:space="0" w:color="000000"/>
              <w:right w:val="single" w:sz="4" w:space="0" w:color="000000"/>
            </w:tcBorders>
            <w:shd w:val="clear" w:color="000000" w:fill="FFFF99"/>
          </w:tcPr>
          <w:p w14:paraId="45B8B7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‘high reliability’ location information </w:t>
            </w:r>
          </w:p>
        </w:tc>
        <w:tc>
          <w:tcPr>
            <w:tcW w:w="992" w:type="dxa"/>
            <w:tcBorders>
              <w:top w:val="nil"/>
              <w:left w:val="nil"/>
              <w:bottom w:val="single" w:sz="4" w:space="0" w:color="000000"/>
              <w:right w:val="single" w:sz="4" w:space="0" w:color="000000"/>
            </w:tcBorders>
            <w:shd w:val="clear" w:color="000000" w:fill="FFFF99"/>
          </w:tcPr>
          <w:p w14:paraId="5A6421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E541BF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BC136A3"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0E59BA46"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[Nokia]:Clarification asked</w:t>
            </w:r>
          </w:p>
          <w:p w14:paraId="2F4041DB" w14:textId="77777777" w:rsidR="008146F2" w:rsidRPr="00643AE8" w:rsidRDefault="00DD5AEB">
            <w:pPr>
              <w:widowControl/>
              <w:jc w:val="left"/>
              <w:rPr>
                <w:ins w:id="669" w:author="05-18-2026_02-24-1639_Minpeng" w:date="2022-05-18T20:26:00Z"/>
                <w:rFonts w:ascii="Arial" w:eastAsia="等线" w:hAnsi="Arial" w:cs="Arial"/>
                <w:color w:val="000000"/>
                <w:kern w:val="0"/>
                <w:sz w:val="16"/>
                <w:szCs w:val="16"/>
              </w:rPr>
            </w:pPr>
            <w:r w:rsidRPr="00643AE8">
              <w:rPr>
                <w:rFonts w:ascii="Arial" w:eastAsia="等线" w:hAnsi="Arial" w:cs="Arial"/>
                <w:color w:val="000000"/>
                <w:kern w:val="0"/>
                <w:sz w:val="16"/>
                <w:szCs w:val="16"/>
              </w:rPr>
              <w:t>[Huawei]: provides r1.</w:t>
            </w:r>
          </w:p>
          <w:p w14:paraId="3C9AC5C3" w14:textId="77777777" w:rsidR="00643AE8" w:rsidRDefault="008146F2">
            <w:pPr>
              <w:widowControl/>
              <w:jc w:val="left"/>
              <w:rPr>
                <w:ins w:id="670" w:author="05-18-2047_05-18-2032_02-24-1639_Minpeng" w:date="2022-05-18T20:47:00Z"/>
                <w:rFonts w:ascii="Arial" w:eastAsia="等线" w:hAnsi="Arial" w:cs="Arial"/>
                <w:color w:val="000000"/>
                <w:kern w:val="0"/>
                <w:sz w:val="16"/>
                <w:szCs w:val="16"/>
              </w:rPr>
            </w:pPr>
            <w:ins w:id="671" w:author="05-18-2026_02-24-1639_Minpeng" w:date="2022-05-18T20:26:00Z">
              <w:r w:rsidRPr="00643AE8">
                <w:rPr>
                  <w:rFonts w:ascii="Arial" w:eastAsia="等线" w:hAnsi="Arial" w:cs="Arial"/>
                  <w:color w:val="000000"/>
                  <w:kern w:val="0"/>
                  <w:sz w:val="16"/>
                  <w:szCs w:val="16"/>
                </w:rPr>
                <w:t>[CATT]: provides r2.</w:t>
              </w:r>
            </w:ins>
          </w:p>
          <w:p w14:paraId="234BC59B" w14:textId="18A19D50" w:rsidR="00AD3C17" w:rsidRPr="00643AE8" w:rsidRDefault="00643AE8">
            <w:pPr>
              <w:widowControl/>
              <w:jc w:val="left"/>
              <w:rPr>
                <w:rFonts w:ascii="Arial" w:eastAsia="等线" w:hAnsi="Arial" w:cs="Arial"/>
                <w:color w:val="000000"/>
                <w:kern w:val="0"/>
                <w:sz w:val="16"/>
                <w:szCs w:val="16"/>
              </w:rPr>
            </w:pPr>
            <w:ins w:id="672" w:author="05-18-2047_05-18-2032_02-24-1639_Minpeng" w:date="2022-05-18T20:47:00Z">
              <w:r>
                <w:rPr>
                  <w:rFonts w:ascii="Arial" w:eastAsia="等线" w:hAnsi="Arial" w:cs="Arial"/>
                  <w:color w:val="000000"/>
                  <w:kern w:val="0"/>
                  <w:sz w:val="16"/>
                  <w:szCs w:val="16"/>
                </w:rPr>
                <w:t>[Nokia]: not agree with high-reliability term.</w:t>
              </w:r>
            </w:ins>
          </w:p>
        </w:tc>
        <w:tc>
          <w:tcPr>
            <w:tcW w:w="708" w:type="dxa"/>
            <w:tcBorders>
              <w:top w:val="nil"/>
              <w:left w:val="nil"/>
              <w:bottom w:val="single" w:sz="4" w:space="0" w:color="000000"/>
              <w:right w:val="single" w:sz="4" w:space="0" w:color="000000"/>
            </w:tcBorders>
            <w:shd w:val="clear" w:color="000000" w:fill="FFFF99"/>
          </w:tcPr>
          <w:p w14:paraId="2CE88B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34C1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544983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380F6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B32E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0896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220803</w:t>
            </w:r>
          </w:p>
        </w:tc>
        <w:tc>
          <w:tcPr>
            <w:tcW w:w="1843" w:type="dxa"/>
            <w:tcBorders>
              <w:top w:val="nil"/>
              <w:left w:val="nil"/>
              <w:bottom w:val="single" w:sz="4" w:space="0" w:color="000000"/>
              <w:right w:val="single" w:sz="4" w:space="0" w:color="000000"/>
            </w:tcBorders>
            <w:shd w:val="clear" w:color="000000" w:fill="FFFF99"/>
          </w:tcPr>
          <w:p w14:paraId="4A86D36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Address EN on UAV ID </w:t>
            </w:r>
          </w:p>
        </w:tc>
        <w:tc>
          <w:tcPr>
            <w:tcW w:w="992" w:type="dxa"/>
            <w:tcBorders>
              <w:top w:val="nil"/>
              <w:left w:val="nil"/>
              <w:bottom w:val="single" w:sz="4" w:space="0" w:color="000000"/>
              <w:right w:val="single" w:sz="4" w:space="0" w:color="000000"/>
            </w:tcBorders>
            <w:shd w:val="clear" w:color="000000" w:fill="FFFF99"/>
          </w:tcPr>
          <w:p w14:paraId="31693C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D4FA1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2F2A6F3"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11FBAC1F"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MCC pointed out that the clauses affected were missing on the cover page.</w:t>
            </w:r>
          </w:p>
          <w:p w14:paraId="3191F5A0" w14:textId="77777777" w:rsidR="001E79D7" w:rsidRPr="00DC2E08" w:rsidRDefault="00DD5AEB">
            <w:pPr>
              <w:widowControl/>
              <w:jc w:val="left"/>
              <w:rPr>
                <w:ins w:id="673" w:author="05-18-2032_05-18-2032_02-24-1639_Minpeng" w:date="2022-05-18T20:33:00Z"/>
                <w:rFonts w:ascii="Arial" w:eastAsia="等线" w:hAnsi="Arial" w:cs="Arial"/>
                <w:color w:val="000000"/>
                <w:kern w:val="0"/>
                <w:sz w:val="16"/>
                <w:szCs w:val="16"/>
              </w:rPr>
            </w:pPr>
            <w:r w:rsidRPr="00DC2E08">
              <w:rPr>
                <w:rFonts w:ascii="Arial" w:eastAsia="等线" w:hAnsi="Arial" w:cs="Arial"/>
                <w:color w:val="000000"/>
                <w:kern w:val="0"/>
                <w:sz w:val="16"/>
                <w:szCs w:val="16"/>
              </w:rPr>
              <w:t>[Huawei] responses to MCC.</w:t>
            </w:r>
          </w:p>
          <w:p w14:paraId="4A20FA01" w14:textId="77777777" w:rsidR="00DC2E08" w:rsidRDefault="001E79D7">
            <w:pPr>
              <w:widowControl/>
              <w:jc w:val="left"/>
              <w:rPr>
                <w:ins w:id="674" w:author="05-18-2038_05-18-2032_02-24-1639_Minpeng" w:date="2022-05-18T20:39:00Z"/>
                <w:rFonts w:ascii="Arial" w:eastAsia="等线" w:hAnsi="Arial" w:cs="Arial"/>
                <w:color w:val="000000"/>
                <w:kern w:val="0"/>
                <w:sz w:val="16"/>
                <w:szCs w:val="16"/>
              </w:rPr>
            </w:pPr>
            <w:ins w:id="675" w:author="05-18-2032_05-18-2032_02-24-1639_Minpeng" w:date="2022-05-18T20:33:00Z">
              <w:r w:rsidRPr="00DC2E08">
                <w:rPr>
                  <w:rFonts w:ascii="Arial" w:eastAsia="等线" w:hAnsi="Arial" w:cs="Arial"/>
                  <w:color w:val="000000"/>
                  <w:kern w:val="0"/>
                  <w:sz w:val="16"/>
                  <w:szCs w:val="16"/>
                </w:rPr>
                <w:t>[Qualcomm]: Proposes to note</w:t>
              </w:r>
            </w:ins>
          </w:p>
          <w:p w14:paraId="7F06CDB1" w14:textId="6E23D6B2" w:rsidR="00AD3C17" w:rsidRPr="00DC2E08" w:rsidRDefault="00DC2E08">
            <w:pPr>
              <w:widowControl/>
              <w:jc w:val="left"/>
              <w:rPr>
                <w:rFonts w:ascii="Arial" w:eastAsia="等线" w:hAnsi="Arial" w:cs="Arial"/>
                <w:color w:val="000000"/>
                <w:kern w:val="0"/>
                <w:sz w:val="16"/>
                <w:szCs w:val="16"/>
              </w:rPr>
            </w:pPr>
            <w:ins w:id="676" w:author="05-18-2038_05-18-2032_02-24-1639_Minpeng" w:date="2022-05-18T20:39:00Z">
              <w:r>
                <w:rPr>
                  <w:rFonts w:ascii="Arial" w:eastAsia="等线" w:hAnsi="Arial" w:cs="Arial"/>
                  <w:color w:val="000000"/>
                  <w:kern w:val="0"/>
                  <w:sz w:val="16"/>
                  <w:szCs w:val="16"/>
                </w:rPr>
                <w:t>[Lenovo]: Needs minor revision.</w:t>
              </w:r>
            </w:ins>
          </w:p>
        </w:tc>
        <w:tc>
          <w:tcPr>
            <w:tcW w:w="708" w:type="dxa"/>
            <w:tcBorders>
              <w:top w:val="nil"/>
              <w:left w:val="nil"/>
              <w:bottom w:val="single" w:sz="4" w:space="0" w:color="000000"/>
              <w:right w:val="single" w:sz="4" w:space="0" w:color="000000"/>
            </w:tcBorders>
            <w:shd w:val="clear" w:color="000000" w:fill="FFFF99"/>
          </w:tcPr>
          <w:p w14:paraId="430DF4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9693C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FFDBF2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390F35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D322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E9D03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220979</w:t>
            </w:r>
          </w:p>
        </w:tc>
        <w:tc>
          <w:tcPr>
            <w:tcW w:w="1843" w:type="dxa"/>
            <w:tcBorders>
              <w:top w:val="nil"/>
              <w:left w:val="nil"/>
              <w:bottom w:val="single" w:sz="4" w:space="0" w:color="000000"/>
              <w:right w:val="single" w:sz="4" w:space="0" w:color="000000"/>
            </w:tcBorders>
            <w:shd w:val="clear" w:color="000000" w:fill="FFFF99"/>
          </w:tcPr>
          <w:p w14:paraId="74E475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Resolving the EN on CAA level ID during UUAA procedures </w:t>
            </w:r>
          </w:p>
        </w:tc>
        <w:tc>
          <w:tcPr>
            <w:tcW w:w="992" w:type="dxa"/>
            <w:tcBorders>
              <w:top w:val="nil"/>
              <w:left w:val="nil"/>
              <w:bottom w:val="single" w:sz="4" w:space="0" w:color="000000"/>
              <w:right w:val="single" w:sz="4" w:space="0" w:color="000000"/>
            </w:tcBorders>
            <w:shd w:val="clear" w:color="000000" w:fill="FFFF99"/>
          </w:tcPr>
          <w:p w14:paraId="7B7186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D34C2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0F54CB"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45F8F818" w14:textId="77777777" w:rsidR="00DC2E08" w:rsidRDefault="00DD5AEB">
            <w:pPr>
              <w:widowControl/>
              <w:jc w:val="left"/>
              <w:rPr>
                <w:ins w:id="677"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[Huawei]: provides comments.</w:t>
            </w:r>
          </w:p>
          <w:p w14:paraId="7334F8DD" w14:textId="7B529B30" w:rsidR="00AD3C17" w:rsidRPr="00DC2E08" w:rsidRDefault="00DC2E08">
            <w:pPr>
              <w:widowControl/>
              <w:jc w:val="left"/>
              <w:rPr>
                <w:rFonts w:ascii="Arial" w:eastAsia="等线" w:hAnsi="Arial" w:cs="Arial"/>
                <w:color w:val="000000"/>
                <w:kern w:val="0"/>
                <w:sz w:val="16"/>
                <w:szCs w:val="16"/>
              </w:rPr>
            </w:pPr>
            <w:ins w:id="678" w:author="05-18-2038_05-18-2032_02-24-1639_Minpeng" w:date="2022-05-18T20:39:00Z">
              <w:r>
                <w:rPr>
                  <w:rFonts w:ascii="Arial" w:eastAsia="等线" w:hAnsi="Arial" w:cs="Arial"/>
                  <w:color w:val="000000"/>
                  <w:kern w:val="0"/>
                  <w:sz w:val="16"/>
                  <w:szCs w:val="16"/>
                </w:rPr>
                <w:t>[Lenovo]: Need revision to be approved</w:t>
              </w:r>
            </w:ins>
          </w:p>
        </w:tc>
        <w:tc>
          <w:tcPr>
            <w:tcW w:w="708" w:type="dxa"/>
            <w:tcBorders>
              <w:top w:val="nil"/>
              <w:left w:val="nil"/>
              <w:bottom w:val="single" w:sz="4" w:space="0" w:color="000000"/>
              <w:right w:val="single" w:sz="4" w:space="0" w:color="000000"/>
            </w:tcBorders>
            <w:shd w:val="clear" w:color="000000" w:fill="FFFF99"/>
          </w:tcPr>
          <w:p w14:paraId="523C1F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9952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A555D7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9A204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D5A5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4876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220804</w:t>
            </w:r>
          </w:p>
        </w:tc>
        <w:tc>
          <w:tcPr>
            <w:tcW w:w="1843" w:type="dxa"/>
            <w:tcBorders>
              <w:top w:val="nil"/>
              <w:left w:val="nil"/>
              <w:bottom w:val="single" w:sz="4" w:space="0" w:color="000000"/>
              <w:right w:val="single" w:sz="4" w:space="0" w:color="000000"/>
            </w:tcBorders>
            <w:shd w:val="clear" w:color="000000" w:fill="FFFF99"/>
          </w:tcPr>
          <w:p w14:paraId="18F368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Address EN on UAV re-auth </w:t>
            </w:r>
          </w:p>
        </w:tc>
        <w:tc>
          <w:tcPr>
            <w:tcW w:w="992" w:type="dxa"/>
            <w:tcBorders>
              <w:top w:val="nil"/>
              <w:left w:val="nil"/>
              <w:bottom w:val="single" w:sz="4" w:space="0" w:color="000000"/>
              <w:right w:val="single" w:sz="4" w:space="0" w:color="000000"/>
            </w:tcBorders>
            <w:shd w:val="clear" w:color="000000" w:fill="FFFF99"/>
          </w:tcPr>
          <w:p w14:paraId="4CF4F0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B722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BBE7F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063D25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MCC pointed out that the clauses affected were missing on the cover page.</w:t>
            </w:r>
          </w:p>
          <w:p w14:paraId="72E29F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responses to MCC.</w:t>
            </w:r>
          </w:p>
        </w:tc>
        <w:tc>
          <w:tcPr>
            <w:tcW w:w="708" w:type="dxa"/>
            <w:tcBorders>
              <w:top w:val="nil"/>
              <w:left w:val="nil"/>
              <w:bottom w:val="single" w:sz="4" w:space="0" w:color="000000"/>
              <w:right w:val="single" w:sz="4" w:space="0" w:color="000000"/>
            </w:tcBorders>
            <w:shd w:val="clear" w:color="000000" w:fill="FFFF99"/>
          </w:tcPr>
          <w:p w14:paraId="7B1FE3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16C7F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E4B9F5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7EF879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3121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DCBC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220964</w:t>
            </w:r>
          </w:p>
        </w:tc>
        <w:tc>
          <w:tcPr>
            <w:tcW w:w="1843" w:type="dxa"/>
            <w:tcBorders>
              <w:top w:val="nil"/>
              <w:left w:val="nil"/>
              <w:bottom w:val="single" w:sz="4" w:space="0" w:color="000000"/>
              <w:right w:val="single" w:sz="4" w:space="0" w:color="000000"/>
            </w:tcBorders>
            <w:shd w:val="clear" w:color="000000" w:fill="FFFF99"/>
          </w:tcPr>
          <w:p w14:paraId="0D337DE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Resolving of EN in Clause 5.2.1.4 UUAA re-authentication procedure </w:t>
            </w:r>
          </w:p>
        </w:tc>
        <w:tc>
          <w:tcPr>
            <w:tcW w:w="992" w:type="dxa"/>
            <w:tcBorders>
              <w:top w:val="nil"/>
              <w:left w:val="nil"/>
              <w:bottom w:val="single" w:sz="4" w:space="0" w:color="000000"/>
              <w:right w:val="single" w:sz="4" w:space="0" w:color="000000"/>
            </w:tcBorders>
            <w:shd w:val="clear" w:color="000000" w:fill="FFFF99"/>
          </w:tcPr>
          <w:p w14:paraId="0B72B8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B2A4F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12C2BDE"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069BB82C"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[Huawei]: propose to merge 0980, 0804, 0964.</w:t>
            </w:r>
          </w:p>
          <w:p w14:paraId="1EF51F44"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[Lenovo]: Accepts to merge 0980, 0804, 0964.</w:t>
            </w:r>
          </w:p>
          <w:p w14:paraId="6C843A8D" w14:textId="77777777" w:rsidR="00453927" w:rsidRPr="008146F2" w:rsidRDefault="00DD5AEB">
            <w:pPr>
              <w:widowControl/>
              <w:jc w:val="left"/>
              <w:rPr>
                <w:ins w:id="679" w:author="05-18-2004_02-24-1639_Minpeng" w:date="2022-05-18T20:04:00Z"/>
                <w:rFonts w:ascii="Arial" w:eastAsia="等线" w:hAnsi="Arial" w:cs="Arial"/>
                <w:color w:val="000000"/>
                <w:kern w:val="0"/>
                <w:sz w:val="16"/>
                <w:szCs w:val="16"/>
              </w:rPr>
            </w:pPr>
            <w:r w:rsidRPr="008146F2">
              <w:rPr>
                <w:rFonts w:ascii="Arial" w:eastAsia="等线" w:hAnsi="Arial" w:cs="Arial"/>
                <w:color w:val="000000"/>
                <w:kern w:val="0"/>
                <w:sz w:val="16"/>
                <w:szCs w:val="16"/>
              </w:rPr>
              <w:t>[Huawei]: responses to Lenovo.</w:t>
            </w:r>
          </w:p>
          <w:p w14:paraId="36CF2E4B" w14:textId="77777777" w:rsidR="00453927" w:rsidRPr="008146F2" w:rsidRDefault="00453927">
            <w:pPr>
              <w:widowControl/>
              <w:jc w:val="left"/>
              <w:rPr>
                <w:ins w:id="680" w:author="05-18-2004_02-24-1639_Minpeng" w:date="2022-05-18T20:04:00Z"/>
                <w:rFonts w:ascii="Arial" w:eastAsia="等线" w:hAnsi="Arial" w:cs="Arial"/>
                <w:color w:val="000000"/>
                <w:kern w:val="0"/>
                <w:sz w:val="16"/>
                <w:szCs w:val="16"/>
              </w:rPr>
            </w:pPr>
            <w:ins w:id="681" w:author="05-18-2004_02-24-1639_Minpeng" w:date="2022-05-18T20:04:00Z">
              <w:r w:rsidRPr="008146F2">
                <w:rPr>
                  <w:rFonts w:ascii="Arial" w:eastAsia="等线" w:hAnsi="Arial" w:cs="Arial"/>
                  <w:color w:val="000000"/>
                  <w:kern w:val="0"/>
                  <w:sz w:val="16"/>
                  <w:szCs w:val="16"/>
                </w:rPr>
                <w:t>[Lenovo]: provided r1 that merges S3-220980, S3-220804, and S3-220964.</w:t>
              </w:r>
            </w:ins>
          </w:p>
          <w:p w14:paraId="6CFA0BAE" w14:textId="77777777" w:rsidR="00453927" w:rsidRPr="008146F2" w:rsidRDefault="00453927">
            <w:pPr>
              <w:widowControl/>
              <w:jc w:val="left"/>
              <w:rPr>
                <w:ins w:id="682" w:author="05-18-2004_02-24-1639_Minpeng" w:date="2022-05-18T20:04:00Z"/>
                <w:rFonts w:ascii="Arial" w:eastAsia="等线" w:hAnsi="Arial" w:cs="Arial"/>
                <w:color w:val="000000"/>
                <w:kern w:val="0"/>
                <w:sz w:val="16"/>
                <w:szCs w:val="16"/>
              </w:rPr>
            </w:pPr>
            <w:ins w:id="683" w:author="05-18-2004_02-24-1639_Minpeng" w:date="2022-05-18T20:04:00Z">
              <w:r w:rsidRPr="008146F2">
                <w:rPr>
                  <w:rFonts w:ascii="Arial" w:eastAsia="等线" w:hAnsi="Arial" w:cs="Arial"/>
                  <w:color w:val="000000"/>
                  <w:kern w:val="0"/>
                  <w:sz w:val="16"/>
                  <w:szCs w:val="16"/>
                </w:rPr>
                <w:t>[Qualcomm]: OK with proposal to merge</w:t>
              </w:r>
            </w:ins>
          </w:p>
          <w:p w14:paraId="7614876C" w14:textId="77777777" w:rsidR="00436517" w:rsidRPr="008146F2" w:rsidRDefault="00453927">
            <w:pPr>
              <w:widowControl/>
              <w:jc w:val="left"/>
              <w:rPr>
                <w:ins w:id="684" w:author="05-18-2014_02-24-1639_Minpeng" w:date="2022-05-18T20:14:00Z"/>
                <w:rFonts w:ascii="Arial" w:eastAsia="等线" w:hAnsi="Arial" w:cs="Arial"/>
                <w:color w:val="000000"/>
                <w:kern w:val="0"/>
                <w:sz w:val="16"/>
                <w:szCs w:val="16"/>
              </w:rPr>
            </w:pPr>
            <w:ins w:id="685" w:author="05-18-2004_02-24-1639_Minpeng" w:date="2022-05-18T20:04:00Z">
              <w:r w:rsidRPr="008146F2">
                <w:rPr>
                  <w:rFonts w:ascii="Arial" w:eastAsia="等线" w:hAnsi="Arial" w:cs="Arial"/>
                  <w:color w:val="000000"/>
                  <w:kern w:val="0"/>
                  <w:sz w:val="16"/>
                  <w:szCs w:val="16"/>
                </w:rPr>
                <w:t>[Lenovo]: Uploaded r1 with the correct name as draft_S3-220964-r1.</w:t>
              </w:r>
            </w:ins>
          </w:p>
          <w:p w14:paraId="6DC05F11" w14:textId="77777777" w:rsidR="008146F2" w:rsidRDefault="00436517">
            <w:pPr>
              <w:widowControl/>
              <w:jc w:val="left"/>
              <w:rPr>
                <w:ins w:id="686" w:author="05-18-2026_02-24-1639_Minpeng" w:date="2022-05-18T20:26:00Z"/>
                <w:rFonts w:ascii="Arial" w:eastAsia="等线" w:hAnsi="Arial" w:cs="Arial"/>
                <w:color w:val="000000"/>
                <w:kern w:val="0"/>
                <w:sz w:val="16"/>
                <w:szCs w:val="16"/>
              </w:rPr>
            </w:pPr>
            <w:ins w:id="687" w:author="05-18-2014_02-24-1639_Minpeng" w:date="2022-05-18T20:14:00Z">
              <w:r w:rsidRPr="008146F2">
                <w:rPr>
                  <w:rFonts w:ascii="Arial" w:eastAsia="等线" w:hAnsi="Arial" w:cs="Arial"/>
                  <w:color w:val="000000"/>
                  <w:kern w:val="0"/>
                  <w:sz w:val="16"/>
                  <w:szCs w:val="16"/>
                </w:rPr>
                <w:t>[Huawei]: OK with content.</w:t>
              </w:r>
            </w:ins>
          </w:p>
          <w:p w14:paraId="3CBD3EC8" w14:textId="080BFE86" w:rsidR="00AD3C17" w:rsidRPr="008146F2" w:rsidRDefault="008146F2">
            <w:pPr>
              <w:widowControl/>
              <w:jc w:val="left"/>
              <w:rPr>
                <w:rFonts w:ascii="Arial" w:eastAsia="等线" w:hAnsi="Arial" w:cs="Arial"/>
                <w:color w:val="000000"/>
                <w:kern w:val="0"/>
                <w:sz w:val="16"/>
                <w:szCs w:val="16"/>
              </w:rPr>
            </w:pPr>
            <w:ins w:id="688" w:author="05-18-2026_02-24-1639_Minpeng" w:date="2022-05-18T20:26:00Z">
              <w:r>
                <w:rPr>
                  <w:rFonts w:ascii="Arial" w:eastAsia="等线" w:hAnsi="Arial" w:cs="Arial"/>
                  <w:color w:val="000000"/>
                  <w:kern w:val="0"/>
                  <w:sz w:val="16"/>
                  <w:szCs w:val="16"/>
                </w:rPr>
                <w:lastRenderedPageBreak/>
                <w:t>[Lenovo]: Uploaded r2 with the source names from the merged CRs.</w:t>
              </w:r>
            </w:ins>
          </w:p>
        </w:tc>
        <w:tc>
          <w:tcPr>
            <w:tcW w:w="708" w:type="dxa"/>
            <w:tcBorders>
              <w:top w:val="nil"/>
              <w:left w:val="nil"/>
              <w:bottom w:val="single" w:sz="4" w:space="0" w:color="000000"/>
              <w:right w:val="single" w:sz="4" w:space="0" w:color="000000"/>
            </w:tcBorders>
            <w:shd w:val="clear" w:color="000000" w:fill="FFFF99"/>
          </w:tcPr>
          <w:p w14:paraId="431E58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E3B91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E917C9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62DCE9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5A35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D616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220980</w:t>
            </w:r>
          </w:p>
        </w:tc>
        <w:tc>
          <w:tcPr>
            <w:tcW w:w="1843" w:type="dxa"/>
            <w:tcBorders>
              <w:top w:val="nil"/>
              <w:left w:val="nil"/>
              <w:bottom w:val="single" w:sz="4" w:space="0" w:color="000000"/>
              <w:right w:val="single" w:sz="4" w:space="0" w:color="000000"/>
            </w:tcBorders>
            <w:shd w:val="clear" w:color="000000" w:fill="FFFF99"/>
          </w:tcPr>
          <w:p w14:paraId="0921AD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Resolving the ENs related to re-authentication </w:t>
            </w:r>
          </w:p>
        </w:tc>
        <w:tc>
          <w:tcPr>
            <w:tcW w:w="992" w:type="dxa"/>
            <w:tcBorders>
              <w:top w:val="nil"/>
              <w:left w:val="nil"/>
              <w:bottom w:val="single" w:sz="4" w:space="0" w:color="000000"/>
              <w:right w:val="single" w:sz="4" w:space="0" w:color="000000"/>
            </w:tcBorders>
            <w:shd w:val="clear" w:color="000000" w:fill="FFFF99"/>
          </w:tcPr>
          <w:p w14:paraId="6BFCD2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D12A2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EFC4BF2"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 xml:space="preserve">　</w:t>
            </w:r>
          </w:p>
          <w:p w14:paraId="6EDEF998" w14:textId="77777777" w:rsidR="00453927" w:rsidRPr="00453927" w:rsidRDefault="00DD5AEB">
            <w:pPr>
              <w:widowControl/>
              <w:jc w:val="left"/>
              <w:rPr>
                <w:ins w:id="689" w:author="05-18-2004_02-24-1639_Minpeng" w:date="2022-05-18T20:04:00Z"/>
                <w:rFonts w:ascii="Arial" w:eastAsia="等线" w:hAnsi="Arial" w:cs="Arial"/>
                <w:color w:val="000000"/>
                <w:kern w:val="0"/>
                <w:sz w:val="16"/>
                <w:szCs w:val="16"/>
              </w:rPr>
            </w:pPr>
            <w:r w:rsidRPr="00453927">
              <w:rPr>
                <w:rFonts w:ascii="Arial" w:eastAsia="等线" w:hAnsi="Arial" w:cs="Arial"/>
                <w:color w:val="000000"/>
                <w:kern w:val="0"/>
                <w:sz w:val="16"/>
                <w:szCs w:val="16"/>
              </w:rPr>
              <w:t>[Huawei]: propose to merge 0980, 0804, 0964.</w:t>
            </w:r>
          </w:p>
          <w:p w14:paraId="76771936" w14:textId="77777777" w:rsidR="00453927" w:rsidRDefault="00453927">
            <w:pPr>
              <w:widowControl/>
              <w:jc w:val="left"/>
              <w:rPr>
                <w:ins w:id="690" w:author="05-18-2004_02-24-1639_Minpeng" w:date="2022-05-18T20:04:00Z"/>
                <w:rFonts w:ascii="Arial" w:eastAsia="等线" w:hAnsi="Arial" w:cs="Arial"/>
                <w:color w:val="000000"/>
                <w:kern w:val="0"/>
                <w:sz w:val="16"/>
                <w:szCs w:val="16"/>
              </w:rPr>
            </w:pPr>
            <w:ins w:id="691" w:author="05-18-2004_02-24-1639_Minpeng" w:date="2022-05-18T20:04:00Z">
              <w:r w:rsidRPr="00453927">
                <w:rPr>
                  <w:rFonts w:ascii="Arial" w:eastAsia="等线" w:hAnsi="Arial" w:cs="Arial"/>
                  <w:color w:val="000000"/>
                  <w:kern w:val="0"/>
                  <w:sz w:val="16"/>
                  <w:szCs w:val="16"/>
                </w:rPr>
                <w:t>[Lenovo]: Propose to merge S3-220980, and S3-220804 in S3-220964.</w:t>
              </w:r>
            </w:ins>
          </w:p>
          <w:p w14:paraId="1FFA429B" w14:textId="520F2387" w:rsidR="00AD3C17" w:rsidRPr="00453927" w:rsidRDefault="00453927">
            <w:pPr>
              <w:widowControl/>
              <w:jc w:val="left"/>
              <w:rPr>
                <w:rFonts w:ascii="Arial" w:eastAsia="等线" w:hAnsi="Arial" w:cs="Arial"/>
                <w:color w:val="000000"/>
                <w:kern w:val="0"/>
                <w:sz w:val="16"/>
                <w:szCs w:val="16"/>
              </w:rPr>
            </w:pPr>
            <w:ins w:id="692" w:author="05-18-2004_02-24-1639_Minpeng" w:date="2022-05-18T20:04:00Z">
              <w:r>
                <w:rPr>
                  <w:rFonts w:ascii="Arial" w:eastAsia="等线" w:hAnsi="Arial" w:cs="Arial"/>
                  <w:color w:val="000000"/>
                  <w:kern w:val="0"/>
                  <w:sz w:val="16"/>
                  <w:szCs w:val="16"/>
                </w:rPr>
                <w:t>[Qualcomm]: OK to merge S3-220980</w:t>
              </w:r>
            </w:ins>
          </w:p>
        </w:tc>
        <w:tc>
          <w:tcPr>
            <w:tcW w:w="708" w:type="dxa"/>
            <w:tcBorders>
              <w:top w:val="nil"/>
              <w:left w:val="nil"/>
              <w:bottom w:val="single" w:sz="4" w:space="0" w:color="000000"/>
              <w:right w:val="single" w:sz="4" w:space="0" w:color="000000"/>
            </w:tcBorders>
            <w:shd w:val="clear" w:color="000000" w:fill="FFFF99"/>
          </w:tcPr>
          <w:p w14:paraId="5ED9F6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E281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B15C13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E66138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0939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E45B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220960</w:t>
            </w:r>
          </w:p>
        </w:tc>
        <w:tc>
          <w:tcPr>
            <w:tcW w:w="1843" w:type="dxa"/>
            <w:tcBorders>
              <w:top w:val="nil"/>
              <w:left w:val="nil"/>
              <w:bottom w:val="single" w:sz="4" w:space="0" w:color="000000"/>
              <w:right w:val="single" w:sz="4" w:space="0" w:color="000000"/>
            </w:tcBorders>
            <w:shd w:val="clear" w:color="000000" w:fill="FFFF99"/>
          </w:tcPr>
          <w:p w14:paraId="348CAA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Correction to Clause 5.2.1.5 UUAA Revocation </w:t>
            </w:r>
          </w:p>
        </w:tc>
        <w:tc>
          <w:tcPr>
            <w:tcW w:w="992" w:type="dxa"/>
            <w:tcBorders>
              <w:top w:val="nil"/>
              <w:left w:val="nil"/>
              <w:bottom w:val="single" w:sz="4" w:space="0" w:color="000000"/>
              <w:right w:val="single" w:sz="4" w:space="0" w:color="000000"/>
            </w:tcBorders>
            <w:shd w:val="clear" w:color="000000" w:fill="FFFF99"/>
          </w:tcPr>
          <w:p w14:paraId="136355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4D458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3E07CD8" w14:textId="77777777" w:rsidR="001E79D7" w:rsidRPr="00DC2E08" w:rsidRDefault="00DD5AEB">
            <w:pPr>
              <w:widowControl/>
              <w:jc w:val="left"/>
              <w:rPr>
                <w:ins w:id="693" w:author="05-18-2032_05-18-2032_02-24-1639_Minpeng" w:date="2022-05-18T20:33: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1E91487D" w14:textId="77777777" w:rsidR="00DC2E08" w:rsidRDefault="001E79D7">
            <w:pPr>
              <w:widowControl/>
              <w:jc w:val="left"/>
              <w:rPr>
                <w:ins w:id="694" w:author="05-18-2038_05-18-2032_02-24-1639_Minpeng" w:date="2022-05-18T20:39:00Z"/>
                <w:rFonts w:ascii="Arial" w:eastAsia="等线" w:hAnsi="Arial" w:cs="Arial"/>
                <w:color w:val="000000"/>
                <w:kern w:val="0"/>
                <w:sz w:val="16"/>
                <w:szCs w:val="16"/>
              </w:rPr>
            </w:pPr>
            <w:ins w:id="695" w:author="05-18-2032_05-18-2032_02-24-1639_Minpeng" w:date="2022-05-18T20:33:00Z">
              <w:r w:rsidRPr="00DC2E08">
                <w:rPr>
                  <w:rFonts w:ascii="Arial" w:eastAsia="等线" w:hAnsi="Arial" w:cs="Arial"/>
                  <w:color w:val="000000"/>
                  <w:kern w:val="0"/>
                  <w:sz w:val="16"/>
                  <w:szCs w:val="16"/>
                </w:rPr>
                <w:t>[Qualcomm]: Propose changes to make the contribution acceptable</w:t>
              </w:r>
            </w:ins>
          </w:p>
          <w:p w14:paraId="1BC82163" w14:textId="77777777" w:rsidR="00DC2E08" w:rsidRDefault="00DC2E08">
            <w:pPr>
              <w:widowControl/>
              <w:jc w:val="left"/>
              <w:rPr>
                <w:ins w:id="696" w:author="05-18-2038_05-18-2032_02-24-1639_Minpeng" w:date="2022-05-18T20:39:00Z"/>
                <w:rFonts w:ascii="Arial" w:eastAsia="等线" w:hAnsi="Arial" w:cs="Arial"/>
                <w:color w:val="000000"/>
                <w:kern w:val="0"/>
                <w:sz w:val="16"/>
                <w:szCs w:val="16"/>
              </w:rPr>
            </w:pPr>
            <w:ins w:id="697" w:author="05-18-2038_05-18-2032_02-24-1639_Minpeng" w:date="2022-05-18T20:39:00Z">
              <w:r>
                <w:rPr>
                  <w:rFonts w:ascii="Arial" w:eastAsia="等线" w:hAnsi="Arial" w:cs="Arial"/>
                  <w:color w:val="000000"/>
                  <w:kern w:val="0"/>
                  <w:sz w:val="16"/>
                  <w:szCs w:val="16"/>
                </w:rPr>
                <w:t>[Lenovo]: Uploaded r1 to onboard Qualcomm’s feedback.</w:t>
              </w:r>
            </w:ins>
          </w:p>
          <w:p w14:paraId="414CA0BF" w14:textId="67B59640" w:rsidR="00AD3C17" w:rsidRPr="00DC2E08" w:rsidRDefault="00DC2E08">
            <w:pPr>
              <w:widowControl/>
              <w:jc w:val="left"/>
              <w:rPr>
                <w:rFonts w:ascii="Arial" w:eastAsia="等线" w:hAnsi="Arial" w:cs="Arial"/>
                <w:color w:val="000000"/>
                <w:kern w:val="0"/>
                <w:sz w:val="16"/>
                <w:szCs w:val="16"/>
              </w:rPr>
            </w:pPr>
            <w:ins w:id="698" w:author="05-18-2038_05-18-2032_02-24-1639_Minpeng" w:date="2022-05-18T20:39:00Z">
              <w:r>
                <w:rPr>
                  <w:rFonts w:ascii="Arial" w:eastAsia="等线" w:hAnsi="Arial" w:cs="Arial"/>
                  <w:color w:val="000000"/>
                  <w:kern w:val="0"/>
                  <w:sz w:val="16"/>
                  <w:szCs w:val="16"/>
                </w:rPr>
                <w:t>Provides also clarifications for the initial draft.</w:t>
              </w:r>
            </w:ins>
          </w:p>
        </w:tc>
        <w:tc>
          <w:tcPr>
            <w:tcW w:w="708" w:type="dxa"/>
            <w:tcBorders>
              <w:top w:val="nil"/>
              <w:left w:val="nil"/>
              <w:bottom w:val="single" w:sz="4" w:space="0" w:color="000000"/>
              <w:right w:val="single" w:sz="4" w:space="0" w:color="000000"/>
            </w:tcBorders>
            <w:shd w:val="clear" w:color="000000" w:fill="FFFF99"/>
          </w:tcPr>
          <w:p w14:paraId="33BF95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CDBE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100642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CA1EEFC"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5A26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838D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220961</w:t>
            </w:r>
          </w:p>
        </w:tc>
        <w:tc>
          <w:tcPr>
            <w:tcW w:w="1843" w:type="dxa"/>
            <w:tcBorders>
              <w:top w:val="nil"/>
              <w:left w:val="nil"/>
              <w:bottom w:val="single" w:sz="4" w:space="0" w:color="000000"/>
              <w:right w:val="single" w:sz="4" w:space="0" w:color="000000"/>
            </w:tcBorders>
            <w:shd w:val="clear" w:color="000000" w:fill="FFFF99"/>
          </w:tcPr>
          <w:p w14:paraId="3DDE56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Correction to Clause 5.2.2.4 UUAA Revocation </w:t>
            </w:r>
          </w:p>
        </w:tc>
        <w:tc>
          <w:tcPr>
            <w:tcW w:w="992" w:type="dxa"/>
            <w:tcBorders>
              <w:top w:val="nil"/>
              <w:left w:val="nil"/>
              <w:bottom w:val="single" w:sz="4" w:space="0" w:color="000000"/>
              <w:right w:val="single" w:sz="4" w:space="0" w:color="000000"/>
            </w:tcBorders>
            <w:shd w:val="clear" w:color="000000" w:fill="FFFF99"/>
          </w:tcPr>
          <w:p w14:paraId="15B1D83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2C17E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9E1ED28" w14:textId="77777777" w:rsidR="001E79D7" w:rsidRDefault="00DD5AEB">
            <w:pPr>
              <w:widowControl/>
              <w:jc w:val="left"/>
              <w:rPr>
                <w:ins w:id="699" w:author="05-18-2032_05-18-2032_02-24-1639_Minpeng" w:date="2022-05-18T20:33: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342340CD" w14:textId="2B53DBDE" w:rsidR="00AD3C17" w:rsidRPr="001E79D7" w:rsidRDefault="001E79D7">
            <w:pPr>
              <w:widowControl/>
              <w:jc w:val="left"/>
              <w:rPr>
                <w:rFonts w:ascii="Arial" w:eastAsia="等线" w:hAnsi="Arial" w:cs="Arial"/>
                <w:color w:val="000000"/>
                <w:kern w:val="0"/>
                <w:sz w:val="16"/>
                <w:szCs w:val="16"/>
              </w:rPr>
            </w:pPr>
            <w:ins w:id="700" w:author="05-18-2032_05-18-2032_02-24-1639_Minpeng" w:date="2022-05-18T20:33:00Z">
              <w:r>
                <w:rPr>
                  <w:rFonts w:ascii="Arial" w:eastAsia="等线" w:hAnsi="Arial" w:cs="Arial"/>
                  <w:color w:val="000000"/>
                  <w:kern w:val="0"/>
                  <w:sz w:val="16"/>
                  <w:szCs w:val="16"/>
                </w:rPr>
                <w:t>[Qualcomm]: Propose changes to make the contribution acceptable</w:t>
              </w:r>
            </w:ins>
          </w:p>
        </w:tc>
        <w:tc>
          <w:tcPr>
            <w:tcW w:w="708" w:type="dxa"/>
            <w:tcBorders>
              <w:top w:val="nil"/>
              <w:left w:val="nil"/>
              <w:bottom w:val="single" w:sz="4" w:space="0" w:color="000000"/>
              <w:right w:val="single" w:sz="4" w:space="0" w:color="000000"/>
            </w:tcBorders>
            <w:shd w:val="clear" w:color="000000" w:fill="FFFF99"/>
          </w:tcPr>
          <w:p w14:paraId="4779C4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6C90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CF3FB3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70E414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E9E0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43899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220977</w:t>
            </w:r>
          </w:p>
        </w:tc>
        <w:tc>
          <w:tcPr>
            <w:tcW w:w="1843" w:type="dxa"/>
            <w:tcBorders>
              <w:top w:val="nil"/>
              <w:left w:val="nil"/>
              <w:bottom w:val="single" w:sz="4" w:space="0" w:color="000000"/>
              <w:right w:val="single" w:sz="4" w:space="0" w:color="000000"/>
            </w:tcBorders>
            <w:shd w:val="clear" w:color="000000" w:fill="FFFF99"/>
          </w:tcPr>
          <w:p w14:paraId="3D0135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terms and abbreviations </w:t>
            </w:r>
          </w:p>
        </w:tc>
        <w:tc>
          <w:tcPr>
            <w:tcW w:w="992" w:type="dxa"/>
            <w:tcBorders>
              <w:top w:val="nil"/>
              <w:left w:val="nil"/>
              <w:bottom w:val="single" w:sz="4" w:space="0" w:color="000000"/>
              <w:right w:val="single" w:sz="4" w:space="0" w:color="000000"/>
            </w:tcBorders>
            <w:shd w:val="clear" w:color="000000" w:fill="FFFF99"/>
          </w:tcPr>
          <w:p w14:paraId="7261CD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D0FAC8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D5B28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D3A79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754029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5C98BF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6F9A58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5014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2F07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220978</w:t>
            </w:r>
          </w:p>
        </w:tc>
        <w:tc>
          <w:tcPr>
            <w:tcW w:w="1843" w:type="dxa"/>
            <w:tcBorders>
              <w:top w:val="nil"/>
              <w:left w:val="nil"/>
              <w:bottom w:val="single" w:sz="4" w:space="0" w:color="000000"/>
              <w:right w:val="single" w:sz="4" w:space="0" w:color="000000"/>
            </w:tcBorders>
            <w:shd w:val="clear" w:color="000000" w:fill="FFFF99"/>
          </w:tcPr>
          <w:p w14:paraId="68476D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text for the Overview clause </w:t>
            </w:r>
          </w:p>
        </w:tc>
        <w:tc>
          <w:tcPr>
            <w:tcW w:w="992" w:type="dxa"/>
            <w:tcBorders>
              <w:top w:val="nil"/>
              <w:left w:val="nil"/>
              <w:bottom w:val="single" w:sz="4" w:space="0" w:color="000000"/>
              <w:right w:val="single" w:sz="4" w:space="0" w:color="000000"/>
            </w:tcBorders>
            <w:shd w:val="clear" w:color="000000" w:fill="FFFF99"/>
          </w:tcPr>
          <w:p w14:paraId="1749D4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663B7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CD35736" w14:textId="77777777" w:rsidR="00DC2E08" w:rsidRDefault="00DD5AEB">
            <w:pPr>
              <w:widowControl/>
              <w:jc w:val="left"/>
              <w:rPr>
                <w:ins w:id="701"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3A8604BA" w14:textId="62C59239" w:rsidR="00AD3C17" w:rsidRPr="00DC2E08" w:rsidRDefault="00DC2E08">
            <w:pPr>
              <w:widowControl/>
              <w:jc w:val="left"/>
              <w:rPr>
                <w:rFonts w:ascii="Arial" w:eastAsia="等线" w:hAnsi="Arial" w:cs="Arial"/>
                <w:color w:val="000000"/>
                <w:kern w:val="0"/>
                <w:sz w:val="16"/>
                <w:szCs w:val="16"/>
              </w:rPr>
            </w:pPr>
            <w:ins w:id="702" w:author="05-18-2038_05-18-2032_02-24-1639_Minpeng" w:date="2022-05-18T20:39:00Z">
              <w:r>
                <w:rPr>
                  <w:rFonts w:ascii="Arial" w:eastAsia="等线" w:hAnsi="Arial" w:cs="Arial"/>
                  <w:color w:val="000000"/>
                  <w:kern w:val="0"/>
                  <w:sz w:val="16"/>
                  <w:szCs w:val="16"/>
                </w:rPr>
                <w:t>[Lenovo]: Needs revision</w:t>
              </w:r>
            </w:ins>
          </w:p>
        </w:tc>
        <w:tc>
          <w:tcPr>
            <w:tcW w:w="708" w:type="dxa"/>
            <w:tcBorders>
              <w:top w:val="nil"/>
              <w:left w:val="nil"/>
              <w:bottom w:val="single" w:sz="4" w:space="0" w:color="000000"/>
              <w:right w:val="single" w:sz="4" w:space="0" w:color="000000"/>
            </w:tcBorders>
            <w:shd w:val="clear" w:color="000000" w:fill="FFFF99"/>
          </w:tcPr>
          <w:p w14:paraId="42701F4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26B9F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66478D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00BF05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0F9F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6DB5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220981</w:t>
            </w:r>
          </w:p>
        </w:tc>
        <w:tc>
          <w:tcPr>
            <w:tcW w:w="1843" w:type="dxa"/>
            <w:tcBorders>
              <w:top w:val="nil"/>
              <w:left w:val="nil"/>
              <w:bottom w:val="single" w:sz="4" w:space="0" w:color="000000"/>
              <w:right w:val="single" w:sz="4" w:space="0" w:color="000000"/>
            </w:tcBorders>
            <w:shd w:val="clear" w:color="000000" w:fill="FFFF99"/>
          </w:tcPr>
          <w:p w14:paraId="32E7EA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Resolving the ENs on CAA level ID during revocation </w:t>
            </w:r>
          </w:p>
        </w:tc>
        <w:tc>
          <w:tcPr>
            <w:tcW w:w="992" w:type="dxa"/>
            <w:tcBorders>
              <w:top w:val="nil"/>
              <w:left w:val="nil"/>
              <w:bottom w:val="single" w:sz="4" w:space="0" w:color="000000"/>
              <w:right w:val="single" w:sz="4" w:space="0" w:color="000000"/>
            </w:tcBorders>
            <w:shd w:val="clear" w:color="000000" w:fill="FFFF99"/>
          </w:tcPr>
          <w:p w14:paraId="0614A3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0D343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3D7E318"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1ACCAFFE" w14:textId="77777777" w:rsidR="00DC2E08" w:rsidRDefault="00DD5AEB">
            <w:pPr>
              <w:widowControl/>
              <w:jc w:val="left"/>
              <w:rPr>
                <w:ins w:id="703"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[Huawei]: provides comments.</w:t>
            </w:r>
          </w:p>
          <w:p w14:paraId="2C2FDFBE" w14:textId="3988710D" w:rsidR="00AD3C17" w:rsidRPr="00DC2E08" w:rsidRDefault="00DC2E08">
            <w:pPr>
              <w:widowControl/>
              <w:jc w:val="left"/>
              <w:rPr>
                <w:rFonts w:ascii="Arial" w:eastAsia="等线" w:hAnsi="Arial" w:cs="Arial"/>
                <w:color w:val="000000"/>
                <w:kern w:val="0"/>
                <w:sz w:val="16"/>
                <w:szCs w:val="16"/>
              </w:rPr>
            </w:pPr>
            <w:ins w:id="704" w:author="05-18-2038_05-18-2032_02-24-1639_Minpeng" w:date="2022-05-18T20:39:00Z">
              <w:r>
                <w:rPr>
                  <w:rFonts w:ascii="Arial" w:eastAsia="等线" w:hAnsi="Arial" w:cs="Arial"/>
                  <w:color w:val="000000"/>
                  <w:kern w:val="0"/>
                  <w:sz w:val="16"/>
                  <w:szCs w:val="16"/>
                </w:rPr>
                <w:t>[Lenovo]: Needs revision to be approved.</w:t>
              </w:r>
            </w:ins>
          </w:p>
        </w:tc>
        <w:tc>
          <w:tcPr>
            <w:tcW w:w="708" w:type="dxa"/>
            <w:tcBorders>
              <w:top w:val="nil"/>
              <w:left w:val="nil"/>
              <w:bottom w:val="single" w:sz="4" w:space="0" w:color="000000"/>
              <w:right w:val="single" w:sz="4" w:space="0" w:color="000000"/>
            </w:tcBorders>
            <w:shd w:val="clear" w:color="000000" w:fill="FFFF99"/>
          </w:tcPr>
          <w:p w14:paraId="43A7559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8A51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37CBEE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7C501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19F5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F1B3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220982</w:t>
            </w:r>
          </w:p>
        </w:tc>
        <w:tc>
          <w:tcPr>
            <w:tcW w:w="1843" w:type="dxa"/>
            <w:tcBorders>
              <w:top w:val="nil"/>
              <w:left w:val="nil"/>
              <w:bottom w:val="single" w:sz="4" w:space="0" w:color="000000"/>
              <w:right w:val="single" w:sz="4" w:space="0" w:color="000000"/>
            </w:tcBorders>
            <w:shd w:val="clear" w:color="000000" w:fill="FFFF99"/>
          </w:tcPr>
          <w:p w14:paraId="086EDA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Removing EN on USS authorisation </w:t>
            </w:r>
          </w:p>
        </w:tc>
        <w:tc>
          <w:tcPr>
            <w:tcW w:w="992" w:type="dxa"/>
            <w:tcBorders>
              <w:top w:val="nil"/>
              <w:left w:val="nil"/>
              <w:bottom w:val="single" w:sz="4" w:space="0" w:color="000000"/>
              <w:right w:val="single" w:sz="4" w:space="0" w:color="000000"/>
            </w:tcBorders>
            <w:shd w:val="clear" w:color="000000" w:fill="FFFF99"/>
          </w:tcPr>
          <w:p w14:paraId="1FB401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7AE5F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78B6F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B37FF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5A91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D13779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3B4697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3E50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976B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220983</w:t>
            </w:r>
          </w:p>
        </w:tc>
        <w:tc>
          <w:tcPr>
            <w:tcW w:w="1843" w:type="dxa"/>
            <w:tcBorders>
              <w:top w:val="nil"/>
              <w:left w:val="nil"/>
              <w:bottom w:val="single" w:sz="4" w:space="0" w:color="000000"/>
              <w:right w:val="single" w:sz="4" w:space="0" w:color="000000"/>
            </w:tcBorders>
            <w:shd w:val="clear" w:color="000000" w:fill="FFFF99"/>
          </w:tcPr>
          <w:p w14:paraId="0C1059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Removing EN on TPAE </w:t>
            </w:r>
          </w:p>
        </w:tc>
        <w:tc>
          <w:tcPr>
            <w:tcW w:w="992" w:type="dxa"/>
            <w:tcBorders>
              <w:top w:val="nil"/>
              <w:left w:val="nil"/>
              <w:bottom w:val="single" w:sz="4" w:space="0" w:color="000000"/>
              <w:right w:val="single" w:sz="4" w:space="0" w:color="000000"/>
            </w:tcBorders>
            <w:shd w:val="clear" w:color="000000" w:fill="FFFF99"/>
          </w:tcPr>
          <w:p w14:paraId="6A440B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F6A05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17386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7F54E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C448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5E5B33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EDECCBD"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6171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4E61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220986</w:t>
            </w:r>
          </w:p>
        </w:tc>
        <w:tc>
          <w:tcPr>
            <w:tcW w:w="1843" w:type="dxa"/>
            <w:tcBorders>
              <w:top w:val="nil"/>
              <w:left w:val="nil"/>
              <w:bottom w:val="single" w:sz="4" w:space="0" w:color="000000"/>
              <w:right w:val="single" w:sz="4" w:space="0" w:color="000000"/>
            </w:tcBorders>
            <w:shd w:val="clear" w:color="000000" w:fill="FFFF99"/>
          </w:tcPr>
          <w:p w14:paraId="2EFA85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Resolving the ENs on protection of UAS data </w:t>
            </w:r>
          </w:p>
        </w:tc>
        <w:tc>
          <w:tcPr>
            <w:tcW w:w="992" w:type="dxa"/>
            <w:tcBorders>
              <w:top w:val="nil"/>
              <w:left w:val="nil"/>
              <w:bottom w:val="single" w:sz="4" w:space="0" w:color="000000"/>
              <w:right w:val="single" w:sz="4" w:space="0" w:color="000000"/>
            </w:tcBorders>
            <w:shd w:val="clear" w:color="000000" w:fill="FFFF99"/>
          </w:tcPr>
          <w:p w14:paraId="5BDC9E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9CBBF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2CA6283" w14:textId="77777777" w:rsidR="00DC2E08" w:rsidRDefault="00DD5AEB">
            <w:pPr>
              <w:widowControl/>
              <w:jc w:val="left"/>
              <w:rPr>
                <w:ins w:id="705"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587E73CE" w14:textId="2931E53C" w:rsidR="00AD3C17" w:rsidRPr="00DC2E08" w:rsidRDefault="00DC2E08">
            <w:pPr>
              <w:widowControl/>
              <w:jc w:val="left"/>
              <w:rPr>
                <w:rFonts w:ascii="Arial" w:eastAsia="等线" w:hAnsi="Arial" w:cs="Arial"/>
                <w:color w:val="000000"/>
                <w:kern w:val="0"/>
                <w:sz w:val="16"/>
                <w:szCs w:val="16"/>
              </w:rPr>
            </w:pPr>
            <w:ins w:id="706" w:author="05-18-2038_05-18-2032_02-24-1639_Minpeng" w:date="2022-05-18T20:39:00Z">
              <w:r>
                <w:rPr>
                  <w:rFonts w:ascii="Arial" w:eastAsia="等线" w:hAnsi="Arial" w:cs="Arial"/>
                  <w:color w:val="000000"/>
                  <w:kern w:val="0"/>
                  <w:sz w:val="16"/>
                  <w:szCs w:val="16"/>
                </w:rPr>
                <w:t>[Lenovo]: Needs revision to be approved.</w:t>
              </w:r>
            </w:ins>
          </w:p>
        </w:tc>
        <w:tc>
          <w:tcPr>
            <w:tcW w:w="708" w:type="dxa"/>
            <w:tcBorders>
              <w:top w:val="nil"/>
              <w:left w:val="nil"/>
              <w:bottom w:val="single" w:sz="4" w:space="0" w:color="000000"/>
              <w:right w:val="single" w:sz="4" w:space="0" w:color="000000"/>
            </w:tcBorders>
            <w:shd w:val="clear" w:color="000000" w:fill="FFFF99"/>
          </w:tcPr>
          <w:p w14:paraId="062D8B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53CC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1339BF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819026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7EC0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BE05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220693</w:t>
            </w:r>
          </w:p>
        </w:tc>
        <w:tc>
          <w:tcPr>
            <w:tcW w:w="1843" w:type="dxa"/>
            <w:tcBorders>
              <w:top w:val="nil"/>
              <w:left w:val="nil"/>
              <w:bottom w:val="single" w:sz="4" w:space="0" w:color="000000"/>
              <w:right w:val="single" w:sz="4" w:space="0" w:color="000000"/>
            </w:tcBorders>
            <w:shd w:val="clear" w:color="000000" w:fill="FFFF99"/>
          </w:tcPr>
          <w:p w14:paraId="5BDA28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Aligning text for AKMA procedure </w:t>
            </w:r>
          </w:p>
        </w:tc>
        <w:tc>
          <w:tcPr>
            <w:tcW w:w="992" w:type="dxa"/>
            <w:tcBorders>
              <w:top w:val="nil"/>
              <w:left w:val="nil"/>
              <w:bottom w:val="single" w:sz="4" w:space="0" w:color="000000"/>
              <w:right w:val="single" w:sz="4" w:space="0" w:color="000000"/>
            </w:tcBorders>
            <w:shd w:val="clear" w:color="000000" w:fill="FFFF99"/>
          </w:tcPr>
          <w:p w14:paraId="5B5E1D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49987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0F99A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299D0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1F2F8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B77F7E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3F23FCC"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8647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6D3F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220694</w:t>
            </w:r>
          </w:p>
        </w:tc>
        <w:tc>
          <w:tcPr>
            <w:tcW w:w="1843" w:type="dxa"/>
            <w:tcBorders>
              <w:top w:val="nil"/>
              <w:left w:val="nil"/>
              <w:bottom w:val="single" w:sz="4" w:space="0" w:color="000000"/>
              <w:right w:val="single" w:sz="4" w:space="0" w:color="000000"/>
            </w:tcBorders>
            <w:shd w:val="clear" w:color="000000" w:fill="FFFF99"/>
          </w:tcPr>
          <w:p w14:paraId="031729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anonymization api </w:t>
            </w:r>
          </w:p>
        </w:tc>
        <w:tc>
          <w:tcPr>
            <w:tcW w:w="992" w:type="dxa"/>
            <w:tcBorders>
              <w:top w:val="nil"/>
              <w:left w:val="nil"/>
              <w:bottom w:val="single" w:sz="4" w:space="0" w:color="000000"/>
              <w:right w:val="single" w:sz="4" w:space="0" w:color="000000"/>
            </w:tcBorders>
            <w:shd w:val="clear" w:color="000000" w:fill="FFFF99"/>
          </w:tcPr>
          <w:p w14:paraId="2AA7F9D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9298F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583955D" w14:textId="77777777" w:rsidR="00A854E1" w:rsidRPr="008146F2" w:rsidRDefault="00DD5AEB">
            <w:pPr>
              <w:widowControl/>
              <w:jc w:val="left"/>
              <w:rPr>
                <w:ins w:id="707" w:author="05-18-2009_02-24-1639_Minpeng" w:date="2022-05-18T20:09:00Z"/>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372AF450" w14:textId="77777777" w:rsidR="008146F2" w:rsidRDefault="00A854E1">
            <w:pPr>
              <w:widowControl/>
              <w:jc w:val="left"/>
              <w:rPr>
                <w:ins w:id="708" w:author="05-18-2026_02-24-1639_Minpeng" w:date="2022-05-18T20:26:00Z"/>
                <w:rFonts w:ascii="Arial" w:eastAsia="等线" w:hAnsi="Arial" w:cs="Arial"/>
                <w:color w:val="000000"/>
                <w:kern w:val="0"/>
                <w:sz w:val="16"/>
                <w:szCs w:val="16"/>
              </w:rPr>
            </w:pPr>
            <w:ins w:id="709" w:author="05-18-2009_02-24-1639_Minpeng" w:date="2022-05-18T20:09:00Z">
              <w:r w:rsidRPr="008146F2">
                <w:rPr>
                  <w:rFonts w:ascii="Arial" w:eastAsia="等线" w:hAnsi="Arial" w:cs="Arial"/>
                  <w:color w:val="000000"/>
                  <w:kern w:val="0"/>
                  <w:sz w:val="16"/>
                  <w:szCs w:val="16"/>
                </w:rPr>
                <w:t>[Ericsson]: Ericsson disagrees with the CR. Proposes way forward.</w:t>
              </w:r>
            </w:ins>
          </w:p>
          <w:p w14:paraId="1A7F316D" w14:textId="05EB7E47" w:rsidR="00AD3C17" w:rsidRPr="008146F2" w:rsidRDefault="008146F2">
            <w:pPr>
              <w:widowControl/>
              <w:jc w:val="left"/>
              <w:rPr>
                <w:rFonts w:ascii="Arial" w:eastAsia="等线" w:hAnsi="Arial" w:cs="Arial"/>
                <w:color w:val="000000"/>
                <w:kern w:val="0"/>
                <w:sz w:val="16"/>
                <w:szCs w:val="16"/>
              </w:rPr>
            </w:pPr>
            <w:ins w:id="710" w:author="05-18-2026_02-24-1639_Minpeng" w:date="2022-05-18T20:26:00Z">
              <w:r>
                <w:rPr>
                  <w:rFonts w:ascii="Arial" w:eastAsia="等线" w:hAnsi="Arial" w:cs="Arial"/>
                  <w:color w:val="000000"/>
                  <w:kern w:val="0"/>
                  <w:sz w:val="16"/>
                  <w:szCs w:val="16"/>
                </w:rPr>
                <w:t>[Nokia]: provide clarification, agree on the proposed solution and provide r1</w:t>
              </w:r>
            </w:ins>
          </w:p>
        </w:tc>
        <w:tc>
          <w:tcPr>
            <w:tcW w:w="708" w:type="dxa"/>
            <w:tcBorders>
              <w:top w:val="nil"/>
              <w:left w:val="nil"/>
              <w:bottom w:val="single" w:sz="4" w:space="0" w:color="000000"/>
              <w:right w:val="single" w:sz="4" w:space="0" w:color="000000"/>
            </w:tcBorders>
            <w:shd w:val="clear" w:color="000000" w:fill="FFFF99"/>
          </w:tcPr>
          <w:p w14:paraId="1C97D6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13678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674994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46EC39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85274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3F2F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220752</w:t>
            </w:r>
          </w:p>
        </w:tc>
        <w:tc>
          <w:tcPr>
            <w:tcW w:w="1843" w:type="dxa"/>
            <w:tcBorders>
              <w:top w:val="nil"/>
              <w:left w:val="nil"/>
              <w:bottom w:val="single" w:sz="4" w:space="0" w:color="000000"/>
              <w:right w:val="single" w:sz="4" w:space="0" w:color="000000"/>
            </w:tcBorders>
            <w:shd w:val="clear" w:color="000000" w:fill="FFFF99"/>
          </w:tcPr>
          <w:p w14:paraId="091E41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Correct AAnF service in clause 6.3 </w:t>
            </w:r>
          </w:p>
        </w:tc>
        <w:tc>
          <w:tcPr>
            <w:tcW w:w="992" w:type="dxa"/>
            <w:tcBorders>
              <w:top w:val="nil"/>
              <w:left w:val="nil"/>
              <w:bottom w:val="single" w:sz="4" w:space="0" w:color="000000"/>
              <w:right w:val="single" w:sz="4" w:space="0" w:color="000000"/>
            </w:tcBorders>
            <w:shd w:val="clear" w:color="000000" w:fill="FFFF99"/>
          </w:tcPr>
          <w:p w14:paraId="68B86B6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5FCAC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97A32E8"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7C2A9803" w14:textId="77777777" w:rsidR="00436517" w:rsidRPr="00DC2E08" w:rsidRDefault="00DD5AEB">
            <w:pPr>
              <w:widowControl/>
              <w:jc w:val="left"/>
              <w:rPr>
                <w:ins w:id="711" w:author="05-18-2014_02-24-1639_Minpeng" w:date="2022-05-18T20:14:00Z"/>
                <w:rFonts w:ascii="Arial" w:eastAsia="等线" w:hAnsi="Arial" w:cs="Arial"/>
                <w:color w:val="000000"/>
                <w:kern w:val="0"/>
                <w:sz w:val="16"/>
                <w:szCs w:val="16"/>
              </w:rPr>
            </w:pPr>
            <w:r w:rsidRPr="00DC2E08">
              <w:rPr>
                <w:rFonts w:ascii="Arial" w:eastAsia="等线" w:hAnsi="Arial" w:cs="Arial"/>
                <w:color w:val="000000"/>
                <w:kern w:val="0"/>
                <w:sz w:val="16"/>
                <w:szCs w:val="16"/>
              </w:rPr>
              <w:t>[Ericsson]: proposes changes.</w:t>
            </w:r>
          </w:p>
          <w:p w14:paraId="5B6CF8A3" w14:textId="77777777" w:rsidR="001E79D7" w:rsidRPr="00DC2E08" w:rsidRDefault="00436517">
            <w:pPr>
              <w:widowControl/>
              <w:jc w:val="left"/>
              <w:rPr>
                <w:ins w:id="712" w:author="05-18-2032_05-18-2032_02-24-1639_Minpeng" w:date="2022-05-18T20:33:00Z"/>
                <w:rFonts w:ascii="Arial" w:eastAsia="等线" w:hAnsi="Arial" w:cs="Arial"/>
                <w:color w:val="000000"/>
                <w:kern w:val="0"/>
                <w:sz w:val="16"/>
                <w:szCs w:val="16"/>
              </w:rPr>
            </w:pPr>
            <w:ins w:id="713" w:author="05-18-2014_02-24-1639_Minpeng" w:date="2022-05-18T20:14:00Z">
              <w:r w:rsidRPr="00DC2E08">
                <w:rPr>
                  <w:rFonts w:ascii="Arial" w:eastAsia="等线" w:hAnsi="Arial" w:cs="Arial"/>
                  <w:color w:val="000000"/>
                  <w:kern w:val="0"/>
                  <w:sz w:val="16"/>
                  <w:szCs w:val="16"/>
                </w:rPr>
                <w:t>[ZTE]: Provide R1</w:t>
              </w:r>
            </w:ins>
          </w:p>
          <w:p w14:paraId="1E55B8C9" w14:textId="77777777" w:rsidR="00AD3C17" w:rsidRPr="00DC2E08" w:rsidRDefault="001E79D7">
            <w:pPr>
              <w:widowControl/>
              <w:jc w:val="left"/>
              <w:rPr>
                <w:ins w:id="714" w:author="05-18-2032_02-24-1639_Minpeng" w:date="2022-05-18T20:37:00Z"/>
                <w:rFonts w:ascii="Arial" w:eastAsia="等线" w:hAnsi="Arial" w:cs="Arial"/>
                <w:color w:val="000000"/>
                <w:kern w:val="0"/>
                <w:sz w:val="16"/>
                <w:szCs w:val="16"/>
              </w:rPr>
            </w:pPr>
            <w:ins w:id="715" w:author="05-18-2032_05-18-2032_02-24-1639_Minpeng" w:date="2022-05-18T20:33:00Z">
              <w:r w:rsidRPr="00DC2E08">
                <w:rPr>
                  <w:rFonts w:ascii="Arial" w:eastAsia="等线" w:hAnsi="Arial" w:cs="Arial"/>
                  <w:color w:val="000000"/>
                  <w:kern w:val="0"/>
                  <w:sz w:val="16"/>
                  <w:szCs w:val="16"/>
                </w:rPr>
                <w:t>[ZTE]: Provide R2</w:t>
              </w:r>
            </w:ins>
          </w:p>
          <w:p w14:paraId="162209EF" w14:textId="77777777" w:rsidR="00DC2E08" w:rsidRDefault="004431C8">
            <w:pPr>
              <w:widowControl/>
              <w:jc w:val="left"/>
              <w:rPr>
                <w:ins w:id="716" w:author="05-18-2038_05-18-2032_02-24-1639_Minpeng" w:date="2022-05-18T20:39:00Z"/>
                <w:rFonts w:ascii="Arial" w:eastAsia="等线" w:hAnsi="Arial" w:cs="Arial"/>
                <w:color w:val="000000"/>
                <w:kern w:val="0"/>
                <w:sz w:val="16"/>
                <w:szCs w:val="16"/>
              </w:rPr>
            </w:pPr>
            <w:ins w:id="717" w:author="05-18-2032_02-24-1639_Minpeng" w:date="2022-05-18T20:37:00Z">
              <w:r w:rsidRPr="00DC2E08">
                <w:rPr>
                  <w:rFonts w:ascii="Arial" w:eastAsia="等线" w:hAnsi="Arial" w:cs="Arial"/>
                  <w:color w:val="000000"/>
                  <w:kern w:val="0"/>
                  <w:sz w:val="16"/>
                  <w:szCs w:val="16"/>
                </w:rPr>
                <w:t>[Ericsson]: proposes changes.</w:t>
              </w:r>
            </w:ins>
          </w:p>
          <w:p w14:paraId="6FFFCCFD" w14:textId="32E3D3F1" w:rsidR="004431C8" w:rsidRPr="00DC2E08" w:rsidRDefault="00DC2E08">
            <w:pPr>
              <w:widowControl/>
              <w:jc w:val="left"/>
              <w:rPr>
                <w:rFonts w:ascii="Arial" w:eastAsia="等线" w:hAnsi="Arial" w:cs="Arial"/>
                <w:color w:val="000000"/>
                <w:kern w:val="0"/>
                <w:sz w:val="16"/>
                <w:szCs w:val="16"/>
              </w:rPr>
            </w:pPr>
            <w:ins w:id="718" w:author="05-18-2038_05-18-2032_02-24-1639_Minpeng" w:date="2022-05-18T20:39:00Z">
              <w:r>
                <w:rPr>
                  <w:rFonts w:ascii="Arial" w:eastAsia="等线" w:hAnsi="Arial" w:cs="Arial"/>
                  <w:color w:val="000000"/>
                  <w:kern w:val="0"/>
                  <w:sz w:val="16"/>
                  <w:szCs w:val="16"/>
                </w:rPr>
                <w:t>[Ericsson]: is fine with r2.</w:t>
              </w:r>
            </w:ins>
          </w:p>
        </w:tc>
        <w:tc>
          <w:tcPr>
            <w:tcW w:w="708" w:type="dxa"/>
            <w:tcBorders>
              <w:top w:val="nil"/>
              <w:left w:val="nil"/>
              <w:bottom w:val="single" w:sz="4" w:space="0" w:color="000000"/>
              <w:right w:val="single" w:sz="4" w:space="0" w:color="000000"/>
            </w:tcBorders>
            <w:shd w:val="clear" w:color="000000" w:fill="FFFF99"/>
          </w:tcPr>
          <w:p w14:paraId="4367F6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6973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7EA0D4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22841E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744A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6764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220753</w:t>
            </w:r>
          </w:p>
        </w:tc>
        <w:tc>
          <w:tcPr>
            <w:tcW w:w="1843" w:type="dxa"/>
            <w:tcBorders>
              <w:top w:val="nil"/>
              <w:left w:val="nil"/>
              <w:bottom w:val="single" w:sz="4" w:space="0" w:color="000000"/>
              <w:right w:val="single" w:sz="4" w:space="0" w:color="000000"/>
            </w:tcBorders>
            <w:shd w:val="clear" w:color="000000" w:fill="FFFF99"/>
          </w:tcPr>
          <w:p w14:paraId="568E53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NF selects AAnF in clause 6.7 </w:t>
            </w:r>
          </w:p>
        </w:tc>
        <w:tc>
          <w:tcPr>
            <w:tcW w:w="992" w:type="dxa"/>
            <w:tcBorders>
              <w:top w:val="nil"/>
              <w:left w:val="nil"/>
              <w:bottom w:val="single" w:sz="4" w:space="0" w:color="000000"/>
              <w:right w:val="single" w:sz="4" w:space="0" w:color="000000"/>
            </w:tcBorders>
            <w:shd w:val="clear" w:color="000000" w:fill="FFFF99"/>
          </w:tcPr>
          <w:p w14:paraId="2D33E0E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A490B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F504BC0"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6676CEED"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[Nokia]:Clarification asked</w:t>
            </w:r>
          </w:p>
          <w:p w14:paraId="76ED538E"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[ZTE]: Provide some clarification and R1.</w:t>
            </w:r>
          </w:p>
          <w:p w14:paraId="09AB594A"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[Nokia]: Clarification asked and propose changes</w:t>
            </w:r>
          </w:p>
          <w:p w14:paraId="0D8D122D"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[ZTE]: Fine with Nokia's suggestion.</w:t>
            </w:r>
          </w:p>
          <w:p w14:paraId="77FEF4DA"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MCC reminded that the WID code on the CR cover page should be related to the technical change.</w:t>
            </w:r>
          </w:p>
          <w:p w14:paraId="0B044B5B"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[Nokia]: Provided V2.</w:t>
            </w:r>
          </w:p>
          <w:p w14:paraId="2A5B66D0" w14:textId="77777777" w:rsidR="001E79D7" w:rsidRPr="00DC2E08" w:rsidRDefault="00DD5AEB">
            <w:pPr>
              <w:widowControl/>
              <w:jc w:val="left"/>
              <w:rPr>
                <w:ins w:id="719" w:author="05-18-2032_05-18-2032_02-24-1639_Minpeng" w:date="2022-05-18T20:33:00Z"/>
                <w:rFonts w:ascii="Arial" w:eastAsia="等线" w:hAnsi="Arial" w:cs="Arial"/>
                <w:color w:val="000000"/>
                <w:kern w:val="0"/>
                <w:sz w:val="16"/>
                <w:szCs w:val="16"/>
              </w:rPr>
            </w:pPr>
            <w:r w:rsidRPr="00DC2E08">
              <w:rPr>
                <w:rFonts w:ascii="Arial" w:eastAsia="等线" w:hAnsi="Arial" w:cs="Arial"/>
                <w:color w:val="000000"/>
                <w:kern w:val="0"/>
                <w:sz w:val="16"/>
                <w:szCs w:val="16"/>
              </w:rPr>
              <w:t>[ZTE]: Fine with R2.</w:t>
            </w:r>
          </w:p>
          <w:p w14:paraId="138EDB49" w14:textId="77777777" w:rsidR="00DC2E08" w:rsidRDefault="001E79D7">
            <w:pPr>
              <w:widowControl/>
              <w:jc w:val="left"/>
              <w:rPr>
                <w:ins w:id="720" w:author="05-18-2038_05-18-2032_02-24-1639_Minpeng" w:date="2022-05-18T20:39:00Z"/>
                <w:rFonts w:ascii="Arial" w:eastAsia="等线" w:hAnsi="Arial" w:cs="Arial"/>
                <w:color w:val="000000"/>
                <w:kern w:val="0"/>
                <w:sz w:val="16"/>
                <w:szCs w:val="16"/>
              </w:rPr>
            </w:pPr>
            <w:ins w:id="721" w:author="05-18-2032_05-18-2032_02-24-1639_Minpeng" w:date="2022-05-18T20:33:00Z">
              <w:r w:rsidRPr="00DC2E08">
                <w:rPr>
                  <w:rFonts w:ascii="Arial" w:eastAsia="等线" w:hAnsi="Arial" w:cs="Arial"/>
                  <w:color w:val="000000"/>
                  <w:kern w:val="0"/>
                  <w:sz w:val="16"/>
                  <w:szCs w:val="16"/>
                </w:rPr>
                <w:t>[Huawei]: provide suggestion</w:t>
              </w:r>
            </w:ins>
          </w:p>
          <w:p w14:paraId="3ECB94C9" w14:textId="6A7F47E6" w:rsidR="00AD3C17" w:rsidRPr="00DC2E08" w:rsidRDefault="00DC2E08">
            <w:pPr>
              <w:widowControl/>
              <w:jc w:val="left"/>
              <w:rPr>
                <w:rFonts w:ascii="Arial" w:eastAsia="等线" w:hAnsi="Arial" w:cs="Arial"/>
                <w:color w:val="000000"/>
                <w:kern w:val="0"/>
                <w:sz w:val="16"/>
                <w:szCs w:val="16"/>
              </w:rPr>
            </w:pPr>
            <w:ins w:id="722" w:author="05-18-2038_05-18-2032_02-24-1639_Minpeng" w:date="2022-05-18T20:39:00Z">
              <w:r>
                <w:rPr>
                  <w:rFonts w:ascii="Arial" w:eastAsia="等线" w:hAnsi="Arial" w:cs="Arial"/>
                  <w:color w:val="000000"/>
                  <w:kern w:val="0"/>
                  <w:sz w:val="16"/>
                  <w:szCs w:val="16"/>
                </w:rPr>
                <w:t>[ZTE]: Response to Huawei and provide R3</w:t>
              </w:r>
            </w:ins>
          </w:p>
        </w:tc>
        <w:tc>
          <w:tcPr>
            <w:tcW w:w="708" w:type="dxa"/>
            <w:tcBorders>
              <w:top w:val="nil"/>
              <w:left w:val="nil"/>
              <w:bottom w:val="single" w:sz="4" w:space="0" w:color="000000"/>
              <w:right w:val="single" w:sz="4" w:space="0" w:color="000000"/>
            </w:tcBorders>
            <w:shd w:val="clear" w:color="000000" w:fill="FFFF99"/>
          </w:tcPr>
          <w:p w14:paraId="2317BB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089F7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ABC666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90B18D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C563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91711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220770</w:t>
            </w:r>
          </w:p>
        </w:tc>
        <w:tc>
          <w:tcPr>
            <w:tcW w:w="1843" w:type="dxa"/>
            <w:tcBorders>
              <w:top w:val="nil"/>
              <w:left w:val="nil"/>
              <w:bottom w:val="single" w:sz="4" w:space="0" w:color="000000"/>
              <w:right w:val="single" w:sz="4" w:space="0" w:color="000000"/>
            </w:tcBorders>
            <w:shd w:val="clear" w:color="000000" w:fill="FFFF99"/>
          </w:tcPr>
          <w:p w14:paraId="1AABF7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on the description about AAnF </w:t>
            </w:r>
          </w:p>
        </w:tc>
        <w:tc>
          <w:tcPr>
            <w:tcW w:w="992" w:type="dxa"/>
            <w:tcBorders>
              <w:top w:val="nil"/>
              <w:left w:val="nil"/>
              <w:bottom w:val="single" w:sz="4" w:space="0" w:color="000000"/>
              <w:right w:val="single" w:sz="4" w:space="0" w:color="000000"/>
            </w:tcBorders>
            <w:shd w:val="clear" w:color="000000" w:fill="FFFF99"/>
          </w:tcPr>
          <w:p w14:paraId="523F6D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665CB3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D6B30F8"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64425DFA"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[Nokia]:Providing suggestion</w:t>
            </w:r>
          </w:p>
          <w:p w14:paraId="611C2F63"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[CMCC]: further changes may be needed.</w:t>
            </w:r>
          </w:p>
          <w:p w14:paraId="1152D491"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[China Telecom]: Provides draft_S3-220770-r1</w:t>
            </w:r>
          </w:p>
          <w:p w14:paraId="31B16BDC"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[Ericsson]: Disagrees with the original CR and R1. The CR is touching a clause that is supposed to describe the AAnF, not set requirements. Proposal for changes.</w:t>
            </w:r>
          </w:p>
          <w:p w14:paraId="09982B7D" w14:textId="77777777" w:rsidR="00A854E1" w:rsidRPr="00DC2E08" w:rsidRDefault="00DD5AEB">
            <w:pPr>
              <w:widowControl/>
              <w:jc w:val="left"/>
              <w:rPr>
                <w:ins w:id="723" w:author="05-18-2009_02-24-1639_Minpeng" w:date="2022-05-18T20:09:00Z"/>
                <w:rFonts w:ascii="Arial" w:eastAsia="等线" w:hAnsi="Arial" w:cs="Arial"/>
                <w:color w:val="000000"/>
                <w:kern w:val="0"/>
                <w:sz w:val="16"/>
                <w:szCs w:val="16"/>
              </w:rPr>
            </w:pPr>
            <w:r w:rsidRPr="00DC2E08">
              <w:rPr>
                <w:rFonts w:ascii="Arial" w:eastAsia="等线" w:hAnsi="Arial" w:cs="Arial"/>
                <w:color w:val="000000"/>
                <w:kern w:val="0"/>
                <w:sz w:val="16"/>
                <w:szCs w:val="16"/>
              </w:rPr>
              <w:t>[China Telecom]: Ask for clarification.</w:t>
            </w:r>
          </w:p>
          <w:p w14:paraId="54AFE8FD" w14:textId="77777777" w:rsidR="00DC2E08" w:rsidRDefault="00A854E1">
            <w:pPr>
              <w:widowControl/>
              <w:jc w:val="left"/>
              <w:rPr>
                <w:ins w:id="724" w:author="05-18-2038_05-18-2032_02-24-1639_Minpeng" w:date="2022-05-18T20:39:00Z"/>
                <w:rFonts w:ascii="Arial" w:eastAsia="等线" w:hAnsi="Arial" w:cs="Arial"/>
                <w:color w:val="000000"/>
                <w:kern w:val="0"/>
                <w:sz w:val="16"/>
                <w:szCs w:val="16"/>
              </w:rPr>
            </w:pPr>
            <w:ins w:id="725" w:author="05-18-2009_02-24-1639_Minpeng" w:date="2022-05-18T20:09:00Z">
              <w:r w:rsidRPr="00DC2E08">
                <w:rPr>
                  <w:rFonts w:ascii="Arial" w:eastAsia="等线" w:hAnsi="Arial" w:cs="Arial"/>
                  <w:color w:val="000000"/>
                  <w:kern w:val="0"/>
                  <w:sz w:val="16"/>
                  <w:szCs w:val="16"/>
                </w:rPr>
                <w:t>[Ericsson]: Proposes clarifications.</w:t>
              </w:r>
            </w:ins>
          </w:p>
          <w:p w14:paraId="7E839EB3" w14:textId="7B8A0574" w:rsidR="00AD3C17" w:rsidRPr="00DC2E08" w:rsidRDefault="00DC2E08">
            <w:pPr>
              <w:widowControl/>
              <w:jc w:val="left"/>
              <w:rPr>
                <w:rFonts w:ascii="Arial" w:eastAsia="等线" w:hAnsi="Arial" w:cs="Arial"/>
                <w:color w:val="000000"/>
                <w:kern w:val="0"/>
                <w:sz w:val="16"/>
                <w:szCs w:val="16"/>
              </w:rPr>
            </w:pPr>
            <w:ins w:id="726" w:author="05-18-2038_05-18-2032_02-24-1639_Minpeng" w:date="2022-05-18T20:39:00Z">
              <w:r>
                <w:rPr>
                  <w:rFonts w:ascii="Arial" w:eastAsia="等线" w:hAnsi="Arial" w:cs="Arial"/>
                  <w:color w:val="000000"/>
                  <w:kern w:val="0"/>
                  <w:sz w:val="16"/>
                  <w:szCs w:val="16"/>
                </w:rPr>
                <w:t>[China Telecom]: Provides clarifications and r2.</w:t>
              </w:r>
            </w:ins>
          </w:p>
        </w:tc>
        <w:tc>
          <w:tcPr>
            <w:tcW w:w="708" w:type="dxa"/>
            <w:tcBorders>
              <w:top w:val="nil"/>
              <w:left w:val="nil"/>
              <w:bottom w:val="single" w:sz="4" w:space="0" w:color="000000"/>
              <w:right w:val="single" w:sz="4" w:space="0" w:color="000000"/>
            </w:tcBorders>
            <w:shd w:val="clear" w:color="000000" w:fill="FFFF99"/>
          </w:tcPr>
          <w:p w14:paraId="1A6C39A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ED9D6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25EF61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8B1BCDC"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A721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B4AD6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220807</w:t>
            </w:r>
          </w:p>
        </w:tc>
        <w:tc>
          <w:tcPr>
            <w:tcW w:w="1843" w:type="dxa"/>
            <w:tcBorders>
              <w:top w:val="nil"/>
              <w:left w:val="nil"/>
              <w:bottom w:val="single" w:sz="4" w:space="0" w:color="000000"/>
              <w:right w:val="single" w:sz="4" w:space="0" w:color="000000"/>
            </w:tcBorders>
            <w:shd w:val="clear" w:color="000000" w:fill="FFFF99"/>
          </w:tcPr>
          <w:p w14:paraId="196E52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AAnF sending GPSI to internal AKMA AF </w:t>
            </w:r>
          </w:p>
        </w:tc>
        <w:tc>
          <w:tcPr>
            <w:tcW w:w="992" w:type="dxa"/>
            <w:tcBorders>
              <w:top w:val="nil"/>
              <w:left w:val="nil"/>
              <w:bottom w:val="single" w:sz="4" w:space="0" w:color="000000"/>
              <w:right w:val="single" w:sz="4" w:space="0" w:color="000000"/>
            </w:tcBorders>
            <w:shd w:val="clear" w:color="000000" w:fill="FFFF99"/>
          </w:tcPr>
          <w:p w14:paraId="386CE1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4249A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B3DFF22"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2471A78D"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[Nokia]:Clarification asked</w:t>
            </w:r>
          </w:p>
          <w:p w14:paraId="37358ACA"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[Nokia]: Clarification provided.</w:t>
            </w:r>
          </w:p>
          <w:p w14:paraId="1C1A3490"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[CMCC]: Clarification provided.</w:t>
            </w:r>
          </w:p>
          <w:p w14:paraId="345F2F3C"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[Nokia]: Clarification asked and provide the suggestion</w:t>
            </w:r>
          </w:p>
          <w:p w14:paraId="42A3F01B"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[CMCC]: Further clarification provided.</w:t>
            </w:r>
          </w:p>
          <w:p w14:paraId="263F1773"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[Nokia]: agree with the clarification</w:t>
            </w:r>
          </w:p>
          <w:p w14:paraId="4AB3544B" w14:textId="77777777" w:rsidR="001E79D7" w:rsidRPr="001E79D7" w:rsidRDefault="00DD5AEB">
            <w:pPr>
              <w:widowControl/>
              <w:jc w:val="left"/>
              <w:rPr>
                <w:ins w:id="727" w:author="05-18-2032_05-18-2032_02-24-1639_Minpeng" w:date="2022-05-18T20:33:00Z"/>
                <w:rFonts w:ascii="Arial" w:eastAsia="等线" w:hAnsi="Arial" w:cs="Arial"/>
                <w:color w:val="000000"/>
                <w:kern w:val="0"/>
                <w:sz w:val="16"/>
                <w:szCs w:val="16"/>
              </w:rPr>
            </w:pPr>
            <w:r w:rsidRPr="001E79D7">
              <w:rPr>
                <w:rFonts w:ascii="Arial" w:eastAsia="等线" w:hAnsi="Arial" w:cs="Arial"/>
                <w:color w:val="000000"/>
                <w:kern w:val="0"/>
                <w:sz w:val="16"/>
                <w:szCs w:val="16"/>
              </w:rPr>
              <w:t>[Ericsson]: Disagrees with the CR, proposes changes.</w:t>
            </w:r>
          </w:p>
          <w:p w14:paraId="2701855C" w14:textId="77777777" w:rsidR="001E79D7" w:rsidRDefault="001E79D7">
            <w:pPr>
              <w:widowControl/>
              <w:jc w:val="left"/>
              <w:rPr>
                <w:ins w:id="728" w:author="05-18-2032_05-18-2032_02-24-1639_Minpeng" w:date="2022-05-18T20:33:00Z"/>
                <w:rFonts w:ascii="Arial" w:eastAsia="等线" w:hAnsi="Arial" w:cs="Arial"/>
                <w:color w:val="000000"/>
                <w:kern w:val="0"/>
                <w:sz w:val="16"/>
                <w:szCs w:val="16"/>
              </w:rPr>
            </w:pPr>
            <w:ins w:id="729" w:author="05-18-2032_05-18-2032_02-24-1639_Minpeng" w:date="2022-05-18T20:33:00Z">
              <w:r w:rsidRPr="001E79D7">
                <w:rPr>
                  <w:rFonts w:ascii="Arial" w:eastAsia="等线" w:hAnsi="Arial" w:cs="Arial"/>
                  <w:color w:val="000000"/>
                  <w:kern w:val="0"/>
                  <w:sz w:val="16"/>
                  <w:szCs w:val="16"/>
                </w:rPr>
                <w:t>[Ericsson]: provides clarifications.</w:t>
              </w:r>
            </w:ins>
          </w:p>
          <w:p w14:paraId="5D734FDF" w14:textId="0065D864" w:rsidR="00AD3C17" w:rsidRPr="001E79D7" w:rsidRDefault="001E79D7">
            <w:pPr>
              <w:widowControl/>
              <w:jc w:val="left"/>
              <w:rPr>
                <w:rFonts w:ascii="Arial" w:eastAsia="等线" w:hAnsi="Arial" w:cs="Arial"/>
                <w:color w:val="000000"/>
                <w:kern w:val="0"/>
                <w:sz w:val="16"/>
                <w:szCs w:val="16"/>
              </w:rPr>
            </w:pPr>
            <w:ins w:id="730" w:author="05-18-2032_05-18-2032_02-24-1639_Minpeng" w:date="2022-05-18T20:33:00Z">
              <w:r>
                <w:rPr>
                  <w:rFonts w:ascii="Arial" w:eastAsia="等线" w:hAnsi="Arial" w:cs="Arial"/>
                  <w:color w:val="000000"/>
                  <w:kern w:val="0"/>
                  <w:sz w:val="16"/>
                  <w:szCs w:val="16"/>
                </w:rPr>
                <w:t>[Ericsson]: provides clarifications and a possible way forward.</w:t>
              </w:r>
            </w:ins>
          </w:p>
        </w:tc>
        <w:tc>
          <w:tcPr>
            <w:tcW w:w="708" w:type="dxa"/>
            <w:tcBorders>
              <w:top w:val="nil"/>
              <w:left w:val="nil"/>
              <w:bottom w:val="single" w:sz="4" w:space="0" w:color="000000"/>
              <w:right w:val="single" w:sz="4" w:space="0" w:color="000000"/>
            </w:tcBorders>
            <w:shd w:val="clear" w:color="000000" w:fill="FFFF99"/>
          </w:tcPr>
          <w:p w14:paraId="2BCC079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4BDC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499072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132D7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C309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4923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220805</w:t>
            </w:r>
          </w:p>
        </w:tc>
        <w:tc>
          <w:tcPr>
            <w:tcW w:w="1843" w:type="dxa"/>
            <w:tcBorders>
              <w:top w:val="nil"/>
              <w:left w:val="nil"/>
              <w:bottom w:val="single" w:sz="4" w:space="0" w:color="000000"/>
              <w:right w:val="single" w:sz="4" w:space="0" w:color="000000"/>
            </w:tcBorders>
            <w:shd w:val="clear" w:color="000000" w:fill="FFFF99"/>
          </w:tcPr>
          <w:p w14:paraId="7BF3D0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Issue of NSSAA in multiple registration </w:t>
            </w:r>
          </w:p>
        </w:tc>
        <w:tc>
          <w:tcPr>
            <w:tcW w:w="992" w:type="dxa"/>
            <w:tcBorders>
              <w:top w:val="nil"/>
              <w:left w:val="nil"/>
              <w:bottom w:val="single" w:sz="4" w:space="0" w:color="000000"/>
              <w:right w:val="single" w:sz="4" w:space="0" w:color="000000"/>
            </w:tcBorders>
            <w:shd w:val="clear" w:color="000000" w:fill="FFFF99"/>
          </w:tcPr>
          <w:p w14:paraId="539C42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CB1C4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AD80B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D4864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51C2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43C40C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B3451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6D935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BA35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220806</w:t>
            </w:r>
          </w:p>
        </w:tc>
        <w:tc>
          <w:tcPr>
            <w:tcW w:w="1843" w:type="dxa"/>
            <w:tcBorders>
              <w:top w:val="nil"/>
              <w:left w:val="nil"/>
              <w:bottom w:val="single" w:sz="4" w:space="0" w:color="000000"/>
              <w:right w:val="single" w:sz="4" w:space="0" w:color="000000"/>
            </w:tcBorders>
            <w:shd w:val="clear" w:color="000000" w:fill="FFFF99"/>
          </w:tcPr>
          <w:p w14:paraId="099C2D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Include SN ID in NSSAA procedure </w:t>
            </w:r>
          </w:p>
        </w:tc>
        <w:tc>
          <w:tcPr>
            <w:tcW w:w="992" w:type="dxa"/>
            <w:tcBorders>
              <w:top w:val="nil"/>
              <w:left w:val="nil"/>
              <w:bottom w:val="single" w:sz="4" w:space="0" w:color="000000"/>
              <w:right w:val="single" w:sz="4" w:space="0" w:color="000000"/>
            </w:tcBorders>
            <w:shd w:val="clear" w:color="000000" w:fill="FFFF99"/>
          </w:tcPr>
          <w:p w14:paraId="478C853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4DF66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971B5B6"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5A54E500"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MCC commented on the cover page: clauses affected are wrong (it should be 16.3, 16.4, 16.5). The WID </w:t>
            </w:r>
            <w:r w:rsidRPr="00715690">
              <w:rPr>
                <w:rFonts w:ascii="Arial" w:eastAsia="等线" w:hAnsi="Arial" w:cs="Arial"/>
                <w:color w:val="000000"/>
                <w:kern w:val="0"/>
                <w:sz w:val="16"/>
                <w:szCs w:val="16"/>
              </w:rPr>
              <w:lastRenderedPageBreak/>
              <w:t>code should be just eNS. They also pointed out that there was a missing mirror for this in Rel-17.</w:t>
            </w:r>
          </w:p>
          <w:p w14:paraId="05E221B2"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[Huawei] responses to MCC.</w:t>
            </w:r>
          </w:p>
          <w:p w14:paraId="01D5949E" w14:textId="77777777" w:rsidR="005B4D07" w:rsidRPr="00715690" w:rsidRDefault="00DD5AEB">
            <w:pPr>
              <w:widowControl/>
              <w:jc w:val="left"/>
              <w:rPr>
                <w:ins w:id="731" w:author="05-18-1957_02-24-1639_Minpeng" w:date="2022-05-18T19:58:00Z"/>
                <w:rFonts w:ascii="Arial" w:eastAsia="等线" w:hAnsi="Arial" w:cs="Arial"/>
                <w:color w:val="000000"/>
                <w:kern w:val="0"/>
                <w:sz w:val="16"/>
                <w:szCs w:val="16"/>
              </w:rPr>
            </w:pPr>
            <w:r w:rsidRPr="00715690">
              <w:rPr>
                <w:rFonts w:ascii="Arial" w:eastAsia="等线" w:hAnsi="Arial" w:cs="Arial"/>
                <w:color w:val="000000"/>
                <w:kern w:val="0"/>
                <w:sz w:val="16"/>
                <w:szCs w:val="16"/>
              </w:rPr>
              <w:t>[Ericsson] objects</w:t>
            </w:r>
          </w:p>
          <w:p w14:paraId="7D47BE7E" w14:textId="77777777" w:rsidR="00715690" w:rsidRDefault="005B4D07">
            <w:pPr>
              <w:widowControl/>
              <w:jc w:val="left"/>
              <w:rPr>
                <w:ins w:id="732" w:author="05-18-2019_02-24-1639_Minpeng" w:date="2022-05-18T20:20:00Z"/>
                <w:rFonts w:ascii="Arial" w:eastAsia="等线" w:hAnsi="Arial" w:cs="Arial"/>
                <w:color w:val="000000"/>
                <w:kern w:val="0"/>
                <w:sz w:val="16"/>
                <w:szCs w:val="16"/>
              </w:rPr>
            </w:pPr>
            <w:ins w:id="733" w:author="05-18-1957_02-24-1639_Minpeng" w:date="2022-05-18T19:58:00Z">
              <w:r w:rsidRPr="00715690">
                <w:rPr>
                  <w:rFonts w:ascii="Arial" w:eastAsia="等线" w:hAnsi="Arial" w:cs="Arial"/>
                  <w:color w:val="000000"/>
                  <w:kern w:val="0"/>
                  <w:sz w:val="16"/>
                  <w:szCs w:val="16"/>
                </w:rPr>
                <w:t>[Huawei] responses to Ericsson’s comments.</w:t>
              </w:r>
            </w:ins>
          </w:p>
          <w:p w14:paraId="4F336455" w14:textId="4463E73A" w:rsidR="00AD3C17" w:rsidRPr="00715690" w:rsidRDefault="00715690">
            <w:pPr>
              <w:widowControl/>
              <w:jc w:val="left"/>
              <w:rPr>
                <w:rFonts w:ascii="Arial" w:eastAsia="等线" w:hAnsi="Arial" w:cs="Arial"/>
                <w:color w:val="000000"/>
                <w:kern w:val="0"/>
                <w:sz w:val="16"/>
                <w:szCs w:val="16"/>
              </w:rPr>
            </w:pPr>
            <w:ins w:id="734" w:author="05-18-2019_02-24-1639_Minpeng" w:date="2022-05-18T20:20:00Z">
              <w:r>
                <w:rPr>
                  <w:rFonts w:ascii="Arial" w:eastAsia="等线" w:hAnsi="Arial" w:cs="Arial"/>
                  <w:color w:val="000000"/>
                  <w:kern w:val="0"/>
                  <w:sz w:val="16"/>
                  <w:szCs w:val="16"/>
                </w:rPr>
                <w:t>[Nokia] provide revision before approval.</w:t>
              </w:r>
            </w:ins>
          </w:p>
        </w:tc>
        <w:tc>
          <w:tcPr>
            <w:tcW w:w="708" w:type="dxa"/>
            <w:tcBorders>
              <w:top w:val="nil"/>
              <w:left w:val="nil"/>
              <w:bottom w:val="single" w:sz="4" w:space="0" w:color="000000"/>
              <w:right w:val="single" w:sz="4" w:space="0" w:color="000000"/>
            </w:tcBorders>
            <w:shd w:val="clear" w:color="000000" w:fill="FFFF99"/>
          </w:tcPr>
          <w:p w14:paraId="019CF35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D2FF7A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C8CFC6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68DA40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DB62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5C22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221088</w:t>
            </w:r>
          </w:p>
        </w:tc>
        <w:tc>
          <w:tcPr>
            <w:tcW w:w="1843" w:type="dxa"/>
            <w:tcBorders>
              <w:top w:val="nil"/>
              <w:left w:val="nil"/>
              <w:bottom w:val="single" w:sz="4" w:space="0" w:color="000000"/>
              <w:right w:val="single" w:sz="4" w:space="0" w:color="000000"/>
            </w:tcBorders>
            <w:shd w:val="clear" w:color="000000" w:fill="FFFF99"/>
          </w:tcPr>
          <w:p w14:paraId="2AAE05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editorial changes of ENSI </w:t>
            </w:r>
          </w:p>
        </w:tc>
        <w:tc>
          <w:tcPr>
            <w:tcW w:w="992" w:type="dxa"/>
            <w:tcBorders>
              <w:top w:val="nil"/>
              <w:left w:val="nil"/>
              <w:bottom w:val="single" w:sz="4" w:space="0" w:color="000000"/>
              <w:right w:val="single" w:sz="4" w:space="0" w:color="000000"/>
            </w:tcBorders>
            <w:shd w:val="clear" w:color="000000" w:fill="FFFF99"/>
          </w:tcPr>
          <w:p w14:paraId="710A8A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3C6F94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FAB9F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61248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6C1C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9935CD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7BC39A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FCE9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90FD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221089</w:t>
            </w:r>
          </w:p>
        </w:tc>
        <w:tc>
          <w:tcPr>
            <w:tcW w:w="1843" w:type="dxa"/>
            <w:tcBorders>
              <w:top w:val="nil"/>
              <w:left w:val="nil"/>
              <w:bottom w:val="single" w:sz="4" w:space="0" w:color="000000"/>
              <w:right w:val="single" w:sz="4" w:space="0" w:color="000000"/>
            </w:tcBorders>
            <w:shd w:val="clear" w:color="000000" w:fill="FFFF99"/>
          </w:tcPr>
          <w:p w14:paraId="2C4DC5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mirror-editorial changes of ENSI </w:t>
            </w:r>
          </w:p>
        </w:tc>
        <w:tc>
          <w:tcPr>
            <w:tcW w:w="992" w:type="dxa"/>
            <w:tcBorders>
              <w:top w:val="nil"/>
              <w:left w:val="nil"/>
              <w:bottom w:val="single" w:sz="4" w:space="0" w:color="000000"/>
              <w:right w:val="single" w:sz="4" w:space="0" w:color="000000"/>
            </w:tcBorders>
            <w:shd w:val="clear" w:color="000000" w:fill="FFFF99"/>
          </w:tcPr>
          <w:p w14:paraId="3EA24A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72FF11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E584A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C352E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534B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336348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55D9D6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6CC84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4BD3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220861</w:t>
            </w:r>
          </w:p>
        </w:tc>
        <w:tc>
          <w:tcPr>
            <w:tcW w:w="1843" w:type="dxa"/>
            <w:tcBorders>
              <w:top w:val="nil"/>
              <w:left w:val="nil"/>
              <w:bottom w:val="single" w:sz="4" w:space="0" w:color="000000"/>
              <w:right w:val="single" w:sz="4" w:space="0" w:color="000000"/>
            </w:tcBorders>
            <w:shd w:val="clear" w:color="000000" w:fill="FFFF99"/>
          </w:tcPr>
          <w:p w14:paraId="6B0F567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Alignment with RAN2 for LTE UP IP </w:t>
            </w:r>
          </w:p>
        </w:tc>
        <w:tc>
          <w:tcPr>
            <w:tcW w:w="992" w:type="dxa"/>
            <w:tcBorders>
              <w:top w:val="nil"/>
              <w:left w:val="nil"/>
              <w:bottom w:val="single" w:sz="4" w:space="0" w:color="000000"/>
              <w:right w:val="single" w:sz="4" w:space="0" w:color="000000"/>
            </w:tcBorders>
            <w:shd w:val="clear" w:color="000000" w:fill="FFFF99"/>
          </w:tcPr>
          <w:p w14:paraId="4675D6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1A90A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D11159F"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53774DDA"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[Ericsson] : ask questions</w:t>
            </w:r>
          </w:p>
          <w:p w14:paraId="22F27CEA"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MCC pointed out that a reference was added but then not used in the CR.</w:t>
            </w:r>
          </w:p>
          <w:p w14:paraId="233E3971" w14:textId="77777777" w:rsidR="005B4D07" w:rsidRPr="001E79D7" w:rsidRDefault="00DD5AEB">
            <w:pPr>
              <w:widowControl/>
              <w:jc w:val="left"/>
              <w:rPr>
                <w:ins w:id="735" w:author="05-18-1957_02-24-1639_Minpeng" w:date="2022-05-18T19:57:00Z"/>
                <w:rFonts w:ascii="Arial" w:eastAsia="等线" w:hAnsi="Arial" w:cs="Arial"/>
                <w:color w:val="000000"/>
                <w:kern w:val="0"/>
                <w:sz w:val="16"/>
                <w:szCs w:val="16"/>
              </w:rPr>
            </w:pPr>
            <w:r w:rsidRPr="001E79D7">
              <w:rPr>
                <w:rFonts w:ascii="Arial" w:eastAsia="等线" w:hAnsi="Arial" w:cs="Arial"/>
                <w:color w:val="000000"/>
                <w:kern w:val="0"/>
                <w:sz w:val="16"/>
                <w:szCs w:val="16"/>
              </w:rPr>
              <w:t>[Qualcomm]: questions the need for this CR</w:t>
            </w:r>
          </w:p>
          <w:p w14:paraId="0E05EA45" w14:textId="77777777" w:rsidR="00A854E1" w:rsidRPr="001E79D7" w:rsidRDefault="005B4D07">
            <w:pPr>
              <w:widowControl/>
              <w:jc w:val="left"/>
              <w:rPr>
                <w:ins w:id="736" w:author="05-18-2009_02-24-1639_Minpeng" w:date="2022-05-18T20:10:00Z"/>
                <w:rFonts w:ascii="Arial" w:eastAsia="等线" w:hAnsi="Arial" w:cs="Arial"/>
                <w:color w:val="000000"/>
                <w:kern w:val="0"/>
                <w:sz w:val="16"/>
                <w:szCs w:val="16"/>
              </w:rPr>
            </w:pPr>
            <w:ins w:id="737" w:author="05-18-1957_02-24-1639_Minpeng" w:date="2022-05-18T19:57:00Z">
              <w:r w:rsidRPr="001E79D7">
                <w:rPr>
                  <w:rFonts w:ascii="Arial" w:eastAsia="等线" w:hAnsi="Arial" w:cs="Arial"/>
                  <w:color w:val="000000"/>
                  <w:kern w:val="0"/>
                  <w:sz w:val="16"/>
                  <w:szCs w:val="16"/>
                </w:rPr>
                <w:t>[Huawei] provides replies</w:t>
              </w:r>
            </w:ins>
          </w:p>
          <w:p w14:paraId="280934BB" w14:textId="77777777" w:rsidR="001E79D7" w:rsidRDefault="00A854E1">
            <w:pPr>
              <w:widowControl/>
              <w:jc w:val="left"/>
              <w:rPr>
                <w:ins w:id="738" w:author="05-18-2032_05-18-2032_02-24-1639_Minpeng" w:date="2022-05-18T20:33:00Z"/>
                <w:rFonts w:ascii="Arial" w:eastAsia="等线" w:hAnsi="Arial" w:cs="Arial"/>
                <w:color w:val="000000"/>
                <w:kern w:val="0"/>
                <w:sz w:val="16"/>
                <w:szCs w:val="16"/>
              </w:rPr>
            </w:pPr>
            <w:ins w:id="739" w:author="05-18-2009_02-24-1639_Minpeng" w:date="2022-05-18T20:10:00Z">
              <w:r w:rsidRPr="001E79D7">
                <w:rPr>
                  <w:rFonts w:ascii="Arial" w:eastAsia="等线" w:hAnsi="Arial" w:cs="Arial"/>
                  <w:color w:val="000000"/>
                  <w:kern w:val="0"/>
                  <w:sz w:val="16"/>
                  <w:szCs w:val="16"/>
                </w:rPr>
                <w:t>[Qualcomm]: proposes to not pursue.</w:t>
              </w:r>
            </w:ins>
          </w:p>
          <w:p w14:paraId="4BAED2E2" w14:textId="0438B7CA" w:rsidR="00AD3C17" w:rsidRPr="001E79D7" w:rsidRDefault="001E79D7">
            <w:pPr>
              <w:widowControl/>
              <w:jc w:val="left"/>
              <w:rPr>
                <w:rFonts w:ascii="Arial" w:eastAsia="等线" w:hAnsi="Arial" w:cs="Arial"/>
                <w:color w:val="000000"/>
                <w:kern w:val="0"/>
                <w:sz w:val="16"/>
                <w:szCs w:val="16"/>
              </w:rPr>
            </w:pPr>
            <w:ins w:id="740" w:author="05-18-2032_05-18-2032_02-24-1639_Minpeng" w:date="2022-05-18T20:33:00Z">
              <w:r>
                <w:rPr>
                  <w:rFonts w:ascii="Arial" w:eastAsia="等线" w:hAnsi="Arial" w:cs="Arial"/>
                  <w:color w:val="000000"/>
                  <w:kern w:val="0"/>
                  <w:sz w:val="16"/>
                  <w:szCs w:val="16"/>
                </w:rPr>
                <w:t>[Huawei] fine to not pursue and provides clarifications</w:t>
              </w:r>
            </w:ins>
          </w:p>
        </w:tc>
        <w:tc>
          <w:tcPr>
            <w:tcW w:w="708" w:type="dxa"/>
            <w:tcBorders>
              <w:top w:val="nil"/>
              <w:left w:val="nil"/>
              <w:bottom w:val="single" w:sz="4" w:space="0" w:color="000000"/>
              <w:right w:val="single" w:sz="4" w:space="0" w:color="000000"/>
            </w:tcBorders>
            <w:shd w:val="clear" w:color="000000" w:fill="FFFF99"/>
          </w:tcPr>
          <w:p w14:paraId="0CDCF29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35306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7C32C6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18953B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5E64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5109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220862</w:t>
            </w:r>
          </w:p>
        </w:tc>
        <w:tc>
          <w:tcPr>
            <w:tcW w:w="1843" w:type="dxa"/>
            <w:tcBorders>
              <w:top w:val="nil"/>
              <w:left w:val="nil"/>
              <w:bottom w:val="single" w:sz="4" w:space="0" w:color="000000"/>
              <w:right w:val="single" w:sz="4" w:space="0" w:color="000000"/>
            </w:tcBorders>
            <w:shd w:val="clear" w:color="000000" w:fill="FFFF99"/>
          </w:tcPr>
          <w:p w14:paraId="6BD99E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Address EN for LTE UP IP </w:t>
            </w:r>
          </w:p>
        </w:tc>
        <w:tc>
          <w:tcPr>
            <w:tcW w:w="992" w:type="dxa"/>
            <w:tcBorders>
              <w:top w:val="nil"/>
              <w:left w:val="nil"/>
              <w:bottom w:val="single" w:sz="4" w:space="0" w:color="000000"/>
              <w:right w:val="single" w:sz="4" w:space="0" w:color="000000"/>
            </w:tcBorders>
            <w:shd w:val="clear" w:color="000000" w:fill="FFFF99"/>
          </w:tcPr>
          <w:p w14:paraId="16A2C8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DEAA6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DF16B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1C3AB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9D83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D65D32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58BB99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5CDD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B607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220959</w:t>
            </w:r>
          </w:p>
        </w:tc>
        <w:tc>
          <w:tcPr>
            <w:tcW w:w="1843" w:type="dxa"/>
            <w:tcBorders>
              <w:top w:val="nil"/>
              <w:left w:val="nil"/>
              <w:bottom w:val="single" w:sz="4" w:space="0" w:color="000000"/>
              <w:right w:val="single" w:sz="4" w:space="0" w:color="000000"/>
            </w:tcBorders>
            <w:shd w:val="clear" w:color="000000" w:fill="FFFF99"/>
          </w:tcPr>
          <w:p w14:paraId="7F59B0E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 IP: mapping of EPS integrity algorithm to NR integrity algorithm </w:t>
            </w:r>
          </w:p>
        </w:tc>
        <w:tc>
          <w:tcPr>
            <w:tcW w:w="992" w:type="dxa"/>
            <w:tcBorders>
              <w:top w:val="nil"/>
              <w:left w:val="nil"/>
              <w:bottom w:val="single" w:sz="4" w:space="0" w:color="000000"/>
              <w:right w:val="single" w:sz="4" w:space="0" w:color="000000"/>
            </w:tcBorders>
            <w:shd w:val="clear" w:color="000000" w:fill="FFFF99"/>
          </w:tcPr>
          <w:p w14:paraId="2EE5AB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BEC40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17C7BB5" w14:textId="542BD0BE"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ins w:id="741" w:author="05-18-2032_02-24-1639_Minpeng" w:date="2022-05-18T20:36:00Z">
              <w:r w:rsidR="001E79D7" w:rsidRPr="001E79D7">
                <w:rPr>
                  <w:rFonts w:ascii="Arial" w:eastAsia="等线" w:hAnsi="Arial" w:cs="Arial"/>
                  <w:color w:val="000000"/>
                  <w:kern w:val="0"/>
                  <w:sz w:val="16"/>
                  <w:szCs w:val="16"/>
                </w:rPr>
                <w:t>[Huawei] request some changes</w:t>
              </w:r>
            </w:ins>
          </w:p>
        </w:tc>
        <w:tc>
          <w:tcPr>
            <w:tcW w:w="708" w:type="dxa"/>
            <w:tcBorders>
              <w:top w:val="nil"/>
              <w:left w:val="nil"/>
              <w:bottom w:val="single" w:sz="4" w:space="0" w:color="000000"/>
              <w:right w:val="single" w:sz="4" w:space="0" w:color="000000"/>
            </w:tcBorders>
            <w:shd w:val="clear" w:color="000000" w:fill="FFFF99"/>
          </w:tcPr>
          <w:p w14:paraId="4FA2C1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1F635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4963F2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66194F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9DC5B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B6D7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221143</w:t>
            </w:r>
          </w:p>
        </w:tc>
        <w:tc>
          <w:tcPr>
            <w:tcW w:w="1843" w:type="dxa"/>
            <w:tcBorders>
              <w:top w:val="nil"/>
              <w:left w:val="nil"/>
              <w:bottom w:val="single" w:sz="4" w:space="0" w:color="000000"/>
              <w:right w:val="single" w:sz="4" w:space="0" w:color="000000"/>
            </w:tcBorders>
            <w:shd w:val="clear" w:color="000000" w:fill="FFFF99"/>
          </w:tcPr>
          <w:p w14:paraId="1C74F6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Avoid linkage between security functions and UE Radio Access Capabilities </w:t>
            </w:r>
          </w:p>
        </w:tc>
        <w:tc>
          <w:tcPr>
            <w:tcW w:w="992" w:type="dxa"/>
            <w:tcBorders>
              <w:top w:val="nil"/>
              <w:left w:val="nil"/>
              <w:bottom w:val="single" w:sz="4" w:space="0" w:color="000000"/>
              <w:right w:val="single" w:sz="4" w:space="0" w:color="000000"/>
            </w:tcBorders>
            <w:shd w:val="clear" w:color="000000" w:fill="FFFF99"/>
          </w:tcPr>
          <w:p w14:paraId="4E18D9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2A6C8A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4BB90E" w14:textId="77777777" w:rsidR="00AD3C17" w:rsidRDefault="00DD5AEB">
            <w:pPr>
              <w:widowControl/>
              <w:jc w:val="left"/>
              <w:rPr>
                <w:ins w:id="742" w:author="05-18-2032_02-24-1639_Minpeng" w:date="2022-05-18T20:44:00Z"/>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ins w:id="743" w:author="05-18-2032_02-24-1639_Minpeng" w:date="2022-05-18T20:36:00Z">
              <w:r w:rsidR="001E79D7" w:rsidRPr="001E79D7">
                <w:rPr>
                  <w:rFonts w:ascii="Arial" w:eastAsia="等线" w:hAnsi="Arial" w:cs="Arial"/>
                  <w:color w:val="000000"/>
                  <w:kern w:val="0"/>
                  <w:sz w:val="16"/>
                  <w:szCs w:val="16"/>
                </w:rPr>
                <w:t>[Huawei] proposes to merge with 862</w:t>
              </w:r>
            </w:ins>
          </w:p>
          <w:p w14:paraId="210A1596" w14:textId="01460F9E" w:rsidR="00DC2E08" w:rsidRPr="007F40F3" w:rsidRDefault="00DC2E08">
            <w:pPr>
              <w:widowControl/>
              <w:jc w:val="left"/>
              <w:rPr>
                <w:rFonts w:ascii="Arial" w:eastAsia="等线" w:hAnsi="Arial" w:cs="Arial"/>
                <w:color w:val="000000"/>
                <w:kern w:val="0"/>
                <w:sz w:val="16"/>
                <w:szCs w:val="16"/>
              </w:rPr>
            </w:pPr>
            <w:ins w:id="744" w:author="05-18-2032_02-24-1639_Minpeng" w:date="2022-05-18T20:44:00Z">
              <w:r w:rsidRPr="00DC2E08">
                <w:rPr>
                  <w:rFonts w:ascii="Arial" w:eastAsia="等线" w:hAnsi="Arial" w:cs="Arial"/>
                  <w:color w:val="000000"/>
                  <w:kern w:val="0"/>
                  <w:sz w:val="16"/>
                  <w:szCs w:val="16"/>
                </w:rPr>
                <w:t>[Huawei] proposes to merge with 862 and retain the use of EIA7.</w:t>
              </w:r>
            </w:ins>
          </w:p>
        </w:tc>
        <w:tc>
          <w:tcPr>
            <w:tcW w:w="708" w:type="dxa"/>
            <w:tcBorders>
              <w:top w:val="nil"/>
              <w:left w:val="nil"/>
              <w:bottom w:val="single" w:sz="4" w:space="0" w:color="000000"/>
              <w:right w:val="single" w:sz="4" w:space="0" w:color="000000"/>
            </w:tcBorders>
            <w:shd w:val="clear" w:color="000000" w:fill="FFFF99"/>
          </w:tcPr>
          <w:p w14:paraId="1AEAE1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CA72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BEE870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00D78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58A6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F6EF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220962</w:t>
            </w:r>
          </w:p>
        </w:tc>
        <w:tc>
          <w:tcPr>
            <w:tcW w:w="1843" w:type="dxa"/>
            <w:tcBorders>
              <w:top w:val="nil"/>
              <w:left w:val="nil"/>
              <w:bottom w:val="single" w:sz="4" w:space="0" w:color="000000"/>
              <w:right w:val="single" w:sz="4" w:space="0" w:color="000000"/>
            </w:tcBorders>
            <w:shd w:val="clear" w:color="000000" w:fill="FFFF99"/>
          </w:tcPr>
          <w:p w14:paraId="156063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2DE327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E6169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A17EED1"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 xml:space="preserve">　</w:t>
            </w:r>
          </w:p>
          <w:p w14:paraId="274FB48A" w14:textId="77777777" w:rsidR="00453927" w:rsidRDefault="00DD5AEB">
            <w:pPr>
              <w:widowControl/>
              <w:jc w:val="left"/>
              <w:rPr>
                <w:ins w:id="745" w:author="05-18-2004_02-24-1639_Minpeng" w:date="2022-05-18T20:04:00Z"/>
                <w:rFonts w:ascii="Arial" w:eastAsia="等线" w:hAnsi="Arial" w:cs="Arial"/>
                <w:color w:val="000000"/>
                <w:kern w:val="0"/>
                <w:sz w:val="16"/>
                <w:szCs w:val="16"/>
              </w:rPr>
            </w:pPr>
            <w:r w:rsidRPr="00453927">
              <w:rPr>
                <w:rFonts w:ascii="Arial" w:eastAsia="等线" w:hAnsi="Arial"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p>
          <w:p w14:paraId="0331BA0C" w14:textId="37CDE05C" w:rsidR="00AD3C17" w:rsidRPr="00453927" w:rsidRDefault="00453927">
            <w:pPr>
              <w:widowControl/>
              <w:jc w:val="left"/>
              <w:rPr>
                <w:rFonts w:ascii="Arial" w:eastAsia="等线" w:hAnsi="Arial" w:cs="Arial"/>
                <w:color w:val="000000"/>
                <w:kern w:val="0"/>
                <w:sz w:val="16"/>
                <w:szCs w:val="16"/>
              </w:rPr>
            </w:pPr>
            <w:ins w:id="746" w:author="05-18-2004_02-24-1639_Minpeng" w:date="2022-05-18T20:04:00Z">
              <w:r>
                <w:rPr>
                  <w:rFonts w:ascii="Arial" w:eastAsia="等线" w:hAnsi="Arial" w:cs="Arial"/>
                  <w:color w:val="000000"/>
                  <w:kern w:val="0"/>
                  <w:sz w:val="16"/>
                  <w:szCs w:val="16"/>
                </w:rPr>
                <w:t>[Nokia]: provide an alternative option because it has an impact on multiple (legacy) AMFs</w:t>
              </w:r>
            </w:ins>
          </w:p>
        </w:tc>
        <w:tc>
          <w:tcPr>
            <w:tcW w:w="708" w:type="dxa"/>
            <w:tcBorders>
              <w:top w:val="nil"/>
              <w:left w:val="nil"/>
              <w:bottom w:val="single" w:sz="4" w:space="0" w:color="000000"/>
              <w:right w:val="single" w:sz="4" w:space="0" w:color="000000"/>
            </w:tcBorders>
            <w:shd w:val="clear" w:color="000000" w:fill="FFFF99"/>
          </w:tcPr>
          <w:p w14:paraId="25BB04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297283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68318E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8BE97C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D128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1CB7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220963</w:t>
            </w:r>
          </w:p>
        </w:tc>
        <w:tc>
          <w:tcPr>
            <w:tcW w:w="1843" w:type="dxa"/>
            <w:tcBorders>
              <w:top w:val="nil"/>
              <w:left w:val="nil"/>
              <w:bottom w:val="single" w:sz="4" w:space="0" w:color="000000"/>
              <w:right w:val="single" w:sz="4" w:space="0" w:color="000000"/>
            </w:tcBorders>
            <w:shd w:val="clear" w:color="000000" w:fill="FFFF99"/>
          </w:tcPr>
          <w:p w14:paraId="21BBD00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3D27A06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440D0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895915E" w14:textId="77777777" w:rsidR="00436517" w:rsidRPr="00715690" w:rsidRDefault="00DD5AEB">
            <w:pPr>
              <w:widowControl/>
              <w:jc w:val="left"/>
              <w:rPr>
                <w:ins w:id="747" w:author="05-18-2014_02-24-1639_Minpeng" w:date="2022-05-18T20:14: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3B33B02D" w14:textId="77777777" w:rsidR="00715690" w:rsidRDefault="00436517">
            <w:pPr>
              <w:widowControl/>
              <w:jc w:val="left"/>
              <w:rPr>
                <w:ins w:id="748" w:author="05-18-2019_02-24-1639_Minpeng" w:date="2022-05-18T20:20:00Z"/>
                <w:rFonts w:ascii="Arial" w:eastAsia="等线" w:hAnsi="Arial" w:cs="Arial"/>
                <w:color w:val="000000"/>
                <w:kern w:val="0"/>
                <w:sz w:val="16"/>
                <w:szCs w:val="16"/>
              </w:rPr>
            </w:pPr>
            <w:ins w:id="749" w:author="05-18-2014_02-24-1639_Minpeng" w:date="2022-05-18T20:14:00Z">
              <w:r w:rsidRPr="00715690">
                <w:rPr>
                  <w:rFonts w:ascii="Arial" w:eastAsia="等线" w:hAnsi="Arial"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ins>
          </w:p>
          <w:p w14:paraId="35908216" w14:textId="48FA777A" w:rsidR="00AD3C17" w:rsidRPr="00715690" w:rsidRDefault="00715690">
            <w:pPr>
              <w:widowControl/>
              <w:jc w:val="left"/>
              <w:rPr>
                <w:rFonts w:ascii="Arial" w:eastAsia="等线" w:hAnsi="Arial" w:cs="Arial"/>
                <w:color w:val="000000"/>
                <w:kern w:val="0"/>
                <w:sz w:val="16"/>
                <w:szCs w:val="16"/>
              </w:rPr>
            </w:pPr>
            <w:ins w:id="750" w:author="05-18-2019_02-24-1639_Minpeng" w:date="2022-05-18T20:20:00Z">
              <w:r>
                <w:rPr>
                  <w:rFonts w:ascii="Arial" w:eastAsia="等线" w:hAnsi="Arial" w:cs="Arial"/>
                  <w:color w:val="000000"/>
                  <w:kern w:val="0"/>
                  <w:sz w:val="16"/>
                  <w:szCs w:val="16"/>
                </w:rPr>
                <w:lastRenderedPageBreak/>
                <w:t>[Ericsson]: provides comments</w:t>
              </w:r>
            </w:ins>
          </w:p>
        </w:tc>
        <w:tc>
          <w:tcPr>
            <w:tcW w:w="708" w:type="dxa"/>
            <w:tcBorders>
              <w:top w:val="nil"/>
              <w:left w:val="nil"/>
              <w:bottom w:val="single" w:sz="4" w:space="0" w:color="000000"/>
              <w:right w:val="single" w:sz="4" w:space="0" w:color="000000"/>
            </w:tcBorders>
            <w:shd w:val="clear" w:color="000000" w:fill="FFFF99"/>
          </w:tcPr>
          <w:p w14:paraId="03DB58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0DBAC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FC728D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607EA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E8F51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0E397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221132</w:t>
            </w:r>
          </w:p>
        </w:tc>
        <w:tc>
          <w:tcPr>
            <w:tcW w:w="1843" w:type="dxa"/>
            <w:tcBorders>
              <w:top w:val="nil"/>
              <w:left w:val="nil"/>
              <w:bottom w:val="single" w:sz="4" w:space="0" w:color="000000"/>
              <w:right w:val="single" w:sz="4" w:space="0" w:color="000000"/>
            </w:tcBorders>
            <w:shd w:val="clear" w:color="000000" w:fill="FFFF99"/>
          </w:tcPr>
          <w:p w14:paraId="36BF24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on security procedure during registration procedure over two different PLMN </w:t>
            </w:r>
          </w:p>
        </w:tc>
        <w:tc>
          <w:tcPr>
            <w:tcW w:w="992" w:type="dxa"/>
            <w:tcBorders>
              <w:top w:val="nil"/>
              <w:left w:val="nil"/>
              <w:bottom w:val="single" w:sz="4" w:space="0" w:color="000000"/>
              <w:right w:val="single" w:sz="4" w:space="0" w:color="000000"/>
            </w:tcBorders>
            <w:shd w:val="clear" w:color="000000" w:fill="FFFF99"/>
          </w:tcPr>
          <w:p w14:paraId="5DF1E5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23FDE3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E09849D"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6E4AA3D8" w14:textId="77777777" w:rsidR="001E79D7" w:rsidRDefault="00DD5AEB">
            <w:pPr>
              <w:widowControl/>
              <w:jc w:val="left"/>
              <w:rPr>
                <w:ins w:id="751" w:author="05-18-2032_05-18-2032_02-24-1639_Minpeng" w:date="2022-05-18T20:33:00Z"/>
                <w:rFonts w:ascii="Arial" w:eastAsia="等线" w:hAnsi="Arial" w:cs="Arial"/>
                <w:color w:val="000000"/>
                <w:kern w:val="0"/>
                <w:sz w:val="16"/>
                <w:szCs w:val="16"/>
              </w:rPr>
            </w:pPr>
            <w:r w:rsidRPr="001E79D7">
              <w:rPr>
                <w:rFonts w:ascii="Arial" w:eastAsia="等线" w:hAnsi="Arial" w:cs="Arial"/>
                <w:color w:val="000000"/>
                <w:kern w:val="0"/>
                <w:sz w:val="16"/>
                <w:szCs w:val="16"/>
              </w:rPr>
              <w:t>[Ericsson] : provides comments</w:t>
            </w:r>
          </w:p>
          <w:p w14:paraId="2E315C98" w14:textId="407C83C3" w:rsidR="00AD3C17" w:rsidRPr="001E79D7" w:rsidRDefault="001E79D7">
            <w:pPr>
              <w:widowControl/>
              <w:jc w:val="left"/>
              <w:rPr>
                <w:rFonts w:ascii="Arial" w:eastAsia="等线" w:hAnsi="Arial" w:cs="Arial"/>
                <w:color w:val="000000"/>
                <w:kern w:val="0"/>
                <w:sz w:val="16"/>
                <w:szCs w:val="16"/>
              </w:rPr>
            </w:pPr>
            <w:ins w:id="752" w:author="05-18-2032_05-18-2032_02-24-1639_Minpeng" w:date="2022-05-18T20:33:00Z">
              <w:r>
                <w:rPr>
                  <w:rFonts w:ascii="Arial" w:eastAsia="等线" w:hAnsi="Arial" w:cs="Arial"/>
                  <w:color w:val="000000"/>
                  <w:kern w:val="0"/>
                  <w:sz w:val="16"/>
                  <w:szCs w:val="16"/>
                </w:rPr>
                <w:t>[Ericsson] : proposes to note this paper</w:t>
              </w:r>
            </w:ins>
          </w:p>
        </w:tc>
        <w:tc>
          <w:tcPr>
            <w:tcW w:w="708" w:type="dxa"/>
            <w:tcBorders>
              <w:top w:val="nil"/>
              <w:left w:val="nil"/>
              <w:bottom w:val="single" w:sz="4" w:space="0" w:color="000000"/>
              <w:right w:val="single" w:sz="4" w:space="0" w:color="000000"/>
            </w:tcBorders>
            <w:shd w:val="clear" w:color="000000" w:fill="FFFF99"/>
          </w:tcPr>
          <w:p w14:paraId="36B9F9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AE2B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C1A424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677609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C0F3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53A2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221134</w:t>
            </w:r>
          </w:p>
        </w:tc>
        <w:tc>
          <w:tcPr>
            <w:tcW w:w="1843" w:type="dxa"/>
            <w:tcBorders>
              <w:top w:val="nil"/>
              <w:left w:val="nil"/>
              <w:bottom w:val="single" w:sz="4" w:space="0" w:color="000000"/>
              <w:right w:val="single" w:sz="4" w:space="0" w:color="000000"/>
            </w:tcBorders>
            <w:shd w:val="clear" w:color="000000" w:fill="FFFF99"/>
          </w:tcPr>
          <w:p w14:paraId="607BD6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to NAS security context procedure when UE is registering over two different PLMNs </w:t>
            </w:r>
          </w:p>
        </w:tc>
        <w:tc>
          <w:tcPr>
            <w:tcW w:w="992" w:type="dxa"/>
            <w:tcBorders>
              <w:top w:val="nil"/>
              <w:left w:val="nil"/>
              <w:bottom w:val="single" w:sz="4" w:space="0" w:color="000000"/>
              <w:right w:val="single" w:sz="4" w:space="0" w:color="000000"/>
            </w:tcBorders>
            <w:shd w:val="clear" w:color="000000" w:fill="FFFF99"/>
          </w:tcPr>
          <w:p w14:paraId="09EE9A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21A90B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D188A57"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6862FA23" w14:textId="77777777" w:rsidR="00436517" w:rsidRPr="00643AE8" w:rsidRDefault="00DD5AEB">
            <w:pPr>
              <w:widowControl/>
              <w:jc w:val="left"/>
              <w:rPr>
                <w:ins w:id="753" w:author="05-18-2014_02-24-1639_Minpeng" w:date="2022-05-18T20:14:00Z"/>
                <w:rFonts w:ascii="Arial" w:eastAsia="等线" w:hAnsi="Arial" w:cs="Arial"/>
                <w:color w:val="000000"/>
                <w:kern w:val="0"/>
                <w:sz w:val="16"/>
                <w:szCs w:val="16"/>
              </w:rPr>
            </w:pPr>
            <w:r w:rsidRPr="00643AE8">
              <w:rPr>
                <w:rFonts w:ascii="Arial" w:eastAsia="等线" w:hAnsi="Arial" w:cs="Arial"/>
                <w:color w:val="000000"/>
                <w:kern w:val="0"/>
                <w:sz w:val="16"/>
                <w:szCs w:val="16"/>
              </w:rPr>
              <w:t>[Ericsson] : provides comments</w:t>
            </w:r>
          </w:p>
          <w:p w14:paraId="05BD310E" w14:textId="77777777" w:rsidR="001E79D7" w:rsidRPr="00643AE8" w:rsidRDefault="00436517">
            <w:pPr>
              <w:widowControl/>
              <w:jc w:val="left"/>
              <w:rPr>
                <w:ins w:id="754" w:author="05-18-2032_05-18-2032_02-24-1639_Minpeng" w:date="2022-05-18T20:33:00Z"/>
                <w:rFonts w:ascii="Arial" w:eastAsia="等线" w:hAnsi="Arial" w:cs="Arial"/>
                <w:color w:val="000000"/>
                <w:kern w:val="0"/>
                <w:sz w:val="16"/>
                <w:szCs w:val="16"/>
              </w:rPr>
            </w:pPr>
            <w:ins w:id="755" w:author="05-18-2014_02-24-1639_Minpeng" w:date="2022-05-18T20:14:00Z">
              <w:r w:rsidRPr="00643AE8">
                <w:rPr>
                  <w:rFonts w:ascii="Arial" w:eastAsia="等线" w:hAnsi="Arial" w:cs="Arial"/>
                  <w:color w:val="000000"/>
                  <w:kern w:val="0"/>
                  <w:sz w:val="16"/>
                  <w:szCs w:val="16"/>
                </w:rPr>
                <w:t>[Kundan] : provides comments</w:t>
              </w:r>
            </w:ins>
          </w:p>
          <w:p w14:paraId="4EE8EF30" w14:textId="77777777" w:rsidR="001E79D7" w:rsidRPr="00643AE8" w:rsidRDefault="001E79D7">
            <w:pPr>
              <w:widowControl/>
              <w:jc w:val="left"/>
              <w:rPr>
                <w:ins w:id="756" w:author="05-18-2032_05-18-2032_02-24-1639_Minpeng" w:date="2022-05-18T20:33:00Z"/>
                <w:rFonts w:ascii="Arial" w:eastAsia="等线" w:hAnsi="Arial" w:cs="Arial"/>
                <w:color w:val="000000"/>
                <w:kern w:val="0"/>
                <w:sz w:val="16"/>
                <w:szCs w:val="16"/>
              </w:rPr>
            </w:pPr>
            <w:ins w:id="757" w:author="05-18-2032_05-18-2032_02-24-1639_Minpeng" w:date="2022-05-18T20:33:00Z">
              <w:r w:rsidRPr="00643AE8">
                <w:rPr>
                  <w:rFonts w:ascii="Arial" w:eastAsia="等线" w:hAnsi="Arial" w:cs="Arial"/>
                  <w:color w:val="000000"/>
                  <w:kern w:val="0"/>
                  <w:sz w:val="16"/>
                  <w:szCs w:val="16"/>
                </w:rPr>
                <w:t>[Ericsson] : proposes to note this paper</w:t>
              </w:r>
            </w:ins>
          </w:p>
          <w:p w14:paraId="6A065DC8" w14:textId="77777777" w:rsidR="00643AE8" w:rsidRDefault="001E79D7">
            <w:pPr>
              <w:widowControl/>
              <w:jc w:val="left"/>
              <w:rPr>
                <w:ins w:id="758" w:author="05-18-2047_05-18-2032_02-24-1639_Minpeng" w:date="2022-05-18T20:47:00Z"/>
                <w:rFonts w:ascii="Arial" w:eastAsia="等线" w:hAnsi="Arial" w:cs="Arial"/>
                <w:color w:val="000000"/>
                <w:kern w:val="0"/>
                <w:sz w:val="16"/>
                <w:szCs w:val="16"/>
              </w:rPr>
            </w:pPr>
            <w:ins w:id="759" w:author="05-18-2032_05-18-2032_02-24-1639_Minpeng" w:date="2022-05-18T20:33:00Z">
              <w:r w:rsidRPr="00643AE8">
                <w:rPr>
                  <w:rFonts w:ascii="Arial" w:eastAsia="等线" w:hAnsi="Arial" w:cs="Arial"/>
                  <w:color w:val="000000"/>
                  <w:kern w:val="0"/>
                  <w:sz w:val="16"/>
                  <w:szCs w:val="16"/>
                </w:rPr>
                <w:t>[Qualcomm] : proposes to note this paper</w:t>
              </w:r>
            </w:ins>
          </w:p>
          <w:p w14:paraId="61802F67" w14:textId="1148BCC4" w:rsidR="00AD3C17" w:rsidRPr="00643AE8" w:rsidRDefault="00643AE8">
            <w:pPr>
              <w:widowControl/>
              <w:jc w:val="left"/>
              <w:rPr>
                <w:rFonts w:ascii="Arial" w:eastAsia="等线" w:hAnsi="Arial" w:cs="Arial"/>
                <w:color w:val="000000"/>
                <w:kern w:val="0"/>
                <w:sz w:val="16"/>
                <w:szCs w:val="16"/>
              </w:rPr>
            </w:pPr>
            <w:ins w:id="760" w:author="05-18-2047_05-18-2032_02-24-1639_Minpeng" w:date="2022-05-18T20:47:00Z">
              <w:r>
                <w:rPr>
                  <w:rFonts w:ascii="Arial" w:eastAsia="等线" w:hAnsi="Arial" w:cs="Arial"/>
                  <w:color w:val="000000"/>
                  <w:kern w:val="0"/>
                  <w:sz w:val="16"/>
                  <w:szCs w:val="16"/>
                </w:rPr>
                <w:t>[NEC] : requests Qualcomm to provide evidence that proposed text is covered somewhere. (some where) is vague and misleading argument.</w:t>
              </w:r>
            </w:ins>
          </w:p>
        </w:tc>
        <w:tc>
          <w:tcPr>
            <w:tcW w:w="708" w:type="dxa"/>
            <w:tcBorders>
              <w:top w:val="nil"/>
              <w:left w:val="nil"/>
              <w:bottom w:val="single" w:sz="4" w:space="0" w:color="000000"/>
              <w:right w:val="single" w:sz="4" w:space="0" w:color="000000"/>
            </w:tcBorders>
            <w:shd w:val="clear" w:color="000000" w:fill="FFFF99"/>
          </w:tcPr>
          <w:p w14:paraId="0DA76F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7680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D86E95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66D0DA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B2CA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0B33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220685</w:t>
            </w:r>
          </w:p>
        </w:tc>
        <w:tc>
          <w:tcPr>
            <w:tcW w:w="1843" w:type="dxa"/>
            <w:tcBorders>
              <w:top w:val="nil"/>
              <w:left w:val="nil"/>
              <w:bottom w:val="single" w:sz="4" w:space="0" w:color="000000"/>
              <w:right w:val="single" w:sz="4" w:space="0" w:color="000000"/>
            </w:tcBorders>
            <w:shd w:val="clear" w:color="000000" w:fill="FFFF99"/>
          </w:tcPr>
          <w:p w14:paraId="06CA23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13AF94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51D520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843FCA9"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6340DA6D"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MCC commented that the mirrors in 686 and 687 should have the same WID code as the cat-F CR: TEI15.</w:t>
            </w:r>
          </w:p>
          <w:p w14:paraId="4A086B54"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[Huawei] : Changes are proposed and r1 provided.</w:t>
            </w:r>
          </w:p>
          <w:p w14:paraId="400A464A"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[Qualcomm]: Provides some comments on r1</w:t>
            </w:r>
          </w:p>
          <w:p w14:paraId="4D5D47A7" w14:textId="77777777" w:rsidR="00453927" w:rsidRPr="001E79D7" w:rsidRDefault="00DD5AEB">
            <w:pPr>
              <w:widowControl/>
              <w:jc w:val="left"/>
              <w:rPr>
                <w:ins w:id="761" w:author="05-18-2004_02-24-1639_Minpeng" w:date="2022-05-18T20:04:00Z"/>
                <w:rFonts w:ascii="Arial" w:eastAsia="等线" w:hAnsi="Arial" w:cs="Arial"/>
                <w:color w:val="000000"/>
                <w:kern w:val="0"/>
                <w:sz w:val="16"/>
                <w:szCs w:val="16"/>
              </w:rPr>
            </w:pPr>
            <w:r w:rsidRPr="001E79D7">
              <w:rPr>
                <w:rFonts w:ascii="Arial" w:eastAsia="等线" w:hAnsi="Arial" w:cs="Arial"/>
                <w:color w:val="000000"/>
                <w:kern w:val="0"/>
                <w:sz w:val="16"/>
                <w:szCs w:val="16"/>
              </w:rPr>
              <w:t>MCC clarified that a better fit for this CR and mirrors was 5GS_Ph1-SEC on the cover page.</w:t>
            </w:r>
          </w:p>
          <w:p w14:paraId="6A2F1C50" w14:textId="77777777" w:rsidR="001E79D7" w:rsidRDefault="00453927">
            <w:pPr>
              <w:widowControl/>
              <w:jc w:val="left"/>
              <w:rPr>
                <w:ins w:id="762" w:author="05-18-2032_05-18-2032_02-24-1639_Minpeng" w:date="2022-05-18T20:33:00Z"/>
                <w:rFonts w:ascii="Arial" w:eastAsia="等线" w:hAnsi="Arial" w:cs="Arial"/>
                <w:color w:val="000000"/>
                <w:kern w:val="0"/>
                <w:sz w:val="16"/>
                <w:szCs w:val="16"/>
              </w:rPr>
            </w:pPr>
            <w:ins w:id="763" w:author="05-18-2004_02-24-1639_Minpeng" w:date="2022-05-18T20:04:00Z">
              <w:r w:rsidRPr="001E79D7">
                <w:rPr>
                  <w:rFonts w:ascii="Arial" w:eastAsia="等线" w:hAnsi="Arial" w:cs="Arial"/>
                  <w:color w:val="000000"/>
                  <w:kern w:val="0"/>
                  <w:sz w:val="16"/>
                  <w:szCs w:val="16"/>
                </w:rPr>
                <w:t>[Huawei]: r2 provided based on comments from Qualcomm and MCC (front page).</w:t>
              </w:r>
            </w:ins>
          </w:p>
          <w:p w14:paraId="65375760" w14:textId="2C5E09CC" w:rsidR="00AD3C17" w:rsidRPr="001E79D7" w:rsidRDefault="001E79D7">
            <w:pPr>
              <w:widowControl/>
              <w:jc w:val="left"/>
              <w:rPr>
                <w:rFonts w:ascii="Arial" w:eastAsia="等线" w:hAnsi="Arial" w:cs="Arial"/>
                <w:color w:val="000000"/>
                <w:kern w:val="0"/>
                <w:sz w:val="16"/>
                <w:szCs w:val="16"/>
              </w:rPr>
            </w:pPr>
            <w:ins w:id="764" w:author="05-18-2032_05-18-2032_02-24-1639_Minpeng" w:date="2022-05-18T20:33:00Z">
              <w:r>
                <w:rPr>
                  <w:rFonts w:ascii="Arial" w:eastAsia="等线" w:hAnsi="Arial" w:cs="Arial"/>
                  <w:color w:val="000000"/>
                  <w:kern w:val="0"/>
                  <w:sz w:val="16"/>
                  <w:szCs w:val="16"/>
                </w:rPr>
                <w:t>[Ericsson] : asks question for understanding</w:t>
              </w:r>
            </w:ins>
          </w:p>
        </w:tc>
        <w:tc>
          <w:tcPr>
            <w:tcW w:w="708" w:type="dxa"/>
            <w:tcBorders>
              <w:top w:val="nil"/>
              <w:left w:val="nil"/>
              <w:bottom w:val="single" w:sz="4" w:space="0" w:color="000000"/>
              <w:right w:val="single" w:sz="4" w:space="0" w:color="000000"/>
            </w:tcBorders>
            <w:shd w:val="clear" w:color="000000" w:fill="FFFF99"/>
          </w:tcPr>
          <w:p w14:paraId="171FFD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4EF7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CEB6A2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BB2A09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C6E5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5D09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220686</w:t>
            </w:r>
          </w:p>
        </w:tc>
        <w:tc>
          <w:tcPr>
            <w:tcW w:w="1843" w:type="dxa"/>
            <w:tcBorders>
              <w:top w:val="nil"/>
              <w:left w:val="nil"/>
              <w:bottom w:val="single" w:sz="4" w:space="0" w:color="000000"/>
              <w:right w:val="single" w:sz="4" w:space="0" w:color="000000"/>
            </w:tcBorders>
            <w:shd w:val="clear" w:color="000000" w:fill="FFFF99"/>
          </w:tcPr>
          <w:p w14:paraId="7F35D7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4F8A769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0DF426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758C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3AAE77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 This CR is a mirror of S3-220685.</w:t>
            </w:r>
          </w:p>
          <w:p w14:paraId="523A1F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Let’s wait until that discussion is finalized.</w:t>
            </w:r>
          </w:p>
        </w:tc>
        <w:tc>
          <w:tcPr>
            <w:tcW w:w="708" w:type="dxa"/>
            <w:tcBorders>
              <w:top w:val="nil"/>
              <w:left w:val="nil"/>
              <w:bottom w:val="single" w:sz="4" w:space="0" w:color="000000"/>
              <w:right w:val="single" w:sz="4" w:space="0" w:color="000000"/>
            </w:tcBorders>
            <w:shd w:val="clear" w:color="000000" w:fill="FFFF99"/>
          </w:tcPr>
          <w:p w14:paraId="1ACCACC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0DAE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8218A6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E53CF8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4D4F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FC2D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220687</w:t>
            </w:r>
          </w:p>
        </w:tc>
        <w:tc>
          <w:tcPr>
            <w:tcW w:w="1843" w:type="dxa"/>
            <w:tcBorders>
              <w:top w:val="nil"/>
              <w:left w:val="nil"/>
              <w:bottom w:val="single" w:sz="4" w:space="0" w:color="000000"/>
              <w:right w:val="single" w:sz="4" w:space="0" w:color="000000"/>
            </w:tcBorders>
            <w:shd w:val="clear" w:color="000000" w:fill="FFFF99"/>
          </w:tcPr>
          <w:p w14:paraId="5559AFB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6CB776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555900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27498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5E0744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Points out that this CR is not a pure mirror of S3-220685. The additional changes to the text between step 10 and 11 are related to eNPN and hence should have been brought in a separate cat-F CR. These additional changes to the text between step 10 and 11 require clarification, otherwise they should be removed from the CR.</w:t>
            </w:r>
          </w:p>
          <w:p w14:paraId="57DB5B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 This CR is not a mirror of S3-220685. It includes additional changes related to NPN at step 4, 10, and 13. Changes related to NPN are not supposed to be in this clause.</w:t>
            </w:r>
          </w:p>
          <w:p w14:paraId="15534E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Propose to remove NPN related changes. Otherwise, this CR should not be pursued.</w:t>
            </w:r>
          </w:p>
          <w:p w14:paraId="37F23D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[Intel] : Provides r1 to remove the eNPN-related changes and make it a pure mirror of S3-220685.</w:t>
            </w:r>
          </w:p>
        </w:tc>
        <w:tc>
          <w:tcPr>
            <w:tcW w:w="708" w:type="dxa"/>
            <w:tcBorders>
              <w:top w:val="nil"/>
              <w:left w:val="nil"/>
              <w:bottom w:val="single" w:sz="4" w:space="0" w:color="000000"/>
              <w:right w:val="single" w:sz="4" w:space="0" w:color="000000"/>
            </w:tcBorders>
            <w:shd w:val="clear" w:color="000000" w:fill="FFFF99"/>
          </w:tcPr>
          <w:p w14:paraId="632C1B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E2121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A06882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C8552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78C0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8CDC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220991</w:t>
            </w:r>
          </w:p>
        </w:tc>
        <w:tc>
          <w:tcPr>
            <w:tcW w:w="1843" w:type="dxa"/>
            <w:tcBorders>
              <w:top w:val="nil"/>
              <w:left w:val="nil"/>
              <w:bottom w:val="single" w:sz="4" w:space="0" w:color="000000"/>
              <w:right w:val="single" w:sz="4" w:space="0" w:color="000000"/>
            </w:tcBorders>
            <w:shd w:val="clear" w:color="000000" w:fill="FFFF99"/>
          </w:tcPr>
          <w:p w14:paraId="4AEDFC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on Ua security protocol identifier for PSK TLS 1.3 </w:t>
            </w:r>
          </w:p>
        </w:tc>
        <w:tc>
          <w:tcPr>
            <w:tcW w:w="992" w:type="dxa"/>
            <w:tcBorders>
              <w:top w:val="nil"/>
              <w:left w:val="nil"/>
              <w:bottom w:val="single" w:sz="4" w:space="0" w:color="000000"/>
              <w:right w:val="single" w:sz="4" w:space="0" w:color="000000"/>
            </w:tcBorders>
            <w:shd w:val="clear" w:color="000000" w:fill="FFFF99"/>
          </w:tcPr>
          <w:p w14:paraId="270CEB9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5B6AB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BCB83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99031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BD15D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006CB0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7A1641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894A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F823E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220992</w:t>
            </w:r>
          </w:p>
        </w:tc>
        <w:tc>
          <w:tcPr>
            <w:tcW w:w="1843" w:type="dxa"/>
            <w:tcBorders>
              <w:top w:val="nil"/>
              <w:left w:val="nil"/>
              <w:bottom w:val="single" w:sz="4" w:space="0" w:color="000000"/>
              <w:right w:val="single" w:sz="4" w:space="0" w:color="000000"/>
            </w:tcBorders>
            <w:shd w:val="clear" w:color="000000" w:fill="FFFF99"/>
          </w:tcPr>
          <w:p w14:paraId="7086A1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a Note about the new Ua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77E7B46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F00F01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2079B5E"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06079A8D" w14:textId="77777777" w:rsidR="00643AE8" w:rsidRDefault="00DD5AEB">
            <w:pPr>
              <w:widowControl/>
              <w:jc w:val="left"/>
              <w:rPr>
                <w:ins w:id="765" w:author="05-18-2047_05-18-2032_02-24-1639_Minpeng" w:date="2022-05-18T20:47:00Z"/>
                <w:rFonts w:ascii="Arial" w:eastAsia="等线" w:hAnsi="Arial" w:cs="Arial"/>
                <w:color w:val="000000"/>
                <w:kern w:val="0"/>
                <w:sz w:val="16"/>
                <w:szCs w:val="16"/>
              </w:rPr>
            </w:pPr>
            <w:r w:rsidRPr="00643AE8">
              <w:rPr>
                <w:rFonts w:ascii="Arial" w:eastAsia="等线" w:hAnsi="Arial" w:cs="Arial"/>
                <w:color w:val="000000"/>
                <w:kern w:val="0"/>
                <w:sz w:val="16"/>
                <w:szCs w:val="16"/>
              </w:rPr>
              <w:t>[Nokia]: Clarification asked and propose changes.</w:t>
            </w:r>
          </w:p>
          <w:p w14:paraId="68E02609" w14:textId="6CC0D801" w:rsidR="00AD3C17" w:rsidRPr="00643AE8" w:rsidRDefault="00643AE8">
            <w:pPr>
              <w:widowControl/>
              <w:jc w:val="left"/>
              <w:rPr>
                <w:rFonts w:ascii="Arial" w:eastAsia="等线" w:hAnsi="Arial" w:cs="Arial"/>
                <w:color w:val="000000"/>
                <w:kern w:val="0"/>
                <w:sz w:val="16"/>
                <w:szCs w:val="16"/>
              </w:rPr>
            </w:pPr>
            <w:ins w:id="766" w:author="05-18-2047_05-18-2032_02-24-1639_Minpeng" w:date="2022-05-18T20:47:00Z">
              <w:r>
                <w:rPr>
                  <w:rFonts w:ascii="Arial" w:eastAsia="等线" w:hAnsi="Arial" w:cs="Arial"/>
                  <w:color w:val="000000"/>
                  <w:kern w:val="0"/>
                  <w:sz w:val="16"/>
                  <w:szCs w:val="16"/>
                </w:rPr>
                <w:t>[Ericsson] : Clarification asked and propose to note it as is.</w:t>
              </w:r>
            </w:ins>
          </w:p>
        </w:tc>
        <w:tc>
          <w:tcPr>
            <w:tcW w:w="708" w:type="dxa"/>
            <w:tcBorders>
              <w:top w:val="nil"/>
              <w:left w:val="nil"/>
              <w:bottom w:val="single" w:sz="4" w:space="0" w:color="000000"/>
              <w:right w:val="single" w:sz="4" w:space="0" w:color="000000"/>
            </w:tcBorders>
            <w:shd w:val="clear" w:color="000000" w:fill="FFFF99"/>
          </w:tcPr>
          <w:p w14:paraId="7A200C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A920CE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FD18CE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FA7605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29096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59CB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220993</w:t>
            </w:r>
          </w:p>
        </w:tc>
        <w:tc>
          <w:tcPr>
            <w:tcW w:w="1843" w:type="dxa"/>
            <w:tcBorders>
              <w:top w:val="nil"/>
              <w:left w:val="nil"/>
              <w:bottom w:val="single" w:sz="4" w:space="0" w:color="000000"/>
              <w:right w:val="single" w:sz="4" w:space="0" w:color="000000"/>
            </w:tcBorders>
            <w:shd w:val="clear" w:color="000000" w:fill="FFFF99"/>
          </w:tcPr>
          <w:p w14:paraId="07E45B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a new Ua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5E9C6F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2781C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BF9433C" w14:textId="77777777" w:rsidR="00643AE8" w:rsidRDefault="00DD5AEB">
            <w:pPr>
              <w:widowControl/>
              <w:jc w:val="left"/>
              <w:rPr>
                <w:ins w:id="767" w:author="05-18-2047_05-18-2032_02-24-1639_Minpeng" w:date="2022-05-18T20:47: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44E6545D" w14:textId="349533CF" w:rsidR="00AD3C17" w:rsidRPr="00643AE8" w:rsidRDefault="00643AE8">
            <w:pPr>
              <w:widowControl/>
              <w:jc w:val="left"/>
              <w:rPr>
                <w:rFonts w:ascii="Arial" w:eastAsia="等线" w:hAnsi="Arial" w:cs="Arial"/>
                <w:color w:val="000000"/>
                <w:kern w:val="0"/>
                <w:sz w:val="16"/>
                <w:szCs w:val="16"/>
              </w:rPr>
            </w:pPr>
            <w:ins w:id="768" w:author="05-18-2047_05-18-2032_02-24-1639_Minpeng" w:date="2022-05-18T20:47:00Z">
              <w:r>
                <w:rPr>
                  <w:rFonts w:ascii="Arial" w:eastAsia="等线" w:hAnsi="Arial" w:cs="Arial"/>
                  <w:color w:val="000000"/>
                  <w:kern w:val="0"/>
                  <w:sz w:val="16"/>
                  <w:szCs w:val="16"/>
                </w:rPr>
                <w:t>[Ericsson] : Clarification asked and propose to note it as is.</w:t>
              </w:r>
            </w:ins>
          </w:p>
        </w:tc>
        <w:tc>
          <w:tcPr>
            <w:tcW w:w="708" w:type="dxa"/>
            <w:tcBorders>
              <w:top w:val="nil"/>
              <w:left w:val="nil"/>
              <w:bottom w:val="single" w:sz="4" w:space="0" w:color="000000"/>
              <w:right w:val="single" w:sz="4" w:space="0" w:color="000000"/>
            </w:tcBorders>
            <w:shd w:val="clear" w:color="000000" w:fill="FFFF99"/>
          </w:tcPr>
          <w:p w14:paraId="533F4F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D6C1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D8C9C7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5164498"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523F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4E97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220695</w:t>
            </w:r>
          </w:p>
        </w:tc>
        <w:tc>
          <w:tcPr>
            <w:tcW w:w="1843" w:type="dxa"/>
            <w:tcBorders>
              <w:top w:val="nil"/>
              <w:left w:val="nil"/>
              <w:bottom w:val="single" w:sz="4" w:space="0" w:color="000000"/>
              <w:right w:val="single" w:sz="4" w:space="0" w:color="000000"/>
            </w:tcBorders>
            <w:shd w:val="clear" w:color="000000" w:fill="FFFF99"/>
          </w:tcPr>
          <w:p w14:paraId="1A25A09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308E21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7AF21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4996735"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3C19599C"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[Ericsson] : Clarification needed</w:t>
            </w:r>
          </w:p>
          <w:p w14:paraId="338F8B2B"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[Nokia] : Clarification Provided</w:t>
            </w:r>
          </w:p>
          <w:p w14:paraId="24DAADC4"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[Qualcomm] : Does not agree with the CR as proposed</w:t>
            </w:r>
          </w:p>
          <w:p w14:paraId="430FA392" w14:textId="77777777" w:rsidR="005B4D07" w:rsidRPr="00643AE8" w:rsidRDefault="00DD5AEB">
            <w:pPr>
              <w:widowControl/>
              <w:jc w:val="left"/>
              <w:rPr>
                <w:ins w:id="769" w:author="05-18-1957_02-24-1639_Minpeng" w:date="2022-05-18T19:57:00Z"/>
                <w:rFonts w:ascii="Arial" w:eastAsia="等线" w:hAnsi="Arial" w:cs="Arial"/>
                <w:color w:val="000000"/>
                <w:kern w:val="0"/>
                <w:sz w:val="16"/>
                <w:szCs w:val="16"/>
              </w:rPr>
            </w:pPr>
            <w:r w:rsidRPr="00643AE8">
              <w:rPr>
                <w:rFonts w:ascii="Arial" w:eastAsia="等线" w:hAnsi="Arial" w:cs="Arial"/>
                <w:color w:val="000000"/>
                <w:kern w:val="0"/>
                <w:sz w:val="16"/>
                <w:szCs w:val="16"/>
              </w:rPr>
              <w:t>[Nokia]: provide clarification</w:t>
            </w:r>
          </w:p>
          <w:p w14:paraId="1E292082" w14:textId="77777777" w:rsidR="005B4D07" w:rsidRPr="00643AE8" w:rsidRDefault="005B4D07">
            <w:pPr>
              <w:widowControl/>
              <w:jc w:val="left"/>
              <w:rPr>
                <w:ins w:id="770" w:author="05-18-1957_02-24-1639_Minpeng" w:date="2022-05-18T19:58:00Z"/>
                <w:rFonts w:ascii="Arial" w:eastAsia="等线" w:hAnsi="Arial" w:cs="Arial"/>
                <w:color w:val="000000"/>
                <w:kern w:val="0"/>
                <w:sz w:val="16"/>
                <w:szCs w:val="16"/>
              </w:rPr>
            </w:pPr>
            <w:ins w:id="771" w:author="05-18-1957_02-24-1639_Minpeng" w:date="2022-05-18T19:57:00Z">
              <w:r w:rsidRPr="00643AE8">
                <w:rPr>
                  <w:rFonts w:ascii="Arial" w:eastAsia="等线" w:hAnsi="Arial" w:cs="Arial"/>
                  <w:color w:val="000000"/>
                  <w:kern w:val="0"/>
                  <w:sz w:val="16"/>
                  <w:szCs w:val="16"/>
                </w:rPr>
                <w:t>[Ericsson] : Clarification still needed</w:t>
              </w:r>
            </w:ins>
          </w:p>
          <w:p w14:paraId="560150C5" w14:textId="77777777" w:rsidR="00643AE8" w:rsidRPr="00643AE8" w:rsidRDefault="005B4D07">
            <w:pPr>
              <w:widowControl/>
              <w:jc w:val="left"/>
              <w:rPr>
                <w:ins w:id="772" w:author="05-18-2047_05-18-2032_02-24-1639_Minpeng" w:date="2022-05-18T20:47:00Z"/>
                <w:rFonts w:ascii="Arial" w:eastAsia="等线" w:hAnsi="Arial" w:cs="Arial"/>
                <w:color w:val="000000"/>
                <w:kern w:val="0"/>
                <w:sz w:val="16"/>
                <w:szCs w:val="16"/>
              </w:rPr>
            </w:pPr>
            <w:ins w:id="773" w:author="05-18-1957_02-24-1639_Minpeng" w:date="2022-05-18T19:58:00Z">
              <w:r w:rsidRPr="00643AE8">
                <w:rPr>
                  <w:rFonts w:ascii="Arial" w:eastAsia="等线" w:hAnsi="Arial" w:cs="Arial"/>
                  <w:color w:val="000000"/>
                  <w:kern w:val="0"/>
                  <w:sz w:val="16"/>
                  <w:szCs w:val="16"/>
                </w:rPr>
                <w:t>[Nokia] : Clarification provided</w:t>
              </w:r>
            </w:ins>
          </w:p>
          <w:p w14:paraId="412D4588" w14:textId="77777777" w:rsidR="00643AE8" w:rsidRDefault="00643AE8">
            <w:pPr>
              <w:widowControl/>
              <w:jc w:val="left"/>
              <w:rPr>
                <w:ins w:id="774" w:author="05-18-2047_05-18-2032_02-24-1639_Minpeng" w:date="2022-05-18T20:47:00Z"/>
                <w:rFonts w:ascii="Arial" w:eastAsia="等线" w:hAnsi="Arial" w:cs="Arial"/>
                <w:color w:val="000000"/>
                <w:kern w:val="0"/>
                <w:sz w:val="16"/>
                <w:szCs w:val="16"/>
              </w:rPr>
            </w:pPr>
            <w:ins w:id="775" w:author="05-18-2047_05-18-2032_02-24-1639_Minpeng" w:date="2022-05-18T20:47:00Z">
              <w:r w:rsidRPr="00643AE8">
                <w:rPr>
                  <w:rFonts w:ascii="Arial" w:eastAsia="等线" w:hAnsi="Arial" w:cs="Arial"/>
                  <w:color w:val="000000"/>
                  <w:kern w:val="0"/>
                  <w:sz w:val="16"/>
                  <w:szCs w:val="16"/>
                </w:rPr>
                <w:t>[Nokia] : Clarification ask for not agreeing the CR</w:t>
              </w:r>
            </w:ins>
          </w:p>
          <w:p w14:paraId="7448F411" w14:textId="00D14CD9" w:rsidR="00AD3C17" w:rsidRPr="00643AE8" w:rsidRDefault="00643AE8">
            <w:pPr>
              <w:widowControl/>
              <w:jc w:val="left"/>
              <w:rPr>
                <w:rFonts w:ascii="Arial" w:eastAsia="等线" w:hAnsi="Arial" w:cs="Arial"/>
                <w:color w:val="000000"/>
                <w:kern w:val="0"/>
                <w:sz w:val="16"/>
                <w:szCs w:val="16"/>
              </w:rPr>
            </w:pPr>
            <w:ins w:id="776" w:author="05-18-2047_05-18-2032_02-24-1639_Minpeng" w:date="2022-05-18T20:47:00Z">
              <w:r>
                <w:rPr>
                  <w:rFonts w:ascii="Arial" w:eastAsia="等线" w:hAnsi="Arial" w:cs="Arial"/>
                  <w:color w:val="000000"/>
                  <w:kern w:val="0"/>
                  <w:sz w:val="16"/>
                  <w:szCs w:val="16"/>
                </w:rPr>
                <w:t>[Ericsson] : Propose not to pursue the CR</w:t>
              </w:r>
            </w:ins>
          </w:p>
        </w:tc>
        <w:tc>
          <w:tcPr>
            <w:tcW w:w="708" w:type="dxa"/>
            <w:tcBorders>
              <w:top w:val="nil"/>
              <w:left w:val="nil"/>
              <w:bottom w:val="single" w:sz="4" w:space="0" w:color="000000"/>
              <w:right w:val="single" w:sz="4" w:space="0" w:color="000000"/>
            </w:tcBorders>
            <w:shd w:val="clear" w:color="000000" w:fill="FFFF99"/>
          </w:tcPr>
          <w:p w14:paraId="2DC835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B562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EDCE41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65AC70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9192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BADFE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220696</w:t>
            </w:r>
          </w:p>
        </w:tc>
        <w:tc>
          <w:tcPr>
            <w:tcW w:w="1843" w:type="dxa"/>
            <w:tcBorders>
              <w:top w:val="nil"/>
              <w:left w:val="nil"/>
              <w:bottom w:val="single" w:sz="4" w:space="0" w:color="000000"/>
              <w:right w:val="single" w:sz="4" w:space="0" w:color="000000"/>
            </w:tcBorders>
            <w:shd w:val="clear" w:color="000000" w:fill="FFFF99"/>
          </w:tcPr>
          <w:p w14:paraId="762D6C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479BD5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058E4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D529E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559F33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Clarification needed</w:t>
            </w:r>
          </w:p>
          <w:p w14:paraId="579A27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 Clarification Provided</w:t>
            </w:r>
          </w:p>
          <w:p w14:paraId="4FDD16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HiSilicon]: this contribution should be noted.</w:t>
            </w:r>
          </w:p>
          <w:p w14:paraId="6FC283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HiSilicon]: please ignore the previous email.</w:t>
            </w:r>
          </w:p>
        </w:tc>
        <w:tc>
          <w:tcPr>
            <w:tcW w:w="708" w:type="dxa"/>
            <w:tcBorders>
              <w:top w:val="nil"/>
              <w:left w:val="nil"/>
              <w:bottom w:val="single" w:sz="4" w:space="0" w:color="000000"/>
              <w:right w:val="single" w:sz="4" w:space="0" w:color="000000"/>
            </w:tcBorders>
            <w:shd w:val="clear" w:color="000000" w:fill="FFFF99"/>
          </w:tcPr>
          <w:p w14:paraId="143DE10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EEF94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19618B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26358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E004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2B1C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220849</w:t>
            </w:r>
          </w:p>
        </w:tc>
        <w:tc>
          <w:tcPr>
            <w:tcW w:w="1843" w:type="dxa"/>
            <w:tcBorders>
              <w:top w:val="nil"/>
              <w:left w:val="nil"/>
              <w:bottom w:val="single" w:sz="4" w:space="0" w:color="000000"/>
              <w:right w:val="single" w:sz="4" w:space="0" w:color="000000"/>
            </w:tcBorders>
            <w:shd w:val="clear" w:color="000000" w:fill="FFFF99"/>
          </w:tcPr>
          <w:p w14:paraId="44F1FB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Rel-16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124187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70813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BF003A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1C8A7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CE12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F879FD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3F089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392F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E970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220873</w:t>
            </w:r>
          </w:p>
        </w:tc>
        <w:tc>
          <w:tcPr>
            <w:tcW w:w="1843" w:type="dxa"/>
            <w:tcBorders>
              <w:top w:val="nil"/>
              <w:left w:val="nil"/>
              <w:bottom w:val="single" w:sz="4" w:space="0" w:color="000000"/>
              <w:right w:val="single" w:sz="4" w:space="0" w:color="000000"/>
            </w:tcBorders>
            <w:shd w:val="clear" w:color="000000" w:fill="FFFF99"/>
          </w:tcPr>
          <w:p w14:paraId="65852E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Rel-17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41682F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4E76D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D51536A" w14:textId="77777777" w:rsidR="00AD3C17" w:rsidRPr="007F40F3" w:rsidRDefault="00AD3C17">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43F9E2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76E0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D6D081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10C124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274F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282D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220647</w:t>
            </w:r>
          </w:p>
        </w:tc>
        <w:tc>
          <w:tcPr>
            <w:tcW w:w="1843" w:type="dxa"/>
            <w:tcBorders>
              <w:top w:val="nil"/>
              <w:left w:val="nil"/>
              <w:bottom w:val="single" w:sz="4" w:space="0" w:color="000000"/>
              <w:right w:val="single" w:sz="4" w:space="0" w:color="000000"/>
            </w:tcBorders>
            <w:shd w:val="clear" w:color="000000" w:fill="FFFF99"/>
          </w:tcPr>
          <w:p w14:paraId="12600A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ETSI Plugtest #6 Observation 10.1.11 </w:t>
            </w:r>
          </w:p>
        </w:tc>
        <w:tc>
          <w:tcPr>
            <w:tcW w:w="992" w:type="dxa"/>
            <w:tcBorders>
              <w:top w:val="nil"/>
              <w:left w:val="nil"/>
              <w:bottom w:val="single" w:sz="4" w:space="0" w:color="000000"/>
              <w:right w:val="single" w:sz="4" w:space="0" w:color="000000"/>
            </w:tcBorders>
            <w:shd w:val="clear" w:color="000000" w:fill="FFFF99"/>
          </w:tcPr>
          <w:p w14:paraId="097B89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6355DD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01C32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4C58B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7D0D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3A2DEB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ADB820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17A7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7CD2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220917</w:t>
            </w:r>
          </w:p>
        </w:tc>
        <w:tc>
          <w:tcPr>
            <w:tcW w:w="1843" w:type="dxa"/>
            <w:tcBorders>
              <w:top w:val="nil"/>
              <w:left w:val="nil"/>
              <w:bottom w:val="single" w:sz="4" w:space="0" w:color="000000"/>
              <w:right w:val="single" w:sz="4" w:space="0" w:color="000000"/>
            </w:tcBorders>
            <w:shd w:val="clear" w:color="000000" w:fill="FFFF99"/>
          </w:tcPr>
          <w:p w14:paraId="1F964E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Updates to 33.434 for CoAP usage </w:t>
            </w:r>
          </w:p>
        </w:tc>
        <w:tc>
          <w:tcPr>
            <w:tcW w:w="992" w:type="dxa"/>
            <w:tcBorders>
              <w:top w:val="nil"/>
              <w:left w:val="nil"/>
              <w:bottom w:val="single" w:sz="4" w:space="0" w:color="000000"/>
              <w:right w:val="single" w:sz="4" w:space="0" w:color="000000"/>
            </w:tcBorders>
            <w:shd w:val="clear" w:color="000000" w:fill="FFFF99"/>
          </w:tcPr>
          <w:p w14:paraId="644D55E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5E5E9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04222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4206F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6B6F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E9B509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A470DA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E3FDE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90B4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220935</w:t>
            </w:r>
          </w:p>
        </w:tc>
        <w:tc>
          <w:tcPr>
            <w:tcW w:w="1843" w:type="dxa"/>
            <w:tcBorders>
              <w:top w:val="nil"/>
              <w:left w:val="nil"/>
              <w:bottom w:val="single" w:sz="4" w:space="0" w:color="000000"/>
              <w:right w:val="single" w:sz="4" w:space="0" w:color="000000"/>
            </w:tcBorders>
            <w:shd w:val="clear" w:color="000000" w:fill="FFFF99"/>
          </w:tcPr>
          <w:p w14:paraId="0D6D53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Editorial correction and clarification to 33.501 </w:t>
            </w:r>
          </w:p>
        </w:tc>
        <w:tc>
          <w:tcPr>
            <w:tcW w:w="992" w:type="dxa"/>
            <w:tcBorders>
              <w:top w:val="nil"/>
              <w:left w:val="nil"/>
              <w:bottom w:val="single" w:sz="4" w:space="0" w:color="000000"/>
              <w:right w:val="single" w:sz="4" w:space="0" w:color="000000"/>
            </w:tcBorders>
            <w:shd w:val="clear" w:color="000000" w:fill="FFFF99"/>
          </w:tcPr>
          <w:p w14:paraId="36269A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20F424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E6EC0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9EE74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C081F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191D33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76EC2C8"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F3379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C448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221119</w:t>
            </w:r>
          </w:p>
        </w:tc>
        <w:tc>
          <w:tcPr>
            <w:tcW w:w="1843" w:type="dxa"/>
            <w:tcBorders>
              <w:top w:val="nil"/>
              <w:left w:val="nil"/>
              <w:bottom w:val="single" w:sz="4" w:space="0" w:color="000000"/>
              <w:right w:val="single" w:sz="4" w:space="0" w:color="000000"/>
            </w:tcBorders>
            <w:shd w:val="clear" w:color="000000" w:fill="FFFF99"/>
          </w:tcPr>
          <w:p w14:paraId="191DE3E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[SBA] CR to update NF profile for inter-slice access </w:t>
            </w:r>
          </w:p>
        </w:tc>
        <w:tc>
          <w:tcPr>
            <w:tcW w:w="992" w:type="dxa"/>
            <w:tcBorders>
              <w:top w:val="nil"/>
              <w:left w:val="nil"/>
              <w:bottom w:val="single" w:sz="4" w:space="0" w:color="000000"/>
              <w:right w:val="single" w:sz="4" w:space="0" w:color="000000"/>
            </w:tcBorders>
            <w:shd w:val="clear" w:color="000000" w:fill="FFFF99"/>
          </w:tcPr>
          <w:p w14:paraId="2ABD4F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B93D3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DBB355C" w14:textId="77777777" w:rsidR="00DC2E08" w:rsidRDefault="00DD5AEB">
            <w:pPr>
              <w:widowControl/>
              <w:jc w:val="left"/>
              <w:rPr>
                <w:ins w:id="777"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312D967B" w14:textId="71FAEDA0" w:rsidR="00AD3C17" w:rsidRPr="00DC2E08" w:rsidRDefault="00DC2E08">
            <w:pPr>
              <w:widowControl/>
              <w:jc w:val="left"/>
              <w:rPr>
                <w:rFonts w:ascii="Arial" w:eastAsia="等线" w:hAnsi="Arial" w:cs="Arial"/>
                <w:color w:val="000000"/>
                <w:kern w:val="0"/>
                <w:sz w:val="16"/>
                <w:szCs w:val="16"/>
              </w:rPr>
            </w:pPr>
            <w:ins w:id="778" w:author="05-18-2038_05-18-2032_02-24-1639_Minpeng" w:date="2022-05-18T20:39:00Z">
              <w:r>
                <w:rPr>
                  <w:rFonts w:ascii="Arial" w:eastAsia="等线" w:hAnsi="Arial" w:cs="Arial"/>
                  <w:color w:val="000000"/>
                  <w:kern w:val="0"/>
                  <w:sz w:val="16"/>
                  <w:szCs w:val="16"/>
                </w:rPr>
                <w:t>[Ericsson] : The proposed solution is still discussed in the FS_eSBA_study, so this CR should be not pursued.</w:t>
              </w:r>
            </w:ins>
          </w:p>
        </w:tc>
        <w:tc>
          <w:tcPr>
            <w:tcW w:w="708" w:type="dxa"/>
            <w:tcBorders>
              <w:top w:val="nil"/>
              <w:left w:val="nil"/>
              <w:bottom w:val="single" w:sz="4" w:space="0" w:color="000000"/>
              <w:right w:val="single" w:sz="4" w:space="0" w:color="000000"/>
            </w:tcBorders>
            <w:shd w:val="clear" w:color="000000" w:fill="FFFF99"/>
          </w:tcPr>
          <w:p w14:paraId="3CF2AA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7E04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86973E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25FFFF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EBF9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C9E2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220643</w:t>
            </w:r>
          </w:p>
        </w:tc>
        <w:tc>
          <w:tcPr>
            <w:tcW w:w="1843" w:type="dxa"/>
            <w:tcBorders>
              <w:top w:val="nil"/>
              <w:left w:val="nil"/>
              <w:bottom w:val="single" w:sz="4" w:space="0" w:color="000000"/>
              <w:right w:val="single" w:sz="4" w:space="0" w:color="000000"/>
            </w:tcBorders>
            <w:shd w:val="clear" w:color="000000" w:fill="FFFF99"/>
          </w:tcPr>
          <w:p w14:paraId="05F9116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on Modernization of the Integrity &amp; Encryption Algorithms between UE and P-CSFC </w:t>
            </w:r>
          </w:p>
        </w:tc>
        <w:tc>
          <w:tcPr>
            <w:tcW w:w="992" w:type="dxa"/>
            <w:tcBorders>
              <w:top w:val="nil"/>
              <w:left w:val="nil"/>
              <w:bottom w:val="single" w:sz="4" w:space="0" w:color="000000"/>
              <w:right w:val="single" w:sz="4" w:space="0" w:color="000000"/>
            </w:tcBorders>
            <w:shd w:val="clear" w:color="000000" w:fill="FFFF99"/>
          </w:tcPr>
          <w:p w14:paraId="3F1D95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6CEBFE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48F21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720EDE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MCC commented that the CR number was missing on the cover page.</w:t>
            </w:r>
          </w:p>
        </w:tc>
        <w:tc>
          <w:tcPr>
            <w:tcW w:w="708" w:type="dxa"/>
            <w:tcBorders>
              <w:top w:val="nil"/>
              <w:left w:val="nil"/>
              <w:bottom w:val="single" w:sz="4" w:space="0" w:color="000000"/>
              <w:right w:val="single" w:sz="4" w:space="0" w:color="000000"/>
            </w:tcBorders>
            <w:shd w:val="clear" w:color="000000" w:fill="FFFF99"/>
          </w:tcPr>
          <w:p w14:paraId="3F702D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8452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F17356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090B1F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0963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3139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221076</w:t>
            </w:r>
          </w:p>
        </w:tc>
        <w:tc>
          <w:tcPr>
            <w:tcW w:w="1843" w:type="dxa"/>
            <w:tcBorders>
              <w:top w:val="nil"/>
              <w:left w:val="nil"/>
              <w:bottom w:val="single" w:sz="4" w:space="0" w:color="000000"/>
              <w:right w:val="single" w:sz="4" w:space="0" w:color="000000"/>
            </w:tcBorders>
            <w:shd w:val="clear" w:color="000000" w:fill="FFFF99"/>
          </w:tcPr>
          <w:p w14:paraId="1C65DD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- 33501 - Clarification on Fast re-authentication </w:t>
            </w:r>
          </w:p>
        </w:tc>
        <w:tc>
          <w:tcPr>
            <w:tcW w:w="992" w:type="dxa"/>
            <w:tcBorders>
              <w:top w:val="nil"/>
              <w:left w:val="nil"/>
              <w:bottom w:val="single" w:sz="4" w:space="0" w:color="000000"/>
              <w:right w:val="single" w:sz="4" w:space="0" w:color="000000"/>
            </w:tcBorders>
            <w:shd w:val="clear" w:color="000000" w:fill="FFFF99"/>
          </w:tcPr>
          <w:p w14:paraId="0AE57E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21367C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25B36BF"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4050150E"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[Nokia] clarification needed.</w:t>
            </w:r>
          </w:p>
          <w:p w14:paraId="2646BDB3" w14:textId="77777777" w:rsidR="00715690" w:rsidRPr="008146F2" w:rsidRDefault="00DD5AEB">
            <w:pPr>
              <w:widowControl/>
              <w:jc w:val="left"/>
              <w:rPr>
                <w:ins w:id="779" w:author="05-18-2019_02-24-1639_Minpeng" w:date="2022-05-18T20:20:00Z"/>
                <w:rFonts w:ascii="Arial" w:eastAsia="等线" w:hAnsi="Arial" w:cs="Arial"/>
                <w:color w:val="000000"/>
                <w:kern w:val="0"/>
                <w:sz w:val="16"/>
                <w:szCs w:val="16"/>
              </w:rPr>
            </w:pPr>
            <w:r w:rsidRPr="008146F2">
              <w:rPr>
                <w:rFonts w:ascii="Arial" w:eastAsia="等线" w:hAnsi="Arial" w:cs="Arial"/>
                <w:color w:val="000000"/>
                <w:kern w:val="0"/>
                <w:sz w:val="16"/>
                <w:szCs w:val="16"/>
              </w:rPr>
              <w:t>[Qualcomm] CR not acceptable as proposed</w:t>
            </w:r>
          </w:p>
          <w:p w14:paraId="2D773CF9" w14:textId="77777777" w:rsidR="008146F2" w:rsidRDefault="00715690">
            <w:pPr>
              <w:widowControl/>
              <w:jc w:val="left"/>
              <w:rPr>
                <w:ins w:id="780" w:author="05-18-2026_02-24-1639_Minpeng" w:date="2022-05-18T20:26:00Z"/>
                <w:rFonts w:ascii="Arial" w:eastAsia="等线" w:hAnsi="Arial" w:cs="Arial"/>
                <w:color w:val="000000"/>
                <w:kern w:val="0"/>
                <w:sz w:val="16"/>
                <w:szCs w:val="16"/>
              </w:rPr>
            </w:pPr>
            <w:ins w:id="781" w:author="05-18-2019_02-24-1639_Minpeng" w:date="2022-05-18T20:20:00Z">
              <w:r w:rsidRPr="008146F2">
                <w:rPr>
                  <w:rFonts w:ascii="Arial" w:eastAsia="等线" w:hAnsi="Arial" w:cs="Arial"/>
                  <w:color w:val="000000"/>
                  <w:kern w:val="0"/>
                  <w:sz w:val="16"/>
                  <w:szCs w:val="16"/>
                </w:rPr>
                <w:t>[Ericsson] propose not to pursue (CR not needed)</w:t>
              </w:r>
            </w:ins>
          </w:p>
          <w:p w14:paraId="5B44817E" w14:textId="526AF94B" w:rsidR="00AD3C17" w:rsidRPr="008146F2" w:rsidRDefault="008146F2">
            <w:pPr>
              <w:widowControl/>
              <w:jc w:val="left"/>
              <w:rPr>
                <w:rFonts w:ascii="Arial" w:eastAsia="等线" w:hAnsi="Arial" w:cs="Arial"/>
                <w:color w:val="000000"/>
                <w:kern w:val="0"/>
                <w:sz w:val="16"/>
                <w:szCs w:val="16"/>
              </w:rPr>
            </w:pPr>
            <w:ins w:id="782" w:author="05-18-2026_02-24-1639_Minpeng" w:date="2022-05-18T20:26:00Z">
              <w:r>
                <w:rPr>
                  <w:rFonts w:ascii="Arial" w:eastAsia="等线" w:hAnsi="Arial" w:cs="Arial"/>
                  <w:color w:val="000000"/>
                  <w:kern w:val="0"/>
                  <w:sz w:val="16"/>
                  <w:szCs w:val="16"/>
                </w:rPr>
                <w:t>[Apple] provide clarification to Nokia, QC and Ericsson.</w:t>
              </w:r>
            </w:ins>
          </w:p>
        </w:tc>
        <w:tc>
          <w:tcPr>
            <w:tcW w:w="708" w:type="dxa"/>
            <w:tcBorders>
              <w:top w:val="nil"/>
              <w:left w:val="nil"/>
              <w:bottom w:val="single" w:sz="4" w:space="0" w:color="000000"/>
              <w:right w:val="single" w:sz="4" w:space="0" w:color="000000"/>
            </w:tcBorders>
            <w:shd w:val="clear" w:color="000000" w:fill="FFFF99"/>
          </w:tcPr>
          <w:p w14:paraId="6E289C9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0BE9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4DEEC7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869594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9312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32B4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221077</w:t>
            </w:r>
          </w:p>
        </w:tc>
        <w:tc>
          <w:tcPr>
            <w:tcW w:w="1843" w:type="dxa"/>
            <w:tcBorders>
              <w:top w:val="nil"/>
              <w:left w:val="nil"/>
              <w:bottom w:val="single" w:sz="4" w:space="0" w:color="000000"/>
              <w:right w:val="single" w:sz="4" w:space="0" w:color="000000"/>
            </w:tcBorders>
            <w:shd w:val="clear" w:color="000000" w:fill="FFFF99"/>
          </w:tcPr>
          <w:p w14:paraId="51471F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- 33501 - Clarification on the NAS COUNT for KeNB derivation </w:t>
            </w:r>
          </w:p>
        </w:tc>
        <w:tc>
          <w:tcPr>
            <w:tcW w:w="992" w:type="dxa"/>
            <w:tcBorders>
              <w:top w:val="nil"/>
              <w:left w:val="nil"/>
              <w:bottom w:val="single" w:sz="4" w:space="0" w:color="000000"/>
              <w:right w:val="single" w:sz="4" w:space="0" w:color="000000"/>
            </w:tcBorders>
            <w:shd w:val="clear" w:color="000000" w:fill="FFFF99"/>
          </w:tcPr>
          <w:p w14:paraId="308235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E3C8A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3B5F0E4" w14:textId="77777777" w:rsidR="00DC2E08" w:rsidRPr="00643AE8" w:rsidRDefault="00DD5AEB">
            <w:pPr>
              <w:widowControl/>
              <w:jc w:val="left"/>
              <w:rPr>
                <w:ins w:id="783" w:author="05-18-2038_05-18-2032_02-24-1639_Minpeng" w:date="2022-05-18T20:39: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2DF02700" w14:textId="77777777" w:rsidR="00643AE8" w:rsidRDefault="00DC2E08">
            <w:pPr>
              <w:widowControl/>
              <w:jc w:val="left"/>
              <w:rPr>
                <w:ins w:id="784" w:author="05-18-2047_05-18-2032_02-24-1639_Minpeng" w:date="2022-05-18T20:47:00Z"/>
                <w:rFonts w:ascii="Arial" w:eastAsia="等线" w:hAnsi="Arial" w:cs="Arial"/>
                <w:color w:val="000000"/>
                <w:kern w:val="0"/>
                <w:sz w:val="16"/>
                <w:szCs w:val="16"/>
              </w:rPr>
            </w:pPr>
            <w:ins w:id="785" w:author="05-18-2038_05-18-2032_02-24-1639_Minpeng" w:date="2022-05-18T20:39:00Z">
              <w:r w:rsidRPr="00643AE8">
                <w:rPr>
                  <w:rFonts w:ascii="Arial" w:eastAsia="等线" w:hAnsi="Arial" w:cs="Arial"/>
                  <w:color w:val="000000"/>
                  <w:kern w:val="0"/>
                  <w:sz w:val="16"/>
                  <w:szCs w:val="16"/>
                </w:rPr>
                <w:t>MCC reminded about the importance of aligning the parameters of reservation with the document. This CR was reserved for Rel-18, but Rel-17 appears on the cover. They also asked to replace “4G” (not a 3GPP term) with “LTE”. The pointed out that the reference to TS 33.401 was missing and that the NOTE was not informative. The NOTE is providing a recommendation (“should be followed”) so it cannot be a note.</w:t>
              </w:r>
            </w:ins>
          </w:p>
          <w:p w14:paraId="439E1375" w14:textId="7114F3C1" w:rsidR="00AD3C17" w:rsidRPr="00643AE8" w:rsidRDefault="00643AE8">
            <w:pPr>
              <w:widowControl/>
              <w:jc w:val="left"/>
              <w:rPr>
                <w:rFonts w:ascii="Arial" w:eastAsia="等线" w:hAnsi="Arial" w:cs="Arial"/>
                <w:color w:val="000000"/>
                <w:kern w:val="0"/>
                <w:sz w:val="16"/>
                <w:szCs w:val="16"/>
              </w:rPr>
            </w:pPr>
            <w:ins w:id="786" w:author="05-18-2047_05-18-2032_02-24-1639_Minpeng" w:date="2022-05-18T20:47:00Z">
              <w:r>
                <w:rPr>
                  <w:rFonts w:ascii="Arial" w:eastAsia="等线" w:hAnsi="Arial" w:cs="Arial"/>
                  <w:color w:val="000000"/>
                  <w:kern w:val="0"/>
                  <w:sz w:val="16"/>
                  <w:szCs w:val="16"/>
                </w:rPr>
                <w:t>[Huawei]: clarification is required before approval.</w:t>
              </w:r>
            </w:ins>
          </w:p>
        </w:tc>
        <w:tc>
          <w:tcPr>
            <w:tcW w:w="708" w:type="dxa"/>
            <w:tcBorders>
              <w:top w:val="nil"/>
              <w:left w:val="nil"/>
              <w:bottom w:val="single" w:sz="4" w:space="0" w:color="000000"/>
              <w:right w:val="single" w:sz="4" w:space="0" w:color="000000"/>
            </w:tcBorders>
            <w:shd w:val="clear" w:color="000000" w:fill="FFFF99"/>
          </w:tcPr>
          <w:p w14:paraId="225D3D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079B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78CAC3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2249F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7BDC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C214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221144</w:t>
            </w:r>
          </w:p>
        </w:tc>
        <w:tc>
          <w:tcPr>
            <w:tcW w:w="1843" w:type="dxa"/>
            <w:tcBorders>
              <w:top w:val="nil"/>
              <w:left w:val="nil"/>
              <w:bottom w:val="single" w:sz="4" w:space="0" w:color="000000"/>
              <w:right w:val="single" w:sz="4" w:space="0" w:color="000000"/>
            </w:tcBorders>
            <w:shd w:val="clear" w:color="000000" w:fill="FFFF99"/>
          </w:tcPr>
          <w:p w14:paraId="2392E9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E1 interface security requirements </w:t>
            </w:r>
          </w:p>
        </w:tc>
        <w:tc>
          <w:tcPr>
            <w:tcW w:w="992" w:type="dxa"/>
            <w:tcBorders>
              <w:top w:val="nil"/>
              <w:left w:val="nil"/>
              <w:bottom w:val="single" w:sz="4" w:space="0" w:color="000000"/>
              <w:right w:val="single" w:sz="4" w:space="0" w:color="000000"/>
            </w:tcBorders>
            <w:shd w:val="clear" w:color="000000" w:fill="FFFF99"/>
          </w:tcPr>
          <w:p w14:paraId="560E1D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7686C8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BB458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0BCF3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E767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B840EE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B7EEB6"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4D74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F6B64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220620</w:t>
            </w:r>
          </w:p>
        </w:tc>
        <w:tc>
          <w:tcPr>
            <w:tcW w:w="1843" w:type="dxa"/>
            <w:tcBorders>
              <w:top w:val="nil"/>
              <w:left w:val="nil"/>
              <w:bottom w:val="single" w:sz="4" w:space="0" w:color="000000"/>
              <w:right w:val="single" w:sz="4" w:space="0" w:color="000000"/>
            </w:tcBorders>
            <w:shd w:val="clear" w:color="000000" w:fill="99FF33"/>
          </w:tcPr>
          <w:p w14:paraId="15ED34A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99FF33"/>
          </w:tcPr>
          <w:p w14:paraId="4809F5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99FF33"/>
          </w:tcPr>
          <w:p w14:paraId="41250BE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547931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5E377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266C442" w14:textId="77777777" w:rsidR="00AD3C17" w:rsidRPr="007F40F3" w:rsidRDefault="00453927">
            <w:pPr>
              <w:widowControl/>
              <w:jc w:val="left"/>
              <w:rPr>
                <w:rFonts w:ascii="等线" w:eastAsia="等线" w:hAnsi="等线" w:cs="宋体"/>
                <w:color w:val="0563C1"/>
                <w:kern w:val="0"/>
                <w:sz w:val="16"/>
                <w:szCs w:val="16"/>
                <w:u w:val="single"/>
              </w:rPr>
            </w:pPr>
            <w:hyperlink r:id="rId44" w:anchor="RANGE!S3-220659"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220659 </w:t>
              </w:r>
            </w:hyperlink>
          </w:p>
        </w:tc>
      </w:tr>
      <w:tr w:rsidR="00AD3C17" w:rsidRPr="007F40F3" w14:paraId="567A518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43BFE6C"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9C34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0F98CB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220646</w:t>
            </w:r>
          </w:p>
        </w:tc>
        <w:tc>
          <w:tcPr>
            <w:tcW w:w="1843" w:type="dxa"/>
            <w:tcBorders>
              <w:top w:val="nil"/>
              <w:left w:val="nil"/>
              <w:bottom w:val="single" w:sz="4" w:space="0" w:color="000000"/>
              <w:right w:val="single" w:sz="4" w:space="0" w:color="000000"/>
            </w:tcBorders>
            <w:shd w:val="clear" w:color="000000" w:fill="C0C0C0"/>
          </w:tcPr>
          <w:p w14:paraId="73BE3C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DP on Modernization of the Integrity &amp; Encryption Algorithms between UE and P-CSFC (for SIP Sessions). </w:t>
            </w:r>
          </w:p>
        </w:tc>
        <w:tc>
          <w:tcPr>
            <w:tcW w:w="992" w:type="dxa"/>
            <w:tcBorders>
              <w:top w:val="nil"/>
              <w:left w:val="nil"/>
              <w:bottom w:val="single" w:sz="4" w:space="0" w:color="000000"/>
              <w:right w:val="single" w:sz="4" w:space="0" w:color="000000"/>
            </w:tcBorders>
            <w:shd w:val="clear" w:color="000000" w:fill="C0C0C0"/>
          </w:tcPr>
          <w:p w14:paraId="6423B7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C0C0C0"/>
          </w:tcPr>
          <w:p w14:paraId="4937B1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C0C0C0"/>
          </w:tcPr>
          <w:p w14:paraId="78AA58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3A104E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1E9508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AF4D66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97685D"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5</w:t>
            </w:r>
          </w:p>
        </w:tc>
        <w:tc>
          <w:tcPr>
            <w:tcW w:w="709" w:type="dxa"/>
            <w:tcBorders>
              <w:top w:val="nil"/>
              <w:left w:val="nil"/>
              <w:bottom w:val="single" w:sz="4" w:space="0" w:color="000000"/>
              <w:right w:val="single" w:sz="4" w:space="0" w:color="000000"/>
            </w:tcBorders>
            <w:shd w:val="clear" w:color="000000" w:fill="FFFFFF"/>
          </w:tcPr>
          <w:p w14:paraId="248B7E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Studies areas </w:t>
            </w:r>
          </w:p>
        </w:tc>
        <w:tc>
          <w:tcPr>
            <w:tcW w:w="851" w:type="dxa"/>
            <w:tcBorders>
              <w:top w:val="nil"/>
              <w:left w:val="nil"/>
              <w:bottom w:val="single" w:sz="4" w:space="0" w:color="000000"/>
              <w:right w:val="single" w:sz="4" w:space="0" w:color="000000"/>
            </w:tcBorders>
            <w:shd w:val="clear" w:color="000000" w:fill="FFFFFF"/>
          </w:tcPr>
          <w:p w14:paraId="1692B9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15D004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6852113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6C17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60CC32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14B75A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144D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B9D38AF"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1DD18D6D"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5.1</w:t>
            </w:r>
          </w:p>
        </w:tc>
        <w:tc>
          <w:tcPr>
            <w:tcW w:w="709" w:type="dxa"/>
            <w:tcBorders>
              <w:top w:val="nil"/>
              <w:left w:val="nil"/>
              <w:bottom w:val="single" w:sz="4" w:space="0" w:color="000000"/>
              <w:right w:val="single" w:sz="4" w:space="0" w:color="000000"/>
            </w:tcBorders>
            <w:shd w:val="clear" w:color="000000" w:fill="FFFFFF"/>
          </w:tcPr>
          <w:p w14:paraId="0B2B53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Study on 5G security enhancement against false base stations </w:t>
            </w:r>
          </w:p>
        </w:tc>
        <w:tc>
          <w:tcPr>
            <w:tcW w:w="851" w:type="dxa"/>
            <w:tcBorders>
              <w:top w:val="nil"/>
              <w:left w:val="nil"/>
              <w:bottom w:val="single" w:sz="4" w:space="0" w:color="000000"/>
              <w:right w:val="single" w:sz="4" w:space="0" w:color="000000"/>
            </w:tcBorders>
            <w:shd w:val="clear" w:color="000000" w:fill="FFFF99"/>
          </w:tcPr>
          <w:p w14:paraId="181C47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221072</w:t>
            </w:r>
          </w:p>
        </w:tc>
        <w:tc>
          <w:tcPr>
            <w:tcW w:w="1843" w:type="dxa"/>
            <w:tcBorders>
              <w:top w:val="nil"/>
              <w:left w:val="nil"/>
              <w:bottom w:val="single" w:sz="4" w:space="0" w:color="000000"/>
              <w:right w:val="single" w:sz="4" w:space="0" w:color="000000"/>
            </w:tcBorders>
            <w:shd w:val="clear" w:color="000000" w:fill="FFFF99"/>
          </w:tcPr>
          <w:p w14:paraId="0FE9F0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5GFBS - Conclusion for solution#17 </w:t>
            </w:r>
          </w:p>
        </w:tc>
        <w:tc>
          <w:tcPr>
            <w:tcW w:w="992" w:type="dxa"/>
            <w:tcBorders>
              <w:top w:val="nil"/>
              <w:left w:val="nil"/>
              <w:bottom w:val="single" w:sz="4" w:space="0" w:color="000000"/>
              <w:right w:val="single" w:sz="4" w:space="0" w:color="000000"/>
            </w:tcBorders>
            <w:shd w:val="clear" w:color="000000" w:fill="FFFF99"/>
          </w:tcPr>
          <w:p w14:paraId="1CAC2B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Apple. Ericsson, Intel, Nokia, Deutsche Telekom, CableLabs, LGE, OPPO, Xiaomi, Huawei, NIST, Telecom Italia, AT&amp;T </w:t>
            </w:r>
          </w:p>
        </w:tc>
        <w:tc>
          <w:tcPr>
            <w:tcW w:w="709" w:type="dxa"/>
            <w:tcBorders>
              <w:top w:val="nil"/>
              <w:left w:val="nil"/>
              <w:bottom w:val="single" w:sz="4" w:space="0" w:color="000000"/>
              <w:right w:val="single" w:sz="4" w:space="0" w:color="000000"/>
            </w:tcBorders>
            <w:shd w:val="clear" w:color="000000" w:fill="FFFF99"/>
          </w:tcPr>
          <w:p w14:paraId="141906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F1F25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8EC8F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371E9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1BF7BE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9946379"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B8E0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984C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221073</w:t>
            </w:r>
          </w:p>
        </w:tc>
        <w:tc>
          <w:tcPr>
            <w:tcW w:w="1843" w:type="dxa"/>
            <w:tcBorders>
              <w:top w:val="nil"/>
              <w:left w:val="nil"/>
              <w:bottom w:val="single" w:sz="4" w:space="0" w:color="000000"/>
              <w:right w:val="single" w:sz="4" w:space="0" w:color="000000"/>
            </w:tcBorders>
            <w:shd w:val="clear" w:color="000000" w:fill="FFFF99"/>
          </w:tcPr>
          <w:p w14:paraId="6CC2EF4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5GFBS - Draft LS to RAN plenary on the conlcusion of solution#17 </w:t>
            </w:r>
          </w:p>
        </w:tc>
        <w:tc>
          <w:tcPr>
            <w:tcW w:w="992" w:type="dxa"/>
            <w:tcBorders>
              <w:top w:val="nil"/>
              <w:left w:val="nil"/>
              <w:bottom w:val="single" w:sz="4" w:space="0" w:color="000000"/>
              <w:right w:val="single" w:sz="4" w:space="0" w:color="000000"/>
            </w:tcBorders>
            <w:shd w:val="clear" w:color="000000" w:fill="FFFF99"/>
          </w:tcPr>
          <w:p w14:paraId="0D6158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A9FF4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56425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DF2C4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657E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C90E5D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024F6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ACD2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06CA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221075</w:t>
            </w:r>
          </w:p>
        </w:tc>
        <w:tc>
          <w:tcPr>
            <w:tcW w:w="1843" w:type="dxa"/>
            <w:tcBorders>
              <w:top w:val="nil"/>
              <w:left w:val="nil"/>
              <w:bottom w:val="single" w:sz="4" w:space="0" w:color="000000"/>
              <w:right w:val="single" w:sz="4" w:space="0" w:color="000000"/>
            </w:tcBorders>
            <w:shd w:val="clear" w:color="000000" w:fill="FFFF99"/>
          </w:tcPr>
          <w:p w14:paraId="598CE0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5GFBS - Security risk in lower layers </w:t>
            </w:r>
          </w:p>
        </w:tc>
        <w:tc>
          <w:tcPr>
            <w:tcW w:w="992" w:type="dxa"/>
            <w:tcBorders>
              <w:top w:val="nil"/>
              <w:left w:val="nil"/>
              <w:bottom w:val="single" w:sz="4" w:space="0" w:color="000000"/>
              <w:right w:val="single" w:sz="4" w:space="0" w:color="000000"/>
            </w:tcBorders>
            <w:shd w:val="clear" w:color="000000" w:fill="FFFF99"/>
          </w:tcPr>
          <w:p w14:paraId="0C7FA6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83418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E5F606E" w14:textId="77777777" w:rsidR="00436517" w:rsidRPr="00DC2E08" w:rsidRDefault="00DD5AEB">
            <w:pPr>
              <w:widowControl/>
              <w:jc w:val="left"/>
              <w:rPr>
                <w:ins w:id="787" w:author="05-18-2014_02-24-1639_Minpeng" w:date="2022-05-18T20:14: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2C205A19" w14:textId="77777777" w:rsidR="008146F2" w:rsidRPr="00DC2E08" w:rsidRDefault="00436517">
            <w:pPr>
              <w:widowControl/>
              <w:jc w:val="left"/>
              <w:rPr>
                <w:ins w:id="788" w:author="05-18-2026_02-24-1639_Minpeng" w:date="2022-05-18T20:26:00Z"/>
                <w:rFonts w:ascii="Arial" w:eastAsia="等线" w:hAnsi="Arial" w:cs="Arial"/>
                <w:color w:val="000000"/>
                <w:kern w:val="0"/>
                <w:sz w:val="16"/>
                <w:szCs w:val="16"/>
              </w:rPr>
            </w:pPr>
            <w:ins w:id="789" w:author="05-18-2014_02-24-1639_Minpeng" w:date="2022-05-18T20:14:00Z">
              <w:r w:rsidRPr="00DC2E08">
                <w:rPr>
                  <w:rFonts w:ascii="Arial" w:eastAsia="等线" w:hAnsi="Arial" w:cs="Arial"/>
                  <w:color w:val="000000"/>
                  <w:kern w:val="0"/>
                  <w:sz w:val="16"/>
                  <w:szCs w:val="16"/>
                </w:rPr>
                <w:t>[Huawei]: proposes to note the contribution.</w:t>
              </w:r>
            </w:ins>
          </w:p>
          <w:p w14:paraId="4E2748E4" w14:textId="77777777" w:rsidR="00DC2E08" w:rsidRDefault="008146F2">
            <w:pPr>
              <w:widowControl/>
              <w:jc w:val="left"/>
              <w:rPr>
                <w:ins w:id="790" w:author="05-18-2038_05-18-2032_02-24-1639_Minpeng" w:date="2022-05-18T20:39:00Z"/>
                <w:rFonts w:ascii="Arial" w:eastAsia="等线" w:hAnsi="Arial" w:cs="Arial"/>
                <w:color w:val="000000"/>
                <w:kern w:val="0"/>
                <w:sz w:val="16"/>
                <w:szCs w:val="16"/>
              </w:rPr>
            </w:pPr>
            <w:ins w:id="791" w:author="05-18-2026_02-24-1639_Minpeng" w:date="2022-05-18T20:26:00Z">
              <w:r w:rsidRPr="00DC2E08">
                <w:rPr>
                  <w:rFonts w:ascii="Arial" w:eastAsia="等线" w:hAnsi="Arial" w:cs="Arial"/>
                  <w:color w:val="000000"/>
                  <w:kern w:val="0"/>
                  <w:sz w:val="16"/>
                  <w:szCs w:val="16"/>
                </w:rPr>
                <w:t>[Apple]: provide clarification to Huawei.</w:t>
              </w:r>
            </w:ins>
          </w:p>
          <w:p w14:paraId="21918CFC" w14:textId="542426F9" w:rsidR="00AD3C17" w:rsidRPr="00DC2E08" w:rsidRDefault="00DC2E08">
            <w:pPr>
              <w:widowControl/>
              <w:jc w:val="left"/>
              <w:rPr>
                <w:rFonts w:ascii="Arial" w:eastAsia="等线" w:hAnsi="Arial" w:cs="Arial"/>
                <w:color w:val="000000"/>
                <w:kern w:val="0"/>
                <w:sz w:val="16"/>
                <w:szCs w:val="16"/>
              </w:rPr>
            </w:pPr>
            <w:ins w:id="792" w:author="05-18-2038_05-18-2032_02-24-1639_Minpeng" w:date="2022-05-18T20:39:00Z">
              <w:r>
                <w:rPr>
                  <w:rFonts w:ascii="Arial" w:eastAsia="等线" w:hAnsi="Arial" w:cs="Arial"/>
                  <w:color w:val="000000"/>
                  <w:kern w:val="0"/>
                  <w:sz w:val="16"/>
                  <w:szCs w:val="16"/>
                </w:rPr>
                <w:t>[Qualcomm]: proposes to note the contribution</w:t>
              </w:r>
            </w:ins>
          </w:p>
        </w:tc>
        <w:tc>
          <w:tcPr>
            <w:tcW w:w="708" w:type="dxa"/>
            <w:tcBorders>
              <w:top w:val="nil"/>
              <w:left w:val="nil"/>
              <w:bottom w:val="single" w:sz="4" w:space="0" w:color="000000"/>
              <w:right w:val="single" w:sz="4" w:space="0" w:color="000000"/>
            </w:tcBorders>
            <w:shd w:val="clear" w:color="000000" w:fill="FFFF99"/>
          </w:tcPr>
          <w:p w14:paraId="67DA70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213CC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6F3AB8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DCE0A0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6271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B769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220710</w:t>
            </w:r>
          </w:p>
        </w:tc>
        <w:tc>
          <w:tcPr>
            <w:tcW w:w="1843" w:type="dxa"/>
            <w:tcBorders>
              <w:top w:val="nil"/>
              <w:left w:val="nil"/>
              <w:bottom w:val="single" w:sz="4" w:space="0" w:color="000000"/>
              <w:right w:val="single" w:sz="4" w:space="0" w:color="000000"/>
            </w:tcBorders>
            <w:shd w:val="clear" w:color="000000" w:fill="FFFF99"/>
          </w:tcPr>
          <w:p w14:paraId="1A6980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Addressing the editor’s note in 6.27.2.1.1 of Sol#27 </w:t>
            </w:r>
          </w:p>
        </w:tc>
        <w:tc>
          <w:tcPr>
            <w:tcW w:w="992" w:type="dxa"/>
            <w:tcBorders>
              <w:top w:val="nil"/>
              <w:left w:val="nil"/>
              <w:bottom w:val="single" w:sz="4" w:space="0" w:color="000000"/>
              <w:right w:val="single" w:sz="4" w:space="0" w:color="000000"/>
            </w:tcBorders>
            <w:shd w:val="clear" w:color="000000" w:fill="FFFF99"/>
          </w:tcPr>
          <w:p w14:paraId="5C68F3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415F062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57BBC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6FAFB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96D8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DB2B4F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D08396D"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8FED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8BBF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220711</w:t>
            </w:r>
          </w:p>
        </w:tc>
        <w:tc>
          <w:tcPr>
            <w:tcW w:w="1843" w:type="dxa"/>
            <w:tcBorders>
              <w:top w:val="nil"/>
              <w:left w:val="nil"/>
              <w:bottom w:val="single" w:sz="4" w:space="0" w:color="000000"/>
              <w:right w:val="single" w:sz="4" w:space="0" w:color="000000"/>
            </w:tcBorders>
            <w:shd w:val="clear" w:color="000000" w:fill="FFFF99"/>
          </w:tcPr>
          <w:p w14:paraId="0F33FE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Addressing the editor’s note in 6.27.2.1.7 of sol#27 </w:t>
            </w:r>
          </w:p>
        </w:tc>
        <w:tc>
          <w:tcPr>
            <w:tcW w:w="992" w:type="dxa"/>
            <w:tcBorders>
              <w:top w:val="nil"/>
              <w:left w:val="nil"/>
              <w:bottom w:val="single" w:sz="4" w:space="0" w:color="000000"/>
              <w:right w:val="single" w:sz="4" w:space="0" w:color="000000"/>
            </w:tcBorders>
            <w:shd w:val="clear" w:color="000000" w:fill="FFFF99"/>
          </w:tcPr>
          <w:p w14:paraId="58A4D9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47394C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E80041" w14:textId="77777777" w:rsidR="00A854E1" w:rsidRDefault="00DD5AEB">
            <w:pPr>
              <w:widowControl/>
              <w:jc w:val="left"/>
              <w:rPr>
                <w:ins w:id="793" w:author="05-18-2009_02-24-1639_Minpeng" w:date="2022-05-18T20:09: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7C3144BE" w14:textId="355E9B59" w:rsidR="00AD3C17" w:rsidRPr="00A854E1" w:rsidRDefault="00A854E1">
            <w:pPr>
              <w:widowControl/>
              <w:jc w:val="left"/>
              <w:rPr>
                <w:rFonts w:ascii="Arial" w:eastAsia="等线" w:hAnsi="Arial" w:cs="Arial"/>
                <w:color w:val="000000"/>
                <w:kern w:val="0"/>
                <w:sz w:val="16"/>
                <w:szCs w:val="16"/>
              </w:rPr>
            </w:pPr>
            <w:ins w:id="794" w:author="05-18-2009_02-24-1639_Minpeng" w:date="2022-05-18T20:09:00Z">
              <w:r>
                <w:rPr>
                  <w:rFonts w:ascii="Arial" w:eastAsia="等线" w:hAnsi="Arial" w:cs="Arial"/>
                  <w:color w:val="000000"/>
                  <w:kern w:val="0"/>
                  <w:sz w:val="16"/>
                  <w:szCs w:val="16"/>
                </w:rPr>
                <w:t>[Ericsson]: asks for clarifications.</w:t>
              </w:r>
            </w:ins>
          </w:p>
        </w:tc>
        <w:tc>
          <w:tcPr>
            <w:tcW w:w="708" w:type="dxa"/>
            <w:tcBorders>
              <w:top w:val="nil"/>
              <w:left w:val="nil"/>
              <w:bottom w:val="single" w:sz="4" w:space="0" w:color="000000"/>
              <w:right w:val="single" w:sz="4" w:space="0" w:color="000000"/>
            </w:tcBorders>
            <w:shd w:val="clear" w:color="000000" w:fill="FFFF99"/>
          </w:tcPr>
          <w:p w14:paraId="092729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6682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978C09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BD4A6C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0E9A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5C204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220712</w:t>
            </w:r>
          </w:p>
        </w:tc>
        <w:tc>
          <w:tcPr>
            <w:tcW w:w="1843" w:type="dxa"/>
            <w:tcBorders>
              <w:top w:val="nil"/>
              <w:left w:val="nil"/>
              <w:bottom w:val="single" w:sz="4" w:space="0" w:color="000000"/>
              <w:right w:val="single" w:sz="4" w:space="0" w:color="000000"/>
            </w:tcBorders>
            <w:shd w:val="clear" w:color="000000" w:fill="FFFF99"/>
          </w:tcPr>
          <w:p w14:paraId="204EBA6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Addressing the editor’s note in 6.27.2.2.1of Sol#27 </w:t>
            </w:r>
          </w:p>
        </w:tc>
        <w:tc>
          <w:tcPr>
            <w:tcW w:w="992" w:type="dxa"/>
            <w:tcBorders>
              <w:top w:val="nil"/>
              <w:left w:val="nil"/>
              <w:bottom w:val="single" w:sz="4" w:space="0" w:color="000000"/>
              <w:right w:val="single" w:sz="4" w:space="0" w:color="000000"/>
            </w:tcBorders>
            <w:shd w:val="clear" w:color="000000" w:fill="FFFF99"/>
          </w:tcPr>
          <w:p w14:paraId="0752CC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0E85C3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58CA48" w14:textId="77777777" w:rsidR="001E79D7" w:rsidRDefault="00DD5AEB">
            <w:pPr>
              <w:widowControl/>
              <w:jc w:val="left"/>
              <w:rPr>
                <w:ins w:id="795" w:author="05-18-2032_05-18-2032_02-24-1639_Minpeng" w:date="2022-05-18T20:33: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3CB6934D" w14:textId="4554EDDE" w:rsidR="00AD3C17" w:rsidRPr="001E79D7" w:rsidRDefault="001E79D7">
            <w:pPr>
              <w:widowControl/>
              <w:jc w:val="left"/>
              <w:rPr>
                <w:rFonts w:ascii="Arial" w:eastAsia="等线" w:hAnsi="Arial" w:cs="Arial"/>
                <w:color w:val="000000"/>
                <w:kern w:val="0"/>
                <w:sz w:val="16"/>
                <w:szCs w:val="16"/>
              </w:rPr>
            </w:pPr>
            <w:ins w:id="796" w:author="05-18-2032_05-18-2032_02-24-1639_Minpeng" w:date="2022-05-18T20:33:00Z">
              <w:r>
                <w:rPr>
                  <w:rFonts w:ascii="Arial" w:eastAsia="等线" w:hAnsi="Arial" w:cs="Arial"/>
                  <w:color w:val="000000"/>
                  <w:kern w:val="0"/>
                  <w:sz w:val="16"/>
                  <w:szCs w:val="16"/>
                </w:rPr>
                <w:t>[Nokia]: Propose changes.</w:t>
              </w:r>
            </w:ins>
          </w:p>
        </w:tc>
        <w:tc>
          <w:tcPr>
            <w:tcW w:w="708" w:type="dxa"/>
            <w:tcBorders>
              <w:top w:val="nil"/>
              <w:left w:val="nil"/>
              <w:bottom w:val="single" w:sz="4" w:space="0" w:color="000000"/>
              <w:right w:val="single" w:sz="4" w:space="0" w:color="000000"/>
            </w:tcBorders>
            <w:shd w:val="clear" w:color="000000" w:fill="FFFF99"/>
          </w:tcPr>
          <w:p w14:paraId="433DD16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9753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9E0167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880438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AA9A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0877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220713</w:t>
            </w:r>
          </w:p>
        </w:tc>
        <w:tc>
          <w:tcPr>
            <w:tcW w:w="1843" w:type="dxa"/>
            <w:tcBorders>
              <w:top w:val="nil"/>
              <w:left w:val="nil"/>
              <w:bottom w:val="single" w:sz="4" w:space="0" w:color="000000"/>
              <w:right w:val="single" w:sz="4" w:space="0" w:color="000000"/>
            </w:tcBorders>
            <w:shd w:val="clear" w:color="000000" w:fill="FFFF99"/>
          </w:tcPr>
          <w:p w14:paraId="5ED9C4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Addressing the editor’s note #1 in 6.27.2.2.4 of Sol#27 </w:t>
            </w:r>
          </w:p>
        </w:tc>
        <w:tc>
          <w:tcPr>
            <w:tcW w:w="992" w:type="dxa"/>
            <w:tcBorders>
              <w:top w:val="nil"/>
              <w:left w:val="nil"/>
              <w:bottom w:val="single" w:sz="4" w:space="0" w:color="000000"/>
              <w:right w:val="single" w:sz="4" w:space="0" w:color="000000"/>
            </w:tcBorders>
            <w:shd w:val="clear" w:color="000000" w:fill="FFFF99"/>
          </w:tcPr>
          <w:p w14:paraId="6344BB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 Deutsche Telekom </w:t>
            </w:r>
          </w:p>
        </w:tc>
        <w:tc>
          <w:tcPr>
            <w:tcW w:w="709" w:type="dxa"/>
            <w:tcBorders>
              <w:top w:val="nil"/>
              <w:left w:val="nil"/>
              <w:bottom w:val="single" w:sz="4" w:space="0" w:color="000000"/>
              <w:right w:val="single" w:sz="4" w:space="0" w:color="000000"/>
            </w:tcBorders>
            <w:shd w:val="clear" w:color="000000" w:fill="FFFF99"/>
          </w:tcPr>
          <w:p w14:paraId="5ED889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395F6F" w14:textId="77777777" w:rsidR="001E79D7" w:rsidRPr="00DC2E08" w:rsidRDefault="00DD5AEB">
            <w:pPr>
              <w:widowControl/>
              <w:jc w:val="left"/>
              <w:rPr>
                <w:ins w:id="797" w:author="05-18-2032_05-18-2032_02-24-1639_Minpeng" w:date="2022-05-18T20:33: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21E5AA74" w14:textId="77777777" w:rsidR="00DC2E08" w:rsidRDefault="001E79D7">
            <w:pPr>
              <w:widowControl/>
              <w:jc w:val="left"/>
              <w:rPr>
                <w:ins w:id="798" w:author="05-18-2038_05-18-2032_02-24-1639_Minpeng" w:date="2022-05-18T20:39:00Z"/>
                <w:rFonts w:ascii="Arial" w:eastAsia="等线" w:hAnsi="Arial" w:cs="Arial"/>
                <w:color w:val="000000"/>
                <w:kern w:val="0"/>
                <w:sz w:val="16"/>
                <w:szCs w:val="16"/>
              </w:rPr>
            </w:pPr>
            <w:ins w:id="799" w:author="05-18-2032_05-18-2032_02-24-1639_Minpeng" w:date="2022-05-18T20:33:00Z">
              <w:r w:rsidRPr="00DC2E08">
                <w:rPr>
                  <w:rFonts w:ascii="Arial" w:eastAsia="等线" w:hAnsi="Arial" w:cs="Arial"/>
                  <w:color w:val="000000"/>
                  <w:kern w:val="0"/>
                  <w:sz w:val="16"/>
                  <w:szCs w:val="16"/>
                </w:rPr>
                <w:t>[Philips] Requires update.</w:t>
              </w:r>
            </w:ins>
          </w:p>
          <w:p w14:paraId="34214DA6" w14:textId="02C8D778" w:rsidR="00AD3C17" w:rsidRPr="00DC2E08" w:rsidRDefault="00DC2E08">
            <w:pPr>
              <w:widowControl/>
              <w:jc w:val="left"/>
              <w:rPr>
                <w:rFonts w:ascii="Arial" w:eastAsia="等线" w:hAnsi="Arial" w:cs="Arial"/>
                <w:color w:val="000000"/>
                <w:kern w:val="0"/>
                <w:sz w:val="16"/>
                <w:szCs w:val="16"/>
              </w:rPr>
            </w:pPr>
            <w:ins w:id="800" w:author="05-18-2038_05-18-2032_02-24-1639_Minpeng" w:date="2022-05-18T20:39:00Z">
              <w:r>
                <w:rPr>
                  <w:rFonts w:ascii="Arial" w:eastAsia="等线" w:hAnsi="Arial" w:cs="Arial"/>
                  <w:color w:val="000000"/>
                  <w:kern w:val="0"/>
                  <w:sz w:val="16"/>
                  <w:szCs w:val="16"/>
                </w:rPr>
                <w:t>[Deutsche Telekom] : comments on the limitations</w:t>
              </w:r>
            </w:ins>
          </w:p>
        </w:tc>
        <w:tc>
          <w:tcPr>
            <w:tcW w:w="708" w:type="dxa"/>
            <w:tcBorders>
              <w:top w:val="nil"/>
              <w:left w:val="nil"/>
              <w:bottom w:val="single" w:sz="4" w:space="0" w:color="000000"/>
              <w:right w:val="single" w:sz="4" w:space="0" w:color="000000"/>
            </w:tcBorders>
            <w:shd w:val="clear" w:color="000000" w:fill="FFFF99"/>
          </w:tcPr>
          <w:p w14:paraId="7CAC9C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0E8A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2E30AB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4C9A70C"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71A41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4E3E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220714</w:t>
            </w:r>
          </w:p>
        </w:tc>
        <w:tc>
          <w:tcPr>
            <w:tcW w:w="1843" w:type="dxa"/>
            <w:tcBorders>
              <w:top w:val="nil"/>
              <w:left w:val="nil"/>
              <w:bottom w:val="single" w:sz="4" w:space="0" w:color="000000"/>
              <w:right w:val="single" w:sz="4" w:space="0" w:color="000000"/>
            </w:tcBorders>
            <w:shd w:val="clear" w:color="000000" w:fill="FFFF99"/>
          </w:tcPr>
          <w:p w14:paraId="75BB17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Addressing the editor’s note #2 in 6.27.2.2.4 of Sol#27 </w:t>
            </w:r>
          </w:p>
        </w:tc>
        <w:tc>
          <w:tcPr>
            <w:tcW w:w="992" w:type="dxa"/>
            <w:tcBorders>
              <w:top w:val="nil"/>
              <w:left w:val="nil"/>
              <w:bottom w:val="single" w:sz="4" w:space="0" w:color="000000"/>
              <w:right w:val="single" w:sz="4" w:space="0" w:color="000000"/>
            </w:tcBorders>
            <w:shd w:val="clear" w:color="000000" w:fill="FFFF99"/>
          </w:tcPr>
          <w:p w14:paraId="258FDF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1B6B72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2772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6499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645A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BEEC65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B1E0C8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D47E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104D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220715</w:t>
            </w:r>
          </w:p>
        </w:tc>
        <w:tc>
          <w:tcPr>
            <w:tcW w:w="1843" w:type="dxa"/>
            <w:tcBorders>
              <w:top w:val="nil"/>
              <w:left w:val="nil"/>
              <w:bottom w:val="single" w:sz="4" w:space="0" w:color="000000"/>
              <w:right w:val="single" w:sz="4" w:space="0" w:color="000000"/>
            </w:tcBorders>
            <w:shd w:val="clear" w:color="000000" w:fill="FFFF99"/>
          </w:tcPr>
          <w:p w14:paraId="5D8AF27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Removing incorrect texts in 6.27.2.2.4 of Sol#27 </w:t>
            </w:r>
          </w:p>
        </w:tc>
        <w:tc>
          <w:tcPr>
            <w:tcW w:w="992" w:type="dxa"/>
            <w:tcBorders>
              <w:top w:val="nil"/>
              <w:left w:val="nil"/>
              <w:bottom w:val="single" w:sz="4" w:space="0" w:color="000000"/>
              <w:right w:val="single" w:sz="4" w:space="0" w:color="000000"/>
            </w:tcBorders>
            <w:shd w:val="clear" w:color="000000" w:fill="FFFF99"/>
          </w:tcPr>
          <w:p w14:paraId="36857A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39B4B4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76D3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D925A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AD42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CC7544E"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23BAB7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2D75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0772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220716</w:t>
            </w:r>
          </w:p>
        </w:tc>
        <w:tc>
          <w:tcPr>
            <w:tcW w:w="1843" w:type="dxa"/>
            <w:tcBorders>
              <w:top w:val="nil"/>
              <w:left w:val="nil"/>
              <w:bottom w:val="single" w:sz="4" w:space="0" w:color="000000"/>
              <w:right w:val="single" w:sz="4" w:space="0" w:color="000000"/>
            </w:tcBorders>
            <w:shd w:val="clear" w:color="000000" w:fill="FFFF99"/>
          </w:tcPr>
          <w:p w14:paraId="1DCC8C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Removing redundant texts in 6.27.2.2.4 of Sol# </w:t>
            </w:r>
          </w:p>
        </w:tc>
        <w:tc>
          <w:tcPr>
            <w:tcW w:w="992" w:type="dxa"/>
            <w:tcBorders>
              <w:top w:val="nil"/>
              <w:left w:val="nil"/>
              <w:bottom w:val="single" w:sz="4" w:space="0" w:color="000000"/>
              <w:right w:val="single" w:sz="4" w:space="0" w:color="000000"/>
            </w:tcBorders>
            <w:shd w:val="clear" w:color="000000" w:fill="FFFF99"/>
          </w:tcPr>
          <w:p w14:paraId="4B24A2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578211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F88E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16F11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0891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47DF133"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5FA228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0C82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0469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220717</w:t>
            </w:r>
          </w:p>
        </w:tc>
        <w:tc>
          <w:tcPr>
            <w:tcW w:w="1843" w:type="dxa"/>
            <w:tcBorders>
              <w:top w:val="nil"/>
              <w:left w:val="nil"/>
              <w:bottom w:val="single" w:sz="4" w:space="0" w:color="000000"/>
              <w:right w:val="single" w:sz="4" w:space="0" w:color="000000"/>
            </w:tcBorders>
            <w:shd w:val="clear" w:color="000000" w:fill="FFFF99"/>
          </w:tcPr>
          <w:p w14:paraId="6B4EE1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Removing unrelated texts in 6.27.2.2.4 of Sol#27 </w:t>
            </w:r>
          </w:p>
        </w:tc>
        <w:tc>
          <w:tcPr>
            <w:tcW w:w="992" w:type="dxa"/>
            <w:tcBorders>
              <w:top w:val="nil"/>
              <w:left w:val="nil"/>
              <w:bottom w:val="single" w:sz="4" w:space="0" w:color="000000"/>
              <w:right w:val="single" w:sz="4" w:space="0" w:color="000000"/>
            </w:tcBorders>
            <w:shd w:val="clear" w:color="000000" w:fill="FFFF99"/>
          </w:tcPr>
          <w:p w14:paraId="4C32D0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5481374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C39D44" w14:textId="77777777" w:rsidR="00A854E1" w:rsidRDefault="00DD5AEB">
            <w:pPr>
              <w:widowControl/>
              <w:jc w:val="left"/>
              <w:rPr>
                <w:ins w:id="801" w:author="05-18-2009_02-24-1639_Minpeng" w:date="2022-05-18T20:09: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7C330485" w14:textId="37751B69" w:rsidR="00AD3C17" w:rsidRPr="00A854E1" w:rsidRDefault="00A854E1">
            <w:pPr>
              <w:widowControl/>
              <w:jc w:val="left"/>
              <w:rPr>
                <w:rFonts w:ascii="Arial" w:eastAsia="等线" w:hAnsi="Arial" w:cs="Arial"/>
                <w:color w:val="000000"/>
                <w:kern w:val="0"/>
                <w:sz w:val="16"/>
                <w:szCs w:val="16"/>
              </w:rPr>
            </w:pPr>
            <w:ins w:id="802" w:author="05-18-2009_02-24-1639_Minpeng" w:date="2022-05-18T20:09:00Z">
              <w:r>
                <w:rPr>
                  <w:rFonts w:ascii="Arial" w:eastAsia="等线" w:hAnsi="Arial" w:cs="Arial"/>
                  <w:color w:val="000000"/>
                  <w:kern w:val="0"/>
                  <w:sz w:val="16"/>
                  <w:szCs w:val="16"/>
                </w:rPr>
                <w:t>[Ericsson]: Asks for clarifications.</w:t>
              </w:r>
            </w:ins>
          </w:p>
        </w:tc>
        <w:tc>
          <w:tcPr>
            <w:tcW w:w="708" w:type="dxa"/>
            <w:tcBorders>
              <w:top w:val="nil"/>
              <w:left w:val="nil"/>
              <w:bottom w:val="single" w:sz="4" w:space="0" w:color="000000"/>
              <w:right w:val="single" w:sz="4" w:space="0" w:color="000000"/>
            </w:tcBorders>
            <w:shd w:val="clear" w:color="000000" w:fill="FFFF99"/>
          </w:tcPr>
          <w:p w14:paraId="4C415F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E920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D58A7A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E9B10C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DEF4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5720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220718</w:t>
            </w:r>
          </w:p>
        </w:tc>
        <w:tc>
          <w:tcPr>
            <w:tcW w:w="1843" w:type="dxa"/>
            <w:tcBorders>
              <w:top w:val="nil"/>
              <w:left w:val="nil"/>
              <w:bottom w:val="single" w:sz="4" w:space="0" w:color="000000"/>
              <w:right w:val="single" w:sz="4" w:space="0" w:color="000000"/>
            </w:tcBorders>
            <w:shd w:val="clear" w:color="000000" w:fill="FFFF99"/>
          </w:tcPr>
          <w:p w14:paraId="52776F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on authenticity and replay protection of system information </w:t>
            </w:r>
          </w:p>
        </w:tc>
        <w:tc>
          <w:tcPr>
            <w:tcW w:w="992" w:type="dxa"/>
            <w:tcBorders>
              <w:top w:val="nil"/>
              <w:left w:val="nil"/>
              <w:bottom w:val="single" w:sz="4" w:space="0" w:color="000000"/>
              <w:right w:val="single" w:sz="4" w:space="0" w:color="000000"/>
            </w:tcBorders>
            <w:shd w:val="clear" w:color="000000" w:fill="FFFF99"/>
          </w:tcPr>
          <w:p w14:paraId="4AFC29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46C79A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281CB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752F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2BF3B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DE8A38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D25B68D"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D8E7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3FE1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220792</w:t>
            </w:r>
          </w:p>
        </w:tc>
        <w:tc>
          <w:tcPr>
            <w:tcW w:w="1843" w:type="dxa"/>
            <w:tcBorders>
              <w:top w:val="nil"/>
              <w:left w:val="nil"/>
              <w:bottom w:val="single" w:sz="4" w:space="0" w:color="000000"/>
              <w:right w:val="single" w:sz="4" w:space="0" w:color="000000"/>
            </w:tcBorders>
            <w:shd w:val="clear" w:color="000000" w:fill="FFFF99"/>
          </w:tcPr>
          <w:p w14:paraId="23BDDE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to solution #25 </w:t>
            </w:r>
          </w:p>
        </w:tc>
        <w:tc>
          <w:tcPr>
            <w:tcW w:w="992" w:type="dxa"/>
            <w:tcBorders>
              <w:top w:val="nil"/>
              <w:left w:val="nil"/>
              <w:bottom w:val="single" w:sz="4" w:space="0" w:color="000000"/>
              <w:right w:val="single" w:sz="4" w:space="0" w:color="000000"/>
            </w:tcBorders>
            <w:shd w:val="clear" w:color="000000" w:fill="FFFF99"/>
          </w:tcPr>
          <w:p w14:paraId="460913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54083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2EFC08" w14:textId="77777777" w:rsidR="00A854E1" w:rsidRDefault="00DD5AEB">
            <w:pPr>
              <w:widowControl/>
              <w:jc w:val="left"/>
              <w:rPr>
                <w:ins w:id="803" w:author="05-18-2009_02-24-1639_Minpeng" w:date="2022-05-18T20:09: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770E5A44" w14:textId="428783FE" w:rsidR="00AD3C17" w:rsidRPr="00A854E1" w:rsidRDefault="00A854E1">
            <w:pPr>
              <w:widowControl/>
              <w:jc w:val="left"/>
              <w:rPr>
                <w:rFonts w:ascii="Arial" w:eastAsia="等线" w:hAnsi="Arial" w:cs="Arial"/>
                <w:color w:val="000000"/>
                <w:kern w:val="0"/>
                <w:sz w:val="16"/>
                <w:szCs w:val="16"/>
              </w:rPr>
            </w:pPr>
            <w:ins w:id="804" w:author="05-18-2009_02-24-1639_Minpeng" w:date="2022-05-18T20:09:00Z">
              <w:r>
                <w:rPr>
                  <w:rFonts w:ascii="Arial" w:eastAsia="等线" w:hAnsi="Arial" w:cs="Arial"/>
                  <w:color w:val="000000"/>
                  <w:kern w:val="0"/>
                  <w:sz w:val="16"/>
                  <w:szCs w:val="16"/>
                </w:rPr>
                <w:t>[Ericsson]: Proposes to note unless modified.</w:t>
              </w:r>
            </w:ins>
          </w:p>
        </w:tc>
        <w:tc>
          <w:tcPr>
            <w:tcW w:w="708" w:type="dxa"/>
            <w:tcBorders>
              <w:top w:val="nil"/>
              <w:left w:val="nil"/>
              <w:bottom w:val="single" w:sz="4" w:space="0" w:color="000000"/>
              <w:right w:val="single" w:sz="4" w:space="0" w:color="000000"/>
            </w:tcBorders>
            <w:shd w:val="clear" w:color="000000" w:fill="FFFF99"/>
          </w:tcPr>
          <w:p w14:paraId="7CA9E5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D18B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2B01BA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0D520B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5413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7055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220793</w:t>
            </w:r>
          </w:p>
        </w:tc>
        <w:tc>
          <w:tcPr>
            <w:tcW w:w="1843" w:type="dxa"/>
            <w:tcBorders>
              <w:top w:val="nil"/>
              <w:left w:val="nil"/>
              <w:bottom w:val="single" w:sz="4" w:space="0" w:color="000000"/>
              <w:right w:val="single" w:sz="4" w:space="0" w:color="000000"/>
            </w:tcBorders>
            <w:shd w:val="clear" w:color="000000" w:fill="FFFF99"/>
          </w:tcPr>
          <w:p w14:paraId="079C4D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Evaluation of solution #4 </w:t>
            </w:r>
          </w:p>
        </w:tc>
        <w:tc>
          <w:tcPr>
            <w:tcW w:w="992" w:type="dxa"/>
            <w:tcBorders>
              <w:top w:val="nil"/>
              <w:left w:val="nil"/>
              <w:bottom w:val="single" w:sz="4" w:space="0" w:color="000000"/>
              <w:right w:val="single" w:sz="4" w:space="0" w:color="000000"/>
            </w:tcBorders>
            <w:shd w:val="clear" w:color="000000" w:fill="FFFF99"/>
          </w:tcPr>
          <w:p w14:paraId="1250EF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60C97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28E8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6EF2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6CDE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2B3C9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21F0C6"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1E8F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6A9A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220794</w:t>
            </w:r>
          </w:p>
        </w:tc>
        <w:tc>
          <w:tcPr>
            <w:tcW w:w="1843" w:type="dxa"/>
            <w:tcBorders>
              <w:top w:val="nil"/>
              <w:left w:val="nil"/>
              <w:bottom w:val="single" w:sz="4" w:space="0" w:color="000000"/>
              <w:right w:val="single" w:sz="4" w:space="0" w:color="000000"/>
            </w:tcBorders>
            <w:shd w:val="clear" w:color="000000" w:fill="FFFF99"/>
          </w:tcPr>
          <w:p w14:paraId="4DBE19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Conclusion for KI#3 </w:t>
            </w:r>
          </w:p>
        </w:tc>
        <w:tc>
          <w:tcPr>
            <w:tcW w:w="992" w:type="dxa"/>
            <w:tcBorders>
              <w:top w:val="nil"/>
              <w:left w:val="nil"/>
              <w:bottom w:val="single" w:sz="4" w:space="0" w:color="000000"/>
              <w:right w:val="single" w:sz="4" w:space="0" w:color="000000"/>
            </w:tcBorders>
            <w:shd w:val="clear" w:color="000000" w:fill="FFFF99"/>
          </w:tcPr>
          <w:p w14:paraId="10EEA8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EB88BD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DA92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43209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93AF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7ACCD7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39CB4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37DC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15CA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221084</w:t>
            </w:r>
          </w:p>
        </w:tc>
        <w:tc>
          <w:tcPr>
            <w:tcW w:w="1843" w:type="dxa"/>
            <w:tcBorders>
              <w:top w:val="nil"/>
              <w:left w:val="nil"/>
              <w:bottom w:val="single" w:sz="4" w:space="0" w:color="000000"/>
              <w:right w:val="single" w:sz="4" w:space="0" w:color="000000"/>
            </w:tcBorders>
            <w:shd w:val="clear" w:color="000000" w:fill="FFFF99"/>
          </w:tcPr>
          <w:p w14:paraId="32FF7A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Detection of MitM attacks with secret paging </w:t>
            </w:r>
          </w:p>
        </w:tc>
        <w:tc>
          <w:tcPr>
            <w:tcW w:w="992" w:type="dxa"/>
            <w:tcBorders>
              <w:top w:val="nil"/>
              <w:left w:val="nil"/>
              <w:bottom w:val="single" w:sz="4" w:space="0" w:color="000000"/>
              <w:right w:val="single" w:sz="4" w:space="0" w:color="000000"/>
            </w:tcBorders>
            <w:shd w:val="clear" w:color="000000" w:fill="FFFF99"/>
          </w:tcPr>
          <w:p w14:paraId="0E0156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46C75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D60EA21" w14:textId="77777777" w:rsidR="00A854E1" w:rsidRPr="008146F2" w:rsidRDefault="00DD5AEB">
            <w:pPr>
              <w:widowControl/>
              <w:jc w:val="left"/>
              <w:rPr>
                <w:ins w:id="805" w:author="05-18-2009_02-24-1639_Minpeng" w:date="2022-05-18T20:09:00Z"/>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488EBF24" w14:textId="77777777" w:rsidR="008146F2" w:rsidRDefault="00A854E1">
            <w:pPr>
              <w:widowControl/>
              <w:jc w:val="left"/>
              <w:rPr>
                <w:ins w:id="806" w:author="05-18-2026_02-24-1639_Minpeng" w:date="2022-05-18T20:26:00Z"/>
                <w:rFonts w:ascii="Arial" w:eastAsia="等线" w:hAnsi="Arial" w:cs="Arial"/>
                <w:color w:val="000000"/>
                <w:kern w:val="0"/>
                <w:sz w:val="16"/>
                <w:szCs w:val="16"/>
              </w:rPr>
            </w:pPr>
            <w:ins w:id="807" w:author="05-18-2009_02-24-1639_Minpeng" w:date="2022-05-18T20:09:00Z">
              <w:r w:rsidRPr="008146F2">
                <w:rPr>
                  <w:rFonts w:ascii="Arial" w:eastAsia="等线" w:hAnsi="Arial" w:cs="Arial"/>
                  <w:color w:val="000000"/>
                  <w:kern w:val="0"/>
                  <w:sz w:val="16"/>
                  <w:szCs w:val="16"/>
                </w:rPr>
                <w:t>[Ericsson]: Proposes to note.</w:t>
              </w:r>
            </w:ins>
          </w:p>
          <w:p w14:paraId="2FF400ED" w14:textId="27479EC6" w:rsidR="00AD3C17" w:rsidRPr="008146F2" w:rsidRDefault="008146F2">
            <w:pPr>
              <w:widowControl/>
              <w:jc w:val="left"/>
              <w:rPr>
                <w:rFonts w:ascii="Arial" w:eastAsia="等线" w:hAnsi="Arial" w:cs="Arial"/>
                <w:color w:val="000000"/>
                <w:kern w:val="0"/>
                <w:sz w:val="16"/>
                <w:szCs w:val="16"/>
              </w:rPr>
            </w:pPr>
            <w:ins w:id="808" w:author="05-18-2026_02-24-1639_Minpeng" w:date="2022-05-18T20:26:00Z">
              <w:r>
                <w:rPr>
                  <w:rFonts w:ascii="Arial" w:eastAsia="等线" w:hAnsi="Arial" w:cs="Arial"/>
                  <w:color w:val="000000"/>
                  <w:kern w:val="0"/>
                  <w:sz w:val="16"/>
                  <w:szCs w:val="16"/>
                </w:rPr>
                <w:t>[Lenovo]: provides clarifications to all points raised by Ericsson.</w:t>
              </w:r>
            </w:ins>
          </w:p>
        </w:tc>
        <w:tc>
          <w:tcPr>
            <w:tcW w:w="708" w:type="dxa"/>
            <w:tcBorders>
              <w:top w:val="nil"/>
              <w:left w:val="nil"/>
              <w:bottom w:val="single" w:sz="4" w:space="0" w:color="000000"/>
              <w:right w:val="single" w:sz="4" w:space="0" w:color="000000"/>
            </w:tcBorders>
            <w:shd w:val="clear" w:color="000000" w:fill="FFFF99"/>
          </w:tcPr>
          <w:p w14:paraId="3ED44E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C32D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C775261"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6B542660"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5.2</w:t>
            </w:r>
          </w:p>
        </w:tc>
        <w:tc>
          <w:tcPr>
            <w:tcW w:w="709" w:type="dxa"/>
            <w:tcBorders>
              <w:top w:val="nil"/>
              <w:left w:val="nil"/>
              <w:bottom w:val="single" w:sz="4" w:space="0" w:color="000000"/>
              <w:right w:val="single" w:sz="4" w:space="0" w:color="000000"/>
            </w:tcBorders>
            <w:shd w:val="clear" w:color="000000" w:fill="FFFFFF"/>
          </w:tcPr>
          <w:p w14:paraId="165115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Study on Security Impacts of Virtualisation </w:t>
            </w:r>
          </w:p>
        </w:tc>
        <w:tc>
          <w:tcPr>
            <w:tcW w:w="851" w:type="dxa"/>
            <w:tcBorders>
              <w:top w:val="nil"/>
              <w:left w:val="nil"/>
              <w:bottom w:val="single" w:sz="4" w:space="0" w:color="000000"/>
              <w:right w:val="single" w:sz="4" w:space="0" w:color="000000"/>
            </w:tcBorders>
            <w:shd w:val="clear" w:color="000000" w:fill="FFFF99"/>
          </w:tcPr>
          <w:p w14:paraId="3FAA2D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220705</w:t>
            </w:r>
          </w:p>
        </w:tc>
        <w:tc>
          <w:tcPr>
            <w:tcW w:w="1843" w:type="dxa"/>
            <w:tcBorders>
              <w:top w:val="nil"/>
              <w:left w:val="nil"/>
              <w:bottom w:val="single" w:sz="4" w:space="0" w:color="000000"/>
              <w:right w:val="single" w:sz="4" w:space="0" w:color="000000"/>
            </w:tcBorders>
            <w:shd w:val="clear" w:color="000000" w:fill="FFFF99"/>
          </w:tcPr>
          <w:p w14:paraId="7EB064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Evaluation of Solution #5 </w:t>
            </w:r>
          </w:p>
        </w:tc>
        <w:tc>
          <w:tcPr>
            <w:tcW w:w="992" w:type="dxa"/>
            <w:tcBorders>
              <w:top w:val="nil"/>
              <w:left w:val="nil"/>
              <w:bottom w:val="single" w:sz="4" w:space="0" w:color="000000"/>
              <w:right w:val="single" w:sz="4" w:space="0" w:color="000000"/>
            </w:tcBorders>
            <w:shd w:val="clear" w:color="000000" w:fill="FFFF99"/>
          </w:tcPr>
          <w:p w14:paraId="4FFE95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Johns Hopkins University APL, US National Security Agency, CableLabs, InterDigital, AT&amp;T, CISA ECD </w:t>
            </w:r>
          </w:p>
        </w:tc>
        <w:tc>
          <w:tcPr>
            <w:tcW w:w="709" w:type="dxa"/>
            <w:tcBorders>
              <w:top w:val="nil"/>
              <w:left w:val="nil"/>
              <w:bottom w:val="single" w:sz="4" w:space="0" w:color="000000"/>
              <w:right w:val="single" w:sz="4" w:space="0" w:color="000000"/>
            </w:tcBorders>
            <w:shd w:val="clear" w:color="000000" w:fill="FFFF99"/>
          </w:tcPr>
          <w:p w14:paraId="74C44E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77A52B" w14:textId="77777777" w:rsidR="005B4D07" w:rsidRPr="00A854E1" w:rsidRDefault="00DD5AEB">
            <w:pPr>
              <w:widowControl/>
              <w:jc w:val="left"/>
              <w:rPr>
                <w:ins w:id="809" w:author="05-18-1957_02-24-1639_Minpeng" w:date="2022-05-18T19:57: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0ADA9710" w14:textId="77777777" w:rsidR="00A854E1" w:rsidRDefault="005B4D07">
            <w:pPr>
              <w:widowControl/>
              <w:jc w:val="left"/>
              <w:rPr>
                <w:ins w:id="810" w:author="05-18-2009_02-24-1639_Minpeng" w:date="2022-05-18T20:10:00Z"/>
                <w:rFonts w:ascii="Arial" w:eastAsia="等线" w:hAnsi="Arial" w:cs="Arial"/>
                <w:color w:val="000000"/>
                <w:kern w:val="0"/>
                <w:sz w:val="16"/>
                <w:szCs w:val="16"/>
              </w:rPr>
            </w:pPr>
            <w:ins w:id="811" w:author="05-18-1957_02-24-1639_Minpeng" w:date="2022-05-18T19:57:00Z">
              <w:r w:rsidRPr="00A854E1">
                <w:rPr>
                  <w:rFonts w:ascii="Arial" w:eastAsia="等线" w:hAnsi="Arial" w:cs="Arial"/>
                  <w:color w:val="000000"/>
                  <w:kern w:val="0"/>
                  <w:sz w:val="16"/>
                  <w:szCs w:val="16"/>
                </w:rPr>
                <w:t>[Huawei]: proposes to note and evaluate the solution after the resolution of all ENs.</w:t>
              </w:r>
            </w:ins>
          </w:p>
          <w:p w14:paraId="29F8FE1A" w14:textId="7EE1F99B" w:rsidR="00AD3C17" w:rsidRPr="00A854E1" w:rsidRDefault="00A854E1">
            <w:pPr>
              <w:widowControl/>
              <w:jc w:val="left"/>
              <w:rPr>
                <w:rFonts w:ascii="Arial" w:eastAsia="等线" w:hAnsi="Arial" w:cs="Arial"/>
                <w:color w:val="000000"/>
                <w:kern w:val="0"/>
                <w:sz w:val="16"/>
                <w:szCs w:val="16"/>
              </w:rPr>
            </w:pPr>
            <w:ins w:id="812" w:author="05-18-2009_02-24-1639_Minpeng" w:date="2022-05-18T20:10:00Z">
              <w:r>
                <w:rPr>
                  <w:rFonts w:ascii="Arial" w:eastAsia="等线" w:hAnsi="Arial" w:cs="Arial"/>
                  <w:color w:val="000000"/>
                  <w:kern w:val="0"/>
                  <w:sz w:val="16"/>
                  <w:szCs w:val="16"/>
                </w:rPr>
                <w:t>[JHU]: Responds to Huawei. It is not a requirement to resolve all ENs before starting an evaluation.</w:t>
              </w:r>
            </w:ins>
          </w:p>
        </w:tc>
        <w:tc>
          <w:tcPr>
            <w:tcW w:w="708" w:type="dxa"/>
            <w:tcBorders>
              <w:top w:val="nil"/>
              <w:left w:val="nil"/>
              <w:bottom w:val="single" w:sz="4" w:space="0" w:color="000000"/>
              <w:right w:val="single" w:sz="4" w:space="0" w:color="000000"/>
            </w:tcBorders>
            <w:shd w:val="clear" w:color="000000" w:fill="FFFF99"/>
          </w:tcPr>
          <w:p w14:paraId="503903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5315C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0A5103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A019F8"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112A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A83B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220866</w:t>
            </w:r>
          </w:p>
        </w:tc>
        <w:tc>
          <w:tcPr>
            <w:tcW w:w="1843" w:type="dxa"/>
            <w:tcBorders>
              <w:top w:val="nil"/>
              <w:left w:val="nil"/>
              <w:bottom w:val="single" w:sz="4" w:space="0" w:color="000000"/>
              <w:right w:val="single" w:sz="4" w:space="0" w:color="000000"/>
            </w:tcBorders>
            <w:shd w:val="clear" w:color="000000" w:fill="FFFF99"/>
          </w:tcPr>
          <w:p w14:paraId="2300B9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for solution 5 </w:t>
            </w:r>
          </w:p>
        </w:tc>
        <w:tc>
          <w:tcPr>
            <w:tcW w:w="992" w:type="dxa"/>
            <w:tcBorders>
              <w:top w:val="nil"/>
              <w:left w:val="nil"/>
              <w:bottom w:val="single" w:sz="4" w:space="0" w:color="000000"/>
              <w:right w:val="single" w:sz="4" w:space="0" w:color="000000"/>
            </w:tcBorders>
            <w:shd w:val="clear" w:color="000000" w:fill="FFFF99"/>
          </w:tcPr>
          <w:p w14:paraId="6DCC0A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CDCB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FDF31D"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21D47F3F" w14:textId="77777777" w:rsidR="00715690" w:rsidRDefault="00DD5AEB">
            <w:pPr>
              <w:widowControl/>
              <w:jc w:val="left"/>
              <w:rPr>
                <w:ins w:id="813" w:author="05-18-2019_02-24-1639_Minpeng" w:date="2022-05-18T20:20:00Z"/>
                <w:rFonts w:ascii="Arial" w:eastAsia="等线" w:hAnsi="Arial" w:cs="Arial"/>
                <w:color w:val="000000"/>
                <w:kern w:val="0"/>
                <w:sz w:val="16"/>
                <w:szCs w:val="16"/>
              </w:rPr>
            </w:pPr>
            <w:r w:rsidRPr="00715690">
              <w:rPr>
                <w:rFonts w:ascii="Arial" w:eastAsia="等线" w:hAnsi="Arial" w:cs="Arial"/>
                <w:color w:val="000000"/>
                <w:kern w:val="0"/>
                <w:sz w:val="16"/>
                <w:szCs w:val="16"/>
              </w:rPr>
              <w:t>[JHU]: Clarification requested</w:t>
            </w:r>
          </w:p>
          <w:p w14:paraId="75646FB5" w14:textId="702260FC" w:rsidR="00AD3C17" w:rsidRPr="00715690" w:rsidRDefault="00715690">
            <w:pPr>
              <w:widowControl/>
              <w:jc w:val="left"/>
              <w:rPr>
                <w:rFonts w:ascii="Arial" w:eastAsia="等线" w:hAnsi="Arial" w:cs="Arial"/>
                <w:color w:val="000000"/>
                <w:kern w:val="0"/>
                <w:sz w:val="16"/>
                <w:szCs w:val="16"/>
              </w:rPr>
            </w:pPr>
            <w:ins w:id="814" w:author="05-18-2019_02-24-1639_Minpeng" w:date="2022-05-18T20:20:00Z">
              <w:r>
                <w:rPr>
                  <w:rFonts w:ascii="Arial" w:eastAsia="等线" w:hAnsi="Arial" w:cs="Arial"/>
                  <w:color w:val="000000"/>
                  <w:kern w:val="0"/>
                  <w:sz w:val="16"/>
                  <w:szCs w:val="16"/>
                </w:rPr>
                <w:t>[Huawei]: Provides clarification.</w:t>
              </w:r>
            </w:ins>
          </w:p>
        </w:tc>
        <w:tc>
          <w:tcPr>
            <w:tcW w:w="708" w:type="dxa"/>
            <w:tcBorders>
              <w:top w:val="nil"/>
              <w:left w:val="nil"/>
              <w:bottom w:val="single" w:sz="4" w:space="0" w:color="000000"/>
              <w:right w:val="single" w:sz="4" w:space="0" w:color="000000"/>
            </w:tcBorders>
            <w:shd w:val="clear" w:color="000000" w:fill="FFFF99"/>
          </w:tcPr>
          <w:p w14:paraId="291E5A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C785D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325CB0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76AE95D"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876C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4CF1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220898</w:t>
            </w:r>
          </w:p>
        </w:tc>
        <w:tc>
          <w:tcPr>
            <w:tcW w:w="1843" w:type="dxa"/>
            <w:tcBorders>
              <w:top w:val="nil"/>
              <w:left w:val="nil"/>
              <w:bottom w:val="single" w:sz="4" w:space="0" w:color="000000"/>
              <w:right w:val="single" w:sz="4" w:space="0" w:color="000000"/>
            </w:tcBorders>
            <w:shd w:val="clear" w:color="000000" w:fill="FFFF99"/>
          </w:tcPr>
          <w:p w14:paraId="03DAAE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evaluation for Sol#6 </w:t>
            </w:r>
          </w:p>
        </w:tc>
        <w:tc>
          <w:tcPr>
            <w:tcW w:w="992" w:type="dxa"/>
            <w:tcBorders>
              <w:top w:val="nil"/>
              <w:left w:val="nil"/>
              <w:bottom w:val="single" w:sz="4" w:space="0" w:color="000000"/>
              <w:right w:val="single" w:sz="4" w:space="0" w:color="000000"/>
            </w:tcBorders>
            <w:shd w:val="clear" w:color="000000" w:fill="FFFF99"/>
          </w:tcPr>
          <w:p w14:paraId="775E57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9482B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5CF30B" w14:textId="77777777" w:rsidR="00453927" w:rsidRPr="00DC2E08" w:rsidRDefault="00DD5AEB">
            <w:pPr>
              <w:widowControl/>
              <w:jc w:val="left"/>
              <w:rPr>
                <w:ins w:id="815" w:author="05-18-2004_02-24-1639_Minpeng" w:date="2022-05-18T20:04: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1AA9B743" w14:textId="77777777" w:rsidR="00A854E1" w:rsidRPr="00DC2E08" w:rsidRDefault="00453927">
            <w:pPr>
              <w:widowControl/>
              <w:jc w:val="left"/>
              <w:rPr>
                <w:ins w:id="816" w:author="05-18-2009_02-24-1639_Minpeng" w:date="2022-05-18T20:10:00Z"/>
                <w:rFonts w:ascii="Arial" w:eastAsia="等线" w:hAnsi="Arial" w:cs="Arial"/>
                <w:color w:val="000000"/>
                <w:kern w:val="0"/>
                <w:sz w:val="16"/>
                <w:szCs w:val="16"/>
              </w:rPr>
            </w:pPr>
            <w:ins w:id="817" w:author="05-18-2004_02-24-1639_Minpeng" w:date="2022-05-18T20:04:00Z">
              <w:r w:rsidRPr="00DC2E08">
                <w:rPr>
                  <w:rFonts w:ascii="Arial" w:eastAsia="等线" w:hAnsi="Arial" w:cs="Arial"/>
                  <w:color w:val="000000"/>
                  <w:kern w:val="0"/>
                  <w:sz w:val="16"/>
                  <w:szCs w:val="16"/>
                </w:rPr>
                <w:t>[Huawei]: proposes to note since it’s premature to evaluate the solution.</w:t>
              </w:r>
            </w:ins>
          </w:p>
          <w:p w14:paraId="1561AF4F" w14:textId="77777777" w:rsidR="00DC2E08" w:rsidRDefault="00A854E1">
            <w:pPr>
              <w:widowControl/>
              <w:jc w:val="left"/>
              <w:rPr>
                <w:ins w:id="818" w:author="05-18-2038_05-18-2032_02-24-1639_Minpeng" w:date="2022-05-18T20:39:00Z"/>
                <w:rFonts w:ascii="Arial" w:eastAsia="等线" w:hAnsi="Arial" w:cs="Arial"/>
                <w:color w:val="000000"/>
                <w:kern w:val="0"/>
                <w:sz w:val="16"/>
                <w:szCs w:val="16"/>
              </w:rPr>
            </w:pPr>
            <w:ins w:id="819" w:author="05-18-2009_02-24-1639_Minpeng" w:date="2022-05-18T20:10:00Z">
              <w:r w:rsidRPr="00DC2E08">
                <w:rPr>
                  <w:rFonts w:ascii="Arial" w:eastAsia="等线" w:hAnsi="Arial" w:cs="Arial"/>
                  <w:color w:val="000000"/>
                  <w:kern w:val="0"/>
                  <w:sz w:val="16"/>
                  <w:szCs w:val="16"/>
                </w:rPr>
                <w:t>[JHU]: Clarification requested on evaluation</w:t>
              </w:r>
            </w:ins>
          </w:p>
          <w:p w14:paraId="60ACF6BF" w14:textId="5F8F3560" w:rsidR="00AD3C17" w:rsidRPr="00DC2E08" w:rsidRDefault="00DC2E08">
            <w:pPr>
              <w:widowControl/>
              <w:jc w:val="left"/>
              <w:rPr>
                <w:rFonts w:ascii="Arial" w:eastAsia="等线" w:hAnsi="Arial" w:cs="Arial"/>
                <w:color w:val="000000"/>
                <w:kern w:val="0"/>
                <w:sz w:val="16"/>
                <w:szCs w:val="16"/>
              </w:rPr>
            </w:pPr>
            <w:ins w:id="820" w:author="05-18-2038_05-18-2032_02-24-1639_Minpeng" w:date="2022-05-18T20:39:00Z">
              <w:r>
                <w:rPr>
                  <w:rFonts w:ascii="Arial" w:eastAsia="等线" w:hAnsi="Arial" w:cs="Arial"/>
                  <w:color w:val="000000"/>
                  <w:kern w:val="0"/>
                  <w:sz w:val="16"/>
                  <w:szCs w:val="16"/>
                </w:rPr>
                <w:t>[Nokia]: Answers to questions from JHU</w:t>
              </w:r>
            </w:ins>
          </w:p>
        </w:tc>
        <w:tc>
          <w:tcPr>
            <w:tcW w:w="708" w:type="dxa"/>
            <w:tcBorders>
              <w:top w:val="nil"/>
              <w:left w:val="nil"/>
              <w:bottom w:val="single" w:sz="4" w:space="0" w:color="000000"/>
              <w:right w:val="single" w:sz="4" w:space="0" w:color="000000"/>
            </w:tcBorders>
            <w:shd w:val="clear" w:color="000000" w:fill="FFFF99"/>
          </w:tcPr>
          <w:p w14:paraId="6682ED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DA77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31ADE6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BEB7BC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F760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352A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220976</w:t>
            </w:r>
          </w:p>
        </w:tc>
        <w:tc>
          <w:tcPr>
            <w:tcW w:w="1843" w:type="dxa"/>
            <w:tcBorders>
              <w:top w:val="nil"/>
              <w:left w:val="nil"/>
              <w:bottom w:val="single" w:sz="4" w:space="0" w:color="000000"/>
              <w:right w:val="single" w:sz="4" w:space="0" w:color="000000"/>
            </w:tcBorders>
            <w:shd w:val="clear" w:color="000000" w:fill="FFFF99"/>
          </w:tcPr>
          <w:p w14:paraId="569C3A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conclusions and recommendations related to KI#13 </w:t>
            </w:r>
          </w:p>
        </w:tc>
        <w:tc>
          <w:tcPr>
            <w:tcW w:w="992" w:type="dxa"/>
            <w:tcBorders>
              <w:top w:val="nil"/>
              <w:left w:val="nil"/>
              <w:bottom w:val="single" w:sz="4" w:space="0" w:color="000000"/>
              <w:right w:val="single" w:sz="4" w:space="0" w:color="000000"/>
            </w:tcBorders>
            <w:shd w:val="clear" w:color="000000" w:fill="FFFF99"/>
          </w:tcPr>
          <w:p w14:paraId="427D16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3CD144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4E203B" w14:textId="77777777" w:rsidR="00453927" w:rsidRPr="00DC2E08" w:rsidRDefault="00DD5AEB">
            <w:pPr>
              <w:widowControl/>
              <w:jc w:val="left"/>
              <w:rPr>
                <w:ins w:id="821" w:author="05-18-2004_02-24-1639_Minpeng" w:date="2022-05-18T20:04: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272497E4" w14:textId="77777777" w:rsidR="00453927" w:rsidRPr="00DC2E08" w:rsidRDefault="00453927">
            <w:pPr>
              <w:widowControl/>
              <w:jc w:val="left"/>
              <w:rPr>
                <w:ins w:id="822" w:author="05-18-2004_02-24-1639_Minpeng" w:date="2022-05-18T20:04:00Z"/>
                <w:rFonts w:ascii="Arial" w:eastAsia="等线" w:hAnsi="Arial" w:cs="Arial"/>
                <w:color w:val="000000"/>
                <w:kern w:val="0"/>
                <w:sz w:val="16"/>
                <w:szCs w:val="16"/>
              </w:rPr>
            </w:pPr>
            <w:ins w:id="823" w:author="05-18-2004_02-24-1639_Minpeng" w:date="2022-05-18T20:04:00Z">
              <w:r w:rsidRPr="00DC2E08">
                <w:rPr>
                  <w:rFonts w:ascii="Arial" w:eastAsia="等线" w:hAnsi="Arial" w:cs="Arial"/>
                  <w:color w:val="000000"/>
                  <w:kern w:val="0"/>
                  <w:sz w:val="16"/>
                  <w:szCs w:val="16"/>
                </w:rPr>
                <w:t>[Huawei]: proposes to note since pertinent solutions are still under discussion.</w:t>
              </w:r>
            </w:ins>
          </w:p>
          <w:p w14:paraId="67316680" w14:textId="77777777" w:rsidR="00A854E1" w:rsidRPr="00DC2E08" w:rsidRDefault="00453927">
            <w:pPr>
              <w:widowControl/>
              <w:jc w:val="left"/>
              <w:rPr>
                <w:ins w:id="824" w:author="05-18-2009_02-24-1639_Minpeng" w:date="2022-05-18T20:10:00Z"/>
                <w:rFonts w:ascii="Arial" w:eastAsia="等线" w:hAnsi="Arial" w:cs="Arial"/>
                <w:color w:val="000000"/>
                <w:kern w:val="0"/>
                <w:sz w:val="16"/>
                <w:szCs w:val="16"/>
              </w:rPr>
            </w:pPr>
            <w:ins w:id="825" w:author="05-18-2004_02-24-1639_Minpeng" w:date="2022-05-18T20:04:00Z">
              <w:r w:rsidRPr="00DC2E08">
                <w:rPr>
                  <w:rFonts w:ascii="Arial" w:eastAsia="等线" w:hAnsi="Arial" w:cs="Arial"/>
                  <w:color w:val="000000"/>
                  <w:kern w:val="0"/>
                  <w:sz w:val="16"/>
                  <w:szCs w:val="16"/>
                </w:rPr>
                <w:t>[Nokia]: disagrees with Huawei’s proposal.</w:t>
              </w:r>
            </w:ins>
          </w:p>
          <w:p w14:paraId="7DAE4218" w14:textId="77777777" w:rsidR="00A854E1" w:rsidRPr="00DC2E08" w:rsidRDefault="00A854E1">
            <w:pPr>
              <w:widowControl/>
              <w:jc w:val="left"/>
              <w:rPr>
                <w:ins w:id="826" w:author="05-18-2009_02-24-1639_Minpeng" w:date="2022-05-18T20:10:00Z"/>
                <w:rFonts w:ascii="Arial" w:eastAsia="等线" w:hAnsi="Arial" w:cs="Arial"/>
                <w:color w:val="000000"/>
                <w:kern w:val="0"/>
                <w:sz w:val="16"/>
                <w:szCs w:val="16"/>
              </w:rPr>
            </w:pPr>
            <w:ins w:id="827" w:author="05-18-2009_02-24-1639_Minpeng" w:date="2022-05-18T20:10:00Z">
              <w:r w:rsidRPr="00DC2E08">
                <w:rPr>
                  <w:rFonts w:ascii="Arial" w:eastAsia="等线" w:hAnsi="Arial" w:cs="Arial"/>
                  <w:color w:val="000000"/>
                  <w:kern w:val="0"/>
                  <w:sz w:val="16"/>
                  <w:szCs w:val="16"/>
                </w:rPr>
                <w:t>[JHU]: Requests clarification from rapporteur on conclusion vs recommendations</w:t>
              </w:r>
            </w:ins>
          </w:p>
          <w:p w14:paraId="113F8684" w14:textId="77777777" w:rsidR="00AD3C17" w:rsidRPr="00DC2E08" w:rsidRDefault="00A854E1">
            <w:pPr>
              <w:widowControl/>
              <w:jc w:val="left"/>
              <w:rPr>
                <w:ins w:id="828" w:author="02-24-1639_Minpeng" w:date="2022-05-18T20:31:00Z"/>
                <w:rFonts w:ascii="Arial" w:eastAsia="等线" w:hAnsi="Arial" w:cs="Arial"/>
                <w:color w:val="000000"/>
                <w:kern w:val="0"/>
                <w:sz w:val="16"/>
                <w:szCs w:val="16"/>
              </w:rPr>
            </w:pPr>
            <w:ins w:id="829" w:author="05-18-2009_02-24-1639_Minpeng" w:date="2022-05-18T20:10:00Z">
              <w:r w:rsidRPr="00DC2E08">
                <w:rPr>
                  <w:rFonts w:ascii="Arial" w:eastAsia="等线" w:hAnsi="Arial" w:cs="Arial"/>
                  <w:color w:val="000000"/>
                  <w:kern w:val="0"/>
                  <w:sz w:val="16"/>
                  <w:szCs w:val="16"/>
                </w:rPr>
                <w:t>[JHU]: Clarification requested on proposal for normative work</w:t>
              </w:r>
            </w:ins>
          </w:p>
          <w:p w14:paraId="34ECD0FC" w14:textId="77777777" w:rsidR="001E79D7" w:rsidRPr="00DC2E08" w:rsidRDefault="008146F2">
            <w:pPr>
              <w:widowControl/>
              <w:jc w:val="left"/>
              <w:rPr>
                <w:ins w:id="830" w:author="05-18-2032_05-18-2032_02-24-1639_Minpeng" w:date="2022-05-18T20:33:00Z"/>
                <w:rFonts w:ascii="Arial" w:eastAsia="等线" w:hAnsi="Arial" w:cs="Arial"/>
                <w:color w:val="000000"/>
                <w:kern w:val="0"/>
                <w:sz w:val="16"/>
                <w:szCs w:val="16"/>
              </w:rPr>
            </w:pPr>
            <w:ins w:id="831" w:author="02-24-1639_Minpeng" w:date="2022-05-18T20:31:00Z">
              <w:r w:rsidRPr="00DC2E08">
                <w:rPr>
                  <w:rFonts w:ascii="Arial" w:eastAsia="等线" w:hAnsi="Arial" w:cs="Arial"/>
                  <w:color w:val="000000"/>
                  <w:kern w:val="0"/>
                  <w:sz w:val="16"/>
                  <w:szCs w:val="16"/>
                </w:rPr>
                <w:t>[BT PLC]: responds to JHU.</w:t>
              </w:r>
            </w:ins>
          </w:p>
          <w:p w14:paraId="48C18E22" w14:textId="77777777" w:rsidR="001E79D7" w:rsidRPr="00DC2E08" w:rsidRDefault="001E79D7">
            <w:pPr>
              <w:widowControl/>
              <w:jc w:val="left"/>
              <w:rPr>
                <w:ins w:id="832" w:author="05-18-2032_05-18-2032_02-24-1639_Minpeng" w:date="2022-05-18T20:33:00Z"/>
                <w:rFonts w:ascii="Arial" w:eastAsia="等线" w:hAnsi="Arial" w:cs="Arial"/>
                <w:color w:val="000000"/>
                <w:kern w:val="0"/>
                <w:sz w:val="16"/>
                <w:szCs w:val="16"/>
              </w:rPr>
            </w:pPr>
            <w:ins w:id="833" w:author="05-18-2032_05-18-2032_02-24-1639_Minpeng" w:date="2022-05-18T20:33:00Z">
              <w:r w:rsidRPr="00DC2E08">
                <w:rPr>
                  <w:rFonts w:ascii="Arial" w:eastAsia="等线" w:hAnsi="Arial" w:cs="Arial"/>
                  <w:color w:val="000000"/>
                  <w:kern w:val="0"/>
                  <w:sz w:val="16"/>
                  <w:szCs w:val="16"/>
                </w:rPr>
                <w:t>[Nokia]: Answers to JHU</w:t>
              </w:r>
            </w:ins>
          </w:p>
          <w:p w14:paraId="6786E8F4" w14:textId="77777777" w:rsidR="001E79D7" w:rsidRPr="00DC2E08" w:rsidRDefault="001E79D7">
            <w:pPr>
              <w:widowControl/>
              <w:jc w:val="left"/>
              <w:rPr>
                <w:ins w:id="834" w:author="05-18-2032_05-18-2032_02-24-1639_Minpeng" w:date="2022-05-18T20:33:00Z"/>
                <w:rFonts w:ascii="Arial" w:eastAsia="等线" w:hAnsi="Arial" w:cs="Arial"/>
                <w:color w:val="000000"/>
                <w:kern w:val="0"/>
                <w:sz w:val="16"/>
                <w:szCs w:val="16"/>
              </w:rPr>
            </w:pPr>
            <w:ins w:id="835" w:author="05-18-2032_05-18-2032_02-24-1639_Minpeng" w:date="2022-05-18T20:33:00Z">
              <w:r w:rsidRPr="00DC2E08">
                <w:rPr>
                  <w:rFonts w:ascii="Arial" w:eastAsia="等线" w:hAnsi="Arial" w:cs="Arial"/>
                  <w:color w:val="000000"/>
                  <w:kern w:val="0"/>
                  <w:sz w:val="16"/>
                  <w:szCs w:val="16"/>
                </w:rPr>
                <w:t>[Nokia]: Asks question to the group about focus of the study</w:t>
              </w:r>
            </w:ins>
          </w:p>
          <w:p w14:paraId="6F4F43FC" w14:textId="77777777" w:rsidR="001E79D7" w:rsidRPr="00DC2E08" w:rsidRDefault="001E79D7">
            <w:pPr>
              <w:widowControl/>
              <w:jc w:val="left"/>
              <w:rPr>
                <w:ins w:id="836" w:author="05-18-2032_05-18-2032_02-24-1639_Minpeng" w:date="2022-05-18T20:33:00Z"/>
                <w:rFonts w:ascii="Arial" w:eastAsia="等线" w:hAnsi="Arial" w:cs="Arial"/>
                <w:color w:val="000000"/>
                <w:kern w:val="0"/>
                <w:sz w:val="16"/>
                <w:szCs w:val="16"/>
              </w:rPr>
            </w:pPr>
            <w:ins w:id="837" w:author="05-18-2032_05-18-2032_02-24-1639_Minpeng" w:date="2022-05-18T20:33:00Z">
              <w:r w:rsidRPr="00DC2E08">
                <w:rPr>
                  <w:rFonts w:ascii="Arial" w:eastAsia="等线" w:hAnsi="Arial" w:cs="Arial"/>
                  <w:color w:val="000000"/>
                  <w:kern w:val="0"/>
                  <w:sz w:val="16"/>
                  <w:szCs w:val="16"/>
                </w:rPr>
                <w:t>[Ericsson]: changes for recommendations (r1 {https://www.3gpp.org/ftp/tsg_sa/WG3_Security/TSGS3_107e/Inbox/Drafts/draft_S3-220976-r1_Conclusion_Recommendation_for_KI%2313%202.doc} ).</w:t>
              </w:r>
            </w:ins>
          </w:p>
          <w:p w14:paraId="5A51BD29" w14:textId="77777777" w:rsidR="00DC2E08" w:rsidRDefault="001E79D7">
            <w:pPr>
              <w:widowControl/>
              <w:jc w:val="left"/>
              <w:rPr>
                <w:ins w:id="838" w:author="05-18-2038_05-18-2032_02-24-1639_Minpeng" w:date="2022-05-18T20:39:00Z"/>
                <w:rFonts w:ascii="Arial" w:eastAsia="等线" w:hAnsi="Arial" w:cs="Arial"/>
                <w:color w:val="000000"/>
                <w:kern w:val="0"/>
                <w:sz w:val="16"/>
                <w:szCs w:val="16"/>
              </w:rPr>
            </w:pPr>
            <w:ins w:id="839" w:author="05-18-2032_05-18-2032_02-24-1639_Minpeng" w:date="2022-05-18T20:33:00Z">
              <w:r w:rsidRPr="00DC2E08">
                <w:rPr>
                  <w:rFonts w:ascii="Arial" w:eastAsia="等线" w:hAnsi="Arial" w:cs="Arial"/>
                  <w:color w:val="000000"/>
                  <w:kern w:val="0"/>
                  <w:sz w:val="16"/>
                  <w:szCs w:val="16"/>
                </w:rPr>
                <w:t>[BT Plc]: Agrees with Nokia.</w:t>
              </w:r>
            </w:ins>
          </w:p>
          <w:p w14:paraId="7D8F2015" w14:textId="0CD2ABEF" w:rsidR="008146F2" w:rsidRPr="00DC2E08" w:rsidRDefault="00DC2E08">
            <w:pPr>
              <w:widowControl/>
              <w:jc w:val="left"/>
              <w:rPr>
                <w:rFonts w:ascii="Arial" w:eastAsia="等线" w:hAnsi="Arial" w:cs="Arial"/>
                <w:color w:val="000000"/>
                <w:kern w:val="0"/>
                <w:sz w:val="16"/>
                <w:szCs w:val="16"/>
              </w:rPr>
            </w:pPr>
            <w:ins w:id="840" w:author="05-18-2038_05-18-2032_02-24-1639_Minpeng" w:date="2022-05-18T20:39:00Z">
              <w:r>
                <w:rPr>
                  <w:rFonts w:ascii="Arial" w:eastAsia="等线" w:hAnsi="Arial" w:cs="Arial"/>
                  <w:color w:val="000000"/>
                  <w:kern w:val="0"/>
                  <w:sz w:val="16"/>
                  <w:szCs w:val="16"/>
                </w:rPr>
                <w:t>[BT Plc]: Comments on study scope.</w:t>
              </w:r>
            </w:ins>
          </w:p>
        </w:tc>
        <w:tc>
          <w:tcPr>
            <w:tcW w:w="708" w:type="dxa"/>
            <w:tcBorders>
              <w:top w:val="nil"/>
              <w:left w:val="nil"/>
              <w:bottom w:val="single" w:sz="4" w:space="0" w:color="000000"/>
              <w:right w:val="single" w:sz="4" w:space="0" w:color="000000"/>
            </w:tcBorders>
            <w:shd w:val="clear" w:color="000000" w:fill="FFFF99"/>
          </w:tcPr>
          <w:p w14:paraId="76CECC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8262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085514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8D3762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679FD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6CC3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221087</w:t>
            </w:r>
          </w:p>
        </w:tc>
        <w:tc>
          <w:tcPr>
            <w:tcW w:w="1843" w:type="dxa"/>
            <w:tcBorders>
              <w:top w:val="nil"/>
              <w:left w:val="nil"/>
              <w:bottom w:val="single" w:sz="4" w:space="0" w:color="000000"/>
              <w:right w:val="single" w:sz="4" w:space="0" w:color="000000"/>
            </w:tcBorders>
            <w:shd w:val="clear" w:color="000000" w:fill="FFFF99"/>
          </w:tcPr>
          <w:p w14:paraId="3CA3DD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corrections on measurements flow of solution#5 </w:t>
            </w:r>
          </w:p>
        </w:tc>
        <w:tc>
          <w:tcPr>
            <w:tcW w:w="992" w:type="dxa"/>
            <w:tcBorders>
              <w:top w:val="nil"/>
              <w:left w:val="nil"/>
              <w:bottom w:val="single" w:sz="4" w:space="0" w:color="000000"/>
              <w:right w:val="single" w:sz="4" w:space="0" w:color="000000"/>
            </w:tcBorders>
            <w:shd w:val="clear" w:color="000000" w:fill="FFFF99"/>
          </w:tcPr>
          <w:p w14:paraId="75687E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44BE8A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E56212"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590A17F9" w14:textId="77777777" w:rsidR="005B4D07" w:rsidRPr="00643AE8" w:rsidRDefault="00DD5AEB">
            <w:pPr>
              <w:widowControl/>
              <w:jc w:val="left"/>
              <w:rPr>
                <w:ins w:id="841" w:author="05-18-1957_02-24-1639_Minpeng" w:date="2022-05-18T19:58:00Z"/>
                <w:rFonts w:ascii="Arial" w:eastAsia="等线" w:hAnsi="Arial" w:cs="Arial"/>
                <w:color w:val="000000"/>
                <w:kern w:val="0"/>
                <w:sz w:val="16"/>
                <w:szCs w:val="16"/>
              </w:rPr>
            </w:pPr>
            <w:r w:rsidRPr="00643AE8">
              <w:rPr>
                <w:rFonts w:ascii="Arial" w:eastAsia="等线" w:hAnsi="Arial" w:cs="Arial"/>
                <w:color w:val="000000"/>
                <w:kern w:val="0"/>
                <w:sz w:val="16"/>
                <w:szCs w:val="16"/>
              </w:rPr>
              <w:t>[JHU]: Requires further clarification before it is acceptable</w:t>
            </w:r>
          </w:p>
          <w:p w14:paraId="4DA809F0" w14:textId="77777777" w:rsidR="00A854E1" w:rsidRPr="00643AE8" w:rsidRDefault="005B4D07">
            <w:pPr>
              <w:widowControl/>
              <w:jc w:val="left"/>
              <w:rPr>
                <w:ins w:id="842" w:author="05-18-2009_02-24-1639_Minpeng" w:date="2022-05-18T20:10:00Z"/>
                <w:rFonts w:ascii="Arial" w:eastAsia="等线" w:hAnsi="Arial" w:cs="Arial"/>
                <w:color w:val="000000"/>
                <w:kern w:val="0"/>
                <w:sz w:val="16"/>
                <w:szCs w:val="16"/>
              </w:rPr>
            </w:pPr>
            <w:ins w:id="843" w:author="05-18-1957_02-24-1639_Minpeng" w:date="2022-05-18T19:58:00Z">
              <w:r w:rsidRPr="00643AE8">
                <w:rPr>
                  <w:rFonts w:ascii="Arial" w:eastAsia="等线" w:hAnsi="Arial" w:cs="Arial"/>
                  <w:color w:val="000000"/>
                  <w:kern w:val="0"/>
                  <w:sz w:val="16"/>
                  <w:szCs w:val="16"/>
                </w:rPr>
                <w:t>[Huawei]: clarifies and provides r1</w:t>
              </w:r>
            </w:ins>
          </w:p>
          <w:p w14:paraId="17C45F92" w14:textId="77777777" w:rsidR="00643AE8" w:rsidRDefault="00A854E1">
            <w:pPr>
              <w:widowControl/>
              <w:jc w:val="left"/>
              <w:rPr>
                <w:ins w:id="844" w:author="05-18-2047_05-18-2032_02-24-1639_Minpeng" w:date="2022-05-18T20:47:00Z"/>
                <w:rFonts w:ascii="Arial" w:eastAsia="等线" w:hAnsi="Arial" w:cs="Arial"/>
                <w:color w:val="000000"/>
                <w:kern w:val="0"/>
                <w:sz w:val="16"/>
                <w:szCs w:val="16"/>
              </w:rPr>
            </w:pPr>
            <w:ins w:id="845" w:author="05-18-2009_02-24-1639_Minpeng" w:date="2022-05-18T20:10:00Z">
              <w:r w:rsidRPr="00643AE8">
                <w:rPr>
                  <w:rFonts w:ascii="Arial" w:eastAsia="等线" w:hAnsi="Arial" w:cs="Arial"/>
                  <w:color w:val="000000"/>
                  <w:kern w:val="0"/>
                  <w:sz w:val="16"/>
                  <w:szCs w:val="16"/>
                </w:rPr>
                <w:t>[JHU]: Proposes to note.</w:t>
              </w:r>
            </w:ins>
          </w:p>
          <w:p w14:paraId="66F0258D" w14:textId="63932FA4" w:rsidR="00AD3C17" w:rsidRPr="00643AE8" w:rsidRDefault="00643AE8">
            <w:pPr>
              <w:widowControl/>
              <w:jc w:val="left"/>
              <w:rPr>
                <w:rFonts w:ascii="Arial" w:eastAsia="等线" w:hAnsi="Arial" w:cs="Arial"/>
                <w:color w:val="000000"/>
                <w:kern w:val="0"/>
                <w:sz w:val="16"/>
                <w:szCs w:val="16"/>
              </w:rPr>
            </w:pPr>
            <w:ins w:id="846" w:author="05-18-2047_05-18-2032_02-24-1639_Minpeng" w:date="2022-05-18T20:47:00Z">
              <w:r>
                <w:rPr>
                  <w:rFonts w:ascii="Arial" w:eastAsia="等线" w:hAnsi="Arial" w:cs="Arial"/>
                  <w:color w:val="000000"/>
                  <w:kern w:val="0"/>
                  <w:sz w:val="16"/>
                  <w:szCs w:val="16"/>
                </w:rPr>
                <w:lastRenderedPageBreak/>
                <w:t>[Huawei]: requires further clarifications.</w:t>
              </w:r>
            </w:ins>
          </w:p>
        </w:tc>
        <w:tc>
          <w:tcPr>
            <w:tcW w:w="708" w:type="dxa"/>
            <w:tcBorders>
              <w:top w:val="nil"/>
              <w:left w:val="nil"/>
              <w:bottom w:val="single" w:sz="4" w:space="0" w:color="000000"/>
              <w:right w:val="single" w:sz="4" w:space="0" w:color="000000"/>
            </w:tcBorders>
            <w:shd w:val="clear" w:color="000000" w:fill="FFFF99"/>
          </w:tcPr>
          <w:p w14:paraId="25DD8A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F10BF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702A52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8B69D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67D8D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AF661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221115</w:t>
            </w:r>
          </w:p>
        </w:tc>
        <w:tc>
          <w:tcPr>
            <w:tcW w:w="1843" w:type="dxa"/>
            <w:tcBorders>
              <w:top w:val="nil"/>
              <w:left w:val="nil"/>
              <w:bottom w:val="single" w:sz="4" w:space="0" w:color="000000"/>
              <w:right w:val="single" w:sz="4" w:space="0" w:color="000000"/>
            </w:tcBorders>
            <w:shd w:val="clear" w:color="000000" w:fill="FFFF99"/>
          </w:tcPr>
          <w:p w14:paraId="690810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KI#27 update - requirements </w:t>
            </w:r>
          </w:p>
        </w:tc>
        <w:tc>
          <w:tcPr>
            <w:tcW w:w="992" w:type="dxa"/>
            <w:tcBorders>
              <w:top w:val="nil"/>
              <w:left w:val="nil"/>
              <w:bottom w:val="single" w:sz="4" w:space="0" w:color="000000"/>
              <w:right w:val="single" w:sz="4" w:space="0" w:color="000000"/>
            </w:tcBorders>
            <w:shd w:val="clear" w:color="000000" w:fill="FFFF99"/>
          </w:tcPr>
          <w:p w14:paraId="75685D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MITRE Corporation </w:t>
            </w:r>
          </w:p>
        </w:tc>
        <w:tc>
          <w:tcPr>
            <w:tcW w:w="709" w:type="dxa"/>
            <w:tcBorders>
              <w:top w:val="nil"/>
              <w:left w:val="nil"/>
              <w:bottom w:val="single" w:sz="4" w:space="0" w:color="000000"/>
              <w:right w:val="single" w:sz="4" w:space="0" w:color="000000"/>
            </w:tcBorders>
            <w:shd w:val="clear" w:color="000000" w:fill="FFFF99"/>
          </w:tcPr>
          <w:p w14:paraId="3FE767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88A0B8"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 xml:space="preserve">　</w:t>
            </w:r>
          </w:p>
          <w:p w14:paraId="3CE4ABDB" w14:textId="77777777" w:rsidR="00453927" w:rsidRPr="00453927" w:rsidRDefault="00DD5AEB">
            <w:pPr>
              <w:widowControl/>
              <w:jc w:val="left"/>
              <w:rPr>
                <w:ins w:id="847" w:author="05-18-2004_02-24-1639_Minpeng" w:date="2022-05-18T20:04:00Z"/>
                <w:rFonts w:ascii="Arial" w:eastAsia="等线" w:hAnsi="Arial" w:cs="Arial"/>
                <w:color w:val="000000"/>
                <w:kern w:val="0"/>
                <w:sz w:val="16"/>
                <w:szCs w:val="16"/>
              </w:rPr>
            </w:pPr>
            <w:r w:rsidRPr="00453927">
              <w:rPr>
                <w:rFonts w:ascii="Arial" w:eastAsia="等线" w:hAnsi="Arial" w:cs="Arial"/>
                <w:color w:val="000000"/>
                <w:kern w:val="0"/>
                <w:sz w:val="16"/>
                <w:szCs w:val="16"/>
              </w:rPr>
              <w:t>[MITRE]: Provides context for this contribution</w:t>
            </w:r>
          </w:p>
          <w:p w14:paraId="3B8ABD71" w14:textId="77777777" w:rsidR="00453927" w:rsidRDefault="00453927">
            <w:pPr>
              <w:widowControl/>
              <w:jc w:val="left"/>
              <w:rPr>
                <w:ins w:id="848" w:author="05-18-2004_02-24-1639_Minpeng" w:date="2022-05-18T20:04:00Z"/>
                <w:rFonts w:ascii="Arial" w:eastAsia="等线" w:hAnsi="Arial" w:cs="Arial"/>
                <w:color w:val="000000"/>
                <w:kern w:val="0"/>
                <w:sz w:val="16"/>
                <w:szCs w:val="16"/>
              </w:rPr>
            </w:pPr>
            <w:ins w:id="849" w:author="05-18-2004_02-24-1639_Minpeng" w:date="2022-05-18T20:04:00Z">
              <w:r w:rsidRPr="00453927">
                <w:rPr>
                  <w:rFonts w:ascii="Arial" w:eastAsia="等线" w:hAnsi="Arial" w:cs="Arial"/>
                  <w:color w:val="000000"/>
                  <w:kern w:val="0"/>
                  <w:sz w:val="16"/>
                  <w:szCs w:val="16"/>
                </w:rPr>
                <w:t>[Huawei]: Provides r1</w:t>
              </w:r>
            </w:ins>
          </w:p>
          <w:p w14:paraId="338A69FE" w14:textId="54927902" w:rsidR="00AD3C17" w:rsidRPr="00453927" w:rsidRDefault="00453927">
            <w:pPr>
              <w:widowControl/>
              <w:jc w:val="left"/>
              <w:rPr>
                <w:rFonts w:ascii="Arial" w:eastAsia="等线" w:hAnsi="Arial" w:cs="Arial"/>
                <w:color w:val="000000"/>
                <w:kern w:val="0"/>
                <w:sz w:val="16"/>
                <w:szCs w:val="16"/>
              </w:rPr>
            </w:pPr>
            <w:ins w:id="850" w:author="05-18-2004_02-24-1639_Minpeng" w:date="2022-05-18T20:04:00Z">
              <w:r>
                <w:rPr>
                  <w:rFonts w:ascii="Arial" w:eastAsia="等线" w:hAnsi="Arial" w:cs="Arial"/>
                  <w:color w:val="000000"/>
                  <w:kern w:val="0"/>
                  <w:sz w:val="16"/>
                  <w:szCs w:val="16"/>
                </w:rPr>
                <w:t>[MITRE]: fine with r1.</w:t>
              </w:r>
            </w:ins>
          </w:p>
        </w:tc>
        <w:tc>
          <w:tcPr>
            <w:tcW w:w="708" w:type="dxa"/>
            <w:tcBorders>
              <w:top w:val="nil"/>
              <w:left w:val="nil"/>
              <w:bottom w:val="single" w:sz="4" w:space="0" w:color="000000"/>
              <w:right w:val="single" w:sz="4" w:space="0" w:color="000000"/>
            </w:tcBorders>
            <w:shd w:val="clear" w:color="000000" w:fill="FFFF99"/>
          </w:tcPr>
          <w:p w14:paraId="601103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7B1B1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3809ADE"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4B860EB9"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5.3</w:t>
            </w:r>
          </w:p>
        </w:tc>
        <w:tc>
          <w:tcPr>
            <w:tcW w:w="709" w:type="dxa"/>
            <w:tcBorders>
              <w:top w:val="nil"/>
              <w:left w:val="nil"/>
              <w:bottom w:val="single" w:sz="4" w:space="0" w:color="000000"/>
              <w:right w:val="single" w:sz="4" w:space="0" w:color="000000"/>
            </w:tcBorders>
            <w:shd w:val="clear" w:color="000000" w:fill="FFFFFF"/>
          </w:tcPr>
          <w:p w14:paraId="70EFB5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Study on Security Aspects of Enhancement for Proximity Based Services in 5GS </w:t>
            </w:r>
          </w:p>
        </w:tc>
        <w:tc>
          <w:tcPr>
            <w:tcW w:w="851" w:type="dxa"/>
            <w:tcBorders>
              <w:top w:val="nil"/>
              <w:left w:val="nil"/>
              <w:bottom w:val="single" w:sz="4" w:space="0" w:color="000000"/>
              <w:right w:val="single" w:sz="4" w:space="0" w:color="000000"/>
            </w:tcBorders>
            <w:shd w:val="clear" w:color="000000" w:fill="FFFF99"/>
          </w:tcPr>
          <w:p w14:paraId="370C6D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220754</w:t>
            </w:r>
          </w:p>
        </w:tc>
        <w:tc>
          <w:tcPr>
            <w:tcW w:w="1843" w:type="dxa"/>
            <w:tcBorders>
              <w:top w:val="nil"/>
              <w:left w:val="nil"/>
              <w:bottom w:val="single" w:sz="4" w:space="0" w:color="000000"/>
              <w:right w:val="single" w:sz="4" w:space="0" w:color="000000"/>
            </w:tcBorders>
            <w:shd w:val="clear" w:color="000000" w:fill="FFFF99"/>
          </w:tcPr>
          <w:p w14:paraId="72DDF9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authorization in multi-path transmission for UE-to-Network Relay scenario </w:t>
            </w:r>
          </w:p>
        </w:tc>
        <w:tc>
          <w:tcPr>
            <w:tcW w:w="992" w:type="dxa"/>
            <w:tcBorders>
              <w:top w:val="nil"/>
              <w:left w:val="nil"/>
              <w:bottom w:val="single" w:sz="4" w:space="0" w:color="000000"/>
              <w:right w:val="single" w:sz="4" w:space="0" w:color="000000"/>
            </w:tcBorders>
            <w:shd w:val="clear" w:color="000000" w:fill="FFFF99"/>
          </w:tcPr>
          <w:p w14:paraId="48BA09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417F1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A981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2E9E64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33AD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FFD8ED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7C1DD29"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4E55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3970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220755</w:t>
            </w:r>
          </w:p>
        </w:tc>
        <w:tc>
          <w:tcPr>
            <w:tcW w:w="1843" w:type="dxa"/>
            <w:tcBorders>
              <w:top w:val="nil"/>
              <w:left w:val="nil"/>
              <w:bottom w:val="single" w:sz="4" w:space="0" w:color="000000"/>
              <w:right w:val="single" w:sz="4" w:space="0" w:color="000000"/>
            </w:tcBorders>
            <w:shd w:val="clear" w:color="000000" w:fill="FFFF99"/>
          </w:tcPr>
          <w:p w14:paraId="69B07B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authorization in the UE-to-UE relay scenario </w:t>
            </w:r>
          </w:p>
        </w:tc>
        <w:tc>
          <w:tcPr>
            <w:tcW w:w="992" w:type="dxa"/>
            <w:tcBorders>
              <w:top w:val="nil"/>
              <w:left w:val="nil"/>
              <w:bottom w:val="single" w:sz="4" w:space="0" w:color="000000"/>
              <w:right w:val="single" w:sz="4" w:space="0" w:color="000000"/>
            </w:tcBorders>
            <w:shd w:val="clear" w:color="000000" w:fill="FFFF99"/>
          </w:tcPr>
          <w:p w14:paraId="326C31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BC24E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37E2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2E6A9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FA57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FBBE9C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D5EC1E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4179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EF96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220756</w:t>
            </w:r>
          </w:p>
        </w:tc>
        <w:tc>
          <w:tcPr>
            <w:tcW w:w="1843" w:type="dxa"/>
            <w:tcBorders>
              <w:top w:val="nil"/>
              <w:left w:val="nil"/>
              <w:bottom w:val="single" w:sz="4" w:space="0" w:color="000000"/>
              <w:right w:val="single" w:sz="4" w:space="0" w:color="000000"/>
            </w:tcBorders>
            <w:shd w:val="clear" w:color="000000" w:fill="FFFF99"/>
          </w:tcPr>
          <w:p w14:paraId="036B7E5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Integrity and confidentiality of information over the UE-to-UE Relay </w:t>
            </w:r>
          </w:p>
        </w:tc>
        <w:tc>
          <w:tcPr>
            <w:tcW w:w="992" w:type="dxa"/>
            <w:tcBorders>
              <w:top w:val="nil"/>
              <w:left w:val="nil"/>
              <w:bottom w:val="single" w:sz="4" w:space="0" w:color="000000"/>
              <w:right w:val="single" w:sz="4" w:space="0" w:color="000000"/>
            </w:tcBorders>
            <w:shd w:val="clear" w:color="000000" w:fill="FFFF99"/>
          </w:tcPr>
          <w:p w14:paraId="4DDA8A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40E80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B71FDF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F29C8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0EE44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60D4C6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704D53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7513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6797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220757</w:t>
            </w:r>
          </w:p>
        </w:tc>
        <w:tc>
          <w:tcPr>
            <w:tcW w:w="1843" w:type="dxa"/>
            <w:tcBorders>
              <w:top w:val="nil"/>
              <w:left w:val="nil"/>
              <w:bottom w:val="single" w:sz="4" w:space="0" w:color="000000"/>
              <w:right w:val="single" w:sz="4" w:space="0" w:color="000000"/>
            </w:tcBorders>
            <w:shd w:val="clear" w:color="000000" w:fill="FFFF99"/>
          </w:tcPr>
          <w:p w14:paraId="2637B6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Privacy of information over the UE-to-UE Relay </w:t>
            </w:r>
          </w:p>
        </w:tc>
        <w:tc>
          <w:tcPr>
            <w:tcW w:w="992" w:type="dxa"/>
            <w:tcBorders>
              <w:top w:val="nil"/>
              <w:left w:val="nil"/>
              <w:bottom w:val="single" w:sz="4" w:space="0" w:color="000000"/>
              <w:right w:val="single" w:sz="4" w:space="0" w:color="000000"/>
            </w:tcBorders>
            <w:shd w:val="clear" w:color="000000" w:fill="FFFF99"/>
          </w:tcPr>
          <w:p w14:paraId="426A68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74ACD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BBE4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24832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CB08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7D7542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739CD9C"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91B59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F0F6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220758</w:t>
            </w:r>
          </w:p>
        </w:tc>
        <w:tc>
          <w:tcPr>
            <w:tcW w:w="1843" w:type="dxa"/>
            <w:tcBorders>
              <w:top w:val="nil"/>
              <w:left w:val="nil"/>
              <w:bottom w:val="single" w:sz="4" w:space="0" w:color="000000"/>
              <w:right w:val="single" w:sz="4" w:space="0" w:color="000000"/>
            </w:tcBorders>
            <w:shd w:val="clear" w:color="000000" w:fill="FFFF99"/>
          </w:tcPr>
          <w:p w14:paraId="4E32CA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Support direct communication path switching between PC5 and Uu </w:t>
            </w:r>
          </w:p>
        </w:tc>
        <w:tc>
          <w:tcPr>
            <w:tcW w:w="992" w:type="dxa"/>
            <w:tcBorders>
              <w:top w:val="nil"/>
              <w:left w:val="nil"/>
              <w:bottom w:val="single" w:sz="4" w:space="0" w:color="000000"/>
              <w:right w:val="single" w:sz="4" w:space="0" w:color="000000"/>
            </w:tcBorders>
            <w:shd w:val="clear" w:color="000000" w:fill="FFFF99"/>
          </w:tcPr>
          <w:p w14:paraId="0D95DAD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8F91F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84CAA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03C04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803E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95089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AC420F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3100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F633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221114</w:t>
            </w:r>
          </w:p>
        </w:tc>
        <w:tc>
          <w:tcPr>
            <w:tcW w:w="1843" w:type="dxa"/>
            <w:tcBorders>
              <w:top w:val="nil"/>
              <w:left w:val="nil"/>
              <w:bottom w:val="single" w:sz="4" w:space="0" w:color="000000"/>
              <w:right w:val="single" w:sz="4" w:space="0" w:color="000000"/>
            </w:tcBorders>
            <w:shd w:val="clear" w:color="000000" w:fill="FFFF99"/>
          </w:tcPr>
          <w:p w14:paraId="6315D0A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UE-to-UE Relay Trust Model </w:t>
            </w:r>
          </w:p>
        </w:tc>
        <w:tc>
          <w:tcPr>
            <w:tcW w:w="992" w:type="dxa"/>
            <w:tcBorders>
              <w:top w:val="nil"/>
              <w:left w:val="nil"/>
              <w:bottom w:val="single" w:sz="4" w:space="0" w:color="000000"/>
              <w:right w:val="single" w:sz="4" w:space="0" w:color="000000"/>
            </w:tcBorders>
            <w:shd w:val="clear" w:color="000000" w:fill="FFFF99"/>
          </w:tcPr>
          <w:p w14:paraId="56F2CDA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BC7FC2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2103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77E6A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BC2E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6C0280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1A71D3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1921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372B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221116</w:t>
            </w:r>
          </w:p>
        </w:tc>
        <w:tc>
          <w:tcPr>
            <w:tcW w:w="1843" w:type="dxa"/>
            <w:tcBorders>
              <w:top w:val="nil"/>
              <w:left w:val="nil"/>
              <w:bottom w:val="single" w:sz="4" w:space="0" w:color="000000"/>
              <w:right w:val="single" w:sz="4" w:space="0" w:color="000000"/>
            </w:tcBorders>
            <w:shd w:val="clear" w:color="000000" w:fill="FFFF99"/>
          </w:tcPr>
          <w:p w14:paraId="4D7E8D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Remote UE Security Establishment via UE-to-UE Relay </w:t>
            </w:r>
          </w:p>
        </w:tc>
        <w:tc>
          <w:tcPr>
            <w:tcW w:w="992" w:type="dxa"/>
            <w:tcBorders>
              <w:top w:val="nil"/>
              <w:left w:val="nil"/>
              <w:bottom w:val="single" w:sz="4" w:space="0" w:color="000000"/>
              <w:right w:val="single" w:sz="4" w:space="0" w:color="000000"/>
            </w:tcBorders>
            <w:shd w:val="clear" w:color="000000" w:fill="FFFF99"/>
          </w:tcPr>
          <w:p w14:paraId="0B023D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FEDA0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435F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5A8A6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219E7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B618BF4"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44CD128D"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5.4</w:t>
            </w:r>
          </w:p>
        </w:tc>
        <w:tc>
          <w:tcPr>
            <w:tcW w:w="709" w:type="dxa"/>
            <w:tcBorders>
              <w:top w:val="nil"/>
              <w:left w:val="nil"/>
              <w:bottom w:val="single" w:sz="4" w:space="0" w:color="000000"/>
              <w:right w:val="single" w:sz="4" w:space="0" w:color="000000"/>
            </w:tcBorders>
            <w:shd w:val="clear" w:color="000000" w:fill="FFFFFF"/>
          </w:tcPr>
          <w:p w14:paraId="0A4D7C1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Study on enhanced Security Aspects of the 5G Service Based Architecture </w:t>
            </w:r>
          </w:p>
        </w:tc>
        <w:tc>
          <w:tcPr>
            <w:tcW w:w="851" w:type="dxa"/>
            <w:tcBorders>
              <w:top w:val="nil"/>
              <w:left w:val="nil"/>
              <w:bottom w:val="single" w:sz="4" w:space="0" w:color="000000"/>
              <w:right w:val="single" w:sz="4" w:space="0" w:color="000000"/>
            </w:tcBorders>
            <w:shd w:val="clear" w:color="000000" w:fill="FFFF99"/>
          </w:tcPr>
          <w:p w14:paraId="599D98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220727</w:t>
            </w:r>
          </w:p>
        </w:tc>
        <w:tc>
          <w:tcPr>
            <w:tcW w:w="1843" w:type="dxa"/>
            <w:tcBorders>
              <w:top w:val="nil"/>
              <w:left w:val="nil"/>
              <w:bottom w:val="single" w:sz="4" w:space="0" w:color="000000"/>
              <w:right w:val="single" w:sz="4" w:space="0" w:color="000000"/>
            </w:tcBorders>
            <w:shd w:val="clear" w:color="000000" w:fill="FFFF99"/>
          </w:tcPr>
          <w:p w14:paraId="0DDD33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Security improvements of N32 connection </w:t>
            </w:r>
          </w:p>
        </w:tc>
        <w:tc>
          <w:tcPr>
            <w:tcW w:w="992" w:type="dxa"/>
            <w:tcBorders>
              <w:top w:val="nil"/>
              <w:left w:val="nil"/>
              <w:bottom w:val="single" w:sz="4" w:space="0" w:color="000000"/>
              <w:right w:val="single" w:sz="4" w:space="0" w:color="000000"/>
            </w:tcBorders>
            <w:shd w:val="clear" w:color="000000" w:fill="FFFF99"/>
          </w:tcPr>
          <w:p w14:paraId="7A0FBC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8C26C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5C888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91AD4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54962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78CB1E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842CBD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9198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96E0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220932</w:t>
            </w:r>
          </w:p>
        </w:tc>
        <w:tc>
          <w:tcPr>
            <w:tcW w:w="1843" w:type="dxa"/>
            <w:tcBorders>
              <w:top w:val="nil"/>
              <w:left w:val="nil"/>
              <w:bottom w:val="single" w:sz="4" w:space="0" w:color="000000"/>
              <w:right w:val="single" w:sz="4" w:space="0" w:color="000000"/>
            </w:tcBorders>
            <w:shd w:val="clear" w:color="000000" w:fill="FFFF99"/>
          </w:tcPr>
          <w:p w14:paraId="6038D2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to KI on roaming hub </w:t>
            </w:r>
          </w:p>
        </w:tc>
        <w:tc>
          <w:tcPr>
            <w:tcW w:w="992" w:type="dxa"/>
            <w:tcBorders>
              <w:top w:val="nil"/>
              <w:left w:val="nil"/>
              <w:bottom w:val="single" w:sz="4" w:space="0" w:color="000000"/>
              <w:right w:val="single" w:sz="4" w:space="0" w:color="000000"/>
            </w:tcBorders>
            <w:shd w:val="clear" w:color="000000" w:fill="FFFF99"/>
          </w:tcPr>
          <w:p w14:paraId="7EF842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52EF0E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DD883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1C08B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BBBE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57F088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B90E698"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EB379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C0D5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220933</w:t>
            </w:r>
          </w:p>
        </w:tc>
        <w:tc>
          <w:tcPr>
            <w:tcW w:w="1843" w:type="dxa"/>
            <w:tcBorders>
              <w:top w:val="nil"/>
              <w:left w:val="nil"/>
              <w:bottom w:val="single" w:sz="4" w:space="0" w:color="000000"/>
              <w:right w:val="single" w:sz="4" w:space="0" w:color="000000"/>
            </w:tcBorders>
            <w:shd w:val="clear" w:color="000000" w:fill="FFFF99"/>
          </w:tcPr>
          <w:p w14:paraId="72C6BA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Requirement to KI on roaming hub </w:t>
            </w:r>
          </w:p>
        </w:tc>
        <w:tc>
          <w:tcPr>
            <w:tcW w:w="992" w:type="dxa"/>
            <w:tcBorders>
              <w:top w:val="nil"/>
              <w:left w:val="nil"/>
              <w:bottom w:val="single" w:sz="4" w:space="0" w:color="000000"/>
              <w:right w:val="single" w:sz="4" w:space="0" w:color="000000"/>
            </w:tcBorders>
            <w:shd w:val="clear" w:color="000000" w:fill="FFFF99"/>
          </w:tcPr>
          <w:p w14:paraId="4CE1960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544AB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A40F2F" w14:textId="77777777" w:rsidR="005B4D07" w:rsidRPr="00715690" w:rsidRDefault="00DD5AEB">
            <w:pPr>
              <w:widowControl/>
              <w:jc w:val="left"/>
              <w:rPr>
                <w:ins w:id="851" w:author="05-18-1957_02-24-1639_Minpeng" w:date="2022-05-18T19:58: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332C7945" w14:textId="77777777" w:rsidR="00453927" w:rsidRPr="00715690" w:rsidRDefault="005B4D07">
            <w:pPr>
              <w:widowControl/>
              <w:jc w:val="left"/>
              <w:rPr>
                <w:ins w:id="852" w:author="05-18-2004_02-24-1639_Minpeng" w:date="2022-05-18T20:04:00Z"/>
                <w:rFonts w:ascii="Arial" w:eastAsia="等线" w:hAnsi="Arial" w:cs="Arial"/>
                <w:color w:val="000000"/>
                <w:kern w:val="0"/>
                <w:sz w:val="16"/>
                <w:szCs w:val="16"/>
              </w:rPr>
            </w:pPr>
            <w:ins w:id="853" w:author="05-18-1957_02-24-1639_Minpeng" w:date="2022-05-18T19:58:00Z">
              <w:r w:rsidRPr="00715690">
                <w:rPr>
                  <w:rFonts w:ascii="Arial" w:eastAsia="等线" w:hAnsi="Arial" w:cs="Arial"/>
                  <w:color w:val="000000"/>
                  <w:kern w:val="0"/>
                  <w:sz w:val="16"/>
                  <w:szCs w:val="16"/>
                </w:rPr>
                <w:t>BSI proposes rewording.</w:t>
              </w:r>
            </w:ins>
          </w:p>
          <w:p w14:paraId="0763006C" w14:textId="77777777" w:rsidR="00453927" w:rsidRPr="00715690" w:rsidRDefault="00453927">
            <w:pPr>
              <w:widowControl/>
              <w:jc w:val="left"/>
              <w:rPr>
                <w:ins w:id="854" w:author="05-18-2004_02-24-1639_Minpeng" w:date="2022-05-18T20:04:00Z"/>
                <w:rFonts w:ascii="Arial" w:eastAsia="等线" w:hAnsi="Arial" w:cs="Arial"/>
                <w:color w:val="000000"/>
                <w:kern w:val="0"/>
                <w:sz w:val="16"/>
                <w:szCs w:val="16"/>
              </w:rPr>
            </w:pPr>
            <w:ins w:id="855" w:author="05-18-2004_02-24-1639_Minpeng" w:date="2022-05-18T20:04:00Z">
              <w:r w:rsidRPr="00715690">
                <w:rPr>
                  <w:rFonts w:ascii="Arial" w:eastAsia="等线" w:hAnsi="Arial" w:cs="Arial"/>
                  <w:color w:val="000000"/>
                  <w:kern w:val="0"/>
                  <w:sz w:val="16"/>
                  <w:szCs w:val="16"/>
                </w:rPr>
                <w:t>[Ericsson] : requires updates (both the original and the proposal by BSI)</w:t>
              </w:r>
            </w:ins>
          </w:p>
          <w:p w14:paraId="258B809F" w14:textId="77777777" w:rsidR="00A854E1" w:rsidRPr="00715690" w:rsidRDefault="00453927">
            <w:pPr>
              <w:widowControl/>
              <w:jc w:val="left"/>
              <w:rPr>
                <w:ins w:id="856" w:author="05-18-2009_02-24-1639_Minpeng" w:date="2022-05-18T20:09:00Z"/>
                <w:rFonts w:ascii="Arial" w:eastAsia="等线" w:hAnsi="Arial" w:cs="Arial"/>
                <w:color w:val="000000"/>
                <w:kern w:val="0"/>
                <w:sz w:val="16"/>
                <w:szCs w:val="16"/>
              </w:rPr>
            </w:pPr>
            <w:ins w:id="857" w:author="05-18-2004_02-24-1639_Minpeng" w:date="2022-05-18T20:04:00Z">
              <w:r w:rsidRPr="00715690">
                <w:rPr>
                  <w:rFonts w:ascii="Arial" w:eastAsia="等线" w:hAnsi="Arial" w:cs="Arial"/>
                  <w:color w:val="000000"/>
                  <w:kern w:val="0"/>
                  <w:sz w:val="16"/>
                  <w:szCs w:val="16"/>
                </w:rPr>
                <w:t>[Nokia] : provides update proposal in mail thread.</w:t>
              </w:r>
            </w:ins>
          </w:p>
          <w:p w14:paraId="0D3066C4" w14:textId="77777777" w:rsidR="00715690" w:rsidRDefault="00A854E1">
            <w:pPr>
              <w:widowControl/>
              <w:jc w:val="left"/>
              <w:rPr>
                <w:ins w:id="858" w:author="05-18-2019_02-24-1639_Minpeng" w:date="2022-05-18T20:20:00Z"/>
                <w:rFonts w:ascii="Arial" w:eastAsia="等线" w:hAnsi="Arial" w:cs="Arial"/>
                <w:color w:val="000000"/>
                <w:kern w:val="0"/>
                <w:sz w:val="16"/>
                <w:szCs w:val="16"/>
              </w:rPr>
            </w:pPr>
            <w:ins w:id="859" w:author="05-18-2009_02-24-1639_Minpeng" w:date="2022-05-18T20:09:00Z">
              <w:r w:rsidRPr="00715690">
                <w:rPr>
                  <w:rFonts w:ascii="Arial" w:eastAsia="等线" w:hAnsi="Arial" w:cs="Arial"/>
                  <w:color w:val="000000"/>
                  <w:kern w:val="0"/>
                  <w:sz w:val="16"/>
                  <w:szCs w:val="16"/>
                </w:rPr>
                <w:t>[BSI] : provides further update proposal in mail thread.</w:t>
              </w:r>
            </w:ins>
          </w:p>
          <w:p w14:paraId="366714F8" w14:textId="14E317FD" w:rsidR="00AD3C17" w:rsidRPr="00715690" w:rsidRDefault="00715690">
            <w:pPr>
              <w:widowControl/>
              <w:jc w:val="left"/>
              <w:rPr>
                <w:rFonts w:ascii="Arial" w:eastAsia="等线" w:hAnsi="Arial" w:cs="Arial"/>
                <w:color w:val="000000"/>
                <w:kern w:val="0"/>
                <w:sz w:val="16"/>
                <w:szCs w:val="16"/>
              </w:rPr>
            </w:pPr>
            <w:ins w:id="860" w:author="05-18-2019_02-24-1639_Minpeng" w:date="2022-05-18T20:20:00Z">
              <w:r>
                <w:rPr>
                  <w:rFonts w:ascii="Arial" w:eastAsia="等线" w:hAnsi="Arial" w:cs="Arial"/>
                  <w:color w:val="000000"/>
                  <w:kern w:val="0"/>
                  <w:sz w:val="16"/>
                  <w:szCs w:val="16"/>
                </w:rPr>
                <w:t>[Nokia] : uploads -r1 with proposed text.</w:t>
              </w:r>
            </w:ins>
          </w:p>
        </w:tc>
        <w:tc>
          <w:tcPr>
            <w:tcW w:w="708" w:type="dxa"/>
            <w:tcBorders>
              <w:top w:val="nil"/>
              <w:left w:val="nil"/>
              <w:bottom w:val="single" w:sz="4" w:space="0" w:color="000000"/>
              <w:right w:val="single" w:sz="4" w:space="0" w:color="000000"/>
            </w:tcBorders>
            <w:shd w:val="clear" w:color="000000" w:fill="FFFF99"/>
          </w:tcPr>
          <w:p w14:paraId="2B9C36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D44C4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F8E4EE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577CB0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B3F7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3DDD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220931</w:t>
            </w:r>
          </w:p>
        </w:tc>
        <w:tc>
          <w:tcPr>
            <w:tcW w:w="1843" w:type="dxa"/>
            <w:tcBorders>
              <w:top w:val="nil"/>
              <w:left w:val="nil"/>
              <w:bottom w:val="single" w:sz="4" w:space="0" w:color="000000"/>
              <w:right w:val="single" w:sz="4" w:space="0" w:color="000000"/>
            </w:tcBorders>
            <w:shd w:val="clear" w:color="000000" w:fill="FFFF99"/>
          </w:tcPr>
          <w:p w14:paraId="4E6899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Trust in SEPP deployment scenarios </w:t>
            </w:r>
          </w:p>
        </w:tc>
        <w:tc>
          <w:tcPr>
            <w:tcW w:w="992" w:type="dxa"/>
            <w:tcBorders>
              <w:top w:val="nil"/>
              <w:left w:val="nil"/>
              <w:bottom w:val="single" w:sz="4" w:space="0" w:color="000000"/>
              <w:right w:val="single" w:sz="4" w:space="0" w:color="000000"/>
            </w:tcBorders>
            <w:shd w:val="clear" w:color="000000" w:fill="FFFF99"/>
          </w:tcPr>
          <w:p w14:paraId="1DE211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4BF05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5043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52FE9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19EC6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D6F584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175016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C49D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E758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221136</w:t>
            </w:r>
          </w:p>
        </w:tc>
        <w:tc>
          <w:tcPr>
            <w:tcW w:w="1843" w:type="dxa"/>
            <w:tcBorders>
              <w:top w:val="nil"/>
              <w:left w:val="nil"/>
              <w:bottom w:val="single" w:sz="4" w:space="0" w:color="000000"/>
              <w:right w:val="single" w:sz="4" w:space="0" w:color="000000"/>
            </w:tcBorders>
            <w:shd w:val="clear" w:color="000000" w:fill="FFFF99"/>
          </w:tcPr>
          <w:p w14:paraId="633577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for Authentication of PLMNs over IPX </w:t>
            </w:r>
          </w:p>
        </w:tc>
        <w:tc>
          <w:tcPr>
            <w:tcW w:w="992" w:type="dxa"/>
            <w:tcBorders>
              <w:top w:val="nil"/>
              <w:left w:val="nil"/>
              <w:bottom w:val="single" w:sz="4" w:space="0" w:color="000000"/>
              <w:right w:val="single" w:sz="4" w:space="0" w:color="000000"/>
            </w:tcBorders>
            <w:shd w:val="clear" w:color="000000" w:fill="FFFF99"/>
          </w:tcPr>
          <w:p w14:paraId="1539E8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699C07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D69068" w14:textId="77777777" w:rsidR="00453927" w:rsidRDefault="00DD5AEB">
            <w:pPr>
              <w:widowControl/>
              <w:jc w:val="left"/>
              <w:rPr>
                <w:ins w:id="861" w:author="05-18-2004_02-24-1639_Minpeng" w:date="2022-05-18T20:04:00Z"/>
                <w:rFonts w:ascii="Arial" w:eastAsia="等线" w:hAnsi="Arial" w:cs="Arial"/>
                <w:color w:val="000000"/>
                <w:kern w:val="0"/>
                <w:sz w:val="16"/>
                <w:szCs w:val="16"/>
              </w:rPr>
            </w:pPr>
            <w:r w:rsidRPr="00453927">
              <w:rPr>
                <w:rFonts w:ascii="Arial" w:eastAsia="等线" w:hAnsi="Arial" w:cs="Arial"/>
                <w:color w:val="000000"/>
                <w:kern w:val="0"/>
                <w:sz w:val="16"/>
                <w:szCs w:val="16"/>
              </w:rPr>
              <w:t xml:space="preserve">　</w:t>
            </w:r>
          </w:p>
          <w:p w14:paraId="21D97B65" w14:textId="7C6E8553" w:rsidR="00AD3C17" w:rsidRPr="00453927" w:rsidRDefault="00453927">
            <w:pPr>
              <w:widowControl/>
              <w:jc w:val="left"/>
              <w:rPr>
                <w:rFonts w:ascii="Arial" w:eastAsia="等线" w:hAnsi="Arial" w:cs="Arial"/>
                <w:color w:val="000000"/>
                <w:kern w:val="0"/>
                <w:sz w:val="16"/>
                <w:szCs w:val="16"/>
              </w:rPr>
            </w:pPr>
            <w:ins w:id="862" w:author="05-18-2004_02-24-1639_Minpeng" w:date="2022-05-18T20:04:00Z">
              <w:r>
                <w:rPr>
                  <w:rFonts w:ascii="Arial" w:eastAsia="等线" w:hAnsi="Arial" w:cs="Arial"/>
                  <w:color w:val="000000"/>
                  <w:kern w:val="0"/>
                  <w:sz w:val="16"/>
                  <w:szCs w:val="16"/>
                </w:rPr>
                <w:t>[Ericsson] : requires updates</w:t>
              </w:r>
            </w:ins>
          </w:p>
        </w:tc>
        <w:tc>
          <w:tcPr>
            <w:tcW w:w="708" w:type="dxa"/>
            <w:tcBorders>
              <w:top w:val="nil"/>
              <w:left w:val="nil"/>
              <w:bottom w:val="single" w:sz="4" w:space="0" w:color="000000"/>
              <w:right w:val="single" w:sz="4" w:space="0" w:color="000000"/>
            </w:tcBorders>
            <w:shd w:val="clear" w:color="000000" w:fill="FFFF99"/>
          </w:tcPr>
          <w:p w14:paraId="2F5F91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677E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FED9F9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39A0F8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51B8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13A14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220955</w:t>
            </w:r>
          </w:p>
        </w:tc>
        <w:tc>
          <w:tcPr>
            <w:tcW w:w="1843" w:type="dxa"/>
            <w:tcBorders>
              <w:top w:val="nil"/>
              <w:left w:val="nil"/>
              <w:bottom w:val="single" w:sz="4" w:space="0" w:color="000000"/>
              <w:right w:val="single" w:sz="4" w:space="0" w:color="000000"/>
            </w:tcBorders>
            <w:shd w:val="clear" w:color="000000" w:fill="FFFF99"/>
          </w:tcPr>
          <w:p w14:paraId="561E7E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NRF validation of NFc for access token requests </w:t>
            </w:r>
          </w:p>
        </w:tc>
        <w:tc>
          <w:tcPr>
            <w:tcW w:w="992" w:type="dxa"/>
            <w:tcBorders>
              <w:top w:val="nil"/>
              <w:left w:val="nil"/>
              <w:bottom w:val="single" w:sz="4" w:space="0" w:color="000000"/>
              <w:right w:val="single" w:sz="4" w:space="0" w:color="000000"/>
            </w:tcBorders>
            <w:shd w:val="clear" w:color="000000" w:fill="FFFF99"/>
          </w:tcPr>
          <w:p w14:paraId="6AE400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80521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7DD40A8"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7B4150F3" w14:textId="77777777" w:rsidR="00453927" w:rsidRPr="00715690" w:rsidRDefault="00DD5AEB">
            <w:pPr>
              <w:widowControl/>
              <w:jc w:val="left"/>
              <w:rPr>
                <w:ins w:id="863" w:author="05-18-2004_02-24-1639_Minpeng" w:date="2022-05-18T20:04:00Z"/>
                <w:rFonts w:ascii="Arial" w:eastAsia="等线" w:hAnsi="Arial" w:cs="Arial"/>
                <w:color w:val="000000"/>
                <w:kern w:val="0"/>
                <w:sz w:val="16"/>
                <w:szCs w:val="16"/>
              </w:rPr>
            </w:pPr>
            <w:r w:rsidRPr="00715690">
              <w:rPr>
                <w:rFonts w:ascii="Arial" w:eastAsia="等线" w:hAnsi="Arial" w:cs="Arial"/>
                <w:color w:val="000000"/>
                <w:kern w:val="0"/>
                <w:sz w:val="16"/>
                <w:szCs w:val="16"/>
              </w:rPr>
              <w:t>[Deutsche Telekom] : supports the proposed KI and provides -r1</w:t>
            </w:r>
          </w:p>
          <w:p w14:paraId="2B64F57F" w14:textId="77777777" w:rsidR="00715690" w:rsidRDefault="00453927">
            <w:pPr>
              <w:widowControl/>
              <w:jc w:val="left"/>
              <w:rPr>
                <w:ins w:id="864" w:author="05-18-2019_02-24-1639_Minpeng" w:date="2022-05-18T20:19:00Z"/>
                <w:rFonts w:ascii="Arial" w:eastAsia="等线" w:hAnsi="Arial" w:cs="Arial"/>
                <w:color w:val="000000"/>
                <w:kern w:val="0"/>
                <w:sz w:val="16"/>
                <w:szCs w:val="16"/>
              </w:rPr>
            </w:pPr>
            <w:ins w:id="865" w:author="05-18-2004_02-24-1639_Minpeng" w:date="2022-05-18T20:04:00Z">
              <w:r w:rsidRPr="00715690">
                <w:rPr>
                  <w:rFonts w:ascii="Arial" w:eastAsia="等线" w:hAnsi="Arial" w:cs="Arial"/>
                  <w:color w:val="000000"/>
                  <w:kern w:val="0"/>
                  <w:sz w:val="16"/>
                  <w:szCs w:val="16"/>
                </w:rPr>
                <w:t>[Ericsson] : proposes to bring the updates in r1 as solution to the next meeting</w:t>
              </w:r>
            </w:ins>
          </w:p>
          <w:p w14:paraId="4E062108" w14:textId="5B2AE5BF" w:rsidR="00AD3C17" w:rsidRPr="00715690" w:rsidRDefault="00715690">
            <w:pPr>
              <w:widowControl/>
              <w:jc w:val="left"/>
              <w:rPr>
                <w:rFonts w:ascii="Arial" w:eastAsia="等线" w:hAnsi="Arial" w:cs="Arial"/>
                <w:color w:val="000000"/>
                <w:kern w:val="0"/>
                <w:sz w:val="16"/>
                <w:szCs w:val="16"/>
              </w:rPr>
            </w:pPr>
            <w:ins w:id="866" w:author="05-18-2019_02-24-1639_Minpeng" w:date="2022-05-18T20:19:00Z">
              <w:r>
                <w:rPr>
                  <w:rFonts w:ascii="Arial" w:eastAsia="等线" w:hAnsi="Arial" w:cs="Arial"/>
                  <w:color w:val="000000"/>
                  <w:kern w:val="0"/>
                  <w:sz w:val="16"/>
                  <w:szCs w:val="16"/>
                </w:rPr>
                <w:t>[Deutsche Telekom] : agrees to the proposed way forward</w:t>
              </w:r>
            </w:ins>
          </w:p>
        </w:tc>
        <w:tc>
          <w:tcPr>
            <w:tcW w:w="708" w:type="dxa"/>
            <w:tcBorders>
              <w:top w:val="nil"/>
              <w:left w:val="nil"/>
              <w:bottom w:val="single" w:sz="4" w:space="0" w:color="000000"/>
              <w:right w:val="single" w:sz="4" w:space="0" w:color="000000"/>
            </w:tcBorders>
            <w:shd w:val="clear" w:color="000000" w:fill="FFFF99"/>
          </w:tcPr>
          <w:p w14:paraId="5C2E0BF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D8EF2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3031B2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A0F0A7C"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1239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3780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221096</w:t>
            </w:r>
          </w:p>
        </w:tc>
        <w:tc>
          <w:tcPr>
            <w:tcW w:w="1843" w:type="dxa"/>
            <w:tcBorders>
              <w:top w:val="nil"/>
              <w:left w:val="nil"/>
              <w:bottom w:val="single" w:sz="4" w:space="0" w:color="000000"/>
              <w:right w:val="single" w:sz="4" w:space="0" w:color="000000"/>
            </w:tcBorders>
            <w:shd w:val="clear" w:color="000000" w:fill="FFFF99"/>
          </w:tcPr>
          <w:p w14:paraId="4838C0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of Solution #12 </w:t>
            </w:r>
          </w:p>
        </w:tc>
        <w:tc>
          <w:tcPr>
            <w:tcW w:w="992" w:type="dxa"/>
            <w:tcBorders>
              <w:top w:val="nil"/>
              <w:left w:val="nil"/>
              <w:bottom w:val="single" w:sz="4" w:space="0" w:color="000000"/>
              <w:right w:val="single" w:sz="4" w:space="0" w:color="000000"/>
            </w:tcBorders>
            <w:shd w:val="clear" w:color="000000" w:fill="FFFF99"/>
          </w:tcPr>
          <w:p w14:paraId="443CD9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D80DE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DE8B53" w14:textId="77777777" w:rsidR="00453927" w:rsidRDefault="00DD5AEB">
            <w:pPr>
              <w:widowControl/>
              <w:jc w:val="left"/>
              <w:rPr>
                <w:ins w:id="867" w:author="05-18-2004_02-24-1639_Minpeng" w:date="2022-05-18T20:04:00Z"/>
                <w:rFonts w:ascii="Arial" w:eastAsia="等线" w:hAnsi="Arial" w:cs="Arial"/>
                <w:color w:val="000000"/>
                <w:kern w:val="0"/>
                <w:sz w:val="16"/>
                <w:szCs w:val="16"/>
              </w:rPr>
            </w:pPr>
            <w:r w:rsidRPr="00453927">
              <w:rPr>
                <w:rFonts w:ascii="Arial" w:eastAsia="等线" w:hAnsi="Arial" w:cs="Arial"/>
                <w:color w:val="000000"/>
                <w:kern w:val="0"/>
                <w:sz w:val="16"/>
                <w:szCs w:val="16"/>
              </w:rPr>
              <w:t xml:space="preserve">　</w:t>
            </w:r>
          </w:p>
          <w:p w14:paraId="03EFE419" w14:textId="7893D02E" w:rsidR="00AD3C17" w:rsidRPr="00453927" w:rsidRDefault="00453927">
            <w:pPr>
              <w:widowControl/>
              <w:jc w:val="left"/>
              <w:rPr>
                <w:rFonts w:ascii="Arial" w:eastAsia="等线" w:hAnsi="Arial" w:cs="Arial"/>
                <w:color w:val="000000"/>
                <w:kern w:val="0"/>
                <w:sz w:val="16"/>
                <w:szCs w:val="16"/>
              </w:rPr>
            </w:pPr>
            <w:ins w:id="868" w:author="05-18-2004_02-24-1639_Minpeng" w:date="2022-05-18T20:04:00Z">
              <w:r>
                <w:rPr>
                  <w:rFonts w:ascii="Arial" w:eastAsia="等线" w:hAnsi="Arial" w:cs="Arial"/>
                  <w:color w:val="000000"/>
                  <w:kern w:val="0"/>
                  <w:sz w:val="16"/>
                  <w:szCs w:val="16"/>
                </w:rPr>
                <w:t>[Ericsson] : requires updates</w:t>
              </w:r>
            </w:ins>
          </w:p>
        </w:tc>
        <w:tc>
          <w:tcPr>
            <w:tcW w:w="708" w:type="dxa"/>
            <w:tcBorders>
              <w:top w:val="nil"/>
              <w:left w:val="nil"/>
              <w:bottom w:val="single" w:sz="4" w:space="0" w:color="000000"/>
              <w:right w:val="single" w:sz="4" w:space="0" w:color="000000"/>
            </w:tcBorders>
            <w:shd w:val="clear" w:color="000000" w:fill="FFFF99"/>
          </w:tcPr>
          <w:p w14:paraId="250E38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8DC6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219EC9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9352D7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1DEB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E41D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221097</w:t>
            </w:r>
          </w:p>
        </w:tc>
        <w:tc>
          <w:tcPr>
            <w:tcW w:w="1843" w:type="dxa"/>
            <w:tcBorders>
              <w:top w:val="nil"/>
              <w:left w:val="nil"/>
              <w:bottom w:val="single" w:sz="4" w:space="0" w:color="000000"/>
              <w:right w:val="single" w:sz="4" w:space="0" w:color="000000"/>
            </w:tcBorders>
            <w:shd w:val="clear" w:color="000000" w:fill="FFFF99"/>
          </w:tcPr>
          <w:p w14:paraId="3046FE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of Solution #9 </w:t>
            </w:r>
          </w:p>
        </w:tc>
        <w:tc>
          <w:tcPr>
            <w:tcW w:w="992" w:type="dxa"/>
            <w:tcBorders>
              <w:top w:val="nil"/>
              <w:left w:val="nil"/>
              <w:bottom w:val="single" w:sz="4" w:space="0" w:color="000000"/>
              <w:right w:val="single" w:sz="4" w:space="0" w:color="000000"/>
            </w:tcBorders>
            <w:shd w:val="clear" w:color="000000" w:fill="FFFF99"/>
          </w:tcPr>
          <w:p w14:paraId="2EA066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9873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1A33F9" w14:textId="77777777" w:rsidR="008146F2" w:rsidRDefault="00DD5AEB">
            <w:pPr>
              <w:widowControl/>
              <w:jc w:val="left"/>
              <w:rPr>
                <w:ins w:id="869" w:author="05-18-2026_02-24-1639_Minpeng" w:date="2022-05-18T20:26:00Z"/>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25875539" w14:textId="5D48B3C4" w:rsidR="00AD3C17" w:rsidRPr="008146F2" w:rsidRDefault="008146F2">
            <w:pPr>
              <w:widowControl/>
              <w:jc w:val="left"/>
              <w:rPr>
                <w:rFonts w:ascii="Arial" w:eastAsia="等线" w:hAnsi="Arial" w:cs="Arial"/>
                <w:color w:val="000000"/>
                <w:kern w:val="0"/>
                <w:sz w:val="16"/>
                <w:szCs w:val="16"/>
              </w:rPr>
            </w:pPr>
            <w:ins w:id="870" w:author="05-18-2026_02-24-1639_Minpeng" w:date="2022-05-18T20:26:00Z">
              <w:r>
                <w:rPr>
                  <w:rFonts w:ascii="Arial" w:eastAsia="等线" w:hAnsi="Arial" w:cs="Arial"/>
                  <w:color w:val="000000"/>
                  <w:kern w:val="0"/>
                  <w:sz w:val="16"/>
                  <w:szCs w:val="16"/>
                </w:rPr>
                <w:t>[Nokia]: Nokia requests revision with additional text as resolution for the EN.</w:t>
              </w:r>
            </w:ins>
          </w:p>
        </w:tc>
        <w:tc>
          <w:tcPr>
            <w:tcW w:w="708" w:type="dxa"/>
            <w:tcBorders>
              <w:top w:val="nil"/>
              <w:left w:val="nil"/>
              <w:bottom w:val="single" w:sz="4" w:space="0" w:color="000000"/>
              <w:right w:val="single" w:sz="4" w:space="0" w:color="000000"/>
            </w:tcBorders>
            <w:shd w:val="clear" w:color="000000" w:fill="FFFF99"/>
          </w:tcPr>
          <w:p w14:paraId="53DD37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9FB6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462AF0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79570C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B1591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8A7F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220730</w:t>
            </w:r>
          </w:p>
        </w:tc>
        <w:tc>
          <w:tcPr>
            <w:tcW w:w="1843" w:type="dxa"/>
            <w:tcBorders>
              <w:top w:val="nil"/>
              <w:left w:val="nil"/>
              <w:bottom w:val="single" w:sz="4" w:space="0" w:color="000000"/>
              <w:right w:val="single" w:sz="4" w:space="0" w:color="000000"/>
            </w:tcBorders>
            <w:shd w:val="clear" w:color="000000" w:fill="FFFF99"/>
          </w:tcPr>
          <w:p w14:paraId="7D45F5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Resolution EN authorization method negotiation per KI7-Sol9 </w:t>
            </w:r>
          </w:p>
        </w:tc>
        <w:tc>
          <w:tcPr>
            <w:tcW w:w="992" w:type="dxa"/>
            <w:tcBorders>
              <w:top w:val="nil"/>
              <w:left w:val="nil"/>
              <w:bottom w:val="single" w:sz="4" w:space="0" w:color="000000"/>
              <w:right w:val="single" w:sz="4" w:space="0" w:color="000000"/>
            </w:tcBorders>
            <w:shd w:val="clear" w:color="000000" w:fill="FFFF99"/>
          </w:tcPr>
          <w:p w14:paraId="7FEABE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B9B14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75C67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EFC59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20E94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1EEA63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8E0E3C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8E18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502D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220732</w:t>
            </w:r>
          </w:p>
        </w:tc>
        <w:tc>
          <w:tcPr>
            <w:tcW w:w="1843" w:type="dxa"/>
            <w:tcBorders>
              <w:top w:val="nil"/>
              <w:left w:val="nil"/>
              <w:bottom w:val="single" w:sz="4" w:space="0" w:color="000000"/>
              <w:right w:val="single" w:sz="4" w:space="0" w:color="000000"/>
            </w:tcBorders>
            <w:shd w:val="clear" w:color="000000" w:fill="FFFF99"/>
          </w:tcPr>
          <w:p w14:paraId="02E185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 for KI7 on authorization mechanism negotiation </w:t>
            </w:r>
          </w:p>
        </w:tc>
        <w:tc>
          <w:tcPr>
            <w:tcW w:w="992" w:type="dxa"/>
            <w:tcBorders>
              <w:top w:val="nil"/>
              <w:left w:val="nil"/>
              <w:bottom w:val="single" w:sz="4" w:space="0" w:color="000000"/>
              <w:right w:val="single" w:sz="4" w:space="0" w:color="000000"/>
            </w:tcBorders>
            <w:shd w:val="clear" w:color="000000" w:fill="FFFF99"/>
          </w:tcPr>
          <w:p w14:paraId="20CEC9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82160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82A5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60EE9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192D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8B0357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B6AC2B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BC34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370C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220733</w:t>
            </w:r>
          </w:p>
        </w:tc>
        <w:tc>
          <w:tcPr>
            <w:tcW w:w="1843" w:type="dxa"/>
            <w:tcBorders>
              <w:top w:val="nil"/>
              <w:left w:val="nil"/>
              <w:bottom w:val="single" w:sz="4" w:space="0" w:color="000000"/>
              <w:right w:val="single" w:sz="4" w:space="0" w:color="000000"/>
            </w:tcBorders>
            <w:shd w:val="clear" w:color="000000" w:fill="FFFF99"/>
          </w:tcPr>
          <w:p w14:paraId="3EF23F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Conclusion on authorization method negotiation </w:t>
            </w:r>
          </w:p>
        </w:tc>
        <w:tc>
          <w:tcPr>
            <w:tcW w:w="992" w:type="dxa"/>
            <w:tcBorders>
              <w:top w:val="nil"/>
              <w:left w:val="nil"/>
              <w:bottom w:val="single" w:sz="4" w:space="0" w:color="000000"/>
              <w:right w:val="single" w:sz="4" w:space="0" w:color="000000"/>
            </w:tcBorders>
            <w:shd w:val="clear" w:color="000000" w:fill="FFFF99"/>
          </w:tcPr>
          <w:p w14:paraId="6E7272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7AC791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AE89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8E0AF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C939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5C0B9E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AFF54F9"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6B7F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171B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220910</w:t>
            </w:r>
          </w:p>
        </w:tc>
        <w:tc>
          <w:tcPr>
            <w:tcW w:w="1843" w:type="dxa"/>
            <w:tcBorders>
              <w:top w:val="nil"/>
              <w:left w:val="nil"/>
              <w:bottom w:val="single" w:sz="4" w:space="0" w:color="000000"/>
              <w:right w:val="single" w:sz="4" w:space="0" w:color="000000"/>
            </w:tcBorders>
            <w:shd w:val="clear" w:color="000000" w:fill="FFFF99"/>
          </w:tcPr>
          <w:p w14:paraId="0C8078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Rapporteur update to TR 33.875 </w:t>
            </w:r>
          </w:p>
        </w:tc>
        <w:tc>
          <w:tcPr>
            <w:tcW w:w="992" w:type="dxa"/>
            <w:tcBorders>
              <w:top w:val="nil"/>
              <w:left w:val="nil"/>
              <w:bottom w:val="single" w:sz="4" w:space="0" w:color="000000"/>
              <w:right w:val="single" w:sz="4" w:space="0" w:color="000000"/>
            </w:tcBorders>
            <w:shd w:val="clear" w:color="000000" w:fill="FFFF99"/>
          </w:tcPr>
          <w:p w14:paraId="379121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w:t>
            </w:r>
          </w:p>
        </w:tc>
        <w:tc>
          <w:tcPr>
            <w:tcW w:w="709" w:type="dxa"/>
            <w:tcBorders>
              <w:top w:val="nil"/>
              <w:left w:val="nil"/>
              <w:bottom w:val="single" w:sz="4" w:space="0" w:color="000000"/>
              <w:right w:val="single" w:sz="4" w:space="0" w:color="000000"/>
            </w:tcBorders>
            <w:shd w:val="clear" w:color="000000" w:fill="FFFF99"/>
          </w:tcPr>
          <w:p w14:paraId="55AD39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85A3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EE01D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6C885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C7A35A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DA96707"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5.5</w:t>
            </w:r>
          </w:p>
        </w:tc>
        <w:tc>
          <w:tcPr>
            <w:tcW w:w="709" w:type="dxa"/>
            <w:tcBorders>
              <w:top w:val="nil"/>
              <w:left w:val="nil"/>
              <w:bottom w:val="single" w:sz="4" w:space="0" w:color="000000"/>
              <w:right w:val="single" w:sz="4" w:space="0" w:color="000000"/>
            </w:tcBorders>
            <w:shd w:val="clear" w:color="000000" w:fill="FFFFFF"/>
          </w:tcPr>
          <w:p w14:paraId="26E25EA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Study on enhanced security for network slicing Phase 2 </w:t>
            </w:r>
          </w:p>
        </w:tc>
        <w:tc>
          <w:tcPr>
            <w:tcW w:w="851" w:type="dxa"/>
            <w:tcBorders>
              <w:top w:val="nil"/>
              <w:left w:val="nil"/>
              <w:bottom w:val="single" w:sz="4" w:space="0" w:color="000000"/>
              <w:right w:val="single" w:sz="4" w:space="0" w:color="000000"/>
            </w:tcBorders>
            <w:shd w:val="clear" w:color="000000" w:fill="FFFF99"/>
          </w:tcPr>
          <w:p w14:paraId="5555B7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221051</w:t>
            </w:r>
          </w:p>
        </w:tc>
        <w:tc>
          <w:tcPr>
            <w:tcW w:w="1843" w:type="dxa"/>
            <w:tcBorders>
              <w:top w:val="nil"/>
              <w:left w:val="nil"/>
              <w:bottom w:val="single" w:sz="4" w:space="0" w:color="000000"/>
              <w:right w:val="single" w:sz="4" w:space="0" w:color="000000"/>
            </w:tcBorders>
            <w:shd w:val="clear" w:color="000000" w:fill="FFFF99"/>
          </w:tcPr>
          <w:p w14:paraId="546903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eNS2_Sec: Solution #1 update </w:t>
            </w:r>
          </w:p>
        </w:tc>
        <w:tc>
          <w:tcPr>
            <w:tcW w:w="992" w:type="dxa"/>
            <w:tcBorders>
              <w:top w:val="nil"/>
              <w:left w:val="nil"/>
              <w:bottom w:val="single" w:sz="4" w:space="0" w:color="000000"/>
              <w:right w:val="single" w:sz="4" w:space="0" w:color="000000"/>
            </w:tcBorders>
            <w:shd w:val="clear" w:color="000000" w:fill="FFFF99"/>
          </w:tcPr>
          <w:p w14:paraId="5BB6D6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04C16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F587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534F76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propose to note this document.</w:t>
            </w:r>
          </w:p>
          <w:p w14:paraId="2A74A7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[Xiaomi] provides clarifications.</w:t>
            </w:r>
          </w:p>
          <w:p w14:paraId="585785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responses to Xiaomi.</w:t>
            </w:r>
          </w:p>
        </w:tc>
        <w:tc>
          <w:tcPr>
            <w:tcW w:w="708" w:type="dxa"/>
            <w:tcBorders>
              <w:top w:val="nil"/>
              <w:left w:val="nil"/>
              <w:bottom w:val="single" w:sz="4" w:space="0" w:color="000000"/>
              <w:right w:val="single" w:sz="4" w:space="0" w:color="000000"/>
            </w:tcBorders>
            <w:shd w:val="clear" w:color="000000" w:fill="FFFF99"/>
          </w:tcPr>
          <w:p w14:paraId="30A0A1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673C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22856C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769DB1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0769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6969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220795</w:t>
            </w:r>
          </w:p>
        </w:tc>
        <w:tc>
          <w:tcPr>
            <w:tcW w:w="1843" w:type="dxa"/>
            <w:tcBorders>
              <w:top w:val="nil"/>
              <w:left w:val="nil"/>
              <w:bottom w:val="single" w:sz="4" w:space="0" w:color="000000"/>
              <w:right w:val="single" w:sz="4" w:space="0" w:color="000000"/>
            </w:tcBorders>
            <w:shd w:val="clear" w:color="000000" w:fill="FFFF99"/>
          </w:tcPr>
          <w:p w14:paraId="0CF279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KI#2 update - threats and requirements </w:t>
            </w:r>
          </w:p>
        </w:tc>
        <w:tc>
          <w:tcPr>
            <w:tcW w:w="992" w:type="dxa"/>
            <w:tcBorders>
              <w:top w:val="nil"/>
              <w:left w:val="nil"/>
              <w:bottom w:val="single" w:sz="4" w:space="0" w:color="000000"/>
              <w:right w:val="single" w:sz="4" w:space="0" w:color="000000"/>
            </w:tcBorders>
            <w:shd w:val="clear" w:color="000000" w:fill="FFFF99"/>
          </w:tcPr>
          <w:p w14:paraId="4D27D4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1CD1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D156D8E" w14:textId="77777777" w:rsidR="00A854E1" w:rsidRDefault="00DD5AEB">
            <w:pPr>
              <w:widowControl/>
              <w:jc w:val="left"/>
              <w:rPr>
                <w:ins w:id="871" w:author="05-18-2009_02-24-1639_Minpeng" w:date="2022-05-18T20:09: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48A22C88" w14:textId="0A188A8D" w:rsidR="00AD3C17" w:rsidRPr="00A854E1" w:rsidRDefault="00A854E1">
            <w:pPr>
              <w:widowControl/>
              <w:jc w:val="left"/>
              <w:rPr>
                <w:rFonts w:ascii="Arial" w:eastAsia="等线" w:hAnsi="Arial" w:cs="Arial"/>
                <w:color w:val="000000"/>
                <w:kern w:val="0"/>
                <w:sz w:val="16"/>
                <w:szCs w:val="16"/>
              </w:rPr>
            </w:pPr>
            <w:ins w:id="872" w:author="05-18-2009_02-24-1639_Minpeng" w:date="2022-05-18T20:09:00Z">
              <w:r>
                <w:rPr>
                  <w:rFonts w:ascii="Arial" w:eastAsia="等线" w:hAnsi="Arial" w:cs="Arial"/>
                  <w:color w:val="000000"/>
                  <w:kern w:val="0"/>
                  <w:sz w:val="16"/>
                  <w:szCs w:val="16"/>
                </w:rPr>
                <w:t>[Ericsson]: Proposes to note.</w:t>
              </w:r>
            </w:ins>
          </w:p>
        </w:tc>
        <w:tc>
          <w:tcPr>
            <w:tcW w:w="708" w:type="dxa"/>
            <w:tcBorders>
              <w:top w:val="nil"/>
              <w:left w:val="nil"/>
              <w:bottom w:val="single" w:sz="4" w:space="0" w:color="000000"/>
              <w:right w:val="single" w:sz="4" w:space="0" w:color="000000"/>
            </w:tcBorders>
            <w:shd w:val="clear" w:color="000000" w:fill="FFFF99"/>
          </w:tcPr>
          <w:p w14:paraId="1093359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A7C00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1A5BE0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094A37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4F1F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871F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220796</w:t>
            </w:r>
          </w:p>
        </w:tc>
        <w:tc>
          <w:tcPr>
            <w:tcW w:w="1843" w:type="dxa"/>
            <w:tcBorders>
              <w:top w:val="nil"/>
              <w:left w:val="nil"/>
              <w:bottom w:val="single" w:sz="4" w:space="0" w:color="000000"/>
              <w:right w:val="single" w:sz="4" w:space="0" w:color="000000"/>
            </w:tcBorders>
            <w:shd w:val="clear" w:color="000000" w:fill="FFFF99"/>
          </w:tcPr>
          <w:p w14:paraId="41C7E2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for part 1 of KI#2 </w:t>
            </w:r>
          </w:p>
        </w:tc>
        <w:tc>
          <w:tcPr>
            <w:tcW w:w="992" w:type="dxa"/>
            <w:tcBorders>
              <w:top w:val="nil"/>
              <w:left w:val="nil"/>
              <w:bottom w:val="single" w:sz="4" w:space="0" w:color="000000"/>
              <w:right w:val="single" w:sz="4" w:space="0" w:color="000000"/>
            </w:tcBorders>
            <w:shd w:val="clear" w:color="000000" w:fill="FFFF99"/>
          </w:tcPr>
          <w:p w14:paraId="2C491E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135C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721552" w14:textId="77777777" w:rsidR="00A854E1" w:rsidRDefault="00DD5AEB">
            <w:pPr>
              <w:widowControl/>
              <w:jc w:val="left"/>
              <w:rPr>
                <w:ins w:id="873" w:author="05-18-2009_02-24-1639_Minpeng" w:date="2022-05-18T20:09: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5DD62A6A" w14:textId="62A8D629" w:rsidR="00AD3C17" w:rsidRPr="00A854E1" w:rsidRDefault="00A854E1">
            <w:pPr>
              <w:widowControl/>
              <w:jc w:val="left"/>
              <w:rPr>
                <w:rFonts w:ascii="Arial" w:eastAsia="等线" w:hAnsi="Arial" w:cs="Arial"/>
                <w:color w:val="000000"/>
                <w:kern w:val="0"/>
                <w:sz w:val="16"/>
                <w:szCs w:val="16"/>
              </w:rPr>
            </w:pPr>
            <w:ins w:id="874" w:author="05-18-2009_02-24-1639_Minpeng" w:date="2022-05-18T20:09:00Z">
              <w:r>
                <w:rPr>
                  <w:rFonts w:ascii="Arial" w:eastAsia="等线" w:hAnsi="Arial" w:cs="Arial"/>
                  <w:color w:val="000000"/>
                  <w:kern w:val="0"/>
                  <w:sz w:val="16"/>
                  <w:szCs w:val="16"/>
                </w:rPr>
                <w:t>[Ericsson]: Proposes to note.</w:t>
              </w:r>
            </w:ins>
          </w:p>
        </w:tc>
        <w:tc>
          <w:tcPr>
            <w:tcW w:w="708" w:type="dxa"/>
            <w:tcBorders>
              <w:top w:val="nil"/>
              <w:left w:val="nil"/>
              <w:bottom w:val="single" w:sz="4" w:space="0" w:color="000000"/>
              <w:right w:val="single" w:sz="4" w:space="0" w:color="000000"/>
            </w:tcBorders>
            <w:shd w:val="clear" w:color="000000" w:fill="FFFF99"/>
          </w:tcPr>
          <w:p w14:paraId="7C2603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6A64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B723E6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E7809A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182A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2B3B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220797</w:t>
            </w:r>
          </w:p>
        </w:tc>
        <w:tc>
          <w:tcPr>
            <w:tcW w:w="1843" w:type="dxa"/>
            <w:tcBorders>
              <w:top w:val="nil"/>
              <w:left w:val="nil"/>
              <w:bottom w:val="single" w:sz="4" w:space="0" w:color="000000"/>
              <w:right w:val="single" w:sz="4" w:space="0" w:color="000000"/>
            </w:tcBorders>
            <w:shd w:val="clear" w:color="000000" w:fill="FFFF99"/>
          </w:tcPr>
          <w:p w14:paraId="6585E8C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for part 2 of KI#2 </w:t>
            </w:r>
          </w:p>
        </w:tc>
        <w:tc>
          <w:tcPr>
            <w:tcW w:w="992" w:type="dxa"/>
            <w:tcBorders>
              <w:top w:val="nil"/>
              <w:left w:val="nil"/>
              <w:bottom w:val="single" w:sz="4" w:space="0" w:color="000000"/>
              <w:right w:val="single" w:sz="4" w:space="0" w:color="000000"/>
            </w:tcBorders>
            <w:shd w:val="clear" w:color="000000" w:fill="FFFF99"/>
          </w:tcPr>
          <w:p w14:paraId="5D40A9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4C5F4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007693" w14:textId="77777777" w:rsidR="00A854E1" w:rsidRDefault="00DD5AEB">
            <w:pPr>
              <w:widowControl/>
              <w:jc w:val="left"/>
              <w:rPr>
                <w:ins w:id="875" w:author="05-18-2009_02-24-1639_Minpeng" w:date="2022-05-18T20:09: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09343A36" w14:textId="2BD19416" w:rsidR="00AD3C17" w:rsidRPr="00A854E1" w:rsidRDefault="00A854E1">
            <w:pPr>
              <w:widowControl/>
              <w:jc w:val="left"/>
              <w:rPr>
                <w:rFonts w:ascii="Arial" w:eastAsia="等线" w:hAnsi="Arial" w:cs="Arial"/>
                <w:color w:val="000000"/>
                <w:kern w:val="0"/>
                <w:sz w:val="16"/>
                <w:szCs w:val="16"/>
              </w:rPr>
            </w:pPr>
            <w:ins w:id="876" w:author="05-18-2009_02-24-1639_Minpeng" w:date="2022-05-18T20:09:00Z">
              <w:r>
                <w:rPr>
                  <w:rFonts w:ascii="Arial" w:eastAsia="等线" w:hAnsi="Arial" w:cs="Arial"/>
                  <w:color w:val="000000"/>
                  <w:kern w:val="0"/>
                  <w:sz w:val="16"/>
                  <w:szCs w:val="16"/>
                </w:rPr>
                <w:t>[Ericsson]: Proposes to note.</w:t>
              </w:r>
            </w:ins>
          </w:p>
        </w:tc>
        <w:tc>
          <w:tcPr>
            <w:tcW w:w="708" w:type="dxa"/>
            <w:tcBorders>
              <w:top w:val="nil"/>
              <w:left w:val="nil"/>
              <w:bottom w:val="single" w:sz="4" w:space="0" w:color="000000"/>
              <w:right w:val="single" w:sz="4" w:space="0" w:color="000000"/>
            </w:tcBorders>
            <w:shd w:val="clear" w:color="000000" w:fill="FFFF99"/>
          </w:tcPr>
          <w:p w14:paraId="33A9EC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DE19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A6F1F4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8D1367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2216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C895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220798</w:t>
            </w:r>
          </w:p>
        </w:tc>
        <w:tc>
          <w:tcPr>
            <w:tcW w:w="1843" w:type="dxa"/>
            <w:tcBorders>
              <w:top w:val="nil"/>
              <w:left w:val="nil"/>
              <w:bottom w:val="single" w:sz="4" w:space="0" w:color="000000"/>
              <w:right w:val="single" w:sz="4" w:space="0" w:color="000000"/>
            </w:tcBorders>
            <w:shd w:val="clear" w:color="000000" w:fill="FFFF99"/>
          </w:tcPr>
          <w:p w14:paraId="4D0E3F1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Conclusion for part 2 of KI#2 </w:t>
            </w:r>
          </w:p>
        </w:tc>
        <w:tc>
          <w:tcPr>
            <w:tcW w:w="992" w:type="dxa"/>
            <w:tcBorders>
              <w:top w:val="nil"/>
              <w:left w:val="nil"/>
              <w:bottom w:val="single" w:sz="4" w:space="0" w:color="000000"/>
              <w:right w:val="single" w:sz="4" w:space="0" w:color="000000"/>
            </w:tcBorders>
            <w:shd w:val="clear" w:color="000000" w:fill="FFFF99"/>
          </w:tcPr>
          <w:p w14:paraId="369784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DCD0F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534935" w14:textId="77777777" w:rsidR="00A854E1" w:rsidRDefault="00DD5AEB">
            <w:pPr>
              <w:widowControl/>
              <w:jc w:val="left"/>
              <w:rPr>
                <w:ins w:id="877" w:author="05-18-2009_02-24-1639_Minpeng" w:date="2022-05-18T20:10: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6ECAE444" w14:textId="292C50D8" w:rsidR="00AD3C17" w:rsidRPr="00A854E1" w:rsidRDefault="00A854E1">
            <w:pPr>
              <w:widowControl/>
              <w:jc w:val="left"/>
              <w:rPr>
                <w:rFonts w:ascii="Arial" w:eastAsia="等线" w:hAnsi="Arial" w:cs="Arial"/>
                <w:color w:val="000000"/>
                <w:kern w:val="0"/>
                <w:sz w:val="16"/>
                <w:szCs w:val="16"/>
              </w:rPr>
            </w:pPr>
            <w:ins w:id="878" w:author="05-18-2009_02-24-1639_Minpeng" w:date="2022-05-18T20:10:00Z">
              <w:r>
                <w:rPr>
                  <w:rFonts w:ascii="Arial" w:eastAsia="等线" w:hAnsi="Arial" w:cs="Arial"/>
                  <w:color w:val="000000"/>
                  <w:kern w:val="0"/>
                  <w:sz w:val="16"/>
                  <w:szCs w:val="16"/>
                </w:rPr>
                <w:t>[Ericsson]: Proposes to note unless modified.</w:t>
              </w:r>
            </w:ins>
          </w:p>
        </w:tc>
        <w:tc>
          <w:tcPr>
            <w:tcW w:w="708" w:type="dxa"/>
            <w:tcBorders>
              <w:top w:val="nil"/>
              <w:left w:val="nil"/>
              <w:bottom w:val="single" w:sz="4" w:space="0" w:color="000000"/>
              <w:right w:val="single" w:sz="4" w:space="0" w:color="000000"/>
            </w:tcBorders>
            <w:shd w:val="clear" w:color="000000" w:fill="FFFF99"/>
          </w:tcPr>
          <w:p w14:paraId="78A3FF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8293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304C5E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4100E7C"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5.6</w:t>
            </w:r>
          </w:p>
        </w:tc>
        <w:tc>
          <w:tcPr>
            <w:tcW w:w="709" w:type="dxa"/>
            <w:tcBorders>
              <w:top w:val="nil"/>
              <w:left w:val="nil"/>
              <w:bottom w:val="single" w:sz="4" w:space="0" w:color="000000"/>
              <w:right w:val="single" w:sz="4" w:space="0" w:color="000000"/>
            </w:tcBorders>
            <w:shd w:val="clear" w:color="000000" w:fill="FFFFFF"/>
          </w:tcPr>
          <w:p w14:paraId="670872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Study on privacy of identifiers over radio access </w:t>
            </w:r>
          </w:p>
        </w:tc>
        <w:tc>
          <w:tcPr>
            <w:tcW w:w="851" w:type="dxa"/>
            <w:tcBorders>
              <w:top w:val="nil"/>
              <w:left w:val="nil"/>
              <w:bottom w:val="single" w:sz="4" w:space="0" w:color="000000"/>
              <w:right w:val="single" w:sz="4" w:space="0" w:color="000000"/>
            </w:tcBorders>
            <w:shd w:val="clear" w:color="000000" w:fill="FFFF99"/>
          </w:tcPr>
          <w:p w14:paraId="4A102A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220701</w:t>
            </w:r>
          </w:p>
        </w:tc>
        <w:tc>
          <w:tcPr>
            <w:tcW w:w="1843" w:type="dxa"/>
            <w:tcBorders>
              <w:top w:val="nil"/>
              <w:left w:val="nil"/>
              <w:bottom w:val="single" w:sz="4" w:space="0" w:color="000000"/>
              <w:right w:val="single" w:sz="4" w:space="0" w:color="000000"/>
            </w:tcBorders>
            <w:shd w:val="clear" w:color="000000" w:fill="FFFF99"/>
          </w:tcPr>
          <w:p w14:paraId="693A11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content for Terms clause on key properties of privacy </w:t>
            </w:r>
          </w:p>
        </w:tc>
        <w:tc>
          <w:tcPr>
            <w:tcW w:w="992" w:type="dxa"/>
            <w:tcBorders>
              <w:top w:val="nil"/>
              <w:left w:val="nil"/>
              <w:bottom w:val="single" w:sz="4" w:space="0" w:color="000000"/>
              <w:right w:val="single" w:sz="4" w:space="0" w:color="000000"/>
            </w:tcBorders>
            <w:shd w:val="clear" w:color="000000" w:fill="FFFF99"/>
          </w:tcPr>
          <w:p w14:paraId="73BBD95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88DCEC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0B8036B" w14:textId="77777777" w:rsidR="00715690" w:rsidRDefault="00DD5AEB">
            <w:pPr>
              <w:widowControl/>
              <w:jc w:val="left"/>
              <w:rPr>
                <w:ins w:id="879" w:author="05-18-2019_02-24-1639_Minpeng" w:date="2022-05-18T20:19: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r w:rsidRPr="00715690">
              <w:rPr>
                <w:rFonts w:ascii="Arial" w:eastAsia="等线" w:hAnsi="Arial" w:cs="Arial"/>
                <w:color w:val="000000"/>
                <w:kern w:val="0"/>
                <w:sz w:val="16"/>
                <w:szCs w:val="16"/>
              </w:rPr>
              <w:t>[Huawei] points out that like references and abbreviations, terms are better introduced when they are first used</w:t>
            </w:r>
          </w:p>
          <w:p w14:paraId="4342589F" w14:textId="6E67F9DC" w:rsidR="00AD3C17" w:rsidRPr="00715690" w:rsidRDefault="00715690">
            <w:pPr>
              <w:widowControl/>
              <w:jc w:val="left"/>
              <w:rPr>
                <w:rFonts w:ascii="Arial" w:eastAsia="等线" w:hAnsi="Arial" w:cs="Arial"/>
                <w:color w:val="000000"/>
                <w:kern w:val="0"/>
                <w:sz w:val="16"/>
                <w:szCs w:val="16"/>
              </w:rPr>
            </w:pPr>
            <w:ins w:id="880" w:author="05-18-2019_02-24-1639_Minpeng" w:date="2022-05-18T20:19:00Z">
              <w:r>
                <w:rPr>
                  <w:rFonts w:ascii="Arial" w:eastAsia="等线" w:hAnsi="Arial" w:cs="Arial"/>
                  <w:color w:val="000000"/>
                  <w:kern w:val="0"/>
                  <w:sz w:val="16"/>
                  <w:szCs w:val="16"/>
                </w:rPr>
                <w:t>[QC] Agrees that references and terms are better introduced by the first contribution using them.</w:t>
              </w:r>
            </w:ins>
          </w:p>
        </w:tc>
        <w:tc>
          <w:tcPr>
            <w:tcW w:w="708" w:type="dxa"/>
            <w:tcBorders>
              <w:top w:val="nil"/>
              <w:left w:val="nil"/>
              <w:bottom w:val="single" w:sz="4" w:space="0" w:color="000000"/>
              <w:right w:val="single" w:sz="4" w:space="0" w:color="000000"/>
            </w:tcBorders>
            <w:shd w:val="clear" w:color="000000" w:fill="FFFF99"/>
          </w:tcPr>
          <w:p w14:paraId="634EAB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1CAC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BF249C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2A280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14E9C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CF88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220702</w:t>
            </w:r>
          </w:p>
        </w:tc>
        <w:tc>
          <w:tcPr>
            <w:tcW w:w="1843" w:type="dxa"/>
            <w:tcBorders>
              <w:top w:val="nil"/>
              <w:left w:val="nil"/>
              <w:bottom w:val="single" w:sz="4" w:space="0" w:color="000000"/>
              <w:right w:val="single" w:sz="4" w:space="0" w:color="000000"/>
            </w:tcBorders>
            <w:shd w:val="clear" w:color="000000" w:fill="FFFF99"/>
          </w:tcPr>
          <w:p w14:paraId="77A120C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TR 33.870 – Informative Annex A </w:t>
            </w:r>
          </w:p>
        </w:tc>
        <w:tc>
          <w:tcPr>
            <w:tcW w:w="992" w:type="dxa"/>
            <w:tcBorders>
              <w:top w:val="nil"/>
              <w:left w:val="nil"/>
              <w:bottom w:val="single" w:sz="4" w:space="0" w:color="000000"/>
              <w:right w:val="single" w:sz="4" w:space="0" w:color="000000"/>
            </w:tcBorders>
            <w:shd w:val="clear" w:color="000000" w:fill="FFFF99"/>
          </w:tcPr>
          <w:p w14:paraId="7B73FF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2C298F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F80674F" w14:textId="77777777" w:rsidR="00715690" w:rsidRDefault="00DD5AEB">
            <w:pPr>
              <w:widowControl/>
              <w:jc w:val="left"/>
              <w:rPr>
                <w:ins w:id="881" w:author="05-18-2019_02-24-1639_Minpeng" w:date="2022-05-18T20:19: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r w:rsidRPr="00715690">
              <w:rPr>
                <w:rFonts w:ascii="Arial" w:eastAsia="等线" w:hAnsi="Arial" w:cs="Arial"/>
                <w:color w:val="000000"/>
                <w:kern w:val="0"/>
                <w:sz w:val="16"/>
                <w:szCs w:val="16"/>
              </w:rPr>
              <w:t>[Huawei] requires updates before approval</w:t>
            </w:r>
          </w:p>
          <w:p w14:paraId="51853353" w14:textId="2C0843A0" w:rsidR="00AD3C17" w:rsidRPr="00715690" w:rsidRDefault="00715690">
            <w:pPr>
              <w:widowControl/>
              <w:jc w:val="left"/>
              <w:rPr>
                <w:rFonts w:ascii="Arial" w:eastAsia="等线" w:hAnsi="Arial" w:cs="Arial"/>
                <w:color w:val="000000"/>
                <w:kern w:val="0"/>
                <w:sz w:val="16"/>
                <w:szCs w:val="16"/>
              </w:rPr>
            </w:pPr>
            <w:ins w:id="882" w:author="05-18-2019_02-24-1639_Minpeng" w:date="2022-05-18T20:19:00Z">
              <w:r>
                <w:rPr>
                  <w:rFonts w:ascii="Arial" w:eastAsia="等线" w:hAnsi="Arial" w:cs="Arial"/>
                  <w:color w:val="000000"/>
                  <w:kern w:val="0"/>
                  <w:sz w:val="16"/>
                  <w:szCs w:val="16"/>
                </w:rPr>
                <w:t>[QC] Prefers addressing PIN in its study item.</w:t>
              </w:r>
            </w:ins>
          </w:p>
        </w:tc>
        <w:tc>
          <w:tcPr>
            <w:tcW w:w="708" w:type="dxa"/>
            <w:tcBorders>
              <w:top w:val="nil"/>
              <w:left w:val="nil"/>
              <w:bottom w:val="single" w:sz="4" w:space="0" w:color="000000"/>
              <w:right w:val="single" w:sz="4" w:space="0" w:color="000000"/>
            </w:tcBorders>
            <w:shd w:val="clear" w:color="000000" w:fill="FFFF99"/>
          </w:tcPr>
          <w:p w14:paraId="7E0ED8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A8B45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CE6870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905041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7B24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4362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220645</w:t>
            </w:r>
          </w:p>
        </w:tc>
        <w:tc>
          <w:tcPr>
            <w:tcW w:w="1843" w:type="dxa"/>
            <w:tcBorders>
              <w:top w:val="nil"/>
              <w:left w:val="nil"/>
              <w:bottom w:val="single" w:sz="4" w:space="0" w:color="000000"/>
              <w:right w:val="single" w:sz="4" w:space="0" w:color="000000"/>
            </w:tcBorders>
            <w:shd w:val="clear" w:color="000000" w:fill="FFFF99"/>
          </w:tcPr>
          <w:p w14:paraId="07144B3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DP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30951D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638CE5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5FB22BB" w14:textId="77777777" w:rsidR="00AD3C17" w:rsidRDefault="00DD5AEB">
            <w:pPr>
              <w:widowControl/>
              <w:jc w:val="left"/>
              <w:rPr>
                <w:ins w:id="883" w:author="02-24-1639_Minpeng" w:date="2022-05-18T20:03:00Z"/>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[Huawei] provides views on the proposal</w:t>
            </w:r>
          </w:p>
          <w:p w14:paraId="0B6E8993" w14:textId="77777777" w:rsidR="005B4D07" w:rsidRDefault="005B4D07">
            <w:pPr>
              <w:widowControl/>
              <w:jc w:val="left"/>
              <w:rPr>
                <w:ins w:id="884" w:author="02-24-1639_Minpeng" w:date="2022-05-18T20:08:00Z"/>
                <w:rFonts w:ascii="Arial" w:eastAsia="等线" w:hAnsi="Arial" w:cs="Arial"/>
                <w:color w:val="000000"/>
                <w:kern w:val="0"/>
                <w:sz w:val="16"/>
                <w:szCs w:val="16"/>
              </w:rPr>
            </w:pPr>
            <w:ins w:id="885" w:author="02-24-1639_Minpeng" w:date="2022-05-18T20:03:00Z">
              <w:r w:rsidRPr="005B4D07">
                <w:rPr>
                  <w:rFonts w:ascii="Arial" w:eastAsia="等线" w:hAnsi="Arial" w:cs="Arial"/>
                  <w:color w:val="000000"/>
                  <w:kern w:val="0"/>
                  <w:sz w:val="16"/>
                  <w:szCs w:val="16"/>
                </w:rPr>
                <w:t>[Deutsche Telekom] : thanks for the hint to the TR 33.841 and asks view for reduced scope</w:t>
              </w:r>
            </w:ins>
          </w:p>
          <w:p w14:paraId="0BF3EA3F" w14:textId="77777777" w:rsidR="005E65CF" w:rsidRDefault="005E65CF">
            <w:pPr>
              <w:widowControl/>
              <w:jc w:val="left"/>
              <w:rPr>
                <w:ins w:id="886" w:author="02-24-1639_Minpeng" w:date="2022-05-18T20:29:00Z"/>
                <w:rFonts w:ascii="Arial" w:eastAsia="等线" w:hAnsi="Arial" w:cs="Arial"/>
                <w:color w:val="000000"/>
                <w:kern w:val="0"/>
                <w:sz w:val="16"/>
                <w:szCs w:val="16"/>
              </w:rPr>
            </w:pPr>
            <w:ins w:id="887" w:author="02-24-1639_Minpeng" w:date="2022-05-18T20:08:00Z">
              <w:r w:rsidRPr="005E65CF">
                <w:rPr>
                  <w:rFonts w:ascii="Arial" w:eastAsia="等线" w:hAnsi="Arial" w:cs="Arial"/>
                  <w:color w:val="000000"/>
                  <w:kern w:val="0"/>
                  <w:sz w:val="16"/>
                  <w:szCs w:val="16"/>
                </w:rPr>
                <w:t>[Interdigital]: No scope reduction is needed.</w:t>
              </w:r>
            </w:ins>
          </w:p>
          <w:p w14:paraId="2F464771" w14:textId="039F4B2A" w:rsidR="008146F2" w:rsidRPr="007F40F3" w:rsidRDefault="008146F2">
            <w:pPr>
              <w:widowControl/>
              <w:jc w:val="left"/>
              <w:rPr>
                <w:rFonts w:ascii="Arial" w:eastAsia="等线" w:hAnsi="Arial" w:cs="Arial"/>
                <w:color w:val="000000"/>
                <w:kern w:val="0"/>
                <w:sz w:val="16"/>
                <w:szCs w:val="16"/>
              </w:rPr>
            </w:pPr>
            <w:ins w:id="888" w:author="02-24-1639_Minpeng" w:date="2022-05-18T20:29:00Z">
              <w:r w:rsidRPr="008146F2">
                <w:rPr>
                  <w:rFonts w:ascii="Arial" w:eastAsia="等线" w:hAnsi="Arial" w:cs="Arial"/>
                  <w:color w:val="000000"/>
                  <w:kern w:val="0"/>
                  <w:sz w:val="16"/>
                  <w:szCs w:val="16"/>
                </w:rPr>
                <w:t>[Qualcomm]: proposes to note.</w:t>
              </w:r>
            </w:ins>
          </w:p>
        </w:tc>
        <w:tc>
          <w:tcPr>
            <w:tcW w:w="708" w:type="dxa"/>
            <w:tcBorders>
              <w:top w:val="nil"/>
              <w:left w:val="nil"/>
              <w:bottom w:val="single" w:sz="4" w:space="0" w:color="000000"/>
              <w:right w:val="single" w:sz="4" w:space="0" w:color="000000"/>
            </w:tcBorders>
            <w:shd w:val="clear" w:color="000000" w:fill="FFFF99"/>
          </w:tcPr>
          <w:p w14:paraId="362F8C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3E0F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E53B06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2D81C3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BE8A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D500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220644</w:t>
            </w:r>
          </w:p>
        </w:tc>
        <w:tc>
          <w:tcPr>
            <w:tcW w:w="1843" w:type="dxa"/>
            <w:tcBorders>
              <w:top w:val="nil"/>
              <w:left w:val="nil"/>
              <w:bottom w:val="single" w:sz="4" w:space="0" w:color="000000"/>
              <w:right w:val="single" w:sz="4" w:space="0" w:color="000000"/>
            </w:tcBorders>
            <w:shd w:val="clear" w:color="000000" w:fill="FFFF99"/>
          </w:tcPr>
          <w:p w14:paraId="6D91AA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0855AD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59DC4C1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603166"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4C53F97C"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[Nokia]: Objects KI.</w:t>
            </w:r>
          </w:p>
          <w:p w14:paraId="4C96E562"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[Deutsche Telekom] : clarifies on the forward secrecy issue ('record now, decrypt later') and provides -r1 with additional support</w:t>
            </w:r>
          </w:p>
          <w:p w14:paraId="53EACA8D"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&gt;&gt;CC_2&lt;&lt;</w:t>
            </w:r>
          </w:p>
          <w:p w14:paraId="716956EA"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[DT] presents.</w:t>
            </w:r>
          </w:p>
          <w:p w14:paraId="71384B16" w14:textId="5F17C5D1"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[Huawei] try to avoid discuss key issue directly. But should consider other aspect first. Currently even the </w:t>
            </w:r>
            <w:r w:rsidR="00295B66" w:rsidRPr="008146F2">
              <w:rPr>
                <w:rFonts w:ascii="Arial" w:eastAsia="等线" w:hAnsi="Arial" w:cs="Arial"/>
                <w:color w:val="000000"/>
                <w:kern w:val="0"/>
                <w:sz w:val="16"/>
                <w:szCs w:val="16"/>
              </w:rPr>
              <w:t xml:space="preserve">5G </w:t>
            </w:r>
            <w:r w:rsidRPr="008146F2">
              <w:rPr>
                <w:rFonts w:ascii="Arial" w:eastAsia="等线" w:hAnsi="Arial" w:cs="Arial"/>
                <w:color w:val="000000"/>
                <w:kern w:val="0"/>
                <w:sz w:val="16"/>
                <w:szCs w:val="16"/>
              </w:rPr>
              <w:t xml:space="preserve">AKA </w:t>
            </w:r>
            <w:r w:rsidR="00295B66" w:rsidRPr="008146F2">
              <w:rPr>
                <w:rFonts w:ascii="Arial" w:eastAsia="等线" w:hAnsi="Arial" w:cs="Arial"/>
                <w:color w:val="000000"/>
                <w:kern w:val="0"/>
                <w:sz w:val="16"/>
                <w:szCs w:val="16"/>
              </w:rPr>
              <w:t xml:space="preserve">has </w:t>
            </w:r>
            <w:r w:rsidRPr="008146F2">
              <w:rPr>
                <w:rFonts w:ascii="Arial" w:eastAsia="等线" w:hAnsi="Arial" w:cs="Arial"/>
                <w:color w:val="000000"/>
                <w:kern w:val="0"/>
                <w:sz w:val="16"/>
                <w:szCs w:val="16"/>
              </w:rPr>
              <w:t xml:space="preserve">issue </w:t>
            </w:r>
            <w:r w:rsidR="00295B66" w:rsidRPr="008146F2">
              <w:rPr>
                <w:rFonts w:ascii="Arial" w:eastAsia="等线" w:hAnsi="Arial" w:cs="Arial"/>
                <w:color w:val="000000"/>
                <w:kern w:val="0"/>
                <w:sz w:val="16"/>
                <w:szCs w:val="16"/>
              </w:rPr>
              <w:t>with PFS</w:t>
            </w:r>
            <w:r w:rsidRPr="008146F2">
              <w:rPr>
                <w:rFonts w:ascii="Arial" w:eastAsia="等线" w:hAnsi="Arial" w:cs="Arial"/>
                <w:color w:val="000000"/>
                <w:kern w:val="0"/>
                <w:sz w:val="16"/>
                <w:szCs w:val="16"/>
              </w:rPr>
              <w:t xml:space="preserve">. </w:t>
            </w:r>
          </w:p>
          <w:p w14:paraId="17A58368"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[Nokia] agrees with Huawei. PQ is not only impact SUPI but also others. </w:t>
            </w:r>
          </w:p>
          <w:p w14:paraId="43AEDC5C"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[IDCC] replies.</w:t>
            </w:r>
          </w:p>
          <w:p w14:paraId="26489C60"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[CableLabs] agrees with IDCC and support this KI. Suggests to bring other SID to make wider study.</w:t>
            </w:r>
          </w:p>
          <w:p w14:paraId="4AA3D861" w14:textId="0FF5F220"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[Huawei] doesn’t think it is proper to make this KI. It needs to be studied in wider scope</w:t>
            </w:r>
            <w:r w:rsidR="00295B66" w:rsidRPr="008146F2">
              <w:rPr>
                <w:rFonts w:ascii="Arial" w:eastAsia="等线" w:hAnsi="Arial" w:cs="Arial"/>
                <w:color w:val="000000"/>
                <w:kern w:val="0"/>
                <w:sz w:val="16"/>
                <w:szCs w:val="16"/>
              </w:rPr>
              <w:t xml:space="preserve"> along with other identifiers</w:t>
            </w:r>
            <w:r w:rsidRPr="008146F2">
              <w:rPr>
                <w:rFonts w:ascii="Arial" w:eastAsia="等线" w:hAnsi="Arial" w:cs="Arial"/>
                <w:color w:val="000000"/>
                <w:kern w:val="0"/>
                <w:sz w:val="16"/>
                <w:szCs w:val="16"/>
              </w:rPr>
              <w:t>.</w:t>
            </w:r>
          </w:p>
          <w:p w14:paraId="0AB0E259"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[Oppo] asks whether to refer ETSI study. We don’t need to have duplicated study.</w:t>
            </w:r>
          </w:p>
          <w:p w14:paraId="3EE83365"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[QC] agrees with Huawei’s comment. Needs to wait for the candidate available before to begin the study on this point.</w:t>
            </w:r>
          </w:p>
          <w:p w14:paraId="18B05EDD" w14:textId="77777777" w:rsidR="00436517" w:rsidRPr="008146F2" w:rsidRDefault="00DD5AEB">
            <w:pPr>
              <w:widowControl/>
              <w:jc w:val="left"/>
              <w:rPr>
                <w:ins w:id="889" w:author="05-18-2014_02-24-1639_Minpeng" w:date="2022-05-18T20:14:00Z"/>
                <w:rFonts w:ascii="Arial" w:eastAsia="等线" w:hAnsi="Arial" w:cs="Arial"/>
                <w:color w:val="000000"/>
                <w:kern w:val="0"/>
                <w:sz w:val="16"/>
                <w:szCs w:val="16"/>
              </w:rPr>
            </w:pPr>
            <w:r w:rsidRPr="008146F2">
              <w:rPr>
                <w:rFonts w:ascii="Arial" w:eastAsia="等线" w:hAnsi="Arial" w:cs="Arial"/>
                <w:color w:val="000000"/>
                <w:kern w:val="0"/>
                <w:sz w:val="16"/>
                <w:szCs w:val="16"/>
              </w:rPr>
              <w:t>&gt;&gt;CC_2&lt;&lt;</w:t>
            </w:r>
          </w:p>
          <w:p w14:paraId="32F3B92B" w14:textId="77777777" w:rsidR="00715690" w:rsidRPr="008146F2" w:rsidRDefault="00436517">
            <w:pPr>
              <w:widowControl/>
              <w:jc w:val="left"/>
              <w:rPr>
                <w:ins w:id="890" w:author="05-18-2019_02-24-1639_Minpeng" w:date="2022-05-18T20:20:00Z"/>
                <w:rFonts w:ascii="Arial" w:eastAsia="等线" w:hAnsi="Arial" w:cs="Arial"/>
                <w:color w:val="000000"/>
                <w:kern w:val="0"/>
                <w:sz w:val="16"/>
                <w:szCs w:val="16"/>
              </w:rPr>
            </w:pPr>
            <w:ins w:id="891" w:author="05-18-2014_02-24-1639_Minpeng" w:date="2022-05-18T20:14:00Z">
              <w:r w:rsidRPr="008146F2">
                <w:rPr>
                  <w:rFonts w:ascii="Arial" w:eastAsia="等线" w:hAnsi="Arial" w:cs="Arial"/>
                  <w:color w:val="000000"/>
                  <w:kern w:val="0"/>
                  <w:sz w:val="16"/>
                  <w:szCs w:val="16"/>
                </w:rPr>
                <w:t>[Apple]: Support this KI.</w:t>
              </w:r>
            </w:ins>
          </w:p>
          <w:p w14:paraId="6D2E3453" w14:textId="77777777" w:rsidR="008146F2" w:rsidRDefault="00715690">
            <w:pPr>
              <w:widowControl/>
              <w:jc w:val="left"/>
              <w:rPr>
                <w:ins w:id="892" w:author="05-18-2026_02-24-1639_Minpeng" w:date="2022-05-18T20:26:00Z"/>
                <w:rFonts w:ascii="Arial" w:eastAsia="等线" w:hAnsi="Arial" w:cs="Arial"/>
                <w:color w:val="000000"/>
                <w:kern w:val="0"/>
                <w:sz w:val="16"/>
                <w:szCs w:val="16"/>
              </w:rPr>
            </w:pPr>
            <w:ins w:id="893" w:author="05-18-2019_02-24-1639_Minpeng" w:date="2022-05-18T20:20:00Z">
              <w:r w:rsidRPr="008146F2">
                <w:rPr>
                  <w:rFonts w:ascii="Arial" w:eastAsia="等线" w:hAnsi="Arial" w:cs="Arial"/>
                  <w:color w:val="000000"/>
                  <w:kern w:val="0"/>
                  <w:sz w:val="16"/>
                  <w:szCs w:val="16"/>
                </w:rPr>
                <w:t>[Philips]: Supports this KI.</w:t>
              </w:r>
            </w:ins>
          </w:p>
          <w:p w14:paraId="6D0872F8" w14:textId="209A333D" w:rsidR="00AD3C17" w:rsidRPr="008146F2" w:rsidRDefault="008146F2">
            <w:pPr>
              <w:widowControl/>
              <w:jc w:val="left"/>
              <w:rPr>
                <w:rFonts w:ascii="Arial" w:eastAsia="等线" w:hAnsi="Arial" w:cs="Arial"/>
                <w:color w:val="000000"/>
                <w:kern w:val="0"/>
                <w:sz w:val="16"/>
                <w:szCs w:val="16"/>
              </w:rPr>
            </w:pPr>
            <w:ins w:id="894" w:author="05-18-2026_02-24-1639_Minpeng" w:date="2022-05-18T20:26:00Z">
              <w:r>
                <w:rPr>
                  <w:rFonts w:ascii="Arial" w:eastAsia="等线" w:hAnsi="Arial" w:cs="Arial"/>
                  <w:color w:val="000000"/>
                  <w:kern w:val="0"/>
                  <w:sz w:val="16"/>
                  <w:szCs w:val="16"/>
                </w:rPr>
                <w:t>[Qualcomm]: proposes to note</w:t>
              </w:r>
            </w:ins>
          </w:p>
        </w:tc>
        <w:tc>
          <w:tcPr>
            <w:tcW w:w="708" w:type="dxa"/>
            <w:tcBorders>
              <w:top w:val="nil"/>
              <w:left w:val="nil"/>
              <w:bottom w:val="single" w:sz="4" w:space="0" w:color="000000"/>
              <w:right w:val="single" w:sz="4" w:space="0" w:color="000000"/>
            </w:tcBorders>
            <w:shd w:val="clear" w:color="000000" w:fill="FFFF99"/>
          </w:tcPr>
          <w:p w14:paraId="782F86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4DD0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58CB0EA" w14:textId="77777777" w:rsidTr="007F40F3">
        <w:trPr>
          <w:trHeight w:val="1930"/>
        </w:trPr>
        <w:tc>
          <w:tcPr>
            <w:tcW w:w="567" w:type="dxa"/>
            <w:tcBorders>
              <w:top w:val="nil"/>
              <w:left w:val="single" w:sz="4" w:space="0" w:color="000000"/>
              <w:bottom w:val="single" w:sz="4" w:space="0" w:color="000000"/>
              <w:right w:val="single" w:sz="4" w:space="0" w:color="000000"/>
            </w:tcBorders>
            <w:shd w:val="clear" w:color="000000" w:fill="FFFFFF"/>
          </w:tcPr>
          <w:p w14:paraId="3BA2C5F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9091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31A5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220911</w:t>
            </w:r>
          </w:p>
        </w:tc>
        <w:tc>
          <w:tcPr>
            <w:tcW w:w="1843" w:type="dxa"/>
            <w:tcBorders>
              <w:top w:val="nil"/>
              <w:left w:val="nil"/>
              <w:bottom w:val="single" w:sz="4" w:space="0" w:color="000000"/>
              <w:right w:val="single" w:sz="4" w:space="0" w:color="000000"/>
            </w:tcBorders>
            <w:shd w:val="clear" w:color="000000" w:fill="FFFF99"/>
          </w:tcPr>
          <w:p w14:paraId="7AB8C1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SUPI length disclosed by SUCI </w:t>
            </w:r>
          </w:p>
        </w:tc>
        <w:tc>
          <w:tcPr>
            <w:tcW w:w="992" w:type="dxa"/>
            <w:tcBorders>
              <w:top w:val="nil"/>
              <w:left w:val="nil"/>
              <w:bottom w:val="single" w:sz="4" w:space="0" w:color="000000"/>
              <w:right w:val="single" w:sz="4" w:space="0" w:color="000000"/>
            </w:tcBorders>
            <w:shd w:val="clear" w:color="000000" w:fill="FFFF99"/>
          </w:tcPr>
          <w:p w14:paraId="1CF69E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Apple, AT&amp;T, Cable Labs, China Southern Power Grid Co, Convida </w:t>
            </w:r>
            <w:r w:rsidRPr="007F40F3">
              <w:rPr>
                <w:rFonts w:ascii="Arial" w:eastAsia="等线" w:hAnsi="Arial" w:cs="Arial"/>
                <w:color w:val="000000"/>
                <w:kern w:val="0"/>
                <w:sz w:val="16"/>
                <w:szCs w:val="16"/>
              </w:rPr>
              <w:lastRenderedPageBreak/>
              <w:t xml:space="preserve">Wireless LLC, Intel, Interdigital, Johns Hopkins University APL, Lenovo, LGE, Mavenir, MITRE, NCSC, Oppo, Phillips, Samsung, Telefonica, US NIST, US NSA, Verizon Wireless, Xiaomi, ZT </w:t>
            </w:r>
          </w:p>
        </w:tc>
        <w:tc>
          <w:tcPr>
            <w:tcW w:w="709" w:type="dxa"/>
            <w:tcBorders>
              <w:top w:val="nil"/>
              <w:left w:val="nil"/>
              <w:bottom w:val="single" w:sz="4" w:space="0" w:color="000000"/>
              <w:right w:val="single" w:sz="4" w:space="0" w:color="000000"/>
            </w:tcBorders>
            <w:shd w:val="clear" w:color="000000" w:fill="FFFF99"/>
          </w:tcPr>
          <w:p w14:paraId="3C290A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tcPr>
          <w:p w14:paraId="0D727222"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7A912FAE"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[Nokia]: Supports KI.</w:t>
            </w:r>
          </w:p>
          <w:p w14:paraId="2EDF224B"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[Thales]: propose change to the requirement.</w:t>
            </w:r>
          </w:p>
          <w:p w14:paraId="4133694B"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[Ericsson]: Thales changes are taken into account in  revision -r1.</w:t>
            </w:r>
          </w:p>
          <w:p w14:paraId="6C5B381D"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&gt;&gt;CC_2&lt;&lt;</w:t>
            </w:r>
          </w:p>
          <w:p w14:paraId="02849086"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[Ericsson] presents</w:t>
            </w:r>
          </w:p>
          <w:p w14:paraId="32A90C05"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[QC] comments in last meeting already. The assumption is not correct, so doesn’t agree with this contribution.</w:t>
            </w:r>
          </w:p>
          <w:p w14:paraId="1A3EDD29"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lastRenderedPageBreak/>
              <w:t>[Ericsson] replies.</w:t>
            </w:r>
          </w:p>
          <w:p w14:paraId="78B720FE"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[Apple] supports the key issue.</w:t>
            </w:r>
          </w:p>
          <w:p w14:paraId="2479ABD5"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[CableLabs] supports the key issue.</w:t>
            </w:r>
          </w:p>
          <w:p w14:paraId="6AC1D215"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[IDCC] comments it does not covers only first name/last name case.</w:t>
            </w:r>
          </w:p>
          <w:p w14:paraId="28A56950"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[QC] replies.</w:t>
            </w:r>
          </w:p>
          <w:p w14:paraId="6CC5FB4D"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[IDCC] asks to have show of hands next time.</w:t>
            </w:r>
          </w:p>
          <w:p w14:paraId="02469FA1"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[QC] replies.</w:t>
            </w:r>
          </w:p>
          <w:p w14:paraId="6A669144" w14:textId="2E0CCE00"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[Chair] suggests to let QC provide changes to avoid show of hands.</w:t>
            </w:r>
          </w:p>
          <w:p w14:paraId="7BDFDD3B"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[IDCC] [CableLabs] and [QC] are discussing</w:t>
            </w:r>
          </w:p>
          <w:p w14:paraId="5637171E"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[Chair] continue email discussion.</w:t>
            </w:r>
          </w:p>
          <w:p w14:paraId="4FDF8CEE" w14:textId="77777777" w:rsidR="00AD3C17" w:rsidRPr="001E79D7" w:rsidRDefault="00DD5AEB">
            <w:pPr>
              <w:widowControl/>
              <w:jc w:val="left"/>
              <w:rPr>
                <w:ins w:id="895" w:author="02-24-1639_Minpeng" w:date="2022-05-18T20:08:00Z"/>
                <w:rFonts w:ascii="Arial" w:eastAsia="等线" w:hAnsi="Arial" w:cs="Arial"/>
                <w:color w:val="000000"/>
                <w:kern w:val="0"/>
                <w:sz w:val="16"/>
                <w:szCs w:val="16"/>
              </w:rPr>
            </w:pPr>
            <w:r w:rsidRPr="001E79D7">
              <w:rPr>
                <w:rFonts w:ascii="Arial" w:eastAsia="等线" w:hAnsi="Arial" w:cs="Arial"/>
                <w:color w:val="000000"/>
                <w:kern w:val="0"/>
                <w:sz w:val="16"/>
                <w:szCs w:val="16"/>
              </w:rPr>
              <w:t>&gt;&gt;CC_2&lt;&lt;</w:t>
            </w:r>
          </w:p>
          <w:p w14:paraId="12821FD0" w14:textId="77777777" w:rsidR="005E65CF" w:rsidRPr="001E79D7" w:rsidRDefault="005E65CF">
            <w:pPr>
              <w:widowControl/>
              <w:jc w:val="left"/>
              <w:rPr>
                <w:ins w:id="896" w:author="02-24-1639_Minpeng" w:date="2022-05-18T20:18:00Z"/>
                <w:rFonts w:ascii="Arial" w:eastAsia="等线" w:hAnsi="Arial" w:cs="Arial"/>
                <w:color w:val="000000"/>
                <w:kern w:val="0"/>
                <w:sz w:val="16"/>
                <w:szCs w:val="16"/>
              </w:rPr>
            </w:pPr>
            <w:ins w:id="897" w:author="02-24-1639_Minpeng" w:date="2022-05-18T20:08:00Z">
              <w:r w:rsidRPr="001E79D7">
                <w:rPr>
                  <w:rFonts w:ascii="Arial" w:eastAsia="等线" w:hAnsi="Arial" w:cs="Arial"/>
                  <w:color w:val="000000"/>
                  <w:kern w:val="0"/>
                  <w:sz w:val="16"/>
                  <w:szCs w:val="16"/>
                </w:rPr>
                <w:t>[Ericsson]: Asks Qualcomm to clarify</w:t>
              </w:r>
            </w:ins>
          </w:p>
          <w:p w14:paraId="0CF59E8A" w14:textId="77777777" w:rsidR="008146F2" w:rsidRPr="001E79D7" w:rsidRDefault="00436517">
            <w:pPr>
              <w:widowControl/>
              <w:jc w:val="left"/>
              <w:rPr>
                <w:ins w:id="898" w:author="05-18-2026_02-24-1639_Minpeng" w:date="2022-05-18T20:26:00Z"/>
                <w:rFonts w:ascii="Arial" w:eastAsia="等线" w:hAnsi="Arial" w:cs="Arial"/>
                <w:color w:val="000000"/>
                <w:kern w:val="0"/>
                <w:sz w:val="16"/>
                <w:szCs w:val="16"/>
              </w:rPr>
            </w:pPr>
            <w:ins w:id="899" w:author="02-24-1639_Minpeng" w:date="2022-05-18T20:18:00Z">
              <w:r w:rsidRPr="001E79D7">
                <w:rPr>
                  <w:rFonts w:ascii="Arial" w:eastAsia="等线" w:hAnsi="Arial" w:cs="Arial"/>
                  <w:color w:val="000000"/>
                  <w:kern w:val="0"/>
                  <w:sz w:val="16"/>
                  <w:szCs w:val="16"/>
                </w:rPr>
                <w:t>[Apple]: supports this KI.</w:t>
              </w:r>
            </w:ins>
          </w:p>
          <w:p w14:paraId="2A019820" w14:textId="77777777" w:rsidR="001E79D7" w:rsidRDefault="008146F2">
            <w:pPr>
              <w:widowControl/>
              <w:jc w:val="left"/>
              <w:rPr>
                <w:ins w:id="900" w:author="05-18-2032_05-18-2032_02-24-1639_Minpeng" w:date="2022-05-18T20:33:00Z"/>
                <w:rFonts w:ascii="Arial" w:eastAsia="等线" w:hAnsi="Arial" w:cs="Arial"/>
                <w:color w:val="000000"/>
                <w:kern w:val="0"/>
                <w:sz w:val="16"/>
                <w:szCs w:val="16"/>
              </w:rPr>
            </w:pPr>
            <w:ins w:id="901" w:author="05-18-2026_02-24-1639_Minpeng" w:date="2022-05-18T20:26:00Z">
              <w:r w:rsidRPr="001E79D7">
                <w:rPr>
                  <w:rFonts w:ascii="Arial" w:eastAsia="等线" w:hAnsi="Arial" w:cs="Arial"/>
                  <w:color w:val="000000"/>
                  <w:kern w:val="0"/>
                  <w:sz w:val="16"/>
                  <w:szCs w:val="16"/>
                </w:rPr>
                <w:t>[Qualcomm]: requires changes</w:t>
              </w:r>
            </w:ins>
          </w:p>
          <w:p w14:paraId="1A7ECF50" w14:textId="1A35BEAC" w:rsidR="00436517" w:rsidRPr="001E79D7" w:rsidRDefault="001E79D7">
            <w:pPr>
              <w:widowControl/>
              <w:jc w:val="left"/>
              <w:rPr>
                <w:rFonts w:ascii="Arial" w:eastAsia="等线" w:hAnsi="Arial" w:cs="Arial"/>
                <w:color w:val="000000"/>
                <w:kern w:val="0"/>
                <w:sz w:val="16"/>
                <w:szCs w:val="16"/>
              </w:rPr>
            </w:pPr>
            <w:ins w:id="902" w:author="05-18-2032_05-18-2032_02-24-1639_Minpeng" w:date="2022-05-18T20:33:00Z">
              <w:r>
                <w:rPr>
                  <w:rFonts w:ascii="Arial" w:eastAsia="等线" w:hAnsi="Arial" w:cs="Arial"/>
                  <w:color w:val="000000"/>
                  <w:kern w:val="0"/>
                  <w:sz w:val="16"/>
                  <w:szCs w:val="16"/>
                </w:rPr>
                <w:t>[Ericsson]: Clarifies that the KI arises when the SUPIs of type NAI have variable length, -r2 is uploaded</w:t>
              </w:r>
            </w:ins>
          </w:p>
        </w:tc>
        <w:tc>
          <w:tcPr>
            <w:tcW w:w="708" w:type="dxa"/>
            <w:tcBorders>
              <w:top w:val="nil"/>
              <w:left w:val="nil"/>
              <w:bottom w:val="single" w:sz="4" w:space="0" w:color="000000"/>
              <w:right w:val="single" w:sz="4" w:space="0" w:color="000000"/>
            </w:tcBorders>
            <w:shd w:val="clear" w:color="000000" w:fill="FFFF99"/>
          </w:tcPr>
          <w:p w14:paraId="0DE3FB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E3D6D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5DC506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6BAEC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1D54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415E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221078</w:t>
            </w:r>
          </w:p>
        </w:tc>
        <w:tc>
          <w:tcPr>
            <w:tcW w:w="1843" w:type="dxa"/>
            <w:tcBorders>
              <w:top w:val="nil"/>
              <w:left w:val="nil"/>
              <w:bottom w:val="single" w:sz="4" w:space="0" w:color="000000"/>
              <w:right w:val="single" w:sz="4" w:space="0" w:color="000000"/>
            </w:tcBorders>
            <w:shd w:val="clear" w:color="000000" w:fill="FFFF99"/>
          </w:tcPr>
          <w:p w14:paraId="29D4D2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IDPrvc - Security issue on C-RNTI </w:t>
            </w:r>
          </w:p>
        </w:tc>
        <w:tc>
          <w:tcPr>
            <w:tcW w:w="992" w:type="dxa"/>
            <w:tcBorders>
              <w:top w:val="nil"/>
              <w:left w:val="nil"/>
              <w:bottom w:val="single" w:sz="4" w:space="0" w:color="000000"/>
              <w:right w:val="single" w:sz="4" w:space="0" w:color="000000"/>
            </w:tcBorders>
            <w:shd w:val="clear" w:color="000000" w:fill="FFFF99"/>
          </w:tcPr>
          <w:p w14:paraId="64A09B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0893E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3F5C9E"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 xml:space="preserve">　</w:t>
            </w:r>
          </w:p>
          <w:p w14:paraId="15D0E96D"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[Nokia]: Disagrees with KI.</w:t>
            </w:r>
          </w:p>
          <w:p w14:paraId="6743DC34" w14:textId="77777777" w:rsidR="005B4D07" w:rsidRPr="005B4D07" w:rsidRDefault="00DD5AEB">
            <w:pPr>
              <w:widowControl/>
              <w:jc w:val="left"/>
              <w:rPr>
                <w:ins w:id="903" w:author="05-18-1957_02-24-1639_Minpeng" w:date="2022-05-18T19:58:00Z"/>
                <w:rFonts w:ascii="Arial" w:eastAsia="等线" w:hAnsi="Arial" w:cs="Arial"/>
                <w:color w:val="000000"/>
                <w:kern w:val="0"/>
                <w:sz w:val="16"/>
                <w:szCs w:val="16"/>
              </w:rPr>
            </w:pPr>
            <w:r w:rsidRPr="005B4D07">
              <w:rPr>
                <w:rFonts w:ascii="Arial" w:eastAsia="等线" w:hAnsi="Arial" w:cs="Arial"/>
                <w:color w:val="000000"/>
                <w:kern w:val="0"/>
                <w:sz w:val="16"/>
                <w:szCs w:val="16"/>
              </w:rPr>
              <w:t>[Huawei] requests clarifications and updates before approval</w:t>
            </w:r>
          </w:p>
          <w:p w14:paraId="4FFF1AEE" w14:textId="77777777" w:rsidR="005B4D07" w:rsidRDefault="005B4D07">
            <w:pPr>
              <w:widowControl/>
              <w:jc w:val="left"/>
              <w:rPr>
                <w:ins w:id="904" w:author="05-18-1957_02-24-1639_Minpeng" w:date="2022-05-18T19:58:00Z"/>
                <w:rFonts w:ascii="Arial" w:eastAsia="等线" w:hAnsi="Arial" w:cs="Arial"/>
                <w:color w:val="000000"/>
                <w:kern w:val="0"/>
                <w:sz w:val="16"/>
                <w:szCs w:val="16"/>
              </w:rPr>
            </w:pPr>
            <w:ins w:id="905" w:author="05-18-1957_02-24-1639_Minpeng" w:date="2022-05-18T19:58:00Z">
              <w:r w:rsidRPr="005B4D07">
                <w:rPr>
                  <w:rFonts w:ascii="Arial" w:eastAsia="等线" w:hAnsi="Arial" w:cs="Arial"/>
                  <w:color w:val="000000"/>
                  <w:kern w:val="0"/>
                  <w:sz w:val="16"/>
                  <w:szCs w:val="16"/>
                </w:rPr>
                <w:t>[Philips] supports a KI to study privacy issues around RNTIs.</w:t>
              </w:r>
            </w:ins>
          </w:p>
          <w:p w14:paraId="48D8DD29" w14:textId="77777777" w:rsidR="00AD3C17" w:rsidRDefault="005B4D07">
            <w:pPr>
              <w:widowControl/>
              <w:jc w:val="left"/>
              <w:rPr>
                <w:ins w:id="906" w:author="02-24-1639_Minpeng" w:date="2022-05-18T20:18:00Z"/>
                <w:rFonts w:ascii="Arial" w:eastAsia="等线" w:hAnsi="Arial" w:cs="Arial"/>
                <w:color w:val="000000"/>
                <w:kern w:val="0"/>
                <w:sz w:val="16"/>
                <w:szCs w:val="16"/>
              </w:rPr>
            </w:pPr>
            <w:ins w:id="907" w:author="05-18-1957_02-24-1639_Minpeng" w:date="2022-05-18T19:58:00Z">
              <w:r>
                <w:rPr>
                  <w:rFonts w:ascii="Arial" w:eastAsia="等线" w:hAnsi="Arial" w:cs="Arial"/>
                  <w:color w:val="000000"/>
                  <w:kern w:val="0"/>
                  <w:sz w:val="16"/>
                  <w:szCs w:val="16"/>
                </w:rPr>
                <w:t>[Interdigital] supports a KI to study privacy issues around RNTIs.</w:t>
              </w:r>
            </w:ins>
          </w:p>
          <w:p w14:paraId="178A8EA5" w14:textId="77777777" w:rsidR="00ED4785" w:rsidRDefault="00ED4785">
            <w:pPr>
              <w:widowControl/>
              <w:jc w:val="left"/>
              <w:rPr>
                <w:ins w:id="908" w:author="02-24-1639_Minpeng" w:date="2022-05-18T20:18:00Z"/>
                <w:rFonts w:ascii="Arial" w:eastAsia="等线" w:hAnsi="Arial" w:cs="Arial"/>
                <w:color w:val="000000"/>
                <w:kern w:val="0"/>
                <w:sz w:val="16"/>
                <w:szCs w:val="16"/>
              </w:rPr>
            </w:pPr>
            <w:ins w:id="909" w:author="02-24-1639_Minpeng" w:date="2022-05-18T20:18:00Z">
              <w:r w:rsidRPr="00ED4785">
                <w:rPr>
                  <w:rFonts w:ascii="Arial" w:eastAsia="等线" w:hAnsi="Arial" w:cs="Arial"/>
                  <w:color w:val="000000"/>
                  <w:kern w:val="0"/>
                  <w:sz w:val="16"/>
                  <w:szCs w:val="16"/>
                </w:rPr>
                <w:t>[Apple]: provides clarifications to Huawei’s comments</w:t>
              </w:r>
            </w:ins>
          </w:p>
          <w:p w14:paraId="0A97B947" w14:textId="108348BF" w:rsidR="00ED4785" w:rsidRPr="005B4D07" w:rsidRDefault="00ED4785">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79AB9D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BC17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A83F50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0526A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A9C1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8227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220703</w:t>
            </w:r>
          </w:p>
        </w:tc>
        <w:tc>
          <w:tcPr>
            <w:tcW w:w="1843" w:type="dxa"/>
            <w:tcBorders>
              <w:top w:val="nil"/>
              <w:left w:val="nil"/>
              <w:bottom w:val="single" w:sz="4" w:space="0" w:color="000000"/>
              <w:right w:val="single" w:sz="4" w:space="0" w:color="000000"/>
            </w:tcBorders>
            <w:shd w:val="clear" w:color="000000" w:fill="FFFF99"/>
          </w:tcPr>
          <w:p w14:paraId="3B3211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TMGI Privacy </w:t>
            </w:r>
          </w:p>
        </w:tc>
        <w:tc>
          <w:tcPr>
            <w:tcW w:w="992" w:type="dxa"/>
            <w:tcBorders>
              <w:top w:val="nil"/>
              <w:left w:val="nil"/>
              <w:bottom w:val="single" w:sz="4" w:space="0" w:color="000000"/>
              <w:right w:val="single" w:sz="4" w:space="0" w:color="000000"/>
            </w:tcBorders>
            <w:shd w:val="clear" w:color="000000" w:fill="FFFF99"/>
          </w:tcPr>
          <w:p w14:paraId="0AC3DD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InterDigital, Inc., Convida </w:t>
            </w:r>
          </w:p>
        </w:tc>
        <w:tc>
          <w:tcPr>
            <w:tcW w:w="709" w:type="dxa"/>
            <w:tcBorders>
              <w:top w:val="nil"/>
              <w:left w:val="nil"/>
              <w:bottom w:val="single" w:sz="4" w:space="0" w:color="000000"/>
              <w:right w:val="single" w:sz="4" w:space="0" w:color="000000"/>
            </w:tcBorders>
            <w:shd w:val="clear" w:color="000000" w:fill="FFFF99"/>
          </w:tcPr>
          <w:p w14:paraId="1715A54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471B7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996EAB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B7AD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53FCAA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5ADDD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FD36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24A6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220704</w:t>
            </w:r>
          </w:p>
        </w:tc>
        <w:tc>
          <w:tcPr>
            <w:tcW w:w="1843" w:type="dxa"/>
            <w:tcBorders>
              <w:top w:val="nil"/>
              <w:left w:val="nil"/>
              <w:bottom w:val="single" w:sz="4" w:space="0" w:color="000000"/>
              <w:right w:val="single" w:sz="4" w:space="0" w:color="000000"/>
            </w:tcBorders>
            <w:shd w:val="clear" w:color="000000" w:fill="FFFF99"/>
          </w:tcPr>
          <w:p w14:paraId="590D01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PIN ID Privacy </w:t>
            </w:r>
          </w:p>
        </w:tc>
        <w:tc>
          <w:tcPr>
            <w:tcW w:w="992" w:type="dxa"/>
            <w:tcBorders>
              <w:top w:val="nil"/>
              <w:left w:val="nil"/>
              <w:bottom w:val="single" w:sz="4" w:space="0" w:color="000000"/>
              <w:right w:val="single" w:sz="4" w:space="0" w:color="000000"/>
            </w:tcBorders>
            <w:shd w:val="clear" w:color="000000" w:fill="FFFF99"/>
          </w:tcPr>
          <w:p w14:paraId="630F1F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564AE6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24085E7" w14:textId="77777777" w:rsidR="005B4D07" w:rsidRPr="005B4D07" w:rsidRDefault="00DD5AEB">
            <w:pPr>
              <w:widowControl/>
              <w:jc w:val="left"/>
              <w:rPr>
                <w:ins w:id="910" w:author="05-18-1957_02-24-1639_Minpeng" w:date="2022-05-18T19:58:00Z"/>
                <w:rFonts w:ascii="Arial" w:eastAsia="等线" w:hAnsi="Arial" w:cs="Arial"/>
                <w:color w:val="000000"/>
                <w:kern w:val="0"/>
                <w:sz w:val="16"/>
                <w:szCs w:val="16"/>
              </w:rPr>
            </w:pPr>
            <w:r w:rsidRPr="005B4D07">
              <w:rPr>
                <w:rFonts w:ascii="Arial" w:eastAsia="等线" w:hAnsi="Arial" w:cs="Arial"/>
                <w:color w:val="000000"/>
                <w:kern w:val="0"/>
                <w:sz w:val="16"/>
                <w:szCs w:val="16"/>
              </w:rPr>
              <w:t xml:space="preserve">　</w:t>
            </w:r>
          </w:p>
          <w:p w14:paraId="3D53F872" w14:textId="77777777" w:rsidR="005B4D07" w:rsidRDefault="005B4D07">
            <w:pPr>
              <w:widowControl/>
              <w:jc w:val="left"/>
              <w:rPr>
                <w:ins w:id="911" w:author="05-18-1957_02-24-1639_Minpeng" w:date="2022-05-18T19:58:00Z"/>
                <w:rFonts w:ascii="Arial" w:eastAsia="等线" w:hAnsi="Arial" w:cs="Arial"/>
                <w:color w:val="000000"/>
                <w:kern w:val="0"/>
                <w:sz w:val="16"/>
                <w:szCs w:val="16"/>
              </w:rPr>
            </w:pPr>
            <w:ins w:id="912" w:author="05-18-1957_02-24-1639_Minpeng" w:date="2022-05-18T19:58:00Z">
              <w:r w:rsidRPr="005B4D07">
                <w:rPr>
                  <w:rFonts w:ascii="Arial" w:eastAsia="等线" w:hAnsi="Arial" w:cs="Arial"/>
                  <w:color w:val="000000"/>
                  <w:kern w:val="0"/>
                  <w:sz w:val="16"/>
                  <w:szCs w:val="16"/>
                </w:rPr>
                <w:t>[Nokia]: Editor’s note proposed for this KI.</w:t>
              </w:r>
            </w:ins>
          </w:p>
          <w:p w14:paraId="15420599" w14:textId="77777777" w:rsidR="005B4D07" w:rsidRDefault="005B4D07">
            <w:pPr>
              <w:widowControl/>
              <w:jc w:val="left"/>
              <w:rPr>
                <w:ins w:id="913" w:author="05-18-1957_02-24-1639_Minpeng" w:date="2022-05-18T19:58:00Z"/>
                <w:rFonts w:ascii="Arial" w:eastAsia="等线" w:hAnsi="Arial" w:cs="Arial"/>
                <w:color w:val="000000"/>
                <w:kern w:val="0"/>
                <w:sz w:val="16"/>
                <w:szCs w:val="16"/>
              </w:rPr>
            </w:pPr>
            <w:ins w:id="914" w:author="05-18-1957_02-24-1639_Minpeng" w:date="2022-05-18T19:58:00Z">
              <w:r>
                <w:rPr>
                  <w:rFonts w:ascii="Arial" w:eastAsia="等线" w:hAnsi="Arial" w:cs="Arial"/>
                  <w:color w:val="000000"/>
                  <w:kern w:val="0"/>
                  <w:sz w:val="16"/>
                  <w:szCs w:val="16"/>
                </w:rPr>
                <w:t>[Interdigital]: Proposed EN for this KI would be redundant.</w:t>
              </w:r>
            </w:ins>
          </w:p>
          <w:p w14:paraId="6948484F" w14:textId="77777777" w:rsidR="005B4D07" w:rsidRDefault="005B4D07">
            <w:pPr>
              <w:widowControl/>
              <w:jc w:val="left"/>
              <w:rPr>
                <w:ins w:id="915" w:author="05-18-1957_02-24-1639_Minpeng" w:date="2022-05-18T19:58:00Z"/>
                <w:rFonts w:ascii="Arial" w:eastAsia="等线" w:hAnsi="Arial" w:cs="Arial"/>
                <w:color w:val="000000"/>
                <w:kern w:val="0"/>
                <w:sz w:val="16"/>
                <w:szCs w:val="16"/>
              </w:rPr>
            </w:pPr>
            <w:ins w:id="916" w:author="05-18-1957_02-24-1639_Minpeng" w:date="2022-05-18T19:58:00Z">
              <w:r>
                <w:rPr>
                  <w:rFonts w:ascii="Arial" w:eastAsia="等线" w:hAnsi="Arial" w:cs="Arial"/>
                  <w:color w:val="000000"/>
                  <w:kern w:val="0"/>
                  <w:sz w:val="16"/>
                  <w:szCs w:val="16"/>
                </w:rPr>
                <w:t>Having a KI on PIN ID privacy will help SA2 in selecting the PIN architecture.</w:t>
              </w:r>
            </w:ins>
          </w:p>
          <w:p w14:paraId="12721D6C" w14:textId="61913936" w:rsidR="00AD3C17" w:rsidRPr="005B4D07" w:rsidRDefault="005B4D07">
            <w:pPr>
              <w:widowControl/>
              <w:jc w:val="left"/>
              <w:rPr>
                <w:rFonts w:ascii="Arial" w:eastAsia="等线" w:hAnsi="Arial" w:cs="Arial"/>
                <w:color w:val="000000"/>
                <w:kern w:val="0"/>
                <w:sz w:val="16"/>
                <w:szCs w:val="16"/>
              </w:rPr>
            </w:pPr>
            <w:ins w:id="917" w:author="05-18-1957_02-24-1639_Minpeng" w:date="2022-05-18T19:58:00Z">
              <w:r>
                <w:rPr>
                  <w:rFonts w:ascii="Arial" w:eastAsia="等线" w:hAnsi="Arial" w:cs="Arial"/>
                  <w:color w:val="000000"/>
                  <w:kern w:val="0"/>
                  <w:sz w:val="16"/>
                  <w:szCs w:val="16"/>
                </w:rPr>
                <w:t>If PIN ID is not a 3GPP identity and/or it is not transported over the air interface, it will be outside of the scope of this study.</w:t>
              </w:r>
            </w:ins>
          </w:p>
        </w:tc>
        <w:tc>
          <w:tcPr>
            <w:tcW w:w="708" w:type="dxa"/>
            <w:tcBorders>
              <w:top w:val="nil"/>
              <w:left w:val="nil"/>
              <w:bottom w:val="single" w:sz="4" w:space="0" w:color="000000"/>
              <w:right w:val="single" w:sz="4" w:space="0" w:color="000000"/>
            </w:tcBorders>
            <w:shd w:val="clear" w:color="000000" w:fill="FFFF99"/>
          </w:tcPr>
          <w:p w14:paraId="3EDF7E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16B5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730B35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B4F0A4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249AE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A97F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220759</w:t>
            </w:r>
          </w:p>
        </w:tc>
        <w:tc>
          <w:tcPr>
            <w:tcW w:w="1843" w:type="dxa"/>
            <w:tcBorders>
              <w:top w:val="nil"/>
              <w:left w:val="nil"/>
              <w:bottom w:val="single" w:sz="4" w:space="0" w:color="000000"/>
              <w:right w:val="single" w:sz="4" w:space="0" w:color="000000"/>
            </w:tcBorders>
            <w:shd w:val="clear" w:color="000000" w:fill="FFFF99"/>
          </w:tcPr>
          <w:p w14:paraId="648B54B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on key issue SUPI length disclosed by SUCI. </w:t>
            </w:r>
          </w:p>
        </w:tc>
        <w:tc>
          <w:tcPr>
            <w:tcW w:w="992" w:type="dxa"/>
            <w:tcBorders>
              <w:top w:val="nil"/>
              <w:left w:val="nil"/>
              <w:bottom w:val="single" w:sz="4" w:space="0" w:color="000000"/>
              <w:right w:val="single" w:sz="4" w:space="0" w:color="000000"/>
            </w:tcBorders>
            <w:shd w:val="clear" w:color="000000" w:fill="FFFF99"/>
          </w:tcPr>
          <w:p w14:paraId="503DC6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Southern Power Grid Co., Ltd, ZTE </w:t>
            </w:r>
          </w:p>
        </w:tc>
        <w:tc>
          <w:tcPr>
            <w:tcW w:w="709" w:type="dxa"/>
            <w:tcBorders>
              <w:top w:val="nil"/>
              <w:left w:val="nil"/>
              <w:bottom w:val="single" w:sz="4" w:space="0" w:color="000000"/>
              <w:right w:val="single" w:sz="4" w:space="0" w:color="000000"/>
            </w:tcBorders>
            <w:shd w:val="clear" w:color="000000" w:fill="FFFF99"/>
          </w:tcPr>
          <w:p w14:paraId="6CF7C3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DE45AC9" w14:textId="77777777" w:rsidR="00AD3C17" w:rsidRDefault="00DD5AEB">
            <w:pPr>
              <w:widowControl/>
              <w:jc w:val="left"/>
              <w:rPr>
                <w:ins w:id="918" w:author="02-24-1639_Minpeng" w:date="2022-05-18T20:30:00Z"/>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[Huawei] proposes to postpone due to lack of details and consensus (so far) on corresponding KI</w:t>
            </w:r>
          </w:p>
          <w:p w14:paraId="782442B8" w14:textId="56D28C3A" w:rsidR="008146F2" w:rsidRPr="007F40F3" w:rsidRDefault="008146F2">
            <w:pPr>
              <w:widowControl/>
              <w:jc w:val="left"/>
              <w:rPr>
                <w:rFonts w:ascii="Arial" w:eastAsia="等线" w:hAnsi="Arial" w:cs="Arial"/>
                <w:color w:val="000000"/>
                <w:kern w:val="0"/>
                <w:sz w:val="16"/>
                <w:szCs w:val="16"/>
              </w:rPr>
            </w:pPr>
            <w:ins w:id="919" w:author="02-24-1639_Minpeng" w:date="2022-05-18T20:30:00Z">
              <w:r w:rsidRPr="008146F2">
                <w:rPr>
                  <w:rFonts w:ascii="Arial" w:eastAsia="等线" w:hAnsi="Arial" w:cs="Arial"/>
                  <w:color w:val="000000"/>
                  <w:kern w:val="0"/>
                  <w:sz w:val="16"/>
                  <w:szCs w:val="16"/>
                </w:rPr>
                <w:t>[Qualcomm]: proposes to note.</w:t>
              </w:r>
            </w:ins>
          </w:p>
        </w:tc>
        <w:tc>
          <w:tcPr>
            <w:tcW w:w="708" w:type="dxa"/>
            <w:tcBorders>
              <w:top w:val="nil"/>
              <w:left w:val="nil"/>
              <w:bottom w:val="single" w:sz="4" w:space="0" w:color="000000"/>
              <w:right w:val="single" w:sz="4" w:space="0" w:color="000000"/>
            </w:tcBorders>
            <w:shd w:val="clear" w:color="000000" w:fill="FFFF99"/>
          </w:tcPr>
          <w:p w14:paraId="222095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0649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458B51C"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25D9CA1"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5.7</w:t>
            </w:r>
          </w:p>
        </w:tc>
        <w:tc>
          <w:tcPr>
            <w:tcW w:w="709" w:type="dxa"/>
            <w:tcBorders>
              <w:top w:val="nil"/>
              <w:left w:val="nil"/>
              <w:bottom w:val="single" w:sz="4" w:space="0" w:color="000000"/>
              <w:right w:val="single" w:sz="4" w:space="0" w:color="000000"/>
            </w:tcBorders>
            <w:shd w:val="clear" w:color="000000" w:fill="FFFFFF"/>
          </w:tcPr>
          <w:p w14:paraId="2C4E75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Study on Standardising Automated Certificate Management in SBA </w:t>
            </w:r>
          </w:p>
        </w:tc>
        <w:tc>
          <w:tcPr>
            <w:tcW w:w="851" w:type="dxa"/>
            <w:tcBorders>
              <w:top w:val="nil"/>
              <w:left w:val="nil"/>
              <w:bottom w:val="single" w:sz="4" w:space="0" w:color="000000"/>
              <w:right w:val="single" w:sz="4" w:space="0" w:color="000000"/>
            </w:tcBorders>
            <w:shd w:val="clear" w:color="000000" w:fill="FFFF99"/>
          </w:tcPr>
          <w:p w14:paraId="59006A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220823</w:t>
            </w:r>
          </w:p>
        </w:tc>
        <w:tc>
          <w:tcPr>
            <w:tcW w:w="1843" w:type="dxa"/>
            <w:tcBorders>
              <w:top w:val="nil"/>
              <w:left w:val="nil"/>
              <w:bottom w:val="single" w:sz="4" w:space="0" w:color="000000"/>
              <w:right w:val="single" w:sz="4" w:space="0" w:color="000000"/>
            </w:tcBorders>
            <w:shd w:val="clear" w:color="000000" w:fill="FFFF99"/>
          </w:tcPr>
          <w:p w14:paraId="7FFDE2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for security of certificate update </w:t>
            </w:r>
          </w:p>
        </w:tc>
        <w:tc>
          <w:tcPr>
            <w:tcW w:w="992" w:type="dxa"/>
            <w:tcBorders>
              <w:top w:val="nil"/>
              <w:left w:val="nil"/>
              <w:bottom w:val="single" w:sz="4" w:space="0" w:color="000000"/>
              <w:right w:val="single" w:sz="4" w:space="0" w:color="000000"/>
            </w:tcBorders>
            <w:shd w:val="clear" w:color="000000" w:fill="FFFF99"/>
          </w:tcPr>
          <w:p w14:paraId="49D427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F238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605C8C"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6EB06C07" w14:textId="77777777" w:rsidR="00DC2E08" w:rsidRDefault="00DD5AEB">
            <w:pPr>
              <w:widowControl/>
              <w:jc w:val="left"/>
              <w:rPr>
                <w:ins w:id="920"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[Ericsson]: The pCR requires updates before approval</w:t>
            </w:r>
          </w:p>
          <w:p w14:paraId="30CB4BCA" w14:textId="012D35F1" w:rsidR="00AD3C17" w:rsidRPr="00DC2E08" w:rsidRDefault="00DC2E08">
            <w:pPr>
              <w:widowControl/>
              <w:jc w:val="left"/>
              <w:rPr>
                <w:rFonts w:ascii="Arial" w:eastAsia="等线" w:hAnsi="Arial" w:cs="Arial"/>
                <w:color w:val="000000"/>
                <w:kern w:val="0"/>
                <w:sz w:val="16"/>
                <w:szCs w:val="16"/>
              </w:rPr>
            </w:pPr>
            <w:ins w:id="921" w:author="05-18-2038_05-18-2032_02-24-1639_Minpeng" w:date="2022-05-18T20:39:00Z">
              <w:r>
                <w:rPr>
                  <w:rFonts w:ascii="Arial" w:eastAsia="等线" w:hAnsi="Arial" w:cs="Arial"/>
                  <w:color w:val="000000"/>
                  <w:kern w:val="0"/>
                  <w:sz w:val="16"/>
                  <w:szCs w:val="16"/>
                </w:rPr>
                <w:t>[Huawei] provides r1</w:t>
              </w:r>
            </w:ins>
          </w:p>
        </w:tc>
        <w:tc>
          <w:tcPr>
            <w:tcW w:w="708" w:type="dxa"/>
            <w:tcBorders>
              <w:top w:val="nil"/>
              <w:left w:val="nil"/>
              <w:bottom w:val="single" w:sz="4" w:space="0" w:color="000000"/>
              <w:right w:val="single" w:sz="4" w:space="0" w:color="000000"/>
            </w:tcBorders>
            <w:shd w:val="clear" w:color="000000" w:fill="FFFF99"/>
          </w:tcPr>
          <w:p w14:paraId="0227519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70B83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D0233B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28BF7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4575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ACDD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220824</w:t>
            </w:r>
          </w:p>
        </w:tc>
        <w:tc>
          <w:tcPr>
            <w:tcW w:w="1843" w:type="dxa"/>
            <w:tcBorders>
              <w:top w:val="nil"/>
              <w:left w:val="nil"/>
              <w:bottom w:val="single" w:sz="4" w:space="0" w:color="000000"/>
              <w:right w:val="single" w:sz="4" w:space="0" w:color="000000"/>
            </w:tcBorders>
            <w:shd w:val="clear" w:color="000000" w:fill="FFFF99"/>
          </w:tcPr>
          <w:p w14:paraId="71A7DF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for Security protection of certificate enrolment </w:t>
            </w:r>
          </w:p>
        </w:tc>
        <w:tc>
          <w:tcPr>
            <w:tcW w:w="992" w:type="dxa"/>
            <w:tcBorders>
              <w:top w:val="nil"/>
              <w:left w:val="nil"/>
              <w:bottom w:val="single" w:sz="4" w:space="0" w:color="000000"/>
              <w:right w:val="single" w:sz="4" w:space="0" w:color="000000"/>
            </w:tcBorders>
            <w:shd w:val="clear" w:color="000000" w:fill="FFFF99"/>
          </w:tcPr>
          <w:p w14:paraId="50479D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66CA6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AB5B0A3" w14:textId="77777777" w:rsidR="005B4D07" w:rsidRPr="008146F2" w:rsidRDefault="00DD5AEB">
            <w:pPr>
              <w:widowControl/>
              <w:jc w:val="left"/>
              <w:rPr>
                <w:ins w:id="922" w:author="05-18-1957_02-24-1639_Minpeng" w:date="2022-05-18T19:57:00Z"/>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56D3FC24" w14:textId="77777777" w:rsidR="008146F2" w:rsidRDefault="005B4D07">
            <w:pPr>
              <w:widowControl/>
              <w:jc w:val="left"/>
              <w:rPr>
                <w:ins w:id="923" w:author="05-18-2026_02-24-1639_Minpeng" w:date="2022-05-18T20:26:00Z"/>
                <w:rFonts w:ascii="Arial" w:eastAsia="等线" w:hAnsi="Arial" w:cs="Arial"/>
                <w:color w:val="000000"/>
                <w:kern w:val="0"/>
                <w:sz w:val="16"/>
                <w:szCs w:val="16"/>
              </w:rPr>
            </w:pPr>
            <w:ins w:id="924" w:author="05-18-1957_02-24-1639_Minpeng" w:date="2022-05-18T19:57:00Z">
              <w:r w:rsidRPr="008146F2">
                <w:rPr>
                  <w:rFonts w:ascii="Arial" w:eastAsia="等线" w:hAnsi="Arial" w:cs="Arial"/>
                  <w:color w:val="000000"/>
                  <w:kern w:val="0"/>
                  <w:sz w:val="16"/>
                  <w:szCs w:val="16"/>
                </w:rPr>
                <w:t>[Ericsson]: The pCR requires updates before approval</w:t>
              </w:r>
            </w:ins>
          </w:p>
          <w:p w14:paraId="714A6152" w14:textId="1D7CD99B" w:rsidR="00AD3C17" w:rsidRPr="008146F2" w:rsidRDefault="008146F2">
            <w:pPr>
              <w:widowControl/>
              <w:jc w:val="left"/>
              <w:rPr>
                <w:rFonts w:ascii="Arial" w:eastAsia="等线" w:hAnsi="Arial" w:cs="Arial"/>
                <w:color w:val="000000"/>
                <w:kern w:val="0"/>
                <w:sz w:val="16"/>
                <w:szCs w:val="16"/>
              </w:rPr>
            </w:pPr>
            <w:ins w:id="925" w:author="05-18-2026_02-24-1639_Minpeng" w:date="2022-05-18T20:26:00Z">
              <w:r>
                <w:rPr>
                  <w:rFonts w:ascii="Arial" w:eastAsia="等线" w:hAnsi="Arial" w:cs="Arial"/>
                  <w:color w:val="000000"/>
                  <w:kern w:val="0"/>
                  <w:sz w:val="16"/>
                  <w:szCs w:val="16"/>
                </w:rPr>
                <w:t>[Huawei]: provides r1</w:t>
              </w:r>
            </w:ins>
          </w:p>
        </w:tc>
        <w:tc>
          <w:tcPr>
            <w:tcW w:w="708" w:type="dxa"/>
            <w:tcBorders>
              <w:top w:val="nil"/>
              <w:left w:val="nil"/>
              <w:bottom w:val="single" w:sz="4" w:space="0" w:color="000000"/>
              <w:right w:val="single" w:sz="4" w:space="0" w:color="000000"/>
            </w:tcBorders>
            <w:shd w:val="clear" w:color="000000" w:fill="FFFF99"/>
          </w:tcPr>
          <w:p w14:paraId="4D847C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A362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9F434A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8863BA9"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AB8F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BB30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220919</w:t>
            </w:r>
          </w:p>
        </w:tc>
        <w:tc>
          <w:tcPr>
            <w:tcW w:w="1843" w:type="dxa"/>
            <w:tcBorders>
              <w:top w:val="nil"/>
              <w:left w:val="nil"/>
              <w:bottom w:val="single" w:sz="4" w:space="0" w:color="000000"/>
              <w:right w:val="single" w:sz="4" w:space="0" w:color="000000"/>
            </w:tcBorders>
            <w:shd w:val="clear" w:color="000000" w:fill="FFFF99"/>
          </w:tcPr>
          <w:p w14:paraId="784C44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 new key issue for single automated certificate management protocol and procedures </w:t>
            </w:r>
          </w:p>
        </w:tc>
        <w:tc>
          <w:tcPr>
            <w:tcW w:w="992" w:type="dxa"/>
            <w:tcBorders>
              <w:top w:val="nil"/>
              <w:left w:val="nil"/>
              <w:bottom w:val="single" w:sz="4" w:space="0" w:color="000000"/>
              <w:right w:val="single" w:sz="4" w:space="0" w:color="000000"/>
            </w:tcBorders>
            <w:shd w:val="clear" w:color="000000" w:fill="FFFF99"/>
          </w:tcPr>
          <w:p w14:paraId="20DA77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8202F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7A9D3B9" w14:textId="77777777" w:rsidR="008146F2" w:rsidRPr="00643AE8" w:rsidRDefault="00DD5AEB">
            <w:pPr>
              <w:widowControl/>
              <w:jc w:val="left"/>
              <w:rPr>
                <w:ins w:id="926" w:author="05-18-2026_02-24-1639_Minpeng" w:date="2022-05-18T20:26: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4E4E3BF4" w14:textId="77777777" w:rsidR="00DC2E08" w:rsidRPr="00643AE8" w:rsidRDefault="008146F2">
            <w:pPr>
              <w:widowControl/>
              <w:jc w:val="left"/>
              <w:rPr>
                <w:ins w:id="927" w:author="05-18-2038_05-18-2032_02-24-1639_Minpeng" w:date="2022-05-18T20:39:00Z"/>
                <w:rFonts w:ascii="Arial" w:eastAsia="等线" w:hAnsi="Arial" w:cs="Arial"/>
                <w:color w:val="000000"/>
                <w:kern w:val="0"/>
                <w:sz w:val="16"/>
                <w:szCs w:val="16"/>
              </w:rPr>
            </w:pPr>
            <w:ins w:id="928" w:author="05-18-2026_02-24-1639_Minpeng" w:date="2022-05-18T20:26:00Z">
              <w:r w:rsidRPr="00643AE8">
                <w:rPr>
                  <w:rFonts w:ascii="Arial" w:eastAsia="等线" w:hAnsi="Arial" w:cs="Arial"/>
                  <w:color w:val="000000"/>
                  <w:kern w:val="0"/>
                  <w:sz w:val="16"/>
                  <w:szCs w:val="16"/>
                </w:rPr>
                <w:t>[Huawei] requires clarifications before approval</w:t>
              </w:r>
            </w:ins>
          </w:p>
          <w:p w14:paraId="1AE0FBB0" w14:textId="77777777" w:rsidR="00643AE8" w:rsidRDefault="00DC2E08">
            <w:pPr>
              <w:widowControl/>
              <w:jc w:val="left"/>
              <w:rPr>
                <w:ins w:id="929" w:author="05-18-2047_05-18-2032_02-24-1639_Minpeng" w:date="2022-05-18T20:47:00Z"/>
                <w:rFonts w:ascii="Arial" w:eastAsia="等线" w:hAnsi="Arial" w:cs="Arial"/>
                <w:color w:val="000000"/>
                <w:kern w:val="0"/>
                <w:sz w:val="16"/>
                <w:szCs w:val="16"/>
              </w:rPr>
            </w:pPr>
            <w:ins w:id="930" w:author="05-18-2038_05-18-2032_02-24-1639_Minpeng" w:date="2022-05-18T20:39:00Z">
              <w:r w:rsidRPr="00643AE8">
                <w:rPr>
                  <w:rFonts w:ascii="Arial" w:eastAsia="等线" w:hAnsi="Arial" w:cs="Arial"/>
                  <w:color w:val="000000"/>
                  <w:kern w:val="0"/>
                  <w:sz w:val="16"/>
                  <w:szCs w:val="16"/>
                </w:rPr>
                <w:t>[Ericsson] : provides clarification</w:t>
              </w:r>
            </w:ins>
          </w:p>
          <w:p w14:paraId="05D968DD" w14:textId="44244E07" w:rsidR="00AD3C17" w:rsidRPr="00643AE8" w:rsidRDefault="00643AE8">
            <w:pPr>
              <w:widowControl/>
              <w:jc w:val="left"/>
              <w:rPr>
                <w:rFonts w:ascii="Arial" w:eastAsia="等线" w:hAnsi="Arial" w:cs="Arial"/>
                <w:color w:val="000000"/>
                <w:kern w:val="0"/>
                <w:sz w:val="16"/>
                <w:szCs w:val="16"/>
              </w:rPr>
            </w:pPr>
            <w:ins w:id="931" w:author="05-18-2047_05-18-2032_02-24-1639_Minpeng" w:date="2022-05-18T20:47:00Z">
              <w:r>
                <w:rPr>
                  <w:rFonts w:ascii="Arial" w:eastAsia="等线" w:hAnsi="Arial" w:cs="Arial"/>
                  <w:color w:val="000000"/>
                  <w:kern w:val="0"/>
                  <w:sz w:val="16"/>
                  <w:szCs w:val="16"/>
                </w:rPr>
                <w:t>[Huawei] : response to Ericsson</w:t>
              </w:r>
            </w:ins>
          </w:p>
        </w:tc>
        <w:tc>
          <w:tcPr>
            <w:tcW w:w="708" w:type="dxa"/>
            <w:tcBorders>
              <w:top w:val="nil"/>
              <w:left w:val="nil"/>
              <w:bottom w:val="single" w:sz="4" w:space="0" w:color="000000"/>
              <w:right w:val="single" w:sz="4" w:space="0" w:color="000000"/>
            </w:tcBorders>
            <w:shd w:val="clear" w:color="000000" w:fill="FFFF99"/>
          </w:tcPr>
          <w:p w14:paraId="00989A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721D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E6D326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895627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EEF0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84C2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220928</w:t>
            </w:r>
          </w:p>
        </w:tc>
        <w:tc>
          <w:tcPr>
            <w:tcW w:w="1843" w:type="dxa"/>
            <w:tcBorders>
              <w:top w:val="nil"/>
              <w:left w:val="nil"/>
              <w:bottom w:val="single" w:sz="4" w:space="0" w:color="000000"/>
              <w:right w:val="single" w:sz="4" w:space="0" w:color="000000"/>
            </w:tcBorders>
            <w:shd w:val="clear" w:color="000000" w:fill="FFFF99"/>
          </w:tcPr>
          <w:p w14:paraId="42250D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CMPv2 adoption and initial NF trust during certificate enrolment </w:t>
            </w:r>
          </w:p>
        </w:tc>
        <w:tc>
          <w:tcPr>
            <w:tcW w:w="992" w:type="dxa"/>
            <w:tcBorders>
              <w:top w:val="nil"/>
              <w:left w:val="nil"/>
              <w:bottom w:val="single" w:sz="4" w:space="0" w:color="000000"/>
              <w:right w:val="single" w:sz="4" w:space="0" w:color="000000"/>
            </w:tcBorders>
            <w:shd w:val="clear" w:color="000000" w:fill="FFFF99"/>
          </w:tcPr>
          <w:p w14:paraId="228678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BD048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2A97F5" w14:textId="77777777" w:rsidR="00453927" w:rsidRPr="001E79D7" w:rsidRDefault="00DD5AEB">
            <w:pPr>
              <w:widowControl/>
              <w:jc w:val="left"/>
              <w:rPr>
                <w:ins w:id="932" w:author="05-18-2004_02-24-1639_Minpeng" w:date="2022-05-18T20:04: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27F03700" w14:textId="77777777" w:rsidR="001E79D7" w:rsidRPr="001E79D7" w:rsidRDefault="00453927">
            <w:pPr>
              <w:widowControl/>
              <w:jc w:val="left"/>
              <w:rPr>
                <w:ins w:id="933" w:author="05-18-2032_05-18-2032_02-24-1639_Minpeng" w:date="2022-05-18T20:33:00Z"/>
                <w:rFonts w:ascii="Arial" w:eastAsia="等线" w:hAnsi="Arial" w:cs="Arial"/>
                <w:color w:val="000000"/>
                <w:kern w:val="0"/>
                <w:sz w:val="16"/>
                <w:szCs w:val="16"/>
              </w:rPr>
            </w:pPr>
            <w:ins w:id="934" w:author="05-18-2004_02-24-1639_Minpeng" w:date="2022-05-18T20:04:00Z">
              <w:r w:rsidRPr="001E79D7">
                <w:rPr>
                  <w:rFonts w:ascii="Arial" w:eastAsia="等线" w:hAnsi="Arial" w:cs="Arial"/>
                  <w:color w:val="000000"/>
                  <w:kern w:val="0"/>
                  <w:sz w:val="16"/>
                  <w:szCs w:val="16"/>
                </w:rPr>
                <w:t>[Ericsson] : requires clarification and updates before approval</w:t>
              </w:r>
            </w:ins>
          </w:p>
          <w:p w14:paraId="6CADD847" w14:textId="77777777" w:rsidR="001E79D7" w:rsidRDefault="001E79D7">
            <w:pPr>
              <w:widowControl/>
              <w:jc w:val="left"/>
              <w:rPr>
                <w:ins w:id="935" w:author="05-18-2032_05-18-2032_02-24-1639_Minpeng" w:date="2022-05-18T20:33:00Z"/>
                <w:rFonts w:ascii="Arial" w:eastAsia="等线" w:hAnsi="Arial" w:cs="Arial"/>
                <w:color w:val="000000"/>
                <w:kern w:val="0"/>
                <w:sz w:val="16"/>
                <w:szCs w:val="16"/>
              </w:rPr>
            </w:pPr>
            <w:ins w:id="936" w:author="05-18-2032_05-18-2032_02-24-1639_Minpeng" w:date="2022-05-18T20:33:00Z">
              <w:r w:rsidRPr="001E79D7">
                <w:rPr>
                  <w:rFonts w:ascii="Arial" w:eastAsia="等线" w:hAnsi="Arial" w:cs="Arial"/>
                  <w:color w:val="000000"/>
                  <w:kern w:val="0"/>
                  <w:sz w:val="16"/>
                  <w:szCs w:val="16"/>
                </w:rPr>
                <w:t>[Huawei] proposes to merge in S3-220824 since it’s also related to NF certificate enrolment.</w:t>
              </w:r>
            </w:ins>
          </w:p>
          <w:p w14:paraId="206C1E8A" w14:textId="644F151A" w:rsidR="00AD3C17" w:rsidRPr="001E79D7" w:rsidRDefault="001E79D7">
            <w:pPr>
              <w:widowControl/>
              <w:jc w:val="left"/>
              <w:rPr>
                <w:rFonts w:ascii="Arial" w:eastAsia="等线" w:hAnsi="Arial" w:cs="Arial"/>
                <w:color w:val="000000"/>
                <w:kern w:val="0"/>
                <w:sz w:val="16"/>
                <w:szCs w:val="16"/>
              </w:rPr>
            </w:pPr>
            <w:ins w:id="937" w:author="05-18-2032_05-18-2032_02-24-1639_Minpeng" w:date="2022-05-18T20:33:00Z">
              <w:r>
                <w:rPr>
                  <w:rFonts w:ascii="Arial" w:eastAsia="等线" w:hAnsi="Arial" w:cs="Arial"/>
                  <w:color w:val="000000"/>
                  <w:kern w:val="0"/>
                  <w:sz w:val="16"/>
                  <w:szCs w:val="16"/>
                </w:rPr>
                <w:t>[Nokia]: proposes -r1, focused on initial NF trust</w:t>
              </w:r>
            </w:ins>
          </w:p>
        </w:tc>
        <w:tc>
          <w:tcPr>
            <w:tcW w:w="708" w:type="dxa"/>
            <w:tcBorders>
              <w:top w:val="nil"/>
              <w:left w:val="nil"/>
              <w:bottom w:val="single" w:sz="4" w:space="0" w:color="000000"/>
              <w:right w:val="single" w:sz="4" w:space="0" w:color="000000"/>
            </w:tcBorders>
            <w:shd w:val="clear" w:color="000000" w:fill="FFFF99"/>
          </w:tcPr>
          <w:p w14:paraId="6EDC53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58E480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2FDD53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E3312F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6BC2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1E40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220920</w:t>
            </w:r>
          </w:p>
        </w:tc>
        <w:tc>
          <w:tcPr>
            <w:tcW w:w="1843" w:type="dxa"/>
            <w:tcBorders>
              <w:top w:val="nil"/>
              <w:left w:val="nil"/>
              <w:bottom w:val="single" w:sz="4" w:space="0" w:color="000000"/>
              <w:right w:val="single" w:sz="4" w:space="0" w:color="000000"/>
            </w:tcBorders>
            <w:shd w:val="clear" w:color="000000" w:fill="FFFF99"/>
          </w:tcPr>
          <w:p w14:paraId="589177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 new key issue for the relation between NF lifecycle and certificate lifecycle </w:t>
            </w:r>
          </w:p>
        </w:tc>
        <w:tc>
          <w:tcPr>
            <w:tcW w:w="992" w:type="dxa"/>
            <w:tcBorders>
              <w:top w:val="nil"/>
              <w:left w:val="nil"/>
              <w:bottom w:val="single" w:sz="4" w:space="0" w:color="000000"/>
              <w:right w:val="single" w:sz="4" w:space="0" w:color="000000"/>
            </w:tcBorders>
            <w:shd w:val="clear" w:color="000000" w:fill="FFFF99"/>
          </w:tcPr>
          <w:p w14:paraId="5F9BE8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B304A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A06338"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520B01A2"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[Nokia]: provides -r1</w:t>
            </w:r>
          </w:p>
          <w:p w14:paraId="520B0440" w14:textId="77777777" w:rsidR="00453927" w:rsidRPr="00643AE8" w:rsidRDefault="00DD5AEB">
            <w:pPr>
              <w:widowControl/>
              <w:jc w:val="left"/>
              <w:rPr>
                <w:ins w:id="938" w:author="05-18-2004_02-24-1639_Minpeng" w:date="2022-05-18T20:04:00Z"/>
                <w:rFonts w:ascii="Arial" w:eastAsia="等线" w:hAnsi="Arial" w:cs="Arial"/>
                <w:color w:val="000000"/>
                <w:kern w:val="0"/>
                <w:sz w:val="16"/>
                <w:szCs w:val="16"/>
              </w:rPr>
            </w:pPr>
            <w:r w:rsidRPr="00643AE8">
              <w:rPr>
                <w:rFonts w:ascii="Arial" w:eastAsia="等线" w:hAnsi="Arial" w:cs="Arial"/>
                <w:color w:val="000000"/>
                <w:kern w:val="0"/>
                <w:sz w:val="16"/>
                <w:szCs w:val="16"/>
              </w:rPr>
              <w:t>[Ericsson]: provides -r2</w:t>
            </w:r>
          </w:p>
          <w:p w14:paraId="3314BE53" w14:textId="77777777" w:rsidR="00643AE8" w:rsidRPr="00643AE8" w:rsidRDefault="00453927">
            <w:pPr>
              <w:widowControl/>
              <w:jc w:val="left"/>
              <w:rPr>
                <w:ins w:id="939" w:author="05-18-2047_05-18-2032_02-24-1639_Minpeng" w:date="2022-05-18T20:47:00Z"/>
                <w:rFonts w:ascii="Arial" w:eastAsia="等线" w:hAnsi="Arial" w:cs="Arial"/>
                <w:color w:val="000000"/>
                <w:kern w:val="0"/>
                <w:sz w:val="16"/>
                <w:szCs w:val="16"/>
              </w:rPr>
            </w:pPr>
            <w:ins w:id="940" w:author="05-18-2004_02-24-1639_Minpeng" w:date="2022-05-18T20:04:00Z">
              <w:r w:rsidRPr="00643AE8">
                <w:rPr>
                  <w:rFonts w:ascii="Arial" w:eastAsia="等线" w:hAnsi="Arial" w:cs="Arial"/>
                  <w:color w:val="000000"/>
                  <w:kern w:val="0"/>
                  <w:sz w:val="16"/>
                  <w:szCs w:val="16"/>
                </w:rPr>
                <w:t>[Nokia]: agree on -r2</w:t>
              </w:r>
            </w:ins>
          </w:p>
          <w:p w14:paraId="23DCFF34" w14:textId="77777777" w:rsidR="00643AE8" w:rsidRDefault="00643AE8">
            <w:pPr>
              <w:widowControl/>
              <w:jc w:val="left"/>
              <w:rPr>
                <w:ins w:id="941" w:author="05-18-2047_05-18-2032_02-24-1639_Minpeng" w:date="2022-05-18T20:47:00Z"/>
                <w:rFonts w:ascii="Arial" w:eastAsia="等线" w:hAnsi="Arial" w:cs="Arial"/>
                <w:color w:val="000000"/>
                <w:kern w:val="0"/>
                <w:sz w:val="16"/>
                <w:szCs w:val="16"/>
              </w:rPr>
            </w:pPr>
            <w:ins w:id="942" w:author="05-18-2047_05-18-2032_02-24-1639_Minpeng" w:date="2022-05-18T20:47:00Z">
              <w:r w:rsidRPr="00643AE8">
                <w:rPr>
                  <w:rFonts w:ascii="Arial" w:eastAsia="等线" w:hAnsi="Arial" w:cs="Arial"/>
                  <w:color w:val="000000"/>
                  <w:kern w:val="0"/>
                  <w:sz w:val="16"/>
                  <w:szCs w:val="16"/>
                </w:rPr>
                <w:t>[Huawei] requires changes to the requirement.</w:t>
              </w:r>
            </w:ins>
          </w:p>
          <w:p w14:paraId="0B4A76BA" w14:textId="70374597" w:rsidR="00AD3C17" w:rsidRPr="00643AE8" w:rsidRDefault="00643AE8">
            <w:pPr>
              <w:widowControl/>
              <w:jc w:val="left"/>
              <w:rPr>
                <w:rFonts w:ascii="Arial" w:eastAsia="等线" w:hAnsi="Arial" w:cs="Arial"/>
                <w:color w:val="000000"/>
                <w:kern w:val="0"/>
                <w:sz w:val="16"/>
                <w:szCs w:val="16"/>
              </w:rPr>
            </w:pPr>
            <w:ins w:id="943" w:author="05-18-2047_05-18-2032_02-24-1639_Minpeng" w:date="2022-05-18T20:47:00Z">
              <w:r>
                <w:rPr>
                  <w:rFonts w:ascii="Arial" w:eastAsia="等线" w:hAnsi="Arial" w:cs="Arial"/>
                  <w:color w:val="000000"/>
                  <w:kern w:val="0"/>
                  <w:sz w:val="16"/>
                  <w:szCs w:val="16"/>
                </w:rPr>
                <w:t>[Ericsson] : provides r3 implementing Huawei’s comment</w:t>
              </w:r>
            </w:ins>
          </w:p>
        </w:tc>
        <w:tc>
          <w:tcPr>
            <w:tcW w:w="708" w:type="dxa"/>
            <w:tcBorders>
              <w:top w:val="nil"/>
              <w:left w:val="nil"/>
              <w:bottom w:val="single" w:sz="4" w:space="0" w:color="000000"/>
              <w:right w:val="single" w:sz="4" w:space="0" w:color="000000"/>
            </w:tcBorders>
            <w:shd w:val="clear" w:color="000000" w:fill="FFFF99"/>
          </w:tcPr>
          <w:p w14:paraId="42B96D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9772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6A9EED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EE8E5E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C7FF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AA0F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220925</w:t>
            </w:r>
          </w:p>
        </w:tc>
        <w:tc>
          <w:tcPr>
            <w:tcW w:w="1843" w:type="dxa"/>
            <w:tcBorders>
              <w:top w:val="nil"/>
              <w:left w:val="nil"/>
              <w:bottom w:val="single" w:sz="4" w:space="0" w:color="000000"/>
              <w:right w:val="single" w:sz="4" w:space="0" w:color="000000"/>
            </w:tcBorders>
            <w:shd w:val="clear" w:color="000000" w:fill="FFFF99"/>
          </w:tcPr>
          <w:p w14:paraId="0D311D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Relation between NF and Certificate lifecycle management </w:t>
            </w:r>
          </w:p>
        </w:tc>
        <w:tc>
          <w:tcPr>
            <w:tcW w:w="992" w:type="dxa"/>
            <w:tcBorders>
              <w:top w:val="nil"/>
              <w:left w:val="nil"/>
              <w:bottom w:val="single" w:sz="4" w:space="0" w:color="000000"/>
              <w:right w:val="single" w:sz="4" w:space="0" w:color="000000"/>
            </w:tcBorders>
            <w:shd w:val="clear" w:color="000000" w:fill="FFFF99"/>
          </w:tcPr>
          <w:p w14:paraId="30534E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6E512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D0375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28C216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proposes to merge in S3-220920</w:t>
            </w:r>
          </w:p>
          <w:p w14:paraId="38F6D8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agree with the merge</w:t>
            </w:r>
          </w:p>
          <w:p w14:paraId="70CFC1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requires clarifications and changes pertaining to this specific contribution for the merge.</w:t>
            </w:r>
          </w:p>
          <w:p w14:paraId="6D3CBB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[Nokia]: provides -r1 of S3-220920, clarifications, and suggest to move the discussion in 0920</w:t>
            </w:r>
          </w:p>
        </w:tc>
        <w:tc>
          <w:tcPr>
            <w:tcW w:w="708" w:type="dxa"/>
            <w:tcBorders>
              <w:top w:val="nil"/>
              <w:left w:val="nil"/>
              <w:bottom w:val="single" w:sz="4" w:space="0" w:color="000000"/>
              <w:right w:val="single" w:sz="4" w:space="0" w:color="000000"/>
            </w:tcBorders>
            <w:shd w:val="clear" w:color="000000" w:fill="FFFF99"/>
          </w:tcPr>
          <w:p w14:paraId="4DDFF7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428A7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08C2F3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03C3CD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F7E2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AC7D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220924</w:t>
            </w:r>
          </w:p>
        </w:tc>
        <w:tc>
          <w:tcPr>
            <w:tcW w:w="1843" w:type="dxa"/>
            <w:tcBorders>
              <w:top w:val="nil"/>
              <w:left w:val="nil"/>
              <w:bottom w:val="single" w:sz="4" w:space="0" w:color="000000"/>
              <w:right w:val="single" w:sz="4" w:space="0" w:color="000000"/>
            </w:tcBorders>
            <w:shd w:val="clear" w:color="000000" w:fill="FFFF99"/>
          </w:tcPr>
          <w:p w14:paraId="1D55168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Update of the introduction and scope of TR 33.876 skeleton </w:t>
            </w:r>
          </w:p>
        </w:tc>
        <w:tc>
          <w:tcPr>
            <w:tcW w:w="992" w:type="dxa"/>
            <w:tcBorders>
              <w:top w:val="nil"/>
              <w:left w:val="nil"/>
              <w:bottom w:val="single" w:sz="4" w:space="0" w:color="000000"/>
              <w:right w:val="single" w:sz="4" w:space="0" w:color="000000"/>
            </w:tcBorders>
            <w:shd w:val="clear" w:color="000000" w:fill="FFFF99"/>
          </w:tcPr>
          <w:p w14:paraId="644E98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64512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2EEFB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21B4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09303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CD0D47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CFBF40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CE4A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0CD7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220927</w:t>
            </w:r>
          </w:p>
        </w:tc>
        <w:tc>
          <w:tcPr>
            <w:tcW w:w="1843" w:type="dxa"/>
            <w:tcBorders>
              <w:top w:val="nil"/>
              <w:left w:val="nil"/>
              <w:bottom w:val="single" w:sz="4" w:space="0" w:color="000000"/>
              <w:right w:val="single" w:sz="4" w:space="0" w:color="000000"/>
            </w:tcBorders>
            <w:shd w:val="clear" w:color="000000" w:fill="FFFF99"/>
          </w:tcPr>
          <w:p w14:paraId="00BDFD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Multiple certificates to be associated with a Network Function </w:t>
            </w:r>
          </w:p>
        </w:tc>
        <w:tc>
          <w:tcPr>
            <w:tcW w:w="992" w:type="dxa"/>
            <w:tcBorders>
              <w:top w:val="nil"/>
              <w:left w:val="nil"/>
              <w:bottom w:val="single" w:sz="4" w:space="0" w:color="000000"/>
              <w:right w:val="single" w:sz="4" w:space="0" w:color="000000"/>
            </w:tcBorders>
            <w:shd w:val="clear" w:color="000000" w:fill="FFFF99"/>
          </w:tcPr>
          <w:p w14:paraId="13AD31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64915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B808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[Huawei] requires clarifications and updates before approval</w:t>
            </w:r>
          </w:p>
          <w:p w14:paraId="52BDED3A" w14:textId="77777777" w:rsidR="00AD3C17" w:rsidRDefault="00DD5AEB">
            <w:pPr>
              <w:widowControl/>
              <w:jc w:val="left"/>
              <w:rPr>
                <w:ins w:id="944" w:author="02-24-1639_Minpeng" w:date="2022-05-18T20:08:00Z"/>
                <w:rFonts w:ascii="Arial" w:eastAsia="等线" w:hAnsi="Arial" w:cs="Arial"/>
                <w:color w:val="000000"/>
                <w:kern w:val="0"/>
                <w:sz w:val="16"/>
                <w:szCs w:val="16"/>
              </w:rPr>
            </w:pPr>
            <w:r w:rsidRPr="007F40F3">
              <w:rPr>
                <w:rFonts w:ascii="Arial" w:eastAsia="等线" w:hAnsi="Arial" w:cs="Arial"/>
                <w:color w:val="000000"/>
                <w:kern w:val="0"/>
                <w:sz w:val="16"/>
                <w:szCs w:val="16"/>
              </w:rPr>
              <w:t>[Nokia]: Provides clarifications and -r1</w:t>
            </w:r>
          </w:p>
          <w:p w14:paraId="30C32AB2" w14:textId="77777777" w:rsidR="005E65CF" w:rsidRDefault="005E65CF">
            <w:pPr>
              <w:widowControl/>
              <w:jc w:val="left"/>
              <w:rPr>
                <w:ins w:id="945" w:author="02-24-1639_Minpeng" w:date="2022-05-18T20:13:00Z"/>
                <w:rFonts w:ascii="Arial" w:eastAsia="等线" w:hAnsi="Arial" w:cs="Arial"/>
                <w:color w:val="000000"/>
                <w:kern w:val="0"/>
                <w:sz w:val="16"/>
                <w:szCs w:val="16"/>
              </w:rPr>
            </w:pPr>
            <w:ins w:id="946" w:author="02-24-1639_Minpeng" w:date="2022-05-18T20:08:00Z">
              <w:r w:rsidRPr="005E65CF">
                <w:rPr>
                  <w:rFonts w:ascii="Arial" w:eastAsia="等线" w:hAnsi="Arial" w:cs="Arial"/>
                  <w:color w:val="000000"/>
                  <w:kern w:val="0"/>
                  <w:sz w:val="16"/>
                  <w:szCs w:val="16"/>
                </w:rPr>
                <w:t>[Ericsson]: requires updates before approval</w:t>
              </w:r>
            </w:ins>
          </w:p>
          <w:p w14:paraId="5054C8E8" w14:textId="77777777" w:rsidR="00A854E1" w:rsidRDefault="00A854E1">
            <w:pPr>
              <w:widowControl/>
              <w:jc w:val="left"/>
              <w:rPr>
                <w:ins w:id="947" w:author="05-18-2032_02-24-1639_Minpeng" w:date="2022-05-18T20:43:00Z"/>
                <w:rFonts w:ascii="Arial" w:eastAsia="等线" w:hAnsi="Arial" w:cs="Arial"/>
                <w:color w:val="000000"/>
                <w:kern w:val="0"/>
                <w:sz w:val="16"/>
                <w:szCs w:val="16"/>
              </w:rPr>
            </w:pPr>
            <w:ins w:id="948" w:author="02-24-1639_Minpeng" w:date="2022-05-18T20:13:00Z">
              <w:r w:rsidRPr="00A854E1">
                <w:rPr>
                  <w:rFonts w:ascii="Arial" w:eastAsia="等线" w:hAnsi="Arial" w:cs="Arial"/>
                  <w:color w:val="000000"/>
                  <w:kern w:val="0"/>
                  <w:sz w:val="16"/>
                  <w:szCs w:val="16"/>
                </w:rPr>
                <w:t>[Nokia]: provides updates (-r2) and clarifications</w:t>
              </w:r>
            </w:ins>
          </w:p>
          <w:p w14:paraId="6B333702" w14:textId="70EA2F5E" w:rsidR="00DC2E08" w:rsidRPr="007F40F3" w:rsidRDefault="00DC2E08">
            <w:pPr>
              <w:widowControl/>
              <w:jc w:val="left"/>
              <w:rPr>
                <w:rFonts w:ascii="Arial" w:eastAsia="等线" w:hAnsi="Arial" w:cs="Arial"/>
                <w:color w:val="000000"/>
                <w:kern w:val="0"/>
                <w:sz w:val="16"/>
                <w:szCs w:val="16"/>
              </w:rPr>
            </w:pPr>
            <w:ins w:id="949" w:author="05-18-2032_02-24-1639_Minpeng" w:date="2022-05-18T20:43:00Z">
              <w:r w:rsidRPr="00DC2E08">
                <w:rPr>
                  <w:rFonts w:ascii="Arial" w:eastAsia="等线" w:hAnsi="Arial" w:cs="Arial"/>
                  <w:color w:val="000000"/>
                  <w:kern w:val="0"/>
                  <w:sz w:val="16"/>
                  <w:szCs w:val="16"/>
                </w:rPr>
                <w:t>[Ericsson] : r2 is ok</w:t>
              </w:r>
            </w:ins>
          </w:p>
        </w:tc>
        <w:tc>
          <w:tcPr>
            <w:tcW w:w="708" w:type="dxa"/>
            <w:tcBorders>
              <w:top w:val="nil"/>
              <w:left w:val="nil"/>
              <w:bottom w:val="single" w:sz="4" w:space="0" w:color="000000"/>
              <w:right w:val="single" w:sz="4" w:space="0" w:color="000000"/>
            </w:tcBorders>
            <w:shd w:val="clear" w:color="000000" w:fill="FFFF99"/>
          </w:tcPr>
          <w:p w14:paraId="26D242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4F50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9D1CCF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746EB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C747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0A2E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221046</w:t>
            </w:r>
          </w:p>
        </w:tc>
        <w:tc>
          <w:tcPr>
            <w:tcW w:w="1843" w:type="dxa"/>
            <w:tcBorders>
              <w:top w:val="nil"/>
              <w:left w:val="nil"/>
              <w:bottom w:val="single" w:sz="4" w:space="0" w:color="000000"/>
              <w:right w:val="single" w:sz="4" w:space="0" w:color="000000"/>
            </w:tcBorders>
            <w:shd w:val="clear" w:color="000000" w:fill="FFFF99"/>
          </w:tcPr>
          <w:p w14:paraId="089C46A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Trust Chain of Certificate Authority Hierarchy </w:t>
            </w:r>
          </w:p>
        </w:tc>
        <w:tc>
          <w:tcPr>
            <w:tcW w:w="992" w:type="dxa"/>
            <w:tcBorders>
              <w:top w:val="nil"/>
              <w:left w:val="nil"/>
              <w:bottom w:val="single" w:sz="4" w:space="0" w:color="000000"/>
              <w:right w:val="single" w:sz="4" w:space="0" w:color="000000"/>
            </w:tcBorders>
            <w:shd w:val="clear" w:color="000000" w:fill="FFFF99"/>
          </w:tcPr>
          <w:p w14:paraId="6E5052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A7462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DEFA7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[Huawei] requires clarifications and updates before approval</w:t>
            </w:r>
          </w:p>
          <w:p w14:paraId="15996119" w14:textId="77777777" w:rsidR="00AD3C17" w:rsidRDefault="00DD5AEB">
            <w:pPr>
              <w:widowControl/>
              <w:jc w:val="left"/>
              <w:rPr>
                <w:ins w:id="950" w:author="05-18-2032_02-24-1639_Minpeng" w:date="2022-05-18T20:43:00Z"/>
                <w:rFonts w:ascii="Arial" w:eastAsia="等线" w:hAnsi="Arial" w:cs="Arial"/>
                <w:color w:val="000000"/>
                <w:kern w:val="0"/>
                <w:sz w:val="16"/>
                <w:szCs w:val="16"/>
              </w:rPr>
            </w:pPr>
            <w:r w:rsidRPr="007F40F3">
              <w:rPr>
                <w:rFonts w:ascii="Arial" w:eastAsia="等线" w:hAnsi="Arial" w:cs="Arial"/>
                <w:color w:val="000000"/>
                <w:kern w:val="0"/>
                <w:sz w:val="16"/>
                <w:szCs w:val="16"/>
              </w:rPr>
              <w:t>[Xiaomi]: provides responses.</w:t>
            </w:r>
          </w:p>
          <w:p w14:paraId="6E099312" w14:textId="3F393EDB" w:rsidR="00DC2E08" w:rsidRPr="007F40F3" w:rsidRDefault="00DC2E08">
            <w:pPr>
              <w:widowControl/>
              <w:jc w:val="left"/>
              <w:rPr>
                <w:rFonts w:ascii="Arial" w:eastAsia="等线" w:hAnsi="Arial" w:cs="Arial"/>
                <w:color w:val="000000"/>
                <w:kern w:val="0"/>
                <w:sz w:val="16"/>
                <w:szCs w:val="16"/>
              </w:rPr>
            </w:pPr>
            <w:ins w:id="951" w:author="05-18-2032_02-24-1639_Minpeng" w:date="2022-05-18T20:43:00Z">
              <w:r w:rsidRPr="00DC2E08">
                <w:rPr>
                  <w:rFonts w:ascii="Arial" w:eastAsia="等线" w:hAnsi="Arial" w:cs="Arial"/>
                  <w:color w:val="000000"/>
                  <w:kern w:val="0"/>
                  <w:sz w:val="16"/>
                  <w:szCs w:val="16"/>
                </w:rPr>
                <w:t>[Ericsson] : requires updates before approval</w:t>
              </w:r>
            </w:ins>
          </w:p>
        </w:tc>
        <w:tc>
          <w:tcPr>
            <w:tcW w:w="708" w:type="dxa"/>
            <w:tcBorders>
              <w:top w:val="nil"/>
              <w:left w:val="nil"/>
              <w:bottom w:val="single" w:sz="4" w:space="0" w:color="000000"/>
              <w:right w:val="single" w:sz="4" w:space="0" w:color="000000"/>
            </w:tcBorders>
            <w:shd w:val="clear" w:color="000000" w:fill="FFFF99"/>
          </w:tcPr>
          <w:p w14:paraId="005C1C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BBDB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BA33AE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B1EBE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B345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7CFC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220926</w:t>
            </w:r>
          </w:p>
        </w:tc>
        <w:tc>
          <w:tcPr>
            <w:tcW w:w="1843" w:type="dxa"/>
            <w:tcBorders>
              <w:top w:val="nil"/>
              <w:left w:val="nil"/>
              <w:bottom w:val="single" w:sz="4" w:space="0" w:color="000000"/>
              <w:right w:val="single" w:sz="4" w:space="0" w:color="000000"/>
            </w:tcBorders>
            <w:shd w:val="clear" w:color="000000" w:fill="FFFF99"/>
          </w:tcPr>
          <w:p w14:paraId="61FF5B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Network Function instances identifiers </w:t>
            </w:r>
          </w:p>
        </w:tc>
        <w:tc>
          <w:tcPr>
            <w:tcW w:w="992" w:type="dxa"/>
            <w:tcBorders>
              <w:top w:val="nil"/>
              <w:left w:val="nil"/>
              <w:bottom w:val="single" w:sz="4" w:space="0" w:color="000000"/>
              <w:right w:val="single" w:sz="4" w:space="0" w:color="000000"/>
            </w:tcBorders>
            <w:shd w:val="clear" w:color="000000" w:fill="FFFF99"/>
          </w:tcPr>
          <w:p w14:paraId="1C5A84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795305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6C4E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[Huawei] requires clarifications before approval and considers current key issue out of scope</w:t>
            </w:r>
          </w:p>
          <w:p w14:paraId="763569B0" w14:textId="77777777" w:rsidR="00AD3C17" w:rsidRDefault="00DD5AEB">
            <w:pPr>
              <w:widowControl/>
              <w:jc w:val="left"/>
              <w:rPr>
                <w:ins w:id="952" w:author="02-24-1639_Minpeng" w:date="2022-05-18T20:03:00Z"/>
                <w:rFonts w:ascii="Arial" w:eastAsia="等线" w:hAnsi="Arial" w:cs="Arial"/>
                <w:color w:val="000000"/>
                <w:kern w:val="0"/>
                <w:sz w:val="16"/>
                <w:szCs w:val="16"/>
              </w:rPr>
            </w:pPr>
            <w:r w:rsidRPr="007F40F3">
              <w:rPr>
                <w:rFonts w:ascii="Arial" w:eastAsia="等线" w:hAnsi="Arial" w:cs="Arial"/>
                <w:color w:val="000000"/>
                <w:kern w:val="0"/>
                <w:sz w:val="16"/>
                <w:szCs w:val="16"/>
              </w:rPr>
              <w:t>[Nokia]: provides clarifications and -r1</w:t>
            </w:r>
          </w:p>
          <w:p w14:paraId="4AD49B1D" w14:textId="77777777" w:rsidR="005B4D07" w:rsidRDefault="005B4D07">
            <w:pPr>
              <w:widowControl/>
              <w:jc w:val="left"/>
              <w:rPr>
                <w:ins w:id="953" w:author="02-24-1639_Minpeng" w:date="2022-05-18T20:13:00Z"/>
                <w:rFonts w:ascii="Arial" w:eastAsia="等线" w:hAnsi="Arial" w:cs="Arial"/>
                <w:color w:val="000000"/>
                <w:kern w:val="0"/>
                <w:sz w:val="16"/>
                <w:szCs w:val="16"/>
              </w:rPr>
            </w:pPr>
            <w:ins w:id="954" w:author="02-24-1639_Minpeng" w:date="2022-05-18T20:03:00Z">
              <w:r w:rsidRPr="005B4D07">
                <w:rPr>
                  <w:rFonts w:ascii="Arial" w:eastAsia="等线" w:hAnsi="Arial" w:cs="Arial"/>
                  <w:color w:val="000000"/>
                  <w:kern w:val="0"/>
                  <w:sz w:val="16"/>
                  <w:szCs w:val="16"/>
                </w:rPr>
                <w:t>[Ericsson]: requires updates before approval</w:t>
              </w:r>
            </w:ins>
          </w:p>
          <w:p w14:paraId="17364BDE" w14:textId="77777777" w:rsidR="00A854E1" w:rsidRDefault="00A854E1">
            <w:pPr>
              <w:widowControl/>
              <w:jc w:val="left"/>
              <w:rPr>
                <w:ins w:id="955" w:author="05-18-2032_02-24-1639_Minpeng" w:date="2022-05-18T20:43:00Z"/>
                <w:rFonts w:ascii="Arial" w:eastAsia="等线" w:hAnsi="Arial" w:cs="Arial"/>
                <w:color w:val="000000"/>
                <w:kern w:val="0"/>
                <w:sz w:val="16"/>
                <w:szCs w:val="16"/>
              </w:rPr>
            </w:pPr>
            <w:ins w:id="956" w:author="02-24-1639_Minpeng" w:date="2022-05-18T20:13:00Z">
              <w:r w:rsidRPr="00A854E1">
                <w:rPr>
                  <w:rFonts w:ascii="Arial" w:eastAsia="等线" w:hAnsi="Arial" w:cs="Arial"/>
                  <w:color w:val="000000"/>
                  <w:kern w:val="0"/>
                  <w:sz w:val="16"/>
                  <w:szCs w:val="16"/>
                </w:rPr>
                <w:t>[Nokia]: provides updates (-r2) and clarifications</w:t>
              </w:r>
            </w:ins>
          </w:p>
          <w:p w14:paraId="6EC47126" w14:textId="77777777" w:rsidR="00DC2E08" w:rsidRDefault="00DC2E08">
            <w:pPr>
              <w:widowControl/>
              <w:jc w:val="left"/>
              <w:rPr>
                <w:ins w:id="957" w:author="05-18-2032_02-24-1639_Minpeng" w:date="2022-05-18T20:51:00Z"/>
                <w:rFonts w:ascii="Arial" w:eastAsia="等线" w:hAnsi="Arial" w:cs="Arial"/>
                <w:color w:val="000000"/>
                <w:kern w:val="0"/>
                <w:sz w:val="16"/>
                <w:szCs w:val="16"/>
              </w:rPr>
            </w:pPr>
            <w:ins w:id="958" w:author="05-18-2032_02-24-1639_Minpeng" w:date="2022-05-18T20:43:00Z">
              <w:r w:rsidRPr="00DC2E08">
                <w:rPr>
                  <w:rFonts w:ascii="Arial" w:eastAsia="等线" w:hAnsi="Arial" w:cs="Arial"/>
                  <w:color w:val="000000"/>
                  <w:kern w:val="0"/>
                  <w:sz w:val="16"/>
                  <w:szCs w:val="16"/>
                </w:rPr>
                <w:t>[Ericsson] : r2 is ok</w:t>
              </w:r>
            </w:ins>
          </w:p>
          <w:p w14:paraId="0317D61C" w14:textId="1AAF7B52" w:rsidR="00E70F09" w:rsidRPr="007F40F3" w:rsidRDefault="00E70F09">
            <w:pPr>
              <w:widowControl/>
              <w:jc w:val="left"/>
              <w:rPr>
                <w:rFonts w:ascii="Arial" w:eastAsia="等线" w:hAnsi="Arial" w:cs="Arial"/>
                <w:color w:val="000000"/>
                <w:kern w:val="0"/>
                <w:sz w:val="16"/>
                <w:szCs w:val="16"/>
              </w:rPr>
            </w:pPr>
            <w:ins w:id="959" w:author="05-18-2032_02-24-1639_Minpeng" w:date="2022-05-18T20:51:00Z">
              <w:r w:rsidRPr="00E70F09">
                <w:rPr>
                  <w:rFonts w:ascii="Arial" w:eastAsia="等线" w:hAnsi="Arial" w:cs="Arial"/>
                  <w:color w:val="000000"/>
                  <w:kern w:val="0"/>
                  <w:sz w:val="16"/>
                  <w:szCs w:val="16"/>
                </w:rPr>
                <w:t>[Huawei] propose to note this key issue for now</w:t>
              </w:r>
            </w:ins>
          </w:p>
        </w:tc>
        <w:tc>
          <w:tcPr>
            <w:tcW w:w="708" w:type="dxa"/>
            <w:tcBorders>
              <w:top w:val="nil"/>
              <w:left w:val="nil"/>
              <w:bottom w:val="single" w:sz="4" w:space="0" w:color="000000"/>
              <w:right w:val="single" w:sz="4" w:space="0" w:color="000000"/>
            </w:tcBorders>
            <w:shd w:val="clear" w:color="000000" w:fill="FFFF99"/>
          </w:tcPr>
          <w:p w14:paraId="447D96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F680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6D0E33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01731A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D841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4B80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220929</w:t>
            </w:r>
          </w:p>
        </w:tc>
        <w:tc>
          <w:tcPr>
            <w:tcW w:w="1843" w:type="dxa"/>
            <w:tcBorders>
              <w:top w:val="nil"/>
              <w:left w:val="nil"/>
              <w:bottom w:val="single" w:sz="4" w:space="0" w:color="000000"/>
              <w:right w:val="single" w:sz="4" w:space="0" w:color="000000"/>
            </w:tcBorders>
            <w:shd w:val="clear" w:color="000000" w:fill="FFFF99"/>
          </w:tcPr>
          <w:p w14:paraId="26980D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Certificates revocation procedures </w:t>
            </w:r>
          </w:p>
        </w:tc>
        <w:tc>
          <w:tcPr>
            <w:tcW w:w="992" w:type="dxa"/>
            <w:tcBorders>
              <w:top w:val="nil"/>
              <w:left w:val="nil"/>
              <w:bottom w:val="single" w:sz="4" w:space="0" w:color="000000"/>
              <w:right w:val="single" w:sz="4" w:space="0" w:color="000000"/>
            </w:tcBorders>
            <w:shd w:val="clear" w:color="000000" w:fill="FFFF99"/>
          </w:tcPr>
          <w:p w14:paraId="325B7A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A699B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635BB9" w14:textId="77777777" w:rsidR="00AD3C17" w:rsidRDefault="00DD5AEB">
            <w:pPr>
              <w:widowControl/>
              <w:jc w:val="left"/>
              <w:rPr>
                <w:ins w:id="960" w:author="02-24-1639_Minpeng" w:date="2022-05-18T20:02:00Z"/>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[Huawei] requires clarifications and updates before approval</w:t>
            </w:r>
          </w:p>
          <w:p w14:paraId="5D32C6CA" w14:textId="77777777" w:rsidR="005B4D07" w:rsidRDefault="005B4D07">
            <w:pPr>
              <w:widowControl/>
              <w:jc w:val="left"/>
              <w:rPr>
                <w:ins w:id="961" w:author="05-18-2032_02-24-1639_Minpeng" w:date="2022-05-18T20:43:00Z"/>
                <w:rFonts w:ascii="Arial" w:eastAsia="等线" w:hAnsi="Arial" w:cs="Arial"/>
                <w:color w:val="000000"/>
                <w:kern w:val="0"/>
                <w:sz w:val="16"/>
                <w:szCs w:val="16"/>
              </w:rPr>
            </w:pPr>
            <w:ins w:id="962" w:author="02-24-1639_Minpeng" w:date="2022-05-18T20:02:00Z">
              <w:r w:rsidRPr="005B4D07">
                <w:rPr>
                  <w:rFonts w:ascii="Arial" w:eastAsia="等线" w:hAnsi="Arial" w:cs="Arial"/>
                  <w:color w:val="000000"/>
                  <w:kern w:val="0"/>
                  <w:sz w:val="16"/>
                  <w:szCs w:val="16"/>
                </w:rPr>
                <w:t>[Nokia]: provides clarification and -r1</w:t>
              </w:r>
            </w:ins>
          </w:p>
          <w:p w14:paraId="72CA9648" w14:textId="77777777" w:rsidR="00DC2E08" w:rsidRDefault="00DC2E08">
            <w:pPr>
              <w:widowControl/>
              <w:jc w:val="left"/>
              <w:rPr>
                <w:ins w:id="963" w:author="05-18-2032_02-24-1639_Minpeng" w:date="2022-05-18T20:51:00Z"/>
                <w:rFonts w:ascii="Arial" w:eastAsia="等线" w:hAnsi="Arial" w:cs="Arial"/>
                <w:color w:val="000000"/>
                <w:kern w:val="0"/>
                <w:sz w:val="16"/>
                <w:szCs w:val="16"/>
              </w:rPr>
            </w:pPr>
            <w:ins w:id="964" w:author="05-18-2032_02-24-1639_Minpeng" w:date="2022-05-18T20:43:00Z">
              <w:r w:rsidRPr="00DC2E08">
                <w:rPr>
                  <w:rFonts w:ascii="Arial" w:eastAsia="等线" w:hAnsi="Arial" w:cs="Arial"/>
                  <w:color w:val="000000"/>
                  <w:kern w:val="0"/>
                  <w:sz w:val="16"/>
                  <w:szCs w:val="16"/>
                </w:rPr>
                <w:t>[Ericsson] : requires updates before approval</w:t>
              </w:r>
            </w:ins>
          </w:p>
          <w:p w14:paraId="4084668D" w14:textId="02424FCA" w:rsidR="00E70F09" w:rsidRPr="007F40F3" w:rsidRDefault="00E70F09">
            <w:pPr>
              <w:widowControl/>
              <w:jc w:val="left"/>
              <w:rPr>
                <w:rFonts w:ascii="Arial" w:eastAsia="等线" w:hAnsi="Arial" w:cs="Arial"/>
                <w:color w:val="000000"/>
                <w:kern w:val="0"/>
                <w:sz w:val="16"/>
                <w:szCs w:val="16"/>
              </w:rPr>
            </w:pPr>
            <w:ins w:id="965" w:author="05-18-2032_02-24-1639_Minpeng" w:date="2022-05-18T20:51:00Z">
              <w:r w:rsidRPr="00E70F09">
                <w:rPr>
                  <w:rFonts w:ascii="Arial" w:eastAsia="等线" w:hAnsi="Arial" w:cs="Arial"/>
                  <w:color w:val="000000"/>
                  <w:kern w:val="0"/>
                  <w:sz w:val="16"/>
                  <w:szCs w:val="16"/>
                </w:rPr>
                <w:t>[Huawei] provides further comments on r1</w:t>
              </w:r>
            </w:ins>
          </w:p>
        </w:tc>
        <w:tc>
          <w:tcPr>
            <w:tcW w:w="708" w:type="dxa"/>
            <w:tcBorders>
              <w:top w:val="nil"/>
              <w:left w:val="nil"/>
              <w:bottom w:val="single" w:sz="4" w:space="0" w:color="000000"/>
              <w:right w:val="single" w:sz="4" w:space="0" w:color="000000"/>
            </w:tcBorders>
            <w:shd w:val="clear" w:color="000000" w:fill="FFFF99"/>
          </w:tcPr>
          <w:p w14:paraId="325EFA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C955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D9C725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6A9626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3058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B13C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220930</w:t>
            </w:r>
          </w:p>
        </w:tc>
        <w:tc>
          <w:tcPr>
            <w:tcW w:w="1843" w:type="dxa"/>
            <w:tcBorders>
              <w:top w:val="nil"/>
              <w:left w:val="nil"/>
              <w:bottom w:val="single" w:sz="4" w:space="0" w:color="000000"/>
              <w:right w:val="single" w:sz="4" w:space="0" w:color="000000"/>
            </w:tcBorders>
            <w:shd w:val="clear" w:color="000000" w:fill="FFFF99"/>
          </w:tcPr>
          <w:p w14:paraId="527696B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Automated certificate management for Network Slicing </w:t>
            </w:r>
          </w:p>
        </w:tc>
        <w:tc>
          <w:tcPr>
            <w:tcW w:w="992" w:type="dxa"/>
            <w:tcBorders>
              <w:top w:val="nil"/>
              <w:left w:val="nil"/>
              <w:bottom w:val="single" w:sz="4" w:space="0" w:color="000000"/>
              <w:right w:val="single" w:sz="4" w:space="0" w:color="000000"/>
            </w:tcBorders>
            <w:shd w:val="clear" w:color="000000" w:fill="FFFF99"/>
          </w:tcPr>
          <w:p w14:paraId="2A8173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33321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3275F9A" w14:textId="77777777" w:rsidR="00AD3C17" w:rsidRDefault="00DD5AEB">
            <w:pPr>
              <w:widowControl/>
              <w:jc w:val="left"/>
              <w:rPr>
                <w:ins w:id="966" w:author="02-24-1639_Minpeng" w:date="2022-05-18T20:03:00Z"/>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[Huawei] requires clarifications and updates before approval</w:t>
            </w:r>
          </w:p>
          <w:p w14:paraId="743A2EAE" w14:textId="77777777" w:rsidR="005B4D07" w:rsidRDefault="005B4D07">
            <w:pPr>
              <w:widowControl/>
              <w:jc w:val="left"/>
              <w:rPr>
                <w:ins w:id="967" w:author="05-18-2032_02-24-1639_Minpeng" w:date="2022-05-18T20:42:00Z"/>
                <w:rFonts w:ascii="Arial" w:eastAsia="等线" w:hAnsi="Arial" w:cs="Arial"/>
                <w:color w:val="000000"/>
                <w:kern w:val="0"/>
                <w:sz w:val="16"/>
                <w:szCs w:val="16"/>
              </w:rPr>
            </w:pPr>
            <w:ins w:id="968" w:author="02-24-1639_Minpeng" w:date="2022-05-18T20:03:00Z">
              <w:r w:rsidRPr="005B4D07">
                <w:rPr>
                  <w:rFonts w:ascii="Arial" w:eastAsia="等线" w:hAnsi="Arial" w:cs="Arial"/>
                  <w:color w:val="000000"/>
                  <w:kern w:val="0"/>
                  <w:sz w:val="16"/>
                  <w:szCs w:val="16"/>
                </w:rPr>
                <w:t>[Nokia]: provide clarifications</w:t>
              </w:r>
            </w:ins>
          </w:p>
          <w:p w14:paraId="1B937BD9" w14:textId="5F84CF61" w:rsidR="00DC2E08" w:rsidRPr="007F40F3" w:rsidRDefault="00DC2E08">
            <w:pPr>
              <w:widowControl/>
              <w:jc w:val="left"/>
              <w:rPr>
                <w:rFonts w:ascii="Arial" w:eastAsia="等线" w:hAnsi="Arial" w:cs="Arial"/>
                <w:color w:val="000000"/>
                <w:kern w:val="0"/>
                <w:sz w:val="16"/>
                <w:szCs w:val="16"/>
              </w:rPr>
            </w:pPr>
            <w:ins w:id="969" w:author="05-18-2032_02-24-1639_Minpeng" w:date="2022-05-18T20:42:00Z">
              <w:r w:rsidRPr="00DC2E08">
                <w:rPr>
                  <w:rFonts w:ascii="Arial" w:eastAsia="等线" w:hAnsi="Arial" w:cs="Arial"/>
                  <w:color w:val="000000"/>
                  <w:kern w:val="0"/>
                  <w:sz w:val="16"/>
                  <w:szCs w:val="16"/>
                </w:rPr>
                <w:t>[Ericsson] : requires updates before approval</w:t>
              </w:r>
            </w:ins>
          </w:p>
        </w:tc>
        <w:tc>
          <w:tcPr>
            <w:tcW w:w="708" w:type="dxa"/>
            <w:tcBorders>
              <w:top w:val="nil"/>
              <w:left w:val="nil"/>
              <w:bottom w:val="single" w:sz="4" w:space="0" w:color="000000"/>
              <w:right w:val="single" w:sz="4" w:space="0" w:color="000000"/>
            </w:tcBorders>
            <w:shd w:val="clear" w:color="000000" w:fill="FFFF99"/>
          </w:tcPr>
          <w:p w14:paraId="0402FAD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5ED1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717DB4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5DC3D10"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5.8</w:t>
            </w:r>
          </w:p>
        </w:tc>
        <w:tc>
          <w:tcPr>
            <w:tcW w:w="709" w:type="dxa"/>
            <w:tcBorders>
              <w:top w:val="nil"/>
              <w:left w:val="nil"/>
              <w:bottom w:val="single" w:sz="4" w:space="0" w:color="000000"/>
              <w:right w:val="single" w:sz="4" w:space="0" w:color="000000"/>
            </w:tcBorders>
            <w:shd w:val="clear" w:color="000000" w:fill="FFFFFF"/>
          </w:tcPr>
          <w:p w14:paraId="4D1F8E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AKMA phase 2 </w:t>
            </w:r>
          </w:p>
        </w:tc>
        <w:tc>
          <w:tcPr>
            <w:tcW w:w="851" w:type="dxa"/>
            <w:tcBorders>
              <w:top w:val="nil"/>
              <w:left w:val="nil"/>
              <w:bottom w:val="single" w:sz="4" w:space="0" w:color="000000"/>
              <w:right w:val="single" w:sz="4" w:space="0" w:color="000000"/>
            </w:tcBorders>
            <w:shd w:val="clear" w:color="000000" w:fill="FFFF99"/>
          </w:tcPr>
          <w:p w14:paraId="4E978F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220810</w:t>
            </w:r>
          </w:p>
        </w:tc>
        <w:tc>
          <w:tcPr>
            <w:tcW w:w="1843" w:type="dxa"/>
            <w:tcBorders>
              <w:top w:val="nil"/>
              <w:left w:val="nil"/>
              <w:bottom w:val="single" w:sz="4" w:space="0" w:color="000000"/>
              <w:right w:val="single" w:sz="4" w:space="0" w:color="000000"/>
            </w:tcBorders>
            <w:shd w:val="clear" w:color="000000" w:fill="FFFF99"/>
          </w:tcPr>
          <w:p w14:paraId="2775C5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Skeleton for TR 33.737(AKMA ph2) </w:t>
            </w:r>
          </w:p>
        </w:tc>
        <w:tc>
          <w:tcPr>
            <w:tcW w:w="992" w:type="dxa"/>
            <w:tcBorders>
              <w:top w:val="nil"/>
              <w:left w:val="nil"/>
              <w:bottom w:val="single" w:sz="4" w:space="0" w:color="000000"/>
              <w:right w:val="single" w:sz="4" w:space="0" w:color="000000"/>
            </w:tcBorders>
            <w:shd w:val="clear" w:color="000000" w:fill="FFFF99"/>
          </w:tcPr>
          <w:p w14:paraId="6C28B6F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10129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549D58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366DC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C146F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86DBBB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944F5E2"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99C1E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B1B7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220811</w:t>
            </w:r>
          </w:p>
        </w:tc>
        <w:tc>
          <w:tcPr>
            <w:tcW w:w="1843" w:type="dxa"/>
            <w:tcBorders>
              <w:top w:val="nil"/>
              <w:left w:val="nil"/>
              <w:bottom w:val="single" w:sz="4" w:space="0" w:color="000000"/>
              <w:right w:val="single" w:sz="4" w:space="0" w:color="000000"/>
            </w:tcBorders>
            <w:shd w:val="clear" w:color="000000" w:fill="FFFF99"/>
          </w:tcPr>
          <w:p w14:paraId="3AE151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Scope of TR 33.737 </w:t>
            </w:r>
          </w:p>
        </w:tc>
        <w:tc>
          <w:tcPr>
            <w:tcW w:w="992" w:type="dxa"/>
            <w:tcBorders>
              <w:top w:val="nil"/>
              <w:left w:val="nil"/>
              <w:bottom w:val="single" w:sz="4" w:space="0" w:color="000000"/>
              <w:right w:val="single" w:sz="4" w:space="0" w:color="000000"/>
            </w:tcBorders>
            <w:shd w:val="clear" w:color="000000" w:fill="FFFF99"/>
          </w:tcPr>
          <w:p w14:paraId="7112B8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64236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53A84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110BDA4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provide r1</w:t>
            </w:r>
          </w:p>
          <w:p w14:paraId="0EC110B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[CMCC]: accepts r1.</w:t>
            </w:r>
          </w:p>
        </w:tc>
        <w:tc>
          <w:tcPr>
            <w:tcW w:w="708" w:type="dxa"/>
            <w:tcBorders>
              <w:top w:val="nil"/>
              <w:left w:val="nil"/>
              <w:bottom w:val="single" w:sz="4" w:space="0" w:color="000000"/>
              <w:right w:val="single" w:sz="4" w:space="0" w:color="000000"/>
            </w:tcBorders>
            <w:shd w:val="clear" w:color="000000" w:fill="FFFF99"/>
          </w:tcPr>
          <w:p w14:paraId="1FAADD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0CBA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82B5AD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C6826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8511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F811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220812</w:t>
            </w:r>
          </w:p>
        </w:tc>
        <w:tc>
          <w:tcPr>
            <w:tcW w:w="1843" w:type="dxa"/>
            <w:tcBorders>
              <w:top w:val="nil"/>
              <w:left w:val="nil"/>
              <w:bottom w:val="single" w:sz="4" w:space="0" w:color="000000"/>
              <w:right w:val="single" w:sz="4" w:space="0" w:color="000000"/>
            </w:tcBorders>
            <w:shd w:val="clear" w:color="000000" w:fill="FFFF99"/>
          </w:tcPr>
          <w:p w14:paraId="24B99C0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Architectural Asumptions in TR 33.737 </w:t>
            </w:r>
          </w:p>
        </w:tc>
        <w:tc>
          <w:tcPr>
            <w:tcW w:w="992" w:type="dxa"/>
            <w:tcBorders>
              <w:top w:val="nil"/>
              <w:left w:val="nil"/>
              <w:bottom w:val="single" w:sz="4" w:space="0" w:color="000000"/>
              <w:right w:val="single" w:sz="4" w:space="0" w:color="000000"/>
            </w:tcBorders>
            <w:shd w:val="clear" w:color="000000" w:fill="FFFF99"/>
          </w:tcPr>
          <w:p w14:paraId="7FA3E7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DF22F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F14C8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B4A3A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A348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96EB2A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2481F6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3E988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2C97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220813</w:t>
            </w:r>
          </w:p>
        </w:tc>
        <w:tc>
          <w:tcPr>
            <w:tcW w:w="1843" w:type="dxa"/>
            <w:tcBorders>
              <w:top w:val="nil"/>
              <w:left w:val="nil"/>
              <w:bottom w:val="single" w:sz="4" w:space="0" w:color="000000"/>
              <w:right w:val="single" w:sz="4" w:space="0" w:color="000000"/>
            </w:tcBorders>
            <w:shd w:val="clear" w:color="000000" w:fill="FFFF99"/>
          </w:tcPr>
          <w:p w14:paraId="26CA8B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of AKMA roaming </w:t>
            </w:r>
          </w:p>
        </w:tc>
        <w:tc>
          <w:tcPr>
            <w:tcW w:w="992" w:type="dxa"/>
            <w:tcBorders>
              <w:top w:val="nil"/>
              <w:left w:val="nil"/>
              <w:bottom w:val="single" w:sz="4" w:space="0" w:color="000000"/>
              <w:right w:val="single" w:sz="4" w:space="0" w:color="000000"/>
            </w:tcBorders>
            <w:shd w:val="clear" w:color="000000" w:fill="FFFF99"/>
          </w:tcPr>
          <w:p w14:paraId="43677F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48608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0319964" w14:textId="77777777" w:rsidR="005B4D07" w:rsidRDefault="00DD5AEB">
            <w:pPr>
              <w:widowControl/>
              <w:jc w:val="left"/>
              <w:rPr>
                <w:ins w:id="970" w:author="05-18-1957_02-24-1639_Minpeng" w:date="2022-05-18T19:58:00Z"/>
                <w:rFonts w:ascii="Arial" w:eastAsia="等线" w:hAnsi="Arial" w:cs="Arial"/>
                <w:color w:val="000000"/>
                <w:kern w:val="0"/>
                <w:sz w:val="16"/>
                <w:szCs w:val="16"/>
              </w:rPr>
            </w:pPr>
            <w:r w:rsidRPr="005B4D07">
              <w:rPr>
                <w:rFonts w:ascii="Arial" w:eastAsia="等线" w:hAnsi="Arial" w:cs="Arial"/>
                <w:color w:val="000000"/>
                <w:kern w:val="0"/>
                <w:sz w:val="16"/>
                <w:szCs w:val="16"/>
              </w:rPr>
              <w:t xml:space="preserve">　</w:t>
            </w:r>
          </w:p>
          <w:p w14:paraId="54FBF6C8" w14:textId="59D6397D" w:rsidR="00AD3C17" w:rsidRPr="005B4D07" w:rsidRDefault="005B4D07">
            <w:pPr>
              <w:widowControl/>
              <w:jc w:val="left"/>
              <w:rPr>
                <w:rFonts w:ascii="Arial" w:eastAsia="等线" w:hAnsi="Arial" w:cs="Arial"/>
                <w:color w:val="000000"/>
                <w:kern w:val="0"/>
                <w:sz w:val="16"/>
                <w:szCs w:val="16"/>
              </w:rPr>
            </w:pPr>
            <w:ins w:id="971" w:author="05-18-1957_02-24-1639_Minpeng" w:date="2022-05-18T19:58:00Z">
              <w:r>
                <w:rPr>
                  <w:rFonts w:ascii="Arial" w:eastAsia="等线" w:hAnsi="Arial" w:cs="Arial"/>
                  <w:color w:val="000000"/>
                  <w:kern w:val="0"/>
                  <w:sz w:val="16"/>
                  <w:szCs w:val="16"/>
                </w:rPr>
                <w:t>[CMCC]: this contribution is merged into S3-220901.</w:t>
              </w:r>
            </w:ins>
          </w:p>
        </w:tc>
        <w:tc>
          <w:tcPr>
            <w:tcW w:w="708" w:type="dxa"/>
            <w:tcBorders>
              <w:top w:val="nil"/>
              <w:left w:val="nil"/>
              <w:bottom w:val="single" w:sz="4" w:space="0" w:color="000000"/>
              <w:right w:val="single" w:sz="4" w:space="0" w:color="000000"/>
            </w:tcBorders>
            <w:shd w:val="clear" w:color="000000" w:fill="FFFF99"/>
          </w:tcPr>
          <w:p w14:paraId="613741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DBAC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473E38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6C8D45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85CF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76B54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220901</w:t>
            </w:r>
          </w:p>
        </w:tc>
        <w:tc>
          <w:tcPr>
            <w:tcW w:w="1843" w:type="dxa"/>
            <w:tcBorders>
              <w:top w:val="nil"/>
              <w:left w:val="nil"/>
              <w:bottom w:val="single" w:sz="4" w:space="0" w:color="000000"/>
              <w:right w:val="single" w:sz="4" w:space="0" w:color="000000"/>
            </w:tcBorders>
            <w:shd w:val="clear" w:color="000000" w:fill="FFFF99"/>
          </w:tcPr>
          <w:p w14:paraId="061417D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AKMA Roaming Scenario </w:t>
            </w:r>
          </w:p>
        </w:tc>
        <w:tc>
          <w:tcPr>
            <w:tcW w:w="992" w:type="dxa"/>
            <w:tcBorders>
              <w:top w:val="nil"/>
              <w:left w:val="nil"/>
              <w:bottom w:val="single" w:sz="4" w:space="0" w:color="000000"/>
              <w:right w:val="single" w:sz="4" w:space="0" w:color="000000"/>
            </w:tcBorders>
            <w:shd w:val="clear" w:color="000000" w:fill="FFFF99"/>
          </w:tcPr>
          <w:p w14:paraId="4BE45B4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28F16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538715"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1D720154"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[CMCC]: requests clarification and potential merge.</w:t>
            </w:r>
          </w:p>
          <w:p w14:paraId="39A9BF0B"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[Nokia]: provide clarification and agree for the merger</w:t>
            </w:r>
          </w:p>
          <w:p w14:paraId="26913691" w14:textId="77777777" w:rsidR="005B4D07" w:rsidRPr="00715690" w:rsidRDefault="00DD5AEB">
            <w:pPr>
              <w:widowControl/>
              <w:jc w:val="left"/>
              <w:rPr>
                <w:ins w:id="972" w:author="05-18-1957_02-24-1639_Minpeng" w:date="2022-05-18T19:58:00Z"/>
                <w:rFonts w:ascii="Arial" w:eastAsia="等线" w:hAnsi="Arial" w:cs="Arial"/>
                <w:color w:val="000000"/>
                <w:kern w:val="0"/>
                <w:sz w:val="16"/>
                <w:szCs w:val="16"/>
              </w:rPr>
            </w:pPr>
            <w:r w:rsidRPr="00715690">
              <w:rPr>
                <w:rFonts w:ascii="Arial" w:eastAsia="等线" w:hAnsi="Arial" w:cs="Arial"/>
                <w:color w:val="000000"/>
                <w:kern w:val="0"/>
                <w:sz w:val="16"/>
                <w:szCs w:val="16"/>
              </w:rPr>
              <w:t>[Lenovo]: supports the contribution</w:t>
            </w:r>
          </w:p>
          <w:p w14:paraId="3F99EF14" w14:textId="77777777" w:rsidR="00715690" w:rsidRPr="00715690" w:rsidRDefault="005B4D07">
            <w:pPr>
              <w:widowControl/>
              <w:jc w:val="left"/>
              <w:rPr>
                <w:ins w:id="973" w:author="05-18-2019_02-24-1639_Minpeng" w:date="2022-05-18T20:19:00Z"/>
                <w:rFonts w:ascii="Arial" w:eastAsia="等线" w:hAnsi="Arial" w:cs="Arial"/>
                <w:color w:val="000000"/>
                <w:kern w:val="0"/>
                <w:sz w:val="16"/>
                <w:szCs w:val="16"/>
              </w:rPr>
            </w:pPr>
            <w:ins w:id="974" w:author="05-18-1957_02-24-1639_Minpeng" w:date="2022-05-18T19:58:00Z">
              <w:r w:rsidRPr="00715690">
                <w:rPr>
                  <w:rFonts w:ascii="Arial" w:eastAsia="等线" w:hAnsi="Arial" w:cs="Arial"/>
                  <w:color w:val="000000"/>
                  <w:kern w:val="0"/>
                  <w:sz w:val="16"/>
                  <w:szCs w:val="16"/>
                </w:rPr>
                <w:t>[CMCC]: fine with using 220901 as the baseline.</w:t>
              </w:r>
            </w:ins>
          </w:p>
          <w:p w14:paraId="31DA4D73" w14:textId="77777777" w:rsidR="00715690" w:rsidRDefault="00715690">
            <w:pPr>
              <w:widowControl/>
              <w:jc w:val="left"/>
              <w:rPr>
                <w:ins w:id="975" w:author="05-18-2019_02-24-1639_Minpeng" w:date="2022-05-18T20:20:00Z"/>
                <w:rFonts w:ascii="Arial" w:eastAsia="等线" w:hAnsi="Arial" w:cs="Arial"/>
                <w:color w:val="000000"/>
                <w:kern w:val="0"/>
                <w:sz w:val="16"/>
                <w:szCs w:val="16"/>
              </w:rPr>
            </w:pPr>
            <w:ins w:id="976" w:author="05-18-2019_02-24-1639_Minpeng" w:date="2022-05-18T20:19:00Z">
              <w:r w:rsidRPr="00715690">
                <w:rPr>
                  <w:rFonts w:ascii="Arial" w:eastAsia="等线" w:hAnsi="Arial" w:cs="Arial"/>
                  <w:color w:val="000000"/>
                  <w:kern w:val="0"/>
                  <w:sz w:val="16"/>
                  <w:szCs w:val="16"/>
                </w:rPr>
                <w:t>[Nokia]: merge the contribution and provided r1.</w:t>
              </w:r>
            </w:ins>
          </w:p>
          <w:p w14:paraId="4012E66F" w14:textId="1ED9F12C" w:rsidR="00AD3C17" w:rsidRPr="00715690" w:rsidRDefault="00715690">
            <w:pPr>
              <w:widowControl/>
              <w:jc w:val="left"/>
              <w:rPr>
                <w:rFonts w:ascii="Arial" w:eastAsia="等线" w:hAnsi="Arial" w:cs="Arial"/>
                <w:color w:val="000000"/>
                <w:kern w:val="0"/>
                <w:sz w:val="16"/>
                <w:szCs w:val="16"/>
              </w:rPr>
            </w:pPr>
            <w:ins w:id="977" w:author="05-18-2019_02-24-1639_Minpeng" w:date="2022-05-18T20:20:00Z">
              <w:r>
                <w:rPr>
                  <w:rFonts w:ascii="Arial" w:eastAsia="等线" w:hAnsi="Arial" w:cs="Arial"/>
                  <w:color w:val="000000"/>
                  <w:kern w:val="0"/>
                  <w:sz w:val="16"/>
                  <w:szCs w:val="16"/>
                </w:rPr>
                <w:t>[Qualcomm]: requires changes</w:t>
              </w:r>
            </w:ins>
          </w:p>
        </w:tc>
        <w:tc>
          <w:tcPr>
            <w:tcW w:w="708" w:type="dxa"/>
            <w:tcBorders>
              <w:top w:val="nil"/>
              <w:left w:val="nil"/>
              <w:bottom w:val="single" w:sz="4" w:space="0" w:color="000000"/>
              <w:right w:val="single" w:sz="4" w:space="0" w:color="000000"/>
            </w:tcBorders>
            <w:shd w:val="clear" w:color="000000" w:fill="FFFF99"/>
          </w:tcPr>
          <w:p w14:paraId="301EF7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FE7F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190E58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CEBFB1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0DA8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0DF66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221057</w:t>
            </w:r>
          </w:p>
        </w:tc>
        <w:tc>
          <w:tcPr>
            <w:tcW w:w="1843" w:type="dxa"/>
            <w:tcBorders>
              <w:top w:val="nil"/>
              <w:left w:val="nil"/>
              <w:bottom w:val="single" w:sz="4" w:space="0" w:color="000000"/>
              <w:right w:val="single" w:sz="4" w:space="0" w:color="000000"/>
            </w:tcBorders>
            <w:shd w:val="clear" w:color="000000" w:fill="FFFF99"/>
          </w:tcPr>
          <w:p w14:paraId="21B3A9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AKMA application key request in home routed and local-breakout scenarios </w:t>
            </w:r>
          </w:p>
        </w:tc>
        <w:tc>
          <w:tcPr>
            <w:tcW w:w="992" w:type="dxa"/>
            <w:tcBorders>
              <w:top w:val="nil"/>
              <w:left w:val="nil"/>
              <w:bottom w:val="single" w:sz="4" w:space="0" w:color="000000"/>
              <w:right w:val="single" w:sz="4" w:space="0" w:color="000000"/>
            </w:tcBorders>
            <w:shd w:val="clear" w:color="000000" w:fill="FFFF99"/>
          </w:tcPr>
          <w:p w14:paraId="046D63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38F55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CA69CF"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 xml:space="preserve">　</w:t>
            </w:r>
          </w:p>
          <w:p w14:paraId="72295D30" w14:textId="77777777" w:rsidR="00453927" w:rsidRDefault="00DD5AEB">
            <w:pPr>
              <w:widowControl/>
              <w:jc w:val="left"/>
              <w:rPr>
                <w:ins w:id="978" w:author="05-18-2004_02-24-1639_Minpeng" w:date="2022-05-18T20:04:00Z"/>
                <w:rFonts w:ascii="Arial" w:eastAsia="等线" w:hAnsi="Arial" w:cs="Arial"/>
                <w:color w:val="000000"/>
                <w:kern w:val="0"/>
                <w:sz w:val="16"/>
                <w:szCs w:val="16"/>
              </w:rPr>
            </w:pPr>
            <w:r w:rsidRPr="00453927">
              <w:rPr>
                <w:rFonts w:ascii="Arial" w:eastAsia="等线" w:hAnsi="Arial" w:cs="Arial"/>
                <w:color w:val="000000"/>
                <w:kern w:val="0"/>
                <w:sz w:val="16"/>
                <w:szCs w:val="16"/>
              </w:rPr>
              <w:t>[CMCC]: requests clarification and potential merge.</w:t>
            </w:r>
          </w:p>
          <w:p w14:paraId="5C4A1DD0" w14:textId="37E900C9" w:rsidR="00AD3C17" w:rsidRPr="00453927" w:rsidRDefault="00453927">
            <w:pPr>
              <w:widowControl/>
              <w:jc w:val="left"/>
              <w:rPr>
                <w:rFonts w:ascii="Arial" w:eastAsia="等线" w:hAnsi="Arial" w:cs="Arial"/>
                <w:color w:val="000000"/>
                <w:kern w:val="0"/>
                <w:sz w:val="16"/>
                <w:szCs w:val="16"/>
              </w:rPr>
            </w:pPr>
            <w:ins w:id="979" w:author="05-18-2004_02-24-1639_Minpeng" w:date="2022-05-18T20:04:00Z">
              <w:r>
                <w:rPr>
                  <w:rFonts w:ascii="Arial" w:eastAsia="等线" w:hAnsi="Arial" w:cs="Arial"/>
                  <w:color w:val="000000"/>
                  <w:kern w:val="0"/>
                  <w:sz w:val="16"/>
                  <w:szCs w:val="16"/>
                </w:rPr>
                <w:t>[Xiaomi]: is fine to merge this contribution into S3-220901.</w:t>
              </w:r>
            </w:ins>
          </w:p>
        </w:tc>
        <w:tc>
          <w:tcPr>
            <w:tcW w:w="708" w:type="dxa"/>
            <w:tcBorders>
              <w:top w:val="nil"/>
              <w:left w:val="nil"/>
              <w:bottom w:val="single" w:sz="4" w:space="0" w:color="000000"/>
              <w:right w:val="single" w:sz="4" w:space="0" w:color="000000"/>
            </w:tcBorders>
            <w:shd w:val="clear" w:color="000000" w:fill="FFFF99"/>
          </w:tcPr>
          <w:p w14:paraId="226698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0165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B6DA41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C307CC"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0EF21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69C2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221058</w:t>
            </w:r>
          </w:p>
        </w:tc>
        <w:tc>
          <w:tcPr>
            <w:tcW w:w="1843" w:type="dxa"/>
            <w:tcBorders>
              <w:top w:val="nil"/>
              <w:left w:val="nil"/>
              <w:bottom w:val="single" w:sz="4" w:space="0" w:color="000000"/>
              <w:right w:val="single" w:sz="4" w:space="0" w:color="000000"/>
            </w:tcBorders>
            <w:shd w:val="clear" w:color="000000" w:fill="FFFF99"/>
          </w:tcPr>
          <w:p w14:paraId="3F51F5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Secure AAnF service request in roaming scenarios of AKMA </w:t>
            </w:r>
          </w:p>
        </w:tc>
        <w:tc>
          <w:tcPr>
            <w:tcW w:w="992" w:type="dxa"/>
            <w:tcBorders>
              <w:top w:val="nil"/>
              <w:left w:val="nil"/>
              <w:bottom w:val="single" w:sz="4" w:space="0" w:color="000000"/>
              <w:right w:val="single" w:sz="4" w:space="0" w:color="000000"/>
            </w:tcBorders>
            <w:shd w:val="clear" w:color="000000" w:fill="FFFF99"/>
          </w:tcPr>
          <w:p w14:paraId="464E89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DF1011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C40B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48E8CB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[CMCC]: requests clarification.</w:t>
            </w:r>
          </w:p>
          <w:p w14:paraId="25E4845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clarification needed.</w:t>
            </w:r>
          </w:p>
        </w:tc>
        <w:tc>
          <w:tcPr>
            <w:tcW w:w="708" w:type="dxa"/>
            <w:tcBorders>
              <w:top w:val="nil"/>
              <w:left w:val="nil"/>
              <w:bottom w:val="single" w:sz="4" w:space="0" w:color="000000"/>
              <w:right w:val="single" w:sz="4" w:space="0" w:color="000000"/>
            </w:tcBorders>
            <w:shd w:val="clear" w:color="000000" w:fill="FFFF99"/>
          </w:tcPr>
          <w:p w14:paraId="4AB5C2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EF46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01549A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83D77D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2BAA1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28B0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221059</w:t>
            </w:r>
          </w:p>
        </w:tc>
        <w:tc>
          <w:tcPr>
            <w:tcW w:w="1843" w:type="dxa"/>
            <w:tcBorders>
              <w:top w:val="nil"/>
              <w:left w:val="nil"/>
              <w:bottom w:val="single" w:sz="4" w:space="0" w:color="000000"/>
              <w:right w:val="single" w:sz="4" w:space="0" w:color="000000"/>
            </w:tcBorders>
            <w:shd w:val="clear" w:color="000000" w:fill="FFFF99"/>
          </w:tcPr>
          <w:p w14:paraId="6314C6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secure architecture for roaming scenarios in AKMA </w:t>
            </w:r>
          </w:p>
        </w:tc>
        <w:tc>
          <w:tcPr>
            <w:tcW w:w="992" w:type="dxa"/>
            <w:tcBorders>
              <w:top w:val="nil"/>
              <w:left w:val="nil"/>
              <w:bottom w:val="single" w:sz="4" w:space="0" w:color="000000"/>
              <w:right w:val="single" w:sz="4" w:space="0" w:color="000000"/>
            </w:tcBorders>
            <w:shd w:val="clear" w:color="000000" w:fill="FFFF99"/>
          </w:tcPr>
          <w:p w14:paraId="2F2238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ED935E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DF6C5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7F0D2B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[CMCC]: proposes to note.</w:t>
            </w:r>
          </w:p>
        </w:tc>
        <w:tc>
          <w:tcPr>
            <w:tcW w:w="708" w:type="dxa"/>
            <w:tcBorders>
              <w:top w:val="nil"/>
              <w:left w:val="nil"/>
              <w:bottom w:val="single" w:sz="4" w:space="0" w:color="000000"/>
              <w:right w:val="single" w:sz="4" w:space="0" w:color="000000"/>
            </w:tcBorders>
            <w:shd w:val="clear" w:color="000000" w:fill="FFFF99"/>
          </w:tcPr>
          <w:p w14:paraId="3758CA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641F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3EBEE1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BB7249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04AD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92E4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221122</w:t>
            </w:r>
          </w:p>
        </w:tc>
        <w:tc>
          <w:tcPr>
            <w:tcW w:w="1843" w:type="dxa"/>
            <w:tcBorders>
              <w:top w:val="nil"/>
              <w:left w:val="nil"/>
              <w:bottom w:val="single" w:sz="4" w:space="0" w:color="000000"/>
              <w:right w:val="single" w:sz="4" w:space="0" w:color="000000"/>
            </w:tcBorders>
            <w:shd w:val="clear" w:color="000000" w:fill="FFFF99"/>
          </w:tcPr>
          <w:p w14:paraId="1057C1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AKMA Roaming </w:t>
            </w:r>
          </w:p>
        </w:tc>
        <w:tc>
          <w:tcPr>
            <w:tcW w:w="992" w:type="dxa"/>
            <w:tcBorders>
              <w:top w:val="nil"/>
              <w:left w:val="nil"/>
              <w:bottom w:val="single" w:sz="4" w:space="0" w:color="000000"/>
              <w:right w:val="single" w:sz="4" w:space="0" w:color="000000"/>
            </w:tcBorders>
            <w:shd w:val="clear" w:color="000000" w:fill="FFFF99"/>
          </w:tcPr>
          <w:p w14:paraId="119FA8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50B38F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94A676"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68E967E3" w14:textId="77777777" w:rsidR="00715690" w:rsidRPr="00715690" w:rsidRDefault="00DD5AEB">
            <w:pPr>
              <w:widowControl/>
              <w:jc w:val="left"/>
              <w:rPr>
                <w:ins w:id="980" w:author="05-18-2019_02-24-1639_Minpeng" w:date="2022-05-18T20:19:00Z"/>
                <w:rFonts w:ascii="Arial" w:eastAsia="等线" w:hAnsi="Arial" w:cs="Arial"/>
                <w:color w:val="000000"/>
                <w:kern w:val="0"/>
                <w:sz w:val="16"/>
                <w:szCs w:val="16"/>
              </w:rPr>
            </w:pPr>
            <w:r w:rsidRPr="00715690">
              <w:rPr>
                <w:rFonts w:ascii="Arial" w:eastAsia="等线" w:hAnsi="Arial" w:cs="Arial"/>
                <w:color w:val="000000"/>
                <w:kern w:val="0"/>
                <w:sz w:val="16"/>
                <w:szCs w:val="16"/>
              </w:rPr>
              <w:t>[CMCC]: requests clarification.</w:t>
            </w:r>
          </w:p>
          <w:p w14:paraId="3F9E1DE6" w14:textId="77777777" w:rsidR="00715690" w:rsidRDefault="00715690">
            <w:pPr>
              <w:widowControl/>
              <w:jc w:val="left"/>
              <w:rPr>
                <w:ins w:id="981" w:author="05-18-2019_02-24-1639_Minpeng" w:date="2022-05-18T20:20:00Z"/>
                <w:rFonts w:ascii="Arial" w:eastAsia="等线" w:hAnsi="Arial" w:cs="Arial"/>
                <w:color w:val="000000"/>
                <w:kern w:val="0"/>
                <w:sz w:val="16"/>
                <w:szCs w:val="16"/>
              </w:rPr>
            </w:pPr>
            <w:ins w:id="982" w:author="05-18-2019_02-24-1639_Minpeng" w:date="2022-05-18T20:19:00Z">
              <w:r w:rsidRPr="00715690">
                <w:rPr>
                  <w:rFonts w:ascii="Arial" w:eastAsia="等线" w:hAnsi="Arial" w:cs="Arial"/>
                  <w:color w:val="000000"/>
                  <w:kern w:val="0"/>
                  <w:sz w:val="16"/>
                  <w:szCs w:val="16"/>
                </w:rPr>
                <w:t>[Samsung] provides clarification</w:t>
              </w:r>
            </w:ins>
          </w:p>
          <w:p w14:paraId="03C2AABA" w14:textId="2FEDD500" w:rsidR="00AD3C17" w:rsidRPr="00715690" w:rsidRDefault="00715690">
            <w:pPr>
              <w:widowControl/>
              <w:jc w:val="left"/>
              <w:rPr>
                <w:rFonts w:ascii="Arial" w:eastAsia="等线" w:hAnsi="Arial" w:cs="Arial"/>
                <w:color w:val="000000"/>
                <w:kern w:val="0"/>
                <w:sz w:val="16"/>
                <w:szCs w:val="16"/>
              </w:rPr>
            </w:pPr>
            <w:ins w:id="983" w:author="05-18-2019_02-24-1639_Minpeng" w:date="2022-05-18T20:20:00Z">
              <w:r>
                <w:rPr>
                  <w:rFonts w:ascii="Arial" w:eastAsia="等线" w:hAnsi="Arial" w:cs="Arial"/>
                  <w:color w:val="000000"/>
                  <w:kern w:val="0"/>
                  <w:sz w:val="16"/>
                  <w:szCs w:val="16"/>
                </w:rPr>
                <w:t>[Qualcomm]: propose to note (or merge into S3-220901)</w:t>
              </w:r>
            </w:ins>
          </w:p>
        </w:tc>
        <w:tc>
          <w:tcPr>
            <w:tcW w:w="708" w:type="dxa"/>
            <w:tcBorders>
              <w:top w:val="nil"/>
              <w:left w:val="nil"/>
              <w:bottom w:val="single" w:sz="4" w:space="0" w:color="000000"/>
              <w:right w:val="single" w:sz="4" w:space="0" w:color="000000"/>
            </w:tcBorders>
            <w:shd w:val="clear" w:color="000000" w:fill="FFFF99"/>
          </w:tcPr>
          <w:p w14:paraId="5E1C5B5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E8F4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8CD689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D1A95D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F447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7A836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221123</w:t>
            </w:r>
          </w:p>
        </w:tc>
        <w:tc>
          <w:tcPr>
            <w:tcW w:w="1843" w:type="dxa"/>
            <w:tcBorders>
              <w:top w:val="nil"/>
              <w:left w:val="nil"/>
              <w:bottom w:val="single" w:sz="4" w:space="0" w:color="000000"/>
              <w:right w:val="single" w:sz="4" w:space="0" w:color="000000"/>
            </w:tcBorders>
            <w:shd w:val="clear" w:color="000000" w:fill="FFFF99"/>
          </w:tcPr>
          <w:p w14:paraId="1C1069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on AKMA Roaming </w:t>
            </w:r>
          </w:p>
        </w:tc>
        <w:tc>
          <w:tcPr>
            <w:tcW w:w="992" w:type="dxa"/>
            <w:tcBorders>
              <w:top w:val="nil"/>
              <w:left w:val="nil"/>
              <w:bottom w:val="single" w:sz="4" w:space="0" w:color="000000"/>
              <w:right w:val="single" w:sz="4" w:space="0" w:color="000000"/>
            </w:tcBorders>
            <w:shd w:val="clear" w:color="000000" w:fill="FFFF99"/>
          </w:tcPr>
          <w:p w14:paraId="3C9909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6133D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A56055" w14:textId="77777777" w:rsidR="00A854E1" w:rsidRPr="00715690" w:rsidRDefault="00DD5AEB">
            <w:pPr>
              <w:widowControl/>
              <w:jc w:val="left"/>
              <w:rPr>
                <w:ins w:id="984" w:author="05-18-2009_02-24-1639_Minpeng" w:date="2022-05-18T20:10: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13BD4F2D" w14:textId="77777777" w:rsidR="00715690" w:rsidRDefault="00A854E1">
            <w:pPr>
              <w:widowControl/>
              <w:jc w:val="left"/>
              <w:rPr>
                <w:ins w:id="985" w:author="05-18-2019_02-24-1639_Minpeng" w:date="2022-05-18T20:19:00Z"/>
                <w:rFonts w:ascii="Arial" w:eastAsia="等线" w:hAnsi="Arial" w:cs="Arial"/>
                <w:color w:val="000000"/>
                <w:kern w:val="0"/>
                <w:sz w:val="16"/>
                <w:szCs w:val="16"/>
              </w:rPr>
            </w:pPr>
            <w:ins w:id="986" w:author="05-18-2009_02-24-1639_Minpeng" w:date="2022-05-18T20:10:00Z">
              <w:r w:rsidRPr="00715690">
                <w:rPr>
                  <w:rFonts w:ascii="Arial" w:eastAsia="等线" w:hAnsi="Arial" w:cs="Arial"/>
                  <w:color w:val="000000"/>
                  <w:kern w:val="0"/>
                  <w:sz w:val="16"/>
                  <w:szCs w:val="16"/>
                </w:rPr>
                <w:t>[Ericsson]: Proposes to note for this meeting.</w:t>
              </w:r>
            </w:ins>
          </w:p>
          <w:p w14:paraId="3B1DEEF0" w14:textId="60932C04" w:rsidR="00AD3C17" w:rsidRPr="00715690" w:rsidRDefault="00715690">
            <w:pPr>
              <w:widowControl/>
              <w:jc w:val="left"/>
              <w:rPr>
                <w:rFonts w:ascii="Arial" w:eastAsia="等线" w:hAnsi="Arial" w:cs="Arial"/>
                <w:color w:val="000000"/>
                <w:kern w:val="0"/>
                <w:sz w:val="16"/>
                <w:szCs w:val="16"/>
              </w:rPr>
            </w:pPr>
            <w:ins w:id="987" w:author="05-18-2019_02-24-1639_Minpeng" w:date="2022-05-18T20:19:00Z">
              <w:r>
                <w:rPr>
                  <w:rFonts w:ascii="Arial" w:eastAsia="等线" w:hAnsi="Arial" w:cs="Arial"/>
                  <w:color w:val="000000"/>
                  <w:kern w:val="0"/>
                  <w:sz w:val="16"/>
                  <w:szCs w:val="16"/>
                </w:rPr>
                <w:t>[Samsung] disagrees to note it and provides justification to consider this solution in this meeting cycle as it was already discussed in previous meetings.</w:t>
              </w:r>
            </w:ins>
          </w:p>
        </w:tc>
        <w:tc>
          <w:tcPr>
            <w:tcW w:w="708" w:type="dxa"/>
            <w:tcBorders>
              <w:top w:val="nil"/>
              <w:left w:val="nil"/>
              <w:bottom w:val="single" w:sz="4" w:space="0" w:color="000000"/>
              <w:right w:val="single" w:sz="4" w:space="0" w:color="000000"/>
            </w:tcBorders>
            <w:shd w:val="clear" w:color="000000" w:fill="FFFF99"/>
          </w:tcPr>
          <w:p w14:paraId="06644B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09E02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3DBE17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B31B17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72B2F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48B4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221124</w:t>
            </w:r>
          </w:p>
        </w:tc>
        <w:tc>
          <w:tcPr>
            <w:tcW w:w="1843" w:type="dxa"/>
            <w:tcBorders>
              <w:top w:val="nil"/>
              <w:left w:val="nil"/>
              <w:bottom w:val="single" w:sz="4" w:space="0" w:color="000000"/>
              <w:right w:val="single" w:sz="4" w:space="0" w:color="000000"/>
            </w:tcBorders>
            <w:shd w:val="clear" w:color="000000" w:fill="FFFF99"/>
          </w:tcPr>
          <w:p w14:paraId="3B4270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on pushing AKMA context to visited PLMN </w:t>
            </w:r>
          </w:p>
        </w:tc>
        <w:tc>
          <w:tcPr>
            <w:tcW w:w="992" w:type="dxa"/>
            <w:tcBorders>
              <w:top w:val="nil"/>
              <w:left w:val="nil"/>
              <w:bottom w:val="single" w:sz="4" w:space="0" w:color="000000"/>
              <w:right w:val="single" w:sz="4" w:space="0" w:color="000000"/>
            </w:tcBorders>
            <w:shd w:val="clear" w:color="000000" w:fill="FFFF99"/>
          </w:tcPr>
          <w:p w14:paraId="7ED3F7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24B9AA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E90301" w14:textId="77777777" w:rsidR="00A854E1" w:rsidRPr="00715690" w:rsidRDefault="00DD5AEB">
            <w:pPr>
              <w:widowControl/>
              <w:jc w:val="left"/>
              <w:rPr>
                <w:ins w:id="988" w:author="05-18-2009_02-24-1639_Minpeng" w:date="2022-05-18T20:10: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3E60F30C" w14:textId="77777777" w:rsidR="00715690" w:rsidRDefault="00A854E1">
            <w:pPr>
              <w:widowControl/>
              <w:jc w:val="left"/>
              <w:rPr>
                <w:ins w:id="989" w:author="05-18-2019_02-24-1639_Minpeng" w:date="2022-05-18T20:19:00Z"/>
                <w:rFonts w:ascii="Arial" w:eastAsia="等线" w:hAnsi="Arial" w:cs="Arial"/>
                <w:color w:val="000000"/>
                <w:kern w:val="0"/>
                <w:sz w:val="16"/>
                <w:szCs w:val="16"/>
              </w:rPr>
            </w:pPr>
            <w:ins w:id="990" w:author="05-18-2009_02-24-1639_Minpeng" w:date="2022-05-18T20:10:00Z">
              <w:r w:rsidRPr="00715690">
                <w:rPr>
                  <w:rFonts w:ascii="Arial" w:eastAsia="等线" w:hAnsi="Arial" w:cs="Arial"/>
                  <w:color w:val="000000"/>
                  <w:kern w:val="0"/>
                  <w:sz w:val="16"/>
                  <w:szCs w:val="16"/>
                </w:rPr>
                <w:t>[Ericsson]: Proposes to note for this meeting.</w:t>
              </w:r>
            </w:ins>
          </w:p>
          <w:p w14:paraId="01DC543A" w14:textId="2858DF30" w:rsidR="00AD3C17" w:rsidRPr="00715690" w:rsidRDefault="00715690">
            <w:pPr>
              <w:widowControl/>
              <w:jc w:val="left"/>
              <w:rPr>
                <w:rFonts w:ascii="Arial" w:eastAsia="等线" w:hAnsi="Arial" w:cs="Arial"/>
                <w:color w:val="000000"/>
                <w:kern w:val="0"/>
                <w:sz w:val="16"/>
                <w:szCs w:val="16"/>
              </w:rPr>
            </w:pPr>
            <w:ins w:id="991" w:author="05-18-2019_02-24-1639_Minpeng" w:date="2022-05-18T20:19:00Z">
              <w:r>
                <w:rPr>
                  <w:rFonts w:ascii="Arial" w:eastAsia="等线" w:hAnsi="Arial" w:cs="Arial"/>
                  <w:color w:val="000000"/>
                  <w:kern w:val="0"/>
                  <w:sz w:val="16"/>
                  <w:szCs w:val="16"/>
                </w:rPr>
                <w:t>[Samsung] disagrees to note it and provides justification to consider this solution in this meeting cycle as it was already discussed in previous meetings.</w:t>
              </w:r>
            </w:ins>
          </w:p>
        </w:tc>
        <w:tc>
          <w:tcPr>
            <w:tcW w:w="708" w:type="dxa"/>
            <w:tcBorders>
              <w:top w:val="nil"/>
              <w:left w:val="nil"/>
              <w:bottom w:val="single" w:sz="4" w:space="0" w:color="000000"/>
              <w:right w:val="single" w:sz="4" w:space="0" w:color="000000"/>
            </w:tcBorders>
            <w:shd w:val="clear" w:color="000000" w:fill="FFFF99"/>
          </w:tcPr>
          <w:p w14:paraId="7C97DF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959C4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343F5F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565754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5150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8291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220814</w:t>
            </w:r>
          </w:p>
        </w:tc>
        <w:tc>
          <w:tcPr>
            <w:tcW w:w="1843" w:type="dxa"/>
            <w:tcBorders>
              <w:top w:val="nil"/>
              <w:left w:val="nil"/>
              <w:bottom w:val="single" w:sz="4" w:space="0" w:color="000000"/>
              <w:right w:val="single" w:sz="4" w:space="0" w:color="000000"/>
            </w:tcBorders>
            <w:shd w:val="clear" w:color="000000" w:fill="FFFF99"/>
          </w:tcPr>
          <w:p w14:paraId="7E16F0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of introducing application proxy into AKMA </w:t>
            </w:r>
          </w:p>
        </w:tc>
        <w:tc>
          <w:tcPr>
            <w:tcW w:w="992" w:type="dxa"/>
            <w:tcBorders>
              <w:top w:val="nil"/>
              <w:left w:val="nil"/>
              <w:bottom w:val="single" w:sz="4" w:space="0" w:color="000000"/>
              <w:right w:val="single" w:sz="4" w:space="0" w:color="000000"/>
            </w:tcBorders>
            <w:shd w:val="clear" w:color="000000" w:fill="FFFF99"/>
          </w:tcPr>
          <w:p w14:paraId="512441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6FF3F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EE8B3B6" w14:textId="77777777" w:rsidR="00453927" w:rsidRPr="00DC2E08" w:rsidRDefault="00DD5AEB">
            <w:pPr>
              <w:widowControl/>
              <w:jc w:val="left"/>
              <w:rPr>
                <w:ins w:id="992" w:author="05-18-2004_02-24-1639_Minpeng" w:date="2022-05-18T20:04: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514EFD89" w14:textId="77777777" w:rsidR="008146F2" w:rsidRPr="00DC2E08" w:rsidRDefault="00453927">
            <w:pPr>
              <w:widowControl/>
              <w:jc w:val="left"/>
              <w:rPr>
                <w:ins w:id="993" w:author="05-18-2026_02-24-1639_Minpeng" w:date="2022-05-18T20:26:00Z"/>
                <w:rFonts w:ascii="Arial" w:eastAsia="等线" w:hAnsi="Arial" w:cs="Arial"/>
                <w:color w:val="000000"/>
                <w:kern w:val="0"/>
                <w:sz w:val="16"/>
                <w:szCs w:val="16"/>
              </w:rPr>
            </w:pPr>
            <w:ins w:id="994" w:author="05-18-2004_02-24-1639_Minpeng" w:date="2022-05-18T20:04:00Z">
              <w:r w:rsidRPr="00DC2E08">
                <w:rPr>
                  <w:rFonts w:ascii="Arial" w:eastAsia="等线" w:hAnsi="Arial" w:cs="Arial"/>
                  <w:color w:val="000000"/>
                  <w:kern w:val="0"/>
                  <w:sz w:val="16"/>
                  <w:szCs w:val="16"/>
                </w:rPr>
                <w:t>[CMCC]: proposes this contribution as the baseline with S3-220902, S3-221052, S3-221079 merged in.</w:t>
              </w:r>
            </w:ins>
          </w:p>
          <w:p w14:paraId="451EFC06" w14:textId="77777777" w:rsidR="001E79D7" w:rsidRPr="00DC2E08" w:rsidRDefault="008146F2">
            <w:pPr>
              <w:widowControl/>
              <w:jc w:val="left"/>
              <w:rPr>
                <w:ins w:id="995" w:author="05-18-2032_05-18-2032_02-24-1639_Minpeng" w:date="2022-05-18T20:33:00Z"/>
                <w:rFonts w:ascii="Arial" w:eastAsia="等线" w:hAnsi="Arial" w:cs="Arial"/>
                <w:color w:val="000000"/>
                <w:kern w:val="0"/>
                <w:sz w:val="16"/>
                <w:szCs w:val="16"/>
              </w:rPr>
            </w:pPr>
            <w:ins w:id="996" w:author="05-18-2026_02-24-1639_Minpeng" w:date="2022-05-18T20:26:00Z">
              <w:r w:rsidRPr="00DC2E08">
                <w:rPr>
                  <w:rFonts w:ascii="Arial" w:eastAsia="等线" w:hAnsi="Arial" w:cs="Arial"/>
                  <w:color w:val="000000"/>
                  <w:kern w:val="0"/>
                  <w:sz w:val="16"/>
                  <w:szCs w:val="16"/>
                </w:rPr>
                <w:t>[Apple]: modification is needed.</w:t>
              </w:r>
            </w:ins>
          </w:p>
          <w:p w14:paraId="5BE5F7E9" w14:textId="77777777" w:rsidR="00DC2E08" w:rsidRDefault="001E79D7">
            <w:pPr>
              <w:widowControl/>
              <w:jc w:val="left"/>
              <w:rPr>
                <w:ins w:id="997" w:author="05-18-2038_05-18-2032_02-24-1639_Minpeng" w:date="2022-05-18T20:39:00Z"/>
                <w:rFonts w:ascii="Arial" w:eastAsia="等线" w:hAnsi="Arial" w:cs="Arial"/>
                <w:color w:val="000000"/>
                <w:kern w:val="0"/>
                <w:sz w:val="16"/>
                <w:szCs w:val="16"/>
              </w:rPr>
            </w:pPr>
            <w:ins w:id="998" w:author="05-18-2032_05-18-2032_02-24-1639_Minpeng" w:date="2022-05-18T20:33:00Z">
              <w:r w:rsidRPr="00DC2E08">
                <w:rPr>
                  <w:rFonts w:ascii="Arial" w:eastAsia="等线" w:hAnsi="Arial" w:cs="Arial"/>
                  <w:color w:val="000000"/>
                  <w:kern w:val="0"/>
                  <w:sz w:val="16"/>
                  <w:szCs w:val="16"/>
                </w:rPr>
                <w:t>[CMCC]: provides r1.</w:t>
              </w:r>
            </w:ins>
          </w:p>
          <w:p w14:paraId="3924D2C4" w14:textId="206484A8" w:rsidR="00AD3C17" w:rsidRPr="00DC2E08" w:rsidRDefault="00DC2E08">
            <w:pPr>
              <w:widowControl/>
              <w:jc w:val="left"/>
              <w:rPr>
                <w:rFonts w:ascii="Arial" w:eastAsia="等线" w:hAnsi="Arial" w:cs="Arial"/>
                <w:color w:val="000000"/>
                <w:kern w:val="0"/>
                <w:sz w:val="16"/>
                <w:szCs w:val="16"/>
              </w:rPr>
            </w:pPr>
            <w:ins w:id="999" w:author="05-18-2038_05-18-2032_02-24-1639_Minpeng" w:date="2022-05-18T20:39:00Z">
              <w:r>
                <w:rPr>
                  <w:rFonts w:ascii="Arial" w:eastAsia="等线" w:hAnsi="Arial" w:cs="Arial"/>
                  <w:color w:val="000000"/>
                  <w:kern w:val="0"/>
                  <w:sz w:val="16"/>
                  <w:szCs w:val="16"/>
                </w:rPr>
                <w:lastRenderedPageBreak/>
                <w:t>[CMCC]: provides r2 with S3-221054 merged in.</w:t>
              </w:r>
            </w:ins>
          </w:p>
        </w:tc>
        <w:tc>
          <w:tcPr>
            <w:tcW w:w="708" w:type="dxa"/>
            <w:tcBorders>
              <w:top w:val="nil"/>
              <w:left w:val="nil"/>
              <w:bottom w:val="single" w:sz="4" w:space="0" w:color="000000"/>
              <w:right w:val="single" w:sz="4" w:space="0" w:color="000000"/>
            </w:tcBorders>
            <w:shd w:val="clear" w:color="000000" w:fill="FFFF99"/>
          </w:tcPr>
          <w:p w14:paraId="54B668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4DA3C3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718318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411B8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C975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B6A4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220902</w:t>
            </w:r>
          </w:p>
        </w:tc>
        <w:tc>
          <w:tcPr>
            <w:tcW w:w="1843" w:type="dxa"/>
            <w:tcBorders>
              <w:top w:val="nil"/>
              <w:left w:val="nil"/>
              <w:bottom w:val="single" w:sz="4" w:space="0" w:color="000000"/>
              <w:right w:val="single" w:sz="4" w:space="0" w:color="000000"/>
            </w:tcBorders>
            <w:shd w:val="clear" w:color="000000" w:fill="FFFF99"/>
          </w:tcPr>
          <w:p w14:paraId="49E048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KI on AP function introduction </w:t>
            </w:r>
          </w:p>
        </w:tc>
        <w:tc>
          <w:tcPr>
            <w:tcW w:w="992" w:type="dxa"/>
            <w:tcBorders>
              <w:top w:val="nil"/>
              <w:left w:val="nil"/>
              <w:bottom w:val="single" w:sz="4" w:space="0" w:color="000000"/>
              <w:right w:val="single" w:sz="4" w:space="0" w:color="000000"/>
            </w:tcBorders>
            <w:shd w:val="clear" w:color="000000" w:fill="FFFF99"/>
          </w:tcPr>
          <w:p w14:paraId="3C38B4F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68297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05B4C4"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 xml:space="preserve">　</w:t>
            </w:r>
          </w:p>
          <w:p w14:paraId="64F48643" w14:textId="77777777" w:rsidR="00AD3C17" w:rsidRPr="005B4D07" w:rsidRDefault="00DD5AEB">
            <w:pPr>
              <w:widowControl/>
              <w:jc w:val="left"/>
              <w:rPr>
                <w:rFonts w:ascii="Arial" w:eastAsia="等线" w:hAnsi="Arial" w:cs="Arial"/>
                <w:color w:val="000000"/>
                <w:kern w:val="0"/>
                <w:sz w:val="16"/>
                <w:szCs w:val="16"/>
              </w:rPr>
            </w:pPr>
            <w:r w:rsidRPr="005B4D07">
              <w:rPr>
                <w:rFonts w:ascii="Arial" w:eastAsia="等线" w:hAnsi="Arial" w:cs="Arial"/>
                <w:color w:val="000000"/>
                <w:kern w:val="0"/>
                <w:sz w:val="16"/>
                <w:szCs w:val="16"/>
              </w:rPr>
              <w:t>[CMCC]: proposes to merge into S3-220814.</w:t>
            </w:r>
          </w:p>
          <w:p w14:paraId="36AC4E82" w14:textId="77777777" w:rsidR="005B4D07" w:rsidRDefault="00DD5AEB">
            <w:pPr>
              <w:widowControl/>
              <w:jc w:val="left"/>
              <w:rPr>
                <w:ins w:id="1000" w:author="05-18-1957_02-24-1639_Minpeng" w:date="2022-05-18T19:58:00Z"/>
                <w:rFonts w:ascii="Arial" w:eastAsia="等线" w:hAnsi="Arial" w:cs="Arial"/>
                <w:color w:val="000000"/>
                <w:kern w:val="0"/>
                <w:sz w:val="16"/>
                <w:szCs w:val="16"/>
              </w:rPr>
            </w:pPr>
            <w:r w:rsidRPr="005B4D07">
              <w:rPr>
                <w:rFonts w:ascii="Arial" w:eastAsia="等线" w:hAnsi="Arial" w:cs="Arial"/>
                <w:color w:val="000000"/>
                <w:kern w:val="0"/>
                <w:sz w:val="16"/>
                <w:szCs w:val="16"/>
              </w:rPr>
              <w:t>[Nokia]: fine with the merging</w:t>
            </w:r>
          </w:p>
          <w:p w14:paraId="13CFA7FC" w14:textId="0B4CA17A" w:rsidR="00AD3C17" w:rsidRPr="005B4D07" w:rsidRDefault="005B4D07">
            <w:pPr>
              <w:widowControl/>
              <w:jc w:val="left"/>
              <w:rPr>
                <w:rFonts w:ascii="Arial" w:eastAsia="等线" w:hAnsi="Arial" w:cs="Arial"/>
                <w:color w:val="000000"/>
                <w:kern w:val="0"/>
                <w:sz w:val="16"/>
                <w:szCs w:val="16"/>
              </w:rPr>
            </w:pPr>
            <w:ins w:id="1001" w:author="05-18-1957_02-24-1639_Minpeng" w:date="2022-05-18T19:58:00Z">
              <w:r>
                <w:rPr>
                  <w:rFonts w:ascii="Arial" w:eastAsia="等线" w:hAnsi="Arial" w:cs="Arial"/>
                  <w:color w:val="000000"/>
                  <w:kern w:val="0"/>
                  <w:sz w:val="16"/>
                  <w:szCs w:val="16"/>
                </w:rPr>
                <w:t>[CMCC]: proposes to continue discussion under S3-220814.</w:t>
              </w:r>
            </w:ins>
          </w:p>
        </w:tc>
        <w:tc>
          <w:tcPr>
            <w:tcW w:w="708" w:type="dxa"/>
            <w:tcBorders>
              <w:top w:val="nil"/>
              <w:left w:val="nil"/>
              <w:bottom w:val="single" w:sz="4" w:space="0" w:color="000000"/>
              <w:right w:val="single" w:sz="4" w:space="0" w:color="000000"/>
            </w:tcBorders>
            <w:shd w:val="clear" w:color="000000" w:fill="FFFF99"/>
          </w:tcPr>
          <w:p w14:paraId="206C3A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16A7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543817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2FF8B6"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64FF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A085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221052</w:t>
            </w:r>
          </w:p>
        </w:tc>
        <w:tc>
          <w:tcPr>
            <w:tcW w:w="1843" w:type="dxa"/>
            <w:tcBorders>
              <w:top w:val="nil"/>
              <w:left w:val="nil"/>
              <w:bottom w:val="single" w:sz="4" w:space="0" w:color="000000"/>
              <w:right w:val="single" w:sz="4" w:space="0" w:color="000000"/>
            </w:tcBorders>
            <w:shd w:val="clear" w:color="000000" w:fill="FFFF99"/>
          </w:tcPr>
          <w:p w14:paraId="53313E1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authentication proxy architecture for AKMA </w:t>
            </w:r>
          </w:p>
        </w:tc>
        <w:tc>
          <w:tcPr>
            <w:tcW w:w="992" w:type="dxa"/>
            <w:tcBorders>
              <w:top w:val="nil"/>
              <w:left w:val="nil"/>
              <w:bottom w:val="single" w:sz="4" w:space="0" w:color="000000"/>
              <w:right w:val="single" w:sz="4" w:space="0" w:color="000000"/>
            </w:tcBorders>
            <w:shd w:val="clear" w:color="000000" w:fill="FFFF99"/>
          </w:tcPr>
          <w:p w14:paraId="232771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B44204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9726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24BA31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[CMCC]: proposes to merge into S3-220814.</w:t>
            </w:r>
          </w:p>
          <w:p w14:paraId="160E4B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[Xiaomi] : Accepts merge proposal</w:t>
            </w:r>
          </w:p>
        </w:tc>
        <w:tc>
          <w:tcPr>
            <w:tcW w:w="708" w:type="dxa"/>
            <w:tcBorders>
              <w:top w:val="nil"/>
              <w:left w:val="nil"/>
              <w:bottom w:val="single" w:sz="4" w:space="0" w:color="000000"/>
              <w:right w:val="single" w:sz="4" w:space="0" w:color="000000"/>
            </w:tcBorders>
            <w:shd w:val="clear" w:color="000000" w:fill="FFFF99"/>
          </w:tcPr>
          <w:p w14:paraId="3D77E8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2728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0229C9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CAE01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02AF3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0980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221053</w:t>
            </w:r>
          </w:p>
        </w:tc>
        <w:tc>
          <w:tcPr>
            <w:tcW w:w="1843" w:type="dxa"/>
            <w:tcBorders>
              <w:top w:val="nil"/>
              <w:left w:val="nil"/>
              <w:bottom w:val="single" w:sz="4" w:space="0" w:color="000000"/>
              <w:right w:val="single" w:sz="4" w:space="0" w:color="000000"/>
            </w:tcBorders>
            <w:shd w:val="clear" w:color="000000" w:fill="FFFF99"/>
          </w:tcPr>
          <w:p w14:paraId="40913B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protecting application servers with different security requirements </w:t>
            </w:r>
          </w:p>
        </w:tc>
        <w:tc>
          <w:tcPr>
            <w:tcW w:w="992" w:type="dxa"/>
            <w:tcBorders>
              <w:top w:val="nil"/>
              <w:left w:val="nil"/>
              <w:bottom w:val="single" w:sz="4" w:space="0" w:color="000000"/>
              <w:right w:val="single" w:sz="4" w:space="0" w:color="000000"/>
            </w:tcBorders>
            <w:shd w:val="clear" w:color="000000" w:fill="FFFF99"/>
          </w:tcPr>
          <w:p w14:paraId="1E9AFC0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AC3D3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A0C327"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036B6FAF"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[Huawei]: clarification is needed before approval.</w:t>
            </w:r>
          </w:p>
          <w:p w14:paraId="11555B4A" w14:textId="77777777" w:rsidR="00A854E1" w:rsidRPr="00436517" w:rsidRDefault="00DD5AEB">
            <w:pPr>
              <w:widowControl/>
              <w:jc w:val="left"/>
              <w:rPr>
                <w:ins w:id="1002" w:author="05-18-2009_02-24-1639_Minpeng" w:date="2022-05-18T20:10:00Z"/>
                <w:rFonts w:ascii="Arial" w:eastAsia="等线" w:hAnsi="Arial" w:cs="Arial"/>
                <w:color w:val="000000"/>
                <w:kern w:val="0"/>
                <w:sz w:val="16"/>
                <w:szCs w:val="16"/>
              </w:rPr>
            </w:pPr>
            <w:r w:rsidRPr="00436517">
              <w:rPr>
                <w:rFonts w:ascii="Arial" w:eastAsia="等线" w:hAnsi="Arial" w:cs="Arial"/>
                <w:color w:val="000000"/>
                <w:kern w:val="0"/>
                <w:sz w:val="16"/>
                <w:szCs w:val="16"/>
              </w:rPr>
              <w:t>[Xiaomi]: provides clarification.</w:t>
            </w:r>
          </w:p>
          <w:p w14:paraId="0A8FCE33" w14:textId="77777777" w:rsidR="00436517" w:rsidRPr="00436517" w:rsidRDefault="00A854E1">
            <w:pPr>
              <w:widowControl/>
              <w:jc w:val="left"/>
              <w:rPr>
                <w:ins w:id="1003" w:author="05-18-2014_02-24-1639_Minpeng" w:date="2022-05-18T20:14:00Z"/>
                <w:rFonts w:ascii="Arial" w:eastAsia="等线" w:hAnsi="Arial" w:cs="Arial"/>
                <w:color w:val="000000"/>
                <w:kern w:val="0"/>
                <w:sz w:val="16"/>
                <w:szCs w:val="16"/>
              </w:rPr>
            </w:pPr>
            <w:ins w:id="1004" w:author="05-18-2009_02-24-1639_Minpeng" w:date="2022-05-18T20:10:00Z">
              <w:r w:rsidRPr="00436517">
                <w:rPr>
                  <w:rFonts w:ascii="Arial" w:eastAsia="等线" w:hAnsi="Arial" w:cs="Arial"/>
                  <w:color w:val="000000"/>
                  <w:kern w:val="0"/>
                  <w:sz w:val="16"/>
                  <w:szCs w:val="16"/>
                </w:rPr>
                <w:t>[Ericsson]: asks for clarifications.</w:t>
              </w:r>
            </w:ins>
          </w:p>
          <w:p w14:paraId="4DBC8B82" w14:textId="77777777" w:rsidR="00436517" w:rsidRDefault="00436517">
            <w:pPr>
              <w:widowControl/>
              <w:jc w:val="left"/>
              <w:rPr>
                <w:ins w:id="1005" w:author="05-18-2014_02-24-1639_Minpeng" w:date="2022-05-18T20:14:00Z"/>
                <w:rFonts w:ascii="Arial" w:eastAsia="等线" w:hAnsi="Arial" w:cs="Arial"/>
                <w:color w:val="000000"/>
                <w:kern w:val="0"/>
                <w:sz w:val="16"/>
                <w:szCs w:val="16"/>
              </w:rPr>
            </w:pPr>
            <w:ins w:id="1006" w:author="05-18-2014_02-24-1639_Minpeng" w:date="2022-05-18T20:14:00Z">
              <w:r w:rsidRPr="00436517">
                <w:rPr>
                  <w:rFonts w:ascii="Arial" w:eastAsia="等线" w:hAnsi="Arial" w:cs="Arial"/>
                  <w:color w:val="000000"/>
                  <w:kern w:val="0"/>
                  <w:sz w:val="16"/>
                  <w:szCs w:val="16"/>
                </w:rPr>
                <w:t>[Xiaomi]: provides clarifications.</w:t>
              </w:r>
            </w:ins>
          </w:p>
          <w:p w14:paraId="0E390A4C" w14:textId="77777777" w:rsidR="00AD3C17" w:rsidRDefault="00436517">
            <w:pPr>
              <w:widowControl/>
              <w:jc w:val="left"/>
              <w:rPr>
                <w:ins w:id="1007" w:author="02-24-1639_Minpeng" w:date="2022-05-18T20:24:00Z"/>
                <w:rFonts w:ascii="Arial" w:eastAsia="等线" w:hAnsi="Arial" w:cs="Arial"/>
                <w:color w:val="000000"/>
                <w:kern w:val="0"/>
                <w:sz w:val="16"/>
                <w:szCs w:val="16"/>
              </w:rPr>
            </w:pPr>
            <w:ins w:id="1008" w:author="05-18-2014_02-24-1639_Minpeng" w:date="2022-05-18T20:14:00Z">
              <w:r>
                <w:rPr>
                  <w:rFonts w:ascii="Arial" w:eastAsia="等线" w:hAnsi="Arial" w:cs="Arial"/>
                  <w:color w:val="000000"/>
                  <w:kern w:val="0"/>
                  <w:sz w:val="16"/>
                  <w:szCs w:val="16"/>
                </w:rPr>
                <w:t>[CMCC]: asks for clarifications.</w:t>
              </w:r>
            </w:ins>
          </w:p>
          <w:p w14:paraId="4BA84F1C" w14:textId="660D853A" w:rsidR="00715690" w:rsidRPr="00436517" w:rsidRDefault="00715690">
            <w:pPr>
              <w:widowControl/>
              <w:jc w:val="left"/>
              <w:rPr>
                <w:rFonts w:ascii="Arial" w:eastAsia="等线" w:hAnsi="Arial" w:cs="Arial"/>
                <w:color w:val="000000"/>
                <w:kern w:val="0"/>
                <w:sz w:val="16"/>
                <w:szCs w:val="16"/>
              </w:rPr>
            </w:pPr>
            <w:ins w:id="1009" w:author="02-24-1639_Minpeng" w:date="2022-05-18T20:24:00Z">
              <w:r w:rsidRPr="00715690">
                <w:rPr>
                  <w:rFonts w:ascii="Arial" w:eastAsia="等线" w:hAnsi="Arial" w:cs="Arial"/>
                  <w:color w:val="000000"/>
                  <w:kern w:val="0"/>
                  <w:sz w:val="16"/>
                  <w:szCs w:val="16"/>
                </w:rPr>
                <w:t>[Xiaomi]: provides clarifications.</w:t>
              </w:r>
            </w:ins>
          </w:p>
        </w:tc>
        <w:tc>
          <w:tcPr>
            <w:tcW w:w="708" w:type="dxa"/>
            <w:tcBorders>
              <w:top w:val="nil"/>
              <w:left w:val="nil"/>
              <w:bottom w:val="single" w:sz="4" w:space="0" w:color="000000"/>
              <w:right w:val="single" w:sz="4" w:space="0" w:color="000000"/>
            </w:tcBorders>
            <w:shd w:val="clear" w:color="000000" w:fill="FFFF99"/>
          </w:tcPr>
          <w:p w14:paraId="12EFCA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43494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067423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ADEED7C"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4955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57B8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221054</w:t>
            </w:r>
          </w:p>
        </w:tc>
        <w:tc>
          <w:tcPr>
            <w:tcW w:w="1843" w:type="dxa"/>
            <w:tcBorders>
              <w:top w:val="nil"/>
              <w:left w:val="nil"/>
              <w:bottom w:val="single" w:sz="4" w:space="0" w:color="000000"/>
              <w:right w:val="single" w:sz="4" w:space="0" w:color="000000"/>
            </w:tcBorders>
            <w:shd w:val="clear" w:color="000000" w:fill="FFFF99"/>
          </w:tcPr>
          <w:p w14:paraId="055037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secure AKMA application key request in AKMA supporting authentication proxy </w:t>
            </w:r>
          </w:p>
        </w:tc>
        <w:tc>
          <w:tcPr>
            <w:tcW w:w="992" w:type="dxa"/>
            <w:tcBorders>
              <w:top w:val="nil"/>
              <w:left w:val="nil"/>
              <w:bottom w:val="single" w:sz="4" w:space="0" w:color="000000"/>
              <w:right w:val="single" w:sz="4" w:space="0" w:color="000000"/>
            </w:tcBorders>
            <w:shd w:val="clear" w:color="000000" w:fill="FFFF99"/>
          </w:tcPr>
          <w:p w14:paraId="715B71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C2FDE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7AC97B"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089034E0"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[Nokia]: clarification asked</w:t>
            </w:r>
          </w:p>
          <w:p w14:paraId="1F4929E7"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[Xiaomi]: provides clarification</w:t>
            </w:r>
          </w:p>
          <w:p w14:paraId="54D9430E"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[Nokia]: Fine with the clarification</w:t>
            </w:r>
          </w:p>
          <w:p w14:paraId="2DEE5C82"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[CMCC]: proposes to note.</w:t>
            </w:r>
          </w:p>
          <w:p w14:paraId="2C5FBAB3"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[Huawei]: clarification is needed before approval.</w:t>
            </w:r>
          </w:p>
          <w:p w14:paraId="6058E85A" w14:textId="77777777" w:rsidR="00715690" w:rsidRPr="001E79D7" w:rsidRDefault="00DD5AEB">
            <w:pPr>
              <w:widowControl/>
              <w:jc w:val="left"/>
              <w:rPr>
                <w:ins w:id="1010" w:author="05-18-2019_02-24-1639_Minpeng" w:date="2022-05-18T20:19:00Z"/>
                <w:rFonts w:ascii="Arial" w:eastAsia="等线" w:hAnsi="Arial" w:cs="Arial"/>
                <w:color w:val="000000"/>
                <w:kern w:val="0"/>
                <w:sz w:val="16"/>
                <w:szCs w:val="16"/>
              </w:rPr>
            </w:pPr>
            <w:r w:rsidRPr="001E79D7">
              <w:rPr>
                <w:rFonts w:ascii="Arial" w:eastAsia="等线" w:hAnsi="Arial" w:cs="Arial"/>
                <w:color w:val="000000"/>
                <w:kern w:val="0"/>
                <w:sz w:val="16"/>
                <w:szCs w:val="16"/>
              </w:rPr>
              <w:t>[Xiaomi]: provides clarification.</w:t>
            </w:r>
          </w:p>
          <w:p w14:paraId="46A65FAD" w14:textId="77777777" w:rsidR="00715690" w:rsidRPr="001E79D7" w:rsidRDefault="00715690">
            <w:pPr>
              <w:widowControl/>
              <w:jc w:val="left"/>
              <w:rPr>
                <w:ins w:id="1011" w:author="05-18-2019_02-24-1639_Minpeng" w:date="2022-05-18T20:20:00Z"/>
                <w:rFonts w:ascii="Arial" w:eastAsia="等线" w:hAnsi="Arial" w:cs="Arial"/>
                <w:color w:val="000000"/>
                <w:kern w:val="0"/>
                <w:sz w:val="16"/>
                <w:szCs w:val="16"/>
              </w:rPr>
            </w:pPr>
            <w:ins w:id="1012" w:author="05-18-2019_02-24-1639_Minpeng" w:date="2022-05-18T20:19:00Z">
              <w:r w:rsidRPr="001E79D7">
                <w:rPr>
                  <w:rFonts w:ascii="Arial" w:eastAsia="等线" w:hAnsi="Arial" w:cs="Arial"/>
                  <w:color w:val="000000"/>
                  <w:kern w:val="0"/>
                  <w:sz w:val="16"/>
                  <w:szCs w:val="16"/>
                </w:rPr>
                <w:t>[CMCC]: provides suggestions and asks for revision.</w:t>
              </w:r>
            </w:ins>
          </w:p>
          <w:p w14:paraId="4FAE6F5C" w14:textId="77777777" w:rsidR="00715690" w:rsidRPr="001E79D7" w:rsidRDefault="00715690">
            <w:pPr>
              <w:widowControl/>
              <w:jc w:val="left"/>
              <w:rPr>
                <w:ins w:id="1013" w:author="05-18-2019_02-24-1639_Minpeng" w:date="2022-05-18T20:20:00Z"/>
                <w:rFonts w:ascii="Arial" w:eastAsia="等线" w:hAnsi="Arial" w:cs="Arial"/>
                <w:color w:val="000000"/>
                <w:kern w:val="0"/>
                <w:sz w:val="16"/>
                <w:szCs w:val="16"/>
              </w:rPr>
            </w:pPr>
            <w:ins w:id="1014" w:author="05-18-2019_02-24-1639_Minpeng" w:date="2022-05-18T20:20:00Z">
              <w:r w:rsidRPr="001E79D7">
                <w:rPr>
                  <w:rFonts w:ascii="Arial" w:eastAsia="等线" w:hAnsi="Arial" w:cs="Arial"/>
                  <w:color w:val="000000"/>
                  <w:kern w:val="0"/>
                  <w:sz w:val="16"/>
                  <w:szCs w:val="16"/>
                </w:rPr>
                <w:t>[Xiaomi]: provides r1.</w:t>
              </w:r>
            </w:ins>
          </w:p>
          <w:p w14:paraId="60BD1BF4" w14:textId="77777777" w:rsidR="001E79D7" w:rsidRPr="001E79D7" w:rsidRDefault="00715690">
            <w:pPr>
              <w:widowControl/>
              <w:jc w:val="left"/>
              <w:rPr>
                <w:ins w:id="1015" w:author="05-18-2032_05-18-2032_02-24-1639_Minpeng" w:date="2022-05-18T20:33:00Z"/>
                <w:rFonts w:ascii="Arial" w:eastAsia="等线" w:hAnsi="Arial" w:cs="Arial"/>
                <w:color w:val="000000"/>
                <w:kern w:val="0"/>
                <w:sz w:val="16"/>
                <w:szCs w:val="16"/>
              </w:rPr>
            </w:pPr>
            <w:ins w:id="1016" w:author="05-18-2019_02-24-1639_Minpeng" w:date="2022-05-18T20:20:00Z">
              <w:r w:rsidRPr="001E79D7">
                <w:rPr>
                  <w:rFonts w:ascii="Arial" w:eastAsia="等线" w:hAnsi="Arial" w:cs="Arial"/>
                  <w:color w:val="000000"/>
                  <w:kern w:val="0"/>
                  <w:sz w:val="16"/>
                  <w:szCs w:val="16"/>
                </w:rPr>
                <w:t>[Qualcomm]: proposes to note.</w:t>
              </w:r>
            </w:ins>
          </w:p>
          <w:p w14:paraId="4D1C7DE8" w14:textId="77777777" w:rsidR="001E79D7" w:rsidRDefault="001E79D7">
            <w:pPr>
              <w:widowControl/>
              <w:jc w:val="left"/>
              <w:rPr>
                <w:ins w:id="1017" w:author="05-18-2032_05-18-2032_02-24-1639_Minpeng" w:date="2022-05-18T20:33:00Z"/>
                <w:rFonts w:ascii="Arial" w:eastAsia="等线" w:hAnsi="Arial" w:cs="Arial"/>
                <w:color w:val="000000"/>
                <w:kern w:val="0"/>
                <w:sz w:val="16"/>
                <w:szCs w:val="16"/>
              </w:rPr>
            </w:pPr>
            <w:ins w:id="1018" w:author="05-18-2032_05-18-2032_02-24-1639_Minpeng" w:date="2022-05-18T20:33:00Z">
              <w:r w:rsidRPr="001E79D7">
                <w:rPr>
                  <w:rFonts w:ascii="Arial" w:eastAsia="等线" w:hAnsi="Arial" w:cs="Arial"/>
                  <w:color w:val="000000"/>
                  <w:kern w:val="0"/>
                  <w:sz w:val="16"/>
                  <w:szCs w:val="16"/>
                </w:rPr>
                <w:t>[CMCC]: suggests to merge into S3-220814.</w:t>
              </w:r>
            </w:ins>
          </w:p>
          <w:p w14:paraId="6F8A25D6" w14:textId="59170386" w:rsidR="00AD3C17" w:rsidRPr="001E79D7" w:rsidRDefault="001E79D7">
            <w:pPr>
              <w:widowControl/>
              <w:jc w:val="left"/>
              <w:rPr>
                <w:rFonts w:ascii="Arial" w:eastAsia="等线" w:hAnsi="Arial" w:cs="Arial"/>
                <w:color w:val="000000"/>
                <w:kern w:val="0"/>
                <w:sz w:val="16"/>
                <w:szCs w:val="16"/>
              </w:rPr>
            </w:pPr>
            <w:ins w:id="1019" w:author="05-18-2032_05-18-2032_02-24-1639_Minpeng" w:date="2022-05-18T20:33:00Z">
              <w:r>
                <w:rPr>
                  <w:rFonts w:ascii="Arial" w:eastAsia="等线" w:hAnsi="Arial" w:cs="Arial"/>
                  <w:color w:val="000000"/>
                  <w:kern w:val="0"/>
                  <w:sz w:val="16"/>
                  <w:szCs w:val="16"/>
                </w:rPr>
                <w:t>[Xiaomi]: accepts merge proposal</w:t>
              </w:r>
            </w:ins>
          </w:p>
        </w:tc>
        <w:tc>
          <w:tcPr>
            <w:tcW w:w="708" w:type="dxa"/>
            <w:tcBorders>
              <w:top w:val="nil"/>
              <w:left w:val="nil"/>
              <w:bottom w:val="single" w:sz="4" w:space="0" w:color="000000"/>
              <w:right w:val="single" w:sz="4" w:space="0" w:color="000000"/>
            </w:tcBorders>
            <w:shd w:val="clear" w:color="000000" w:fill="FFFF99"/>
          </w:tcPr>
          <w:p w14:paraId="21DA87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8DA7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75B090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463F6B2"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FBE5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ADB8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221055</w:t>
            </w:r>
          </w:p>
        </w:tc>
        <w:tc>
          <w:tcPr>
            <w:tcW w:w="1843" w:type="dxa"/>
            <w:tcBorders>
              <w:top w:val="nil"/>
              <w:left w:val="nil"/>
              <w:bottom w:val="single" w:sz="4" w:space="0" w:color="000000"/>
              <w:right w:val="single" w:sz="4" w:space="0" w:color="000000"/>
            </w:tcBorders>
            <w:shd w:val="clear" w:color="000000" w:fill="FFFF99"/>
          </w:tcPr>
          <w:p w14:paraId="2680A5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secure authorization for AKMA supporting authentication proxy </w:t>
            </w:r>
          </w:p>
        </w:tc>
        <w:tc>
          <w:tcPr>
            <w:tcW w:w="992" w:type="dxa"/>
            <w:tcBorders>
              <w:top w:val="nil"/>
              <w:left w:val="nil"/>
              <w:bottom w:val="single" w:sz="4" w:space="0" w:color="000000"/>
              <w:right w:val="single" w:sz="4" w:space="0" w:color="000000"/>
            </w:tcBorders>
            <w:shd w:val="clear" w:color="000000" w:fill="FFFF99"/>
          </w:tcPr>
          <w:p w14:paraId="304E1D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FD8E7A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F3BF0BE"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398FABA0"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[Huawei]: clarification is needed before approval.</w:t>
            </w:r>
          </w:p>
          <w:p w14:paraId="3610680F" w14:textId="77777777" w:rsidR="005B4D07" w:rsidRPr="00715690" w:rsidRDefault="00DD5AEB">
            <w:pPr>
              <w:widowControl/>
              <w:jc w:val="left"/>
              <w:rPr>
                <w:ins w:id="1020" w:author="05-18-1957_02-24-1639_Minpeng" w:date="2022-05-18T19:58:00Z"/>
                <w:rFonts w:ascii="Arial" w:eastAsia="等线" w:hAnsi="Arial" w:cs="Arial"/>
                <w:color w:val="000000"/>
                <w:kern w:val="0"/>
                <w:sz w:val="16"/>
                <w:szCs w:val="16"/>
              </w:rPr>
            </w:pPr>
            <w:r w:rsidRPr="00715690">
              <w:rPr>
                <w:rFonts w:ascii="Arial" w:eastAsia="等线" w:hAnsi="Arial" w:cs="Arial"/>
                <w:color w:val="000000"/>
                <w:kern w:val="0"/>
                <w:sz w:val="16"/>
                <w:szCs w:val="16"/>
              </w:rPr>
              <w:t>[Nokia]: clarification needed</w:t>
            </w:r>
          </w:p>
          <w:p w14:paraId="61BFBED6" w14:textId="77777777" w:rsidR="00715690" w:rsidRDefault="005B4D07">
            <w:pPr>
              <w:widowControl/>
              <w:jc w:val="left"/>
              <w:rPr>
                <w:ins w:id="1021" w:author="05-18-2019_02-24-1639_Minpeng" w:date="2022-05-18T20:20:00Z"/>
                <w:rFonts w:ascii="Arial" w:eastAsia="等线" w:hAnsi="Arial" w:cs="Arial"/>
                <w:color w:val="000000"/>
                <w:kern w:val="0"/>
                <w:sz w:val="16"/>
                <w:szCs w:val="16"/>
              </w:rPr>
            </w:pPr>
            <w:ins w:id="1022" w:author="05-18-1957_02-24-1639_Minpeng" w:date="2022-05-18T19:58:00Z">
              <w:r w:rsidRPr="00715690">
                <w:rPr>
                  <w:rFonts w:ascii="Arial" w:eastAsia="等线" w:hAnsi="Arial" w:cs="Arial"/>
                  <w:color w:val="000000"/>
                  <w:kern w:val="0"/>
                  <w:sz w:val="16"/>
                  <w:szCs w:val="16"/>
                </w:rPr>
                <w:t>[Xiaomi]: provides clarifications.</w:t>
              </w:r>
            </w:ins>
          </w:p>
          <w:p w14:paraId="57B7E3AD" w14:textId="1408F2DC" w:rsidR="00AD3C17" w:rsidRPr="00715690" w:rsidRDefault="00715690">
            <w:pPr>
              <w:widowControl/>
              <w:jc w:val="left"/>
              <w:rPr>
                <w:rFonts w:ascii="Arial" w:eastAsia="等线" w:hAnsi="Arial" w:cs="Arial"/>
                <w:color w:val="000000"/>
                <w:kern w:val="0"/>
                <w:sz w:val="16"/>
                <w:szCs w:val="16"/>
              </w:rPr>
            </w:pPr>
            <w:ins w:id="1023" w:author="05-18-2019_02-24-1639_Minpeng" w:date="2022-05-18T20:20:00Z">
              <w:r>
                <w:rPr>
                  <w:rFonts w:ascii="Arial" w:eastAsia="等线" w:hAnsi="Arial" w:cs="Arial"/>
                  <w:color w:val="000000"/>
                  <w:kern w:val="0"/>
                  <w:sz w:val="16"/>
                  <w:szCs w:val="16"/>
                </w:rPr>
                <w:t>[Qualcomm]: proposes to note.</w:t>
              </w:r>
            </w:ins>
          </w:p>
        </w:tc>
        <w:tc>
          <w:tcPr>
            <w:tcW w:w="708" w:type="dxa"/>
            <w:tcBorders>
              <w:top w:val="nil"/>
              <w:left w:val="nil"/>
              <w:bottom w:val="single" w:sz="4" w:space="0" w:color="000000"/>
              <w:right w:val="single" w:sz="4" w:space="0" w:color="000000"/>
            </w:tcBorders>
            <w:shd w:val="clear" w:color="000000" w:fill="FFFF99"/>
          </w:tcPr>
          <w:p w14:paraId="44A659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CF4A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9AEAA1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A776C12"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79F6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FF32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221056</w:t>
            </w:r>
          </w:p>
        </w:tc>
        <w:tc>
          <w:tcPr>
            <w:tcW w:w="1843" w:type="dxa"/>
            <w:tcBorders>
              <w:top w:val="nil"/>
              <w:left w:val="nil"/>
              <w:bottom w:val="single" w:sz="4" w:space="0" w:color="000000"/>
              <w:right w:val="single" w:sz="4" w:space="0" w:color="000000"/>
            </w:tcBorders>
            <w:shd w:val="clear" w:color="000000" w:fill="FFFF99"/>
          </w:tcPr>
          <w:p w14:paraId="784CD2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secure identification of authentication proxy and application server in AKMA scenarios </w:t>
            </w:r>
          </w:p>
        </w:tc>
        <w:tc>
          <w:tcPr>
            <w:tcW w:w="992" w:type="dxa"/>
            <w:tcBorders>
              <w:top w:val="nil"/>
              <w:left w:val="nil"/>
              <w:bottom w:val="single" w:sz="4" w:space="0" w:color="000000"/>
              <w:right w:val="single" w:sz="4" w:space="0" w:color="000000"/>
            </w:tcBorders>
            <w:shd w:val="clear" w:color="000000" w:fill="FFFF99"/>
          </w:tcPr>
          <w:p w14:paraId="362595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AD5D5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7D740A"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5FD97647"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[Huawei]: clarification is needed before approval.</w:t>
            </w:r>
          </w:p>
          <w:p w14:paraId="4A51662F" w14:textId="77777777" w:rsidR="00715690" w:rsidRDefault="00DD5AEB">
            <w:pPr>
              <w:widowControl/>
              <w:jc w:val="left"/>
              <w:rPr>
                <w:ins w:id="1024" w:author="05-18-2019_02-24-1639_Minpeng" w:date="2022-05-18T20:20:00Z"/>
                <w:rFonts w:ascii="Arial" w:eastAsia="等线" w:hAnsi="Arial" w:cs="Arial"/>
                <w:color w:val="000000"/>
                <w:kern w:val="0"/>
                <w:sz w:val="16"/>
                <w:szCs w:val="16"/>
              </w:rPr>
            </w:pPr>
            <w:r w:rsidRPr="00715690">
              <w:rPr>
                <w:rFonts w:ascii="Arial" w:eastAsia="等线" w:hAnsi="Arial" w:cs="Arial"/>
                <w:color w:val="000000"/>
                <w:kern w:val="0"/>
                <w:sz w:val="16"/>
                <w:szCs w:val="16"/>
              </w:rPr>
              <w:t>[Xiaomi]: provides clarification.</w:t>
            </w:r>
          </w:p>
          <w:p w14:paraId="349B690C" w14:textId="2FCA08F2" w:rsidR="00AD3C17" w:rsidRPr="00715690" w:rsidRDefault="00715690">
            <w:pPr>
              <w:widowControl/>
              <w:jc w:val="left"/>
              <w:rPr>
                <w:rFonts w:ascii="Arial" w:eastAsia="等线" w:hAnsi="Arial" w:cs="Arial"/>
                <w:color w:val="000000"/>
                <w:kern w:val="0"/>
                <w:sz w:val="16"/>
                <w:szCs w:val="16"/>
              </w:rPr>
            </w:pPr>
            <w:ins w:id="1025" w:author="05-18-2019_02-24-1639_Minpeng" w:date="2022-05-18T20:20:00Z">
              <w:r>
                <w:rPr>
                  <w:rFonts w:ascii="Arial" w:eastAsia="等线" w:hAnsi="Arial" w:cs="Arial"/>
                  <w:color w:val="000000"/>
                  <w:kern w:val="0"/>
                  <w:sz w:val="16"/>
                  <w:szCs w:val="16"/>
                </w:rPr>
                <w:t>[Qualcomm]: proposes to note.</w:t>
              </w:r>
            </w:ins>
          </w:p>
        </w:tc>
        <w:tc>
          <w:tcPr>
            <w:tcW w:w="708" w:type="dxa"/>
            <w:tcBorders>
              <w:top w:val="nil"/>
              <w:left w:val="nil"/>
              <w:bottom w:val="single" w:sz="4" w:space="0" w:color="000000"/>
              <w:right w:val="single" w:sz="4" w:space="0" w:color="000000"/>
            </w:tcBorders>
            <w:shd w:val="clear" w:color="000000" w:fill="FFFF99"/>
          </w:tcPr>
          <w:p w14:paraId="4919B0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9023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B511B1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CBEE31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1A6A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6560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221079</w:t>
            </w:r>
          </w:p>
        </w:tc>
        <w:tc>
          <w:tcPr>
            <w:tcW w:w="1843" w:type="dxa"/>
            <w:tcBorders>
              <w:top w:val="nil"/>
              <w:left w:val="nil"/>
              <w:bottom w:val="single" w:sz="4" w:space="0" w:color="000000"/>
              <w:right w:val="single" w:sz="4" w:space="0" w:color="000000"/>
            </w:tcBorders>
            <w:shd w:val="clear" w:color="000000" w:fill="FFFF99"/>
          </w:tcPr>
          <w:p w14:paraId="5E37E9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AKMA - New key issue of introducing AP to AKMA architecture </w:t>
            </w:r>
          </w:p>
        </w:tc>
        <w:tc>
          <w:tcPr>
            <w:tcW w:w="992" w:type="dxa"/>
            <w:tcBorders>
              <w:top w:val="nil"/>
              <w:left w:val="nil"/>
              <w:bottom w:val="single" w:sz="4" w:space="0" w:color="000000"/>
              <w:right w:val="single" w:sz="4" w:space="0" w:color="000000"/>
            </w:tcBorders>
            <w:shd w:val="clear" w:color="000000" w:fill="FFFF99"/>
          </w:tcPr>
          <w:p w14:paraId="21F79A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2EE7E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82A28A"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4FCD9E4E" w14:textId="77777777" w:rsidR="008146F2" w:rsidRDefault="00DD5AEB">
            <w:pPr>
              <w:widowControl/>
              <w:jc w:val="left"/>
              <w:rPr>
                <w:ins w:id="1026" w:author="05-18-2026_02-24-1639_Minpeng" w:date="2022-05-18T20:26:00Z"/>
                <w:rFonts w:ascii="Arial" w:eastAsia="等线" w:hAnsi="Arial" w:cs="Arial"/>
                <w:color w:val="000000"/>
                <w:kern w:val="0"/>
                <w:sz w:val="16"/>
                <w:szCs w:val="16"/>
              </w:rPr>
            </w:pPr>
            <w:r w:rsidRPr="008146F2">
              <w:rPr>
                <w:rFonts w:ascii="Arial" w:eastAsia="等线" w:hAnsi="Arial" w:cs="Arial"/>
                <w:color w:val="000000"/>
                <w:kern w:val="0"/>
                <w:sz w:val="16"/>
                <w:szCs w:val="16"/>
              </w:rPr>
              <w:t>[CMCC]: proposes to merge into S3-220814.</w:t>
            </w:r>
          </w:p>
          <w:p w14:paraId="68A2407A" w14:textId="1E3EF353" w:rsidR="00AD3C17" w:rsidRPr="008146F2" w:rsidRDefault="008146F2">
            <w:pPr>
              <w:widowControl/>
              <w:jc w:val="left"/>
              <w:rPr>
                <w:rFonts w:ascii="Arial" w:eastAsia="等线" w:hAnsi="Arial" w:cs="Arial"/>
                <w:color w:val="000000"/>
                <w:kern w:val="0"/>
                <w:sz w:val="16"/>
                <w:szCs w:val="16"/>
              </w:rPr>
            </w:pPr>
            <w:ins w:id="1027" w:author="05-18-2026_02-24-1639_Minpeng" w:date="2022-05-18T20:26:00Z">
              <w:r>
                <w:rPr>
                  <w:rFonts w:ascii="Arial" w:eastAsia="等线" w:hAnsi="Arial" w:cs="Arial"/>
                  <w:color w:val="000000"/>
                  <w:kern w:val="0"/>
                  <w:sz w:val="16"/>
                  <w:szCs w:val="16"/>
                </w:rPr>
                <w:t>[Apple]: Fine to merge into S3-220814.</w:t>
              </w:r>
            </w:ins>
          </w:p>
        </w:tc>
        <w:tc>
          <w:tcPr>
            <w:tcW w:w="708" w:type="dxa"/>
            <w:tcBorders>
              <w:top w:val="nil"/>
              <w:left w:val="nil"/>
              <w:bottom w:val="single" w:sz="4" w:space="0" w:color="000000"/>
              <w:right w:val="single" w:sz="4" w:space="0" w:color="000000"/>
            </w:tcBorders>
            <w:shd w:val="clear" w:color="000000" w:fill="FFFF99"/>
          </w:tcPr>
          <w:p w14:paraId="339078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7C80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C39F48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18A687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5D6DF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4F8A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220760</w:t>
            </w:r>
          </w:p>
        </w:tc>
        <w:tc>
          <w:tcPr>
            <w:tcW w:w="1843" w:type="dxa"/>
            <w:tcBorders>
              <w:top w:val="nil"/>
              <w:left w:val="nil"/>
              <w:bottom w:val="single" w:sz="4" w:space="0" w:color="000000"/>
              <w:right w:val="single" w:sz="4" w:space="0" w:color="000000"/>
            </w:tcBorders>
            <w:shd w:val="clear" w:color="000000" w:fill="FFFF99"/>
          </w:tcPr>
          <w:p w14:paraId="1987C3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paper on AKMA application context removal. </w:t>
            </w:r>
          </w:p>
        </w:tc>
        <w:tc>
          <w:tcPr>
            <w:tcW w:w="992" w:type="dxa"/>
            <w:tcBorders>
              <w:top w:val="nil"/>
              <w:left w:val="nil"/>
              <w:bottom w:val="single" w:sz="4" w:space="0" w:color="000000"/>
              <w:right w:val="single" w:sz="4" w:space="0" w:color="000000"/>
            </w:tcBorders>
            <w:shd w:val="clear" w:color="000000" w:fill="FFFF99"/>
          </w:tcPr>
          <w:p w14:paraId="085EFA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EAA31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C5CD8F" w14:textId="77777777" w:rsidR="00A854E1" w:rsidRPr="00436517" w:rsidRDefault="00DD5AEB">
            <w:pPr>
              <w:widowControl/>
              <w:jc w:val="left"/>
              <w:rPr>
                <w:ins w:id="1028" w:author="05-18-2009_02-24-1639_Minpeng" w:date="2022-05-18T20:10:00Z"/>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66E6A89A" w14:textId="77777777" w:rsidR="00436517" w:rsidRDefault="00A854E1">
            <w:pPr>
              <w:widowControl/>
              <w:jc w:val="left"/>
              <w:rPr>
                <w:ins w:id="1029" w:author="05-18-2014_02-24-1639_Minpeng" w:date="2022-05-18T20:14:00Z"/>
                <w:rFonts w:ascii="Arial" w:eastAsia="等线" w:hAnsi="Arial" w:cs="Arial"/>
                <w:color w:val="000000"/>
                <w:kern w:val="0"/>
                <w:sz w:val="16"/>
                <w:szCs w:val="16"/>
              </w:rPr>
            </w:pPr>
            <w:ins w:id="1030" w:author="05-18-2009_02-24-1639_Minpeng" w:date="2022-05-18T20:10:00Z">
              <w:r w:rsidRPr="00436517">
                <w:rPr>
                  <w:rFonts w:ascii="Arial" w:eastAsia="等线" w:hAnsi="Arial" w:cs="Arial"/>
                  <w:color w:val="000000"/>
                  <w:kern w:val="0"/>
                  <w:sz w:val="16"/>
                  <w:szCs w:val="16"/>
                </w:rPr>
                <w:t>[Ericsson]: Proposes to note.</w:t>
              </w:r>
            </w:ins>
          </w:p>
          <w:p w14:paraId="223A4210" w14:textId="39DF19C0" w:rsidR="00AD3C17" w:rsidRPr="00436517" w:rsidRDefault="00436517">
            <w:pPr>
              <w:widowControl/>
              <w:jc w:val="left"/>
              <w:rPr>
                <w:rFonts w:ascii="Arial" w:eastAsia="等线" w:hAnsi="Arial" w:cs="Arial"/>
                <w:color w:val="000000"/>
                <w:kern w:val="0"/>
                <w:sz w:val="16"/>
                <w:szCs w:val="16"/>
              </w:rPr>
            </w:pPr>
            <w:ins w:id="1031" w:author="05-18-2014_02-24-1639_Minpeng" w:date="2022-05-18T20:14:00Z">
              <w:r>
                <w:rPr>
                  <w:rFonts w:ascii="Arial" w:eastAsia="等线" w:hAnsi="Arial" w:cs="Arial"/>
                  <w:color w:val="000000"/>
                  <w:kern w:val="0"/>
                  <w:sz w:val="16"/>
                  <w:szCs w:val="16"/>
                </w:rPr>
                <w:t>[ZTE]: Provides clarifications.</w:t>
              </w:r>
            </w:ins>
          </w:p>
        </w:tc>
        <w:tc>
          <w:tcPr>
            <w:tcW w:w="708" w:type="dxa"/>
            <w:tcBorders>
              <w:top w:val="nil"/>
              <w:left w:val="nil"/>
              <w:bottom w:val="single" w:sz="4" w:space="0" w:color="000000"/>
              <w:right w:val="single" w:sz="4" w:space="0" w:color="000000"/>
            </w:tcBorders>
            <w:shd w:val="clear" w:color="000000" w:fill="FFFF99"/>
          </w:tcPr>
          <w:p w14:paraId="300520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FC178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EA8F1B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666302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5193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9FAD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220761</w:t>
            </w:r>
          </w:p>
        </w:tc>
        <w:tc>
          <w:tcPr>
            <w:tcW w:w="1843" w:type="dxa"/>
            <w:tcBorders>
              <w:top w:val="nil"/>
              <w:left w:val="nil"/>
              <w:bottom w:val="single" w:sz="4" w:space="0" w:color="000000"/>
              <w:right w:val="single" w:sz="4" w:space="0" w:color="000000"/>
            </w:tcBorders>
            <w:shd w:val="clear" w:color="000000" w:fill="FFFF99"/>
          </w:tcPr>
          <w:p w14:paraId="0DDDA5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paper on AKMA interworking </w:t>
            </w:r>
          </w:p>
        </w:tc>
        <w:tc>
          <w:tcPr>
            <w:tcW w:w="992" w:type="dxa"/>
            <w:tcBorders>
              <w:top w:val="nil"/>
              <w:left w:val="nil"/>
              <w:bottom w:val="single" w:sz="4" w:space="0" w:color="000000"/>
              <w:right w:val="single" w:sz="4" w:space="0" w:color="000000"/>
            </w:tcBorders>
            <w:shd w:val="clear" w:color="000000" w:fill="FFFF99"/>
          </w:tcPr>
          <w:p w14:paraId="0B34D4C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4D41D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8EDC6E"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7BAB5547"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[Huawei]: propose the discussion paper is noted</w:t>
            </w:r>
          </w:p>
          <w:p w14:paraId="72BAE05A" w14:textId="77777777" w:rsidR="00A854E1" w:rsidRPr="00715690" w:rsidRDefault="00DD5AEB">
            <w:pPr>
              <w:widowControl/>
              <w:jc w:val="left"/>
              <w:rPr>
                <w:ins w:id="1032" w:author="05-18-2009_02-24-1639_Minpeng" w:date="2022-05-18T20:10:00Z"/>
                <w:rFonts w:ascii="Arial" w:eastAsia="等线" w:hAnsi="Arial" w:cs="Arial"/>
                <w:color w:val="000000"/>
                <w:kern w:val="0"/>
                <w:sz w:val="16"/>
                <w:szCs w:val="16"/>
              </w:rPr>
            </w:pPr>
            <w:r w:rsidRPr="00715690">
              <w:rPr>
                <w:rFonts w:ascii="Arial" w:eastAsia="等线" w:hAnsi="Arial" w:cs="Arial"/>
                <w:color w:val="000000"/>
                <w:kern w:val="0"/>
                <w:sz w:val="16"/>
                <w:szCs w:val="16"/>
              </w:rPr>
              <w:t>[ZTE]: provides clarification.</w:t>
            </w:r>
          </w:p>
          <w:p w14:paraId="33D5D383" w14:textId="77777777" w:rsidR="00715690" w:rsidRDefault="00A854E1">
            <w:pPr>
              <w:widowControl/>
              <w:jc w:val="left"/>
              <w:rPr>
                <w:ins w:id="1033" w:author="05-18-2019_02-24-1639_Minpeng" w:date="2022-05-18T20:19:00Z"/>
                <w:rFonts w:ascii="Arial" w:eastAsia="等线" w:hAnsi="Arial" w:cs="Arial"/>
                <w:color w:val="000000"/>
                <w:kern w:val="0"/>
                <w:sz w:val="16"/>
                <w:szCs w:val="16"/>
              </w:rPr>
            </w:pPr>
            <w:ins w:id="1034" w:author="05-18-2009_02-24-1639_Minpeng" w:date="2022-05-18T20:10:00Z">
              <w:r w:rsidRPr="00715690">
                <w:rPr>
                  <w:rFonts w:ascii="Arial" w:eastAsia="等线" w:hAnsi="Arial" w:cs="Arial"/>
                  <w:color w:val="000000"/>
                  <w:kern w:val="0"/>
                  <w:sz w:val="16"/>
                  <w:szCs w:val="16"/>
                </w:rPr>
                <w:t>[Ericsson]: Proposes to note.</w:t>
              </w:r>
            </w:ins>
          </w:p>
          <w:p w14:paraId="76F38584" w14:textId="2D200B0D" w:rsidR="00AD3C17" w:rsidRPr="00715690" w:rsidRDefault="00715690">
            <w:pPr>
              <w:widowControl/>
              <w:jc w:val="left"/>
              <w:rPr>
                <w:rFonts w:ascii="Arial" w:eastAsia="等线" w:hAnsi="Arial" w:cs="Arial"/>
                <w:color w:val="000000"/>
                <w:kern w:val="0"/>
                <w:sz w:val="16"/>
                <w:szCs w:val="16"/>
              </w:rPr>
            </w:pPr>
            <w:ins w:id="1035" w:author="05-18-2019_02-24-1639_Minpeng" w:date="2022-05-18T20:19:00Z">
              <w:r>
                <w:rPr>
                  <w:rFonts w:ascii="Arial" w:eastAsia="等线" w:hAnsi="Arial" w:cs="Arial"/>
                  <w:color w:val="000000"/>
                  <w:kern w:val="0"/>
                  <w:sz w:val="16"/>
                  <w:szCs w:val="16"/>
                </w:rPr>
                <w:t>[ZTE]: Provides clarifications.</w:t>
              </w:r>
            </w:ins>
          </w:p>
        </w:tc>
        <w:tc>
          <w:tcPr>
            <w:tcW w:w="708" w:type="dxa"/>
            <w:tcBorders>
              <w:top w:val="nil"/>
              <w:left w:val="nil"/>
              <w:bottom w:val="single" w:sz="4" w:space="0" w:color="000000"/>
              <w:right w:val="single" w:sz="4" w:space="0" w:color="000000"/>
            </w:tcBorders>
            <w:shd w:val="clear" w:color="000000" w:fill="FFFF99"/>
          </w:tcPr>
          <w:p w14:paraId="77561B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6BE1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2F821C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4E49A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6B96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75E35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220762</w:t>
            </w:r>
          </w:p>
        </w:tc>
        <w:tc>
          <w:tcPr>
            <w:tcW w:w="1843" w:type="dxa"/>
            <w:tcBorders>
              <w:top w:val="nil"/>
              <w:left w:val="nil"/>
              <w:bottom w:val="single" w:sz="4" w:space="0" w:color="000000"/>
              <w:right w:val="single" w:sz="4" w:space="0" w:color="000000"/>
            </w:tcBorders>
            <w:shd w:val="clear" w:color="000000" w:fill="FFFF99"/>
          </w:tcPr>
          <w:p w14:paraId="479FF0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on AKMA interworking </w:t>
            </w:r>
          </w:p>
        </w:tc>
        <w:tc>
          <w:tcPr>
            <w:tcW w:w="992" w:type="dxa"/>
            <w:tcBorders>
              <w:top w:val="nil"/>
              <w:left w:val="nil"/>
              <w:bottom w:val="single" w:sz="4" w:space="0" w:color="000000"/>
              <w:right w:val="single" w:sz="4" w:space="0" w:color="000000"/>
            </w:tcBorders>
            <w:shd w:val="clear" w:color="000000" w:fill="FFFF99"/>
          </w:tcPr>
          <w:p w14:paraId="5DD296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2E1FF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1BA55C"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36A395C3"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[Huawei]: propose to discuss this contribution in agenda 5.9.</w:t>
            </w:r>
          </w:p>
          <w:p w14:paraId="6FA36B5C" w14:textId="77777777" w:rsidR="00A854E1" w:rsidRPr="00715690" w:rsidRDefault="00DD5AEB">
            <w:pPr>
              <w:widowControl/>
              <w:jc w:val="left"/>
              <w:rPr>
                <w:ins w:id="1036" w:author="05-18-2009_02-24-1639_Minpeng" w:date="2022-05-18T20:10:00Z"/>
                <w:rFonts w:ascii="Arial" w:eastAsia="等线" w:hAnsi="Arial" w:cs="Arial"/>
                <w:color w:val="000000"/>
                <w:kern w:val="0"/>
                <w:sz w:val="16"/>
                <w:szCs w:val="16"/>
              </w:rPr>
            </w:pPr>
            <w:r w:rsidRPr="00715690">
              <w:rPr>
                <w:rFonts w:ascii="Arial" w:eastAsia="等线" w:hAnsi="Arial" w:cs="Arial"/>
                <w:color w:val="000000"/>
                <w:kern w:val="0"/>
                <w:sz w:val="16"/>
                <w:szCs w:val="16"/>
              </w:rPr>
              <w:t>[ZTE]: provides clarification.</w:t>
            </w:r>
          </w:p>
          <w:p w14:paraId="55871208" w14:textId="77777777" w:rsidR="00715690" w:rsidRPr="00715690" w:rsidRDefault="00A854E1">
            <w:pPr>
              <w:widowControl/>
              <w:jc w:val="left"/>
              <w:rPr>
                <w:ins w:id="1037" w:author="05-18-2019_02-24-1639_Minpeng" w:date="2022-05-18T20:19:00Z"/>
                <w:rFonts w:ascii="Arial" w:eastAsia="等线" w:hAnsi="Arial" w:cs="Arial"/>
                <w:color w:val="000000"/>
                <w:kern w:val="0"/>
                <w:sz w:val="16"/>
                <w:szCs w:val="16"/>
              </w:rPr>
            </w:pPr>
            <w:ins w:id="1038" w:author="05-18-2009_02-24-1639_Minpeng" w:date="2022-05-18T20:10:00Z">
              <w:r w:rsidRPr="00715690">
                <w:rPr>
                  <w:rFonts w:ascii="Arial" w:eastAsia="等线" w:hAnsi="Arial" w:cs="Arial"/>
                  <w:color w:val="000000"/>
                  <w:kern w:val="0"/>
                  <w:sz w:val="16"/>
                  <w:szCs w:val="16"/>
                </w:rPr>
                <w:t>[Ericsson]: Proposes to note.</w:t>
              </w:r>
            </w:ins>
          </w:p>
          <w:p w14:paraId="1E9A1E00" w14:textId="77777777" w:rsidR="00715690" w:rsidRDefault="00715690">
            <w:pPr>
              <w:widowControl/>
              <w:jc w:val="left"/>
              <w:rPr>
                <w:ins w:id="1039" w:author="05-18-2019_02-24-1639_Minpeng" w:date="2022-05-18T20:20:00Z"/>
                <w:rFonts w:ascii="Arial" w:eastAsia="等线" w:hAnsi="Arial" w:cs="Arial"/>
                <w:color w:val="000000"/>
                <w:kern w:val="0"/>
                <w:sz w:val="16"/>
                <w:szCs w:val="16"/>
              </w:rPr>
            </w:pPr>
            <w:ins w:id="1040" w:author="05-18-2019_02-24-1639_Minpeng" w:date="2022-05-18T20:19:00Z">
              <w:r w:rsidRPr="00715690">
                <w:rPr>
                  <w:rFonts w:ascii="Arial" w:eastAsia="等线" w:hAnsi="Arial" w:cs="Arial"/>
                  <w:color w:val="000000"/>
                  <w:kern w:val="0"/>
                  <w:sz w:val="16"/>
                  <w:szCs w:val="16"/>
                </w:rPr>
                <w:t>[ZTE]: Provides clarifications.</w:t>
              </w:r>
            </w:ins>
          </w:p>
          <w:p w14:paraId="3CB51D6D" w14:textId="197D955B" w:rsidR="00AD3C17" w:rsidRPr="00715690" w:rsidRDefault="00715690">
            <w:pPr>
              <w:widowControl/>
              <w:jc w:val="left"/>
              <w:rPr>
                <w:rFonts w:ascii="Arial" w:eastAsia="等线" w:hAnsi="Arial" w:cs="Arial"/>
                <w:color w:val="000000"/>
                <w:kern w:val="0"/>
                <w:sz w:val="16"/>
                <w:szCs w:val="16"/>
              </w:rPr>
            </w:pPr>
            <w:ins w:id="1041" w:author="05-18-2019_02-24-1639_Minpeng" w:date="2022-05-18T20:20:00Z">
              <w:r>
                <w:rPr>
                  <w:rFonts w:ascii="Arial" w:eastAsia="等线" w:hAnsi="Arial" w:cs="Arial"/>
                  <w:color w:val="000000"/>
                  <w:kern w:val="0"/>
                  <w:sz w:val="16"/>
                  <w:szCs w:val="16"/>
                </w:rPr>
                <w:t>[Qualcomm]: proposes to note.</w:t>
              </w:r>
            </w:ins>
          </w:p>
        </w:tc>
        <w:tc>
          <w:tcPr>
            <w:tcW w:w="708" w:type="dxa"/>
            <w:tcBorders>
              <w:top w:val="nil"/>
              <w:left w:val="nil"/>
              <w:bottom w:val="single" w:sz="4" w:space="0" w:color="000000"/>
              <w:right w:val="single" w:sz="4" w:space="0" w:color="000000"/>
            </w:tcBorders>
            <w:shd w:val="clear" w:color="000000" w:fill="FFFF99"/>
          </w:tcPr>
          <w:p w14:paraId="0B36B2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62BC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CA2C0F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434A52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B0F5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D59D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220897</w:t>
            </w:r>
          </w:p>
        </w:tc>
        <w:tc>
          <w:tcPr>
            <w:tcW w:w="1843" w:type="dxa"/>
            <w:tcBorders>
              <w:top w:val="nil"/>
              <w:left w:val="nil"/>
              <w:bottom w:val="single" w:sz="4" w:space="0" w:color="000000"/>
              <w:right w:val="single" w:sz="4" w:space="0" w:color="000000"/>
            </w:tcBorders>
            <w:shd w:val="clear" w:color="000000" w:fill="FFFF99"/>
          </w:tcPr>
          <w:p w14:paraId="63029A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AKMA Kaf refresh </w:t>
            </w:r>
          </w:p>
        </w:tc>
        <w:tc>
          <w:tcPr>
            <w:tcW w:w="992" w:type="dxa"/>
            <w:tcBorders>
              <w:top w:val="nil"/>
              <w:left w:val="nil"/>
              <w:bottom w:val="single" w:sz="4" w:space="0" w:color="000000"/>
              <w:right w:val="single" w:sz="4" w:space="0" w:color="000000"/>
            </w:tcBorders>
            <w:shd w:val="clear" w:color="000000" w:fill="FFFF99"/>
          </w:tcPr>
          <w:p w14:paraId="75FC76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71484D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55B0D8A" w14:textId="77777777" w:rsidR="005B4D07" w:rsidRPr="001E79D7" w:rsidRDefault="00DD5AEB">
            <w:pPr>
              <w:widowControl/>
              <w:jc w:val="left"/>
              <w:rPr>
                <w:ins w:id="1042" w:author="05-18-1957_02-24-1639_Minpeng" w:date="2022-05-18T19:58: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2DD90EBC" w14:textId="77777777" w:rsidR="00453927" w:rsidRPr="001E79D7" w:rsidRDefault="005B4D07">
            <w:pPr>
              <w:widowControl/>
              <w:jc w:val="left"/>
              <w:rPr>
                <w:ins w:id="1043" w:author="05-18-2004_02-24-1639_Minpeng" w:date="2022-05-18T20:04:00Z"/>
                <w:rFonts w:ascii="Arial" w:eastAsia="等线" w:hAnsi="Arial" w:cs="Arial"/>
                <w:color w:val="000000"/>
                <w:kern w:val="0"/>
                <w:sz w:val="16"/>
                <w:szCs w:val="16"/>
              </w:rPr>
            </w:pPr>
            <w:ins w:id="1044" w:author="05-18-1957_02-24-1639_Minpeng" w:date="2022-05-18T19:58:00Z">
              <w:r w:rsidRPr="001E79D7">
                <w:rPr>
                  <w:rFonts w:ascii="Arial" w:eastAsia="等线" w:hAnsi="Arial" w:cs="Arial"/>
                  <w:color w:val="000000"/>
                  <w:kern w:val="0"/>
                  <w:sz w:val="16"/>
                  <w:szCs w:val="16"/>
                </w:rPr>
                <w:t>[Nokia]: supports the contribution and proposes to merge with Nokia contribution S3-220903 {https://www.3gpp.org/ftp/TSG_SA/WG3_Security/TSGS3_107e/Docs/S3-220903.zip} at ‘New SID on Home network triggered authentication’ study</w:t>
              </w:r>
            </w:ins>
          </w:p>
          <w:p w14:paraId="54A986CE" w14:textId="77777777" w:rsidR="00A854E1" w:rsidRPr="001E79D7" w:rsidRDefault="00453927">
            <w:pPr>
              <w:widowControl/>
              <w:jc w:val="left"/>
              <w:rPr>
                <w:ins w:id="1045" w:author="05-18-2009_02-24-1639_Minpeng" w:date="2022-05-18T20:10:00Z"/>
                <w:rFonts w:ascii="Arial" w:eastAsia="等线" w:hAnsi="Arial" w:cs="Arial"/>
                <w:color w:val="000000"/>
                <w:kern w:val="0"/>
                <w:sz w:val="16"/>
                <w:szCs w:val="16"/>
              </w:rPr>
            </w:pPr>
            <w:ins w:id="1046" w:author="05-18-2004_02-24-1639_Minpeng" w:date="2022-05-18T20:04:00Z">
              <w:r w:rsidRPr="001E79D7">
                <w:rPr>
                  <w:rFonts w:ascii="Arial" w:eastAsia="等线" w:hAnsi="Arial" w:cs="Arial"/>
                  <w:color w:val="000000"/>
                  <w:kern w:val="0"/>
                  <w:sz w:val="16"/>
                  <w:szCs w:val="16"/>
                </w:rPr>
                <w:t>[OPPO]: Thanks for Nokia’s support. Further comments</w:t>
              </w:r>
            </w:ins>
          </w:p>
          <w:p w14:paraId="3DDD4A48" w14:textId="77777777" w:rsidR="00436517" w:rsidRPr="001E79D7" w:rsidRDefault="00A854E1">
            <w:pPr>
              <w:widowControl/>
              <w:jc w:val="left"/>
              <w:rPr>
                <w:ins w:id="1047" w:author="05-18-2014_02-24-1639_Minpeng" w:date="2022-05-18T20:14:00Z"/>
                <w:rFonts w:ascii="Arial" w:eastAsia="等线" w:hAnsi="Arial" w:cs="Arial"/>
                <w:color w:val="000000"/>
                <w:kern w:val="0"/>
                <w:sz w:val="16"/>
                <w:szCs w:val="16"/>
              </w:rPr>
            </w:pPr>
            <w:ins w:id="1048" w:author="05-18-2009_02-24-1639_Minpeng" w:date="2022-05-18T20:10:00Z">
              <w:r w:rsidRPr="001E79D7">
                <w:rPr>
                  <w:rFonts w:ascii="Arial" w:eastAsia="等线" w:hAnsi="Arial" w:cs="Arial"/>
                  <w:color w:val="000000"/>
                  <w:kern w:val="0"/>
                  <w:sz w:val="16"/>
                  <w:szCs w:val="16"/>
                </w:rPr>
                <w:t>[Ericsson: Proposes to note as this is out of scope of the SID.</w:t>
              </w:r>
            </w:ins>
          </w:p>
          <w:p w14:paraId="6A99DC70" w14:textId="77777777" w:rsidR="00715690" w:rsidRPr="001E79D7" w:rsidRDefault="00436517">
            <w:pPr>
              <w:widowControl/>
              <w:jc w:val="left"/>
              <w:rPr>
                <w:ins w:id="1049" w:author="05-18-2019_02-24-1639_Minpeng" w:date="2022-05-18T20:19:00Z"/>
                <w:rFonts w:ascii="Arial" w:eastAsia="等线" w:hAnsi="Arial" w:cs="Arial"/>
                <w:color w:val="000000"/>
                <w:kern w:val="0"/>
                <w:sz w:val="16"/>
                <w:szCs w:val="16"/>
              </w:rPr>
            </w:pPr>
            <w:ins w:id="1050" w:author="05-18-2014_02-24-1639_Minpeng" w:date="2022-05-18T20:14:00Z">
              <w:r w:rsidRPr="001E79D7">
                <w:rPr>
                  <w:rFonts w:ascii="Arial" w:eastAsia="等线" w:hAnsi="Arial" w:cs="Arial"/>
                  <w:color w:val="000000"/>
                  <w:kern w:val="0"/>
                  <w:sz w:val="16"/>
                  <w:szCs w:val="16"/>
                </w:rPr>
                <w:t>[ZTE]: Supports this contribution and suggests to keep this issue in AKMA study.</w:t>
              </w:r>
            </w:ins>
          </w:p>
          <w:p w14:paraId="10E2B481" w14:textId="77777777" w:rsidR="00715690" w:rsidRPr="001E79D7" w:rsidRDefault="00715690">
            <w:pPr>
              <w:widowControl/>
              <w:jc w:val="left"/>
              <w:rPr>
                <w:ins w:id="1051" w:author="05-18-2019_02-24-1639_Minpeng" w:date="2022-05-18T20:20:00Z"/>
                <w:rFonts w:ascii="Arial" w:eastAsia="等线" w:hAnsi="Arial" w:cs="Arial"/>
                <w:color w:val="000000"/>
                <w:kern w:val="0"/>
                <w:sz w:val="16"/>
                <w:szCs w:val="16"/>
              </w:rPr>
            </w:pPr>
            <w:ins w:id="1052" w:author="05-18-2019_02-24-1639_Minpeng" w:date="2022-05-18T20:19:00Z">
              <w:r w:rsidRPr="001E79D7">
                <w:rPr>
                  <w:rFonts w:ascii="Arial" w:eastAsia="等线" w:hAnsi="Arial" w:cs="Arial"/>
                  <w:color w:val="000000"/>
                  <w:kern w:val="0"/>
                  <w:sz w:val="16"/>
                  <w:szCs w:val="16"/>
                </w:rPr>
                <w:t>[Nokia]: Supports this contribution and agrees to keep the KI in both the study as suggested.</w:t>
              </w:r>
            </w:ins>
          </w:p>
          <w:p w14:paraId="1B2C4339" w14:textId="77777777" w:rsidR="001E79D7" w:rsidRDefault="00715690">
            <w:pPr>
              <w:widowControl/>
              <w:jc w:val="left"/>
              <w:rPr>
                <w:ins w:id="1053" w:author="05-18-2032_05-18-2032_02-24-1639_Minpeng" w:date="2022-05-18T20:33:00Z"/>
                <w:rFonts w:ascii="Arial" w:eastAsia="等线" w:hAnsi="Arial" w:cs="Arial"/>
                <w:color w:val="000000"/>
                <w:kern w:val="0"/>
                <w:sz w:val="16"/>
                <w:szCs w:val="16"/>
              </w:rPr>
            </w:pPr>
            <w:ins w:id="1054" w:author="05-18-2019_02-24-1639_Minpeng" w:date="2022-05-18T20:20:00Z">
              <w:r w:rsidRPr="001E79D7">
                <w:rPr>
                  <w:rFonts w:ascii="Arial" w:eastAsia="等线" w:hAnsi="Arial" w:cs="Arial"/>
                  <w:color w:val="000000"/>
                  <w:kern w:val="0"/>
                  <w:sz w:val="16"/>
                  <w:szCs w:val="16"/>
                </w:rPr>
                <w:t>[Qualcomm]: proposes to note.</w:t>
              </w:r>
            </w:ins>
          </w:p>
          <w:p w14:paraId="7DDF41F0" w14:textId="0C1BAB71" w:rsidR="00AD3C17" w:rsidRPr="001E79D7" w:rsidRDefault="001E79D7">
            <w:pPr>
              <w:widowControl/>
              <w:jc w:val="left"/>
              <w:rPr>
                <w:rFonts w:ascii="Arial" w:eastAsia="等线" w:hAnsi="Arial" w:cs="Arial"/>
                <w:color w:val="000000"/>
                <w:kern w:val="0"/>
                <w:sz w:val="16"/>
                <w:szCs w:val="16"/>
              </w:rPr>
            </w:pPr>
            <w:ins w:id="1055" w:author="05-18-2032_05-18-2032_02-24-1639_Minpeng" w:date="2022-05-18T20:33:00Z">
              <w:r>
                <w:rPr>
                  <w:rFonts w:ascii="Arial" w:eastAsia="等线" w:hAnsi="Arial" w:cs="Arial"/>
                  <w:color w:val="000000"/>
                  <w:kern w:val="0"/>
                  <w:sz w:val="16"/>
                  <w:szCs w:val="16"/>
                </w:rPr>
                <w:t>[Nokia]: not agree to note the proposal and provide comments for clarification.</w:t>
              </w:r>
            </w:ins>
          </w:p>
        </w:tc>
        <w:tc>
          <w:tcPr>
            <w:tcW w:w="708" w:type="dxa"/>
            <w:tcBorders>
              <w:top w:val="nil"/>
              <w:left w:val="nil"/>
              <w:bottom w:val="single" w:sz="4" w:space="0" w:color="000000"/>
              <w:right w:val="single" w:sz="4" w:space="0" w:color="000000"/>
            </w:tcBorders>
            <w:shd w:val="clear" w:color="000000" w:fill="FFFF99"/>
          </w:tcPr>
          <w:p w14:paraId="78F198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7D4A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9EB0DF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D2B71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C635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0C15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220899</w:t>
            </w:r>
          </w:p>
        </w:tc>
        <w:tc>
          <w:tcPr>
            <w:tcW w:w="1843" w:type="dxa"/>
            <w:tcBorders>
              <w:top w:val="nil"/>
              <w:left w:val="nil"/>
              <w:bottom w:val="single" w:sz="4" w:space="0" w:color="000000"/>
              <w:right w:val="single" w:sz="4" w:space="0" w:color="000000"/>
            </w:tcBorders>
            <w:shd w:val="clear" w:color="000000" w:fill="FFFF99"/>
          </w:tcPr>
          <w:p w14:paraId="3DAA69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Security procedure of KAF refresh-MAC </w:t>
            </w:r>
          </w:p>
        </w:tc>
        <w:tc>
          <w:tcPr>
            <w:tcW w:w="992" w:type="dxa"/>
            <w:tcBorders>
              <w:top w:val="nil"/>
              <w:left w:val="nil"/>
              <w:bottom w:val="single" w:sz="4" w:space="0" w:color="000000"/>
              <w:right w:val="single" w:sz="4" w:space="0" w:color="000000"/>
            </w:tcBorders>
            <w:shd w:val="clear" w:color="000000" w:fill="FFFF99"/>
          </w:tcPr>
          <w:p w14:paraId="4D9466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5124D4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08CA0E" w14:textId="77777777" w:rsidR="00A854E1" w:rsidRDefault="00DD5AEB">
            <w:pPr>
              <w:widowControl/>
              <w:jc w:val="left"/>
              <w:rPr>
                <w:ins w:id="1056" w:author="05-18-2009_02-24-1639_Minpeng" w:date="2022-05-18T20:10: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0CFA79B1" w14:textId="793C6D20" w:rsidR="00AD3C17" w:rsidRPr="00A854E1" w:rsidRDefault="00A854E1">
            <w:pPr>
              <w:widowControl/>
              <w:jc w:val="left"/>
              <w:rPr>
                <w:rFonts w:ascii="Arial" w:eastAsia="等线" w:hAnsi="Arial" w:cs="Arial"/>
                <w:color w:val="000000"/>
                <w:kern w:val="0"/>
                <w:sz w:val="16"/>
                <w:szCs w:val="16"/>
              </w:rPr>
            </w:pPr>
            <w:ins w:id="1057" w:author="05-18-2009_02-24-1639_Minpeng" w:date="2022-05-18T20:10:00Z">
              <w:r>
                <w:rPr>
                  <w:rFonts w:ascii="Arial" w:eastAsia="等线" w:hAnsi="Arial" w:cs="Arial"/>
                  <w:color w:val="000000"/>
                  <w:kern w:val="0"/>
                  <w:sz w:val="16"/>
                  <w:szCs w:val="16"/>
                </w:rPr>
                <w:t>[Ericsson]: Proposes to note.</w:t>
              </w:r>
            </w:ins>
          </w:p>
        </w:tc>
        <w:tc>
          <w:tcPr>
            <w:tcW w:w="708" w:type="dxa"/>
            <w:tcBorders>
              <w:top w:val="nil"/>
              <w:left w:val="nil"/>
              <w:bottom w:val="single" w:sz="4" w:space="0" w:color="000000"/>
              <w:right w:val="single" w:sz="4" w:space="0" w:color="000000"/>
            </w:tcBorders>
            <w:shd w:val="clear" w:color="000000" w:fill="FFFF99"/>
          </w:tcPr>
          <w:p w14:paraId="001B40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08D5B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CB7615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9848C5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0888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6A48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220900</w:t>
            </w:r>
          </w:p>
        </w:tc>
        <w:tc>
          <w:tcPr>
            <w:tcW w:w="1843" w:type="dxa"/>
            <w:tcBorders>
              <w:top w:val="nil"/>
              <w:left w:val="nil"/>
              <w:bottom w:val="single" w:sz="4" w:space="0" w:color="000000"/>
              <w:right w:val="single" w:sz="4" w:space="0" w:color="000000"/>
            </w:tcBorders>
            <w:shd w:val="clear" w:color="000000" w:fill="FFFF99"/>
          </w:tcPr>
          <w:p w14:paraId="077AD5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Security procedure of KAF refresh-Counter </w:t>
            </w:r>
          </w:p>
        </w:tc>
        <w:tc>
          <w:tcPr>
            <w:tcW w:w="992" w:type="dxa"/>
            <w:tcBorders>
              <w:top w:val="nil"/>
              <w:left w:val="nil"/>
              <w:bottom w:val="single" w:sz="4" w:space="0" w:color="000000"/>
              <w:right w:val="single" w:sz="4" w:space="0" w:color="000000"/>
            </w:tcBorders>
            <w:shd w:val="clear" w:color="000000" w:fill="FFFF99"/>
          </w:tcPr>
          <w:p w14:paraId="0E5E64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5636CF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968E75" w14:textId="77777777" w:rsidR="00A854E1" w:rsidRDefault="00DD5AEB">
            <w:pPr>
              <w:widowControl/>
              <w:jc w:val="left"/>
              <w:rPr>
                <w:ins w:id="1058" w:author="05-18-2009_02-24-1639_Minpeng" w:date="2022-05-18T20:10: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0FBB5720" w14:textId="77E3F15F" w:rsidR="00AD3C17" w:rsidRPr="00A854E1" w:rsidRDefault="00A854E1">
            <w:pPr>
              <w:widowControl/>
              <w:jc w:val="left"/>
              <w:rPr>
                <w:rFonts w:ascii="Arial" w:eastAsia="等线" w:hAnsi="Arial" w:cs="Arial"/>
                <w:color w:val="000000"/>
                <w:kern w:val="0"/>
                <w:sz w:val="16"/>
                <w:szCs w:val="16"/>
              </w:rPr>
            </w:pPr>
            <w:ins w:id="1059" w:author="05-18-2009_02-24-1639_Minpeng" w:date="2022-05-18T20:10:00Z">
              <w:r>
                <w:rPr>
                  <w:rFonts w:ascii="Arial" w:eastAsia="等线" w:hAnsi="Arial" w:cs="Arial"/>
                  <w:color w:val="000000"/>
                  <w:kern w:val="0"/>
                  <w:sz w:val="16"/>
                  <w:szCs w:val="16"/>
                </w:rPr>
                <w:t>[Ericsson]: Proposes to note.</w:t>
              </w:r>
            </w:ins>
          </w:p>
        </w:tc>
        <w:tc>
          <w:tcPr>
            <w:tcW w:w="708" w:type="dxa"/>
            <w:tcBorders>
              <w:top w:val="nil"/>
              <w:left w:val="nil"/>
              <w:bottom w:val="single" w:sz="4" w:space="0" w:color="000000"/>
              <w:right w:val="single" w:sz="4" w:space="0" w:color="000000"/>
            </w:tcBorders>
            <w:shd w:val="clear" w:color="000000" w:fill="FFFF99"/>
          </w:tcPr>
          <w:p w14:paraId="210A29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D9EF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1EFF97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21D06DD"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9D2D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D7BF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220906</w:t>
            </w:r>
          </w:p>
        </w:tc>
        <w:tc>
          <w:tcPr>
            <w:tcW w:w="1843" w:type="dxa"/>
            <w:tcBorders>
              <w:top w:val="nil"/>
              <w:left w:val="nil"/>
              <w:bottom w:val="single" w:sz="4" w:space="0" w:color="000000"/>
              <w:right w:val="single" w:sz="4" w:space="0" w:color="000000"/>
            </w:tcBorders>
            <w:shd w:val="clear" w:color="000000" w:fill="FFFF99"/>
          </w:tcPr>
          <w:p w14:paraId="05D193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Security procedure of KAF-Nonce </w:t>
            </w:r>
          </w:p>
        </w:tc>
        <w:tc>
          <w:tcPr>
            <w:tcW w:w="992" w:type="dxa"/>
            <w:tcBorders>
              <w:top w:val="nil"/>
              <w:left w:val="nil"/>
              <w:bottom w:val="single" w:sz="4" w:space="0" w:color="000000"/>
              <w:right w:val="single" w:sz="4" w:space="0" w:color="000000"/>
            </w:tcBorders>
            <w:shd w:val="clear" w:color="000000" w:fill="FFFF99"/>
          </w:tcPr>
          <w:p w14:paraId="54211D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15658C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83F0A36" w14:textId="77777777" w:rsidR="00A854E1" w:rsidRDefault="00DD5AEB">
            <w:pPr>
              <w:widowControl/>
              <w:jc w:val="left"/>
              <w:rPr>
                <w:ins w:id="1060" w:author="05-18-2009_02-24-1639_Minpeng" w:date="2022-05-18T20:10: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73BE0EED" w14:textId="65779268" w:rsidR="00AD3C17" w:rsidRPr="00A854E1" w:rsidRDefault="00A854E1">
            <w:pPr>
              <w:widowControl/>
              <w:jc w:val="left"/>
              <w:rPr>
                <w:rFonts w:ascii="Arial" w:eastAsia="等线" w:hAnsi="Arial" w:cs="Arial"/>
                <w:color w:val="000000"/>
                <w:kern w:val="0"/>
                <w:sz w:val="16"/>
                <w:szCs w:val="16"/>
              </w:rPr>
            </w:pPr>
            <w:ins w:id="1061" w:author="05-18-2009_02-24-1639_Minpeng" w:date="2022-05-18T20:10:00Z">
              <w:r>
                <w:rPr>
                  <w:rFonts w:ascii="Arial" w:eastAsia="等线" w:hAnsi="Arial" w:cs="Arial"/>
                  <w:color w:val="000000"/>
                  <w:kern w:val="0"/>
                  <w:sz w:val="16"/>
                  <w:szCs w:val="16"/>
                </w:rPr>
                <w:t>[Ericsson]: Proposes to note.</w:t>
              </w:r>
            </w:ins>
          </w:p>
        </w:tc>
        <w:tc>
          <w:tcPr>
            <w:tcW w:w="708" w:type="dxa"/>
            <w:tcBorders>
              <w:top w:val="nil"/>
              <w:left w:val="nil"/>
              <w:bottom w:val="single" w:sz="4" w:space="0" w:color="000000"/>
              <w:right w:val="single" w:sz="4" w:space="0" w:color="000000"/>
            </w:tcBorders>
            <w:shd w:val="clear" w:color="000000" w:fill="FFFF99"/>
          </w:tcPr>
          <w:p w14:paraId="5D4F8F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04A00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4133758"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2E430E4C"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5.9</w:t>
            </w:r>
          </w:p>
        </w:tc>
        <w:tc>
          <w:tcPr>
            <w:tcW w:w="709" w:type="dxa"/>
            <w:tcBorders>
              <w:top w:val="nil"/>
              <w:left w:val="nil"/>
              <w:bottom w:val="single" w:sz="4" w:space="0" w:color="000000"/>
              <w:right w:val="single" w:sz="4" w:space="0" w:color="000000"/>
            </w:tcBorders>
            <w:shd w:val="clear" w:color="000000" w:fill="FFFFFF"/>
          </w:tcPr>
          <w:p w14:paraId="5D8843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Study of Security aspect of home network triggered primary authentication </w:t>
            </w:r>
          </w:p>
        </w:tc>
        <w:tc>
          <w:tcPr>
            <w:tcW w:w="851" w:type="dxa"/>
            <w:tcBorders>
              <w:top w:val="nil"/>
              <w:left w:val="nil"/>
              <w:bottom w:val="single" w:sz="4" w:space="0" w:color="000000"/>
              <w:right w:val="single" w:sz="4" w:space="0" w:color="000000"/>
            </w:tcBorders>
            <w:shd w:val="clear" w:color="000000" w:fill="FFFF99"/>
          </w:tcPr>
          <w:p w14:paraId="4FA32F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220831</w:t>
            </w:r>
          </w:p>
        </w:tc>
        <w:tc>
          <w:tcPr>
            <w:tcW w:w="1843" w:type="dxa"/>
            <w:tcBorders>
              <w:top w:val="nil"/>
              <w:left w:val="nil"/>
              <w:bottom w:val="single" w:sz="4" w:space="0" w:color="000000"/>
              <w:right w:val="single" w:sz="4" w:space="0" w:color="000000"/>
            </w:tcBorders>
            <w:shd w:val="clear" w:color="000000" w:fill="FFFF99"/>
          </w:tcPr>
          <w:p w14:paraId="425759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Skeleton of HNTRA </w:t>
            </w:r>
          </w:p>
        </w:tc>
        <w:tc>
          <w:tcPr>
            <w:tcW w:w="992" w:type="dxa"/>
            <w:tcBorders>
              <w:top w:val="nil"/>
              <w:left w:val="nil"/>
              <w:bottom w:val="single" w:sz="4" w:space="0" w:color="000000"/>
              <w:right w:val="single" w:sz="4" w:space="0" w:color="000000"/>
            </w:tcBorders>
            <w:shd w:val="clear" w:color="000000" w:fill="FFFF99"/>
          </w:tcPr>
          <w:p w14:paraId="2C1CDA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058F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25390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AE83E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B2AF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3EA667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03ED932"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1F56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386A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220832</w:t>
            </w:r>
          </w:p>
        </w:tc>
        <w:tc>
          <w:tcPr>
            <w:tcW w:w="1843" w:type="dxa"/>
            <w:tcBorders>
              <w:top w:val="nil"/>
              <w:left w:val="nil"/>
              <w:bottom w:val="single" w:sz="4" w:space="0" w:color="000000"/>
              <w:right w:val="single" w:sz="4" w:space="0" w:color="000000"/>
            </w:tcBorders>
            <w:shd w:val="clear" w:color="000000" w:fill="FFFF99"/>
          </w:tcPr>
          <w:p w14:paraId="6E48B5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Scope of HNTRA </w:t>
            </w:r>
          </w:p>
        </w:tc>
        <w:tc>
          <w:tcPr>
            <w:tcW w:w="992" w:type="dxa"/>
            <w:tcBorders>
              <w:top w:val="nil"/>
              <w:left w:val="nil"/>
              <w:bottom w:val="single" w:sz="4" w:space="0" w:color="000000"/>
              <w:right w:val="single" w:sz="4" w:space="0" w:color="000000"/>
            </w:tcBorders>
            <w:shd w:val="clear" w:color="000000" w:fill="FFFF99"/>
          </w:tcPr>
          <w:p w14:paraId="766CE4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A7710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D08A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F563C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546D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259815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26901C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74F0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3C33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220833</w:t>
            </w:r>
          </w:p>
        </w:tc>
        <w:tc>
          <w:tcPr>
            <w:tcW w:w="1843" w:type="dxa"/>
            <w:tcBorders>
              <w:top w:val="nil"/>
              <w:left w:val="nil"/>
              <w:bottom w:val="single" w:sz="4" w:space="0" w:color="000000"/>
              <w:right w:val="single" w:sz="4" w:space="0" w:color="000000"/>
            </w:tcBorders>
            <w:shd w:val="clear" w:color="000000" w:fill="FFFF99"/>
          </w:tcPr>
          <w:p w14:paraId="668AC2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a usecase of interworking from EPS to 5G </w:t>
            </w:r>
          </w:p>
        </w:tc>
        <w:tc>
          <w:tcPr>
            <w:tcW w:w="992" w:type="dxa"/>
            <w:tcBorders>
              <w:top w:val="nil"/>
              <w:left w:val="nil"/>
              <w:bottom w:val="single" w:sz="4" w:space="0" w:color="000000"/>
              <w:right w:val="single" w:sz="4" w:space="0" w:color="000000"/>
            </w:tcBorders>
            <w:shd w:val="clear" w:color="000000" w:fill="FFFF99"/>
          </w:tcPr>
          <w:p w14:paraId="7442BD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F6A80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907496" w14:textId="77777777" w:rsidR="00643AE8" w:rsidRDefault="00DD5AEB">
            <w:pPr>
              <w:widowControl/>
              <w:jc w:val="left"/>
              <w:rPr>
                <w:ins w:id="1062" w:author="05-18-2047_05-18-2032_02-24-1639_Minpeng" w:date="2022-05-18T20:47: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73D65005" w14:textId="53D55CC2" w:rsidR="00AD3C17" w:rsidRPr="00643AE8" w:rsidRDefault="00643AE8">
            <w:pPr>
              <w:widowControl/>
              <w:jc w:val="left"/>
              <w:rPr>
                <w:rFonts w:ascii="Arial" w:eastAsia="等线" w:hAnsi="Arial" w:cs="Arial"/>
                <w:color w:val="000000"/>
                <w:kern w:val="0"/>
                <w:sz w:val="16"/>
                <w:szCs w:val="16"/>
              </w:rPr>
            </w:pPr>
            <w:ins w:id="1063" w:author="05-18-2047_05-18-2032_02-24-1639_Minpeng" w:date="2022-05-18T20:47:00Z">
              <w:r>
                <w:rPr>
                  <w:rFonts w:ascii="Arial" w:eastAsia="等线" w:hAnsi="Arial" w:cs="Arial"/>
                  <w:color w:val="000000"/>
                  <w:kern w:val="0"/>
                  <w:sz w:val="16"/>
                  <w:szCs w:val="16"/>
                </w:rPr>
                <w:t>[Ericsson]: Provides some comments on the use case.</w:t>
              </w:r>
            </w:ins>
          </w:p>
        </w:tc>
        <w:tc>
          <w:tcPr>
            <w:tcW w:w="708" w:type="dxa"/>
            <w:tcBorders>
              <w:top w:val="nil"/>
              <w:left w:val="nil"/>
              <w:bottom w:val="single" w:sz="4" w:space="0" w:color="000000"/>
              <w:right w:val="single" w:sz="4" w:space="0" w:color="000000"/>
            </w:tcBorders>
            <w:shd w:val="clear" w:color="000000" w:fill="FFFF99"/>
          </w:tcPr>
          <w:p w14:paraId="7FC8C9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4E14D2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468053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C4054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0C503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6EF1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221045</w:t>
            </w:r>
          </w:p>
        </w:tc>
        <w:tc>
          <w:tcPr>
            <w:tcW w:w="1843" w:type="dxa"/>
            <w:tcBorders>
              <w:top w:val="nil"/>
              <w:left w:val="nil"/>
              <w:bottom w:val="single" w:sz="4" w:space="0" w:color="000000"/>
              <w:right w:val="single" w:sz="4" w:space="0" w:color="000000"/>
            </w:tcBorders>
            <w:shd w:val="clear" w:color="000000" w:fill="FFFF99"/>
          </w:tcPr>
          <w:p w14:paraId="2B42F8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Use Case for Security of Interworking </w:t>
            </w:r>
          </w:p>
        </w:tc>
        <w:tc>
          <w:tcPr>
            <w:tcW w:w="992" w:type="dxa"/>
            <w:tcBorders>
              <w:top w:val="nil"/>
              <w:left w:val="nil"/>
              <w:bottom w:val="single" w:sz="4" w:space="0" w:color="000000"/>
              <w:right w:val="single" w:sz="4" w:space="0" w:color="000000"/>
            </w:tcBorders>
            <w:shd w:val="clear" w:color="000000" w:fill="FFFF99"/>
          </w:tcPr>
          <w:p w14:paraId="43376D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07F059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125AE8" w14:textId="77777777" w:rsidR="00DC2E08" w:rsidRPr="00643AE8" w:rsidRDefault="00DD5AEB">
            <w:pPr>
              <w:widowControl/>
              <w:jc w:val="left"/>
              <w:rPr>
                <w:ins w:id="1064" w:author="05-18-2038_05-18-2032_02-24-1639_Minpeng" w:date="2022-05-18T20:39: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5FD5D447" w14:textId="77777777" w:rsidR="00643AE8" w:rsidRPr="00643AE8" w:rsidRDefault="00DC2E08">
            <w:pPr>
              <w:widowControl/>
              <w:jc w:val="left"/>
              <w:rPr>
                <w:ins w:id="1065" w:author="05-18-2047_05-18-2032_02-24-1639_Minpeng" w:date="2022-05-18T20:47:00Z"/>
                <w:rFonts w:ascii="Arial" w:eastAsia="等线" w:hAnsi="Arial" w:cs="Arial"/>
                <w:color w:val="000000"/>
                <w:kern w:val="0"/>
                <w:sz w:val="16"/>
                <w:szCs w:val="16"/>
              </w:rPr>
            </w:pPr>
            <w:ins w:id="1066" w:author="05-18-2038_05-18-2032_02-24-1639_Minpeng" w:date="2022-05-18T20:39:00Z">
              <w:r w:rsidRPr="00643AE8">
                <w:rPr>
                  <w:rFonts w:ascii="Arial" w:eastAsia="等线" w:hAnsi="Arial" w:cs="Arial"/>
                  <w:color w:val="000000"/>
                  <w:kern w:val="0"/>
                  <w:sz w:val="16"/>
                  <w:szCs w:val="16"/>
                </w:rPr>
                <w:t>[Huawei]: suggest merging.</w:t>
              </w:r>
            </w:ins>
          </w:p>
          <w:p w14:paraId="18529EDD" w14:textId="77777777" w:rsidR="00643AE8" w:rsidRDefault="00643AE8">
            <w:pPr>
              <w:widowControl/>
              <w:jc w:val="left"/>
              <w:rPr>
                <w:ins w:id="1067" w:author="05-18-2047_05-18-2032_02-24-1639_Minpeng" w:date="2022-05-18T20:47:00Z"/>
                <w:rFonts w:ascii="Arial" w:eastAsia="等线" w:hAnsi="Arial" w:cs="Arial"/>
                <w:color w:val="000000"/>
                <w:kern w:val="0"/>
                <w:sz w:val="16"/>
                <w:szCs w:val="16"/>
              </w:rPr>
            </w:pPr>
            <w:ins w:id="1068" w:author="05-18-2047_05-18-2032_02-24-1639_Minpeng" w:date="2022-05-18T20:47:00Z">
              <w:r w:rsidRPr="00643AE8">
                <w:rPr>
                  <w:rFonts w:ascii="Arial" w:eastAsia="等线" w:hAnsi="Arial" w:cs="Arial"/>
                  <w:color w:val="000000"/>
                  <w:kern w:val="0"/>
                  <w:sz w:val="16"/>
                  <w:szCs w:val="16"/>
                </w:rPr>
                <w:t>[Ericsson]: provides comments, proposes changes.</w:t>
              </w:r>
            </w:ins>
          </w:p>
          <w:p w14:paraId="64054153" w14:textId="34A53ECE" w:rsidR="00AD3C17" w:rsidRPr="00643AE8" w:rsidRDefault="00643AE8">
            <w:pPr>
              <w:widowControl/>
              <w:jc w:val="left"/>
              <w:rPr>
                <w:rFonts w:ascii="Arial" w:eastAsia="等线" w:hAnsi="Arial" w:cs="Arial"/>
                <w:color w:val="000000"/>
                <w:kern w:val="0"/>
                <w:sz w:val="16"/>
                <w:szCs w:val="16"/>
              </w:rPr>
            </w:pPr>
            <w:ins w:id="1069" w:author="05-18-2047_05-18-2032_02-24-1639_Minpeng" w:date="2022-05-18T20:47:00Z">
              <w:r>
                <w:rPr>
                  <w:rFonts w:ascii="Arial" w:eastAsia="等线" w:hAnsi="Arial" w:cs="Arial"/>
                  <w:color w:val="000000"/>
                  <w:kern w:val="0"/>
                  <w:sz w:val="16"/>
                  <w:szCs w:val="16"/>
                </w:rPr>
                <w:t>[Xiaomi]: is fine with the merging proposal</w:t>
              </w:r>
            </w:ins>
          </w:p>
        </w:tc>
        <w:tc>
          <w:tcPr>
            <w:tcW w:w="708" w:type="dxa"/>
            <w:tcBorders>
              <w:top w:val="nil"/>
              <w:left w:val="nil"/>
              <w:bottom w:val="single" w:sz="4" w:space="0" w:color="000000"/>
              <w:right w:val="single" w:sz="4" w:space="0" w:color="000000"/>
            </w:tcBorders>
            <w:shd w:val="clear" w:color="000000" w:fill="FFFF99"/>
          </w:tcPr>
          <w:p w14:paraId="38A7E9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A5EC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7955AD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59DF43D"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AFA46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42A7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220819</w:t>
            </w:r>
          </w:p>
        </w:tc>
        <w:tc>
          <w:tcPr>
            <w:tcW w:w="1843" w:type="dxa"/>
            <w:tcBorders>
              <w:top w:val="nil"/>
              <w:left w:val="nil"/>
              <w:bottom w:val="single" w:sz="4" w:space="0" w:color="000000"/>
              <w:right w:val="single" w:sz="4" w:space="0" w:color="000000"/>
            </w:tcBorders>
            <w:shd w:val="clear" w:color="000000" w:fill="FFFF99"/>
          </w:tcPr>
          <w:p w14:paraId="0021FB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 use case of HONTRA in SoR protection service suspension </w:t>
            </w:r>
          </w:p>
        </w:tc>
        <w:tc>
          <w:tcPr>
            <w:tcW w:w="992" w:type="dxa"/>
            <w:tcBorders>
              <w:top w:val="nil"/>
              <w:left w:val="nil"/>
              <w:bottom w:val="single" w:sz="4" w:space="0" w:color="000000"/>
              <w:right w:val="single" w:sz="4" w:space="0" w:color="000000"/>
            </w:tcBorders>
            <w:shd w:val="clear" w:color="000000" w:fill="FFFF99"/>
          </w:tcPr>
          <w:p w14:paraId="32B56C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75007C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AFBDE0" w14:textId="77777777" w:rsidR="00DC2E08" w:rsidRPr="00DC2E08" w:rsidRDefault="00DD5AEB">
            <w:pPr>
              <w:widowControl/>
              <w:jc w:val="left"/>
              <w:rPr>
                <w:ins w:id="1070"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5F59EB55" w14:textId="77777777" w:rsidR="00DC2E08" w:rsidRDefault="00DC2E08">
            <w:pPr>
              <w:widowControl/>
              <w:jc w:val="left"/>
              <w:rPr>
                <w:ins w:id="1071" w:author="05-18-2038_05-18-2032_02-24-1639_Minpeng" w:date="2022-05-18T20:39:00Z"/>
                <w:rFonts w:ascii="Arial" w:eastAsia="等线" w:hAnsi="Arial" w:cs="Arial"/>
                <w:color w:val="000000"/>
                <w:kern w:val="0"/>
                <w:sz w:val="16"/>
                <w:szCs w:val="16"/>
              </w:rPr>
            </w:pPr>
            <w:ins w:id="1072" w:author="05-18-2038_05-18-2032_02-24-1639_Minpeng" w:date="2022-05-18T20:39:00Z">
              <w:r w:rsidRPr="00DC2E08">
                <w:rPr>
                  <w:rFonts w:ascii="Arial" w:eastAsia="等线" w:hAnsi="Arial" w:cs="Arial"/>
                  <w:color w:val="000000"/>
                  <w:kern w:val="0"/>
                  <w:sz w:val="16"/>
                  <w:szCs w:val="16"/>
                </w:rPr>
                <w:t>[Huawei]: propose to merge this contribution to S3-220892.</w:t>
              </w:r>
            </w:ins>
          </w:p>
          <w:p w14:paraId="2EB55A66" w14:textId="17A5F80B" w:rsidR="00AD3C17" w:rsidRPr="00DC2E08" w:rsidRDefault="00DC2E08">
            <w:pPr>
              <w:widowControl/>
              <w:jc w:val="left"/>
              <w:rPr>
                <w:rFonts w:ascii="Arial" w:eastAsia="等线" w:hAnsi="Arial" w:cs="Arial"/>
                <w:color w:val="000000"/>
                <w:kern w:val="0"/>
                <w:sz w:val="16"/>
                <w:szCs w:val="16"/>
              </w:rPr>
            </w:pPr>
            <w:ins w:id="1073" w:author="05-18-2038_05-18-2032_02-24-1639_Minpeng" w:date="2022-05-18T20:39:00Z">
              <w:r>
                <w:rPr>
                  <w:rFonts w:ascii="Arial" w:eastAsia="等线" w:hAnsi="Arial" w:cs="Arial"/>
                  <w:color w:val="000000"/>
                  <w:kern w:val="0"/>
                  <w:sz w:val="16"/>
                  <w:szCs w:val="16"/>
                </w:rPr>
                <w:t>[LGE]: Agree with the merger.</w:t>
              </w:r>
            </w:ins>
          </w:p>
        </w:tc>
        <w:tc>
          <w:tcPr>
            <w:tcW w:w="708" w:type="dxa"/>
            <w:tcBorders>
              <w:top w:val="nil"/>
              <w:left w:val="nil"/>
              <w:bottom w:val="single" w:sz="4" w:space="0" w:color="000000"/>
              <w:right w:val="single" w:sz="4" w:space="0" w:color="000000"/>
            </w:tcBorders>
            <w:shd w:val="clear" w:color="000000" w:fill="FFFF99"/>
          </w:tcPr>
          <w:p w14:paraId="7E59C68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213F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512AA2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7C9E4E2"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5E8D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706B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220821</w:t>
            </w:r>
          </w:p>
        </w:tc>
        <w:tc>
          <w:tcPr>
            <w:tcW w:w="1843" w:type="dxa"/>
            <w:tcBorders>
              <w:top w:val="nil"/>
              <w:left w:val="nil"/>
              <w:bottom w:val="single" w:sz="4" w:space="0" w:color="000000"/>
              <w:right w:val="single" w:sz="4" w:space="0" w:color="000000"/>
            </w:tcBorders>
            <w:shd w:val="clear" w:color="000000" w:fill="FFFF99"/>
          </w:tcPr>
          <w:p w14:paraId="30CA477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 use case of HONTRA in UPU protection service suspension </w:t>
            </w:r>
          </w:p>
        </w:tc>
        <w:tc>
          <w:tcPr>
            <w:tcW w:w="992" w:type="dxa"/>
            <w:tcBorders>
              <w:top w:val="nil"/>
              <w:left w:val="nil"/>
              <w:bottom w:val="single" w:sz="4" w:space="0" w:color="000000"/>
              <w:right w:val="single" w:sz="4" w:space="0" w:color="000000"/>
            </w:tcBorders>
            <w:shd w:val="clear" w:color="000000" w:fill="FFFF99"/>
          </w:tcPr>
          <w:p w14:paraId="5B24C4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2C86B6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6744B2" w14:textId="77777777" w:rsidR="00DC2E08" w:rsidRPr="00DC2E08" w:rsidRDefault="00DD5AEB">
            <w:pPr>
              <w:widowControl/>
              <w:jc w:val="left"/>
              <w:rPr>
                <w:ins w:id="1074"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345A24F4" w14:textId="77777777" w:rsidR="00DC2E08" w:rsidRDefault="00DC2E08">
            <w:pPr>
              <w:widowControl/>
              <w:jc w:val="left"/>
              <w:rPr>
                <w:ins w:id="1075" w:author="05-18-2038_05-18-2032_02-24-1639_Minpeng" w:date="2022-05-18T20:39:00Z"/>
                <w:rFonts w:ascii="Arial" w:eastAsia="等线" w:hAnsi="Arial" w:cs="Arial"/>
                <w:color w:val="000000"/>
                <w:kern w:val="0"/>
                <w:sz w:val="16"/>
                <w:szCs w:val="16"/>
              </w:rPr>
            </w:pPr>
            <w:ins w:id="1076" w:author="05-18-2038_05-18-2032_02-24-1639_Minpeng" w:date="2022-05-18T20:39:00Z">
              <w:r w:rsidRPr="00DC2E08">
                <w:rPr>
                  <w:rFonts w:ascii="Arial" w:eastAsia="等线" w:hAnsi="Arial" w:cs="Arial"/>
                  <w:color w:val="000000"/>
                  <w:kern w:val="0"/>
                  <w:sz w:val="16"/>
                  <w:szCs w:val="16"/>
                </w:rPr>
                <w:t>[Huawei]: propose to merge this contribution to S3-220892.</w:t>
              </w:r>
            </w:ins>
          </w:p>
          <w:p w14:paraId="470CC4DF" w14:textId="01487E7C" w:rsidR="00AD3C17" w:rsidRPr="00DC2E08" w:rsidRDefault="00DC2E08">
            <w:pPr>
              <w:widowControl/>
              <w:jc w:val="left"/>
              <w:rPr>
                <w:rFonts w:ascii="Arial" w:eastAsia="等线" w:hAnsi="Arial" w:cs="Arial"/>
                <w:color w:val="000000"/>
                <w:kern w:val="0"/>
                <w:sz w:val="16"/>
                <w:szCs w:val="16"/>
              </w:rPr>
            </w:pPr>
            <w:ins w:id="1077" w:author="05-18-2038_05-18-2032_02-24-1639_Minpeng" w:date="2022-05-18T20:39:00Z">
              <w:r>
                <w:rPr>
                  <w:rFonts w:ascii="Arial" w:eastAsia="等线" w:hAnsi="Arial" w:cs="Arial"/>
                  <w:color w:val="000000"/>
                  <w:kern w:val="0"/>
                  <w:sz w:val="16"/>
                  <w:szCs w:val="16"/>
                </w:rPr>
                <w:t>[LGE]: Agree with the merger.</w:t>
              </w:r>
            </w:ins>
          </w:p>
        </w:tc>
        <w:tc>
          <w:tcPr>
            <w:tcW w:w="708" w:type="dxa"/>
            <w:tcBorders>
              <w:top w:val="nil"/>
              <w:left w:val="nil"/>
              <w:bottom w:val="single" w:sz="4" w:space="0" w:color="000000"/>
              <w:right w:val="single" w:sz="4" w:space="0" w:color="000000"/>
            </w:tcBorders>
            <w:shd w:val="clear" w:color="000000" w:fill="FFFF99"/>
          </w:tcPr>
          <w:p w14:paraId="4FE986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D93D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6EFE09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815ECC2"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28CB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207F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221043</w:t>
            </w:r>
          </w:p>
        </w:tc>
        <w:tc>
          <w:tcPr>
            <w:tcW w:w="1843" w:type="dxa"/>
            <w:tcBorders>
              <w:top w:val="nil"/>
              <w:left w:val="nil"/>
              <w:bottom w:val="single" w:sz="4" w:space="0" w:color="000000"/>
              <w:right w:val="single" w:sz="4" w:space="0" w:color="000000"/>
            </w:tcBorders>
            <w:shd w:val="clear" w:color="000000" w:fill="FFFF99"/>
          </w:tcPr>
          <w:p w14:paraId="2DD671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Use Case for Continuity of Steering of Roaming Service Delivery </w:t>
            </w:r>
          </w:p>
        </w:tc>
        <w:tc>
          <w:tcPr>
            <w:tcW w:w="992" w:type="dxa"/>
            <w:tcBorders>
              <w:top w:val="nil"/>
              <w:left w:val="nil"/>
              <w:bottom w:val="single" w:sz="4" w:space="0" w:color="000000"/>
              <w:right w:val="single" w:sz="4" w:space="0" w:color="000000"/>
            </w:tcBorders>
            <w:shd w:val="clear" w:color="000000" w:fill="FFFF99"/>
          </w:tcPr>
          <w:p w14:paraId="16D097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B3FCE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37687A" w14:textId="77777777" w:rsidR="00DC2E08" w:rsidRPr="00DC2E08" w:rsidRDefault="00DD5AEB">
            <w:pPr>
              <w:widowControl/>
              <w:jc w:val="left"/>
              <w:rPr>
                <w:ins w:id="1078"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12584196" w14:textId="77777777" w:rsidR="00DC2E08" w:rsidRDefault="00DC2E08">
            <w:pPr>
              <w:widowControl/>
              <w:jc w:val="left"/>
              <w:rPr>
                <w:ins w:id="1079" w:author="05-18-2038_05-18-2032_02-24-1639_Minpeng" w:date="2022-05-18T20:39:00Z"/>
                <w:rFonts w:ascii="Arial" w:eastAsia="等线" w:hAnsi="Arial" w:cs="Arial"/>
                <w:color w:val="000000"/>
                <w:kern w:val="0"/>
                <w:sz w:val="16"/>
                <w:szCs w:val="16"/>
              </w:rPr>
            </w:pPr>
            <w:ins w:id="1080" w:author="05-18-2038_05-18-2032_02-24-1639_Minpeng" w:date="2022-05-18T20:39:00Z">
              <w:r w:rsidRPr="00DC2E08">
                <w:rPr>
                  <w:rFonts w:ascii="Arial" w:eastAsia="等线" w:hAnsi="Arial" w:cs="Arial"/>
                  <w:color w:val="000000"/>
                  <w:kern w:val="0"/>
                  <w:sz w:val="16"/>
                  <w:szCs w:val="16"/>
                </w:rPr>
                <w:t>[Huawei]: propose to merge this contribution to S3-220892.</w:t>
              </w:r>
            </w:ins>
          </w:p>
          <w:p w14:paraId="39EE4D38" w14:textId="5ED8DB27" w:rsidR="00AD3C17" w:rsidRPr="00DC2E08" w:rsidRDefault="00DC2E08">
            <w:pPr>
              <w:widowControl/>
              <w:jc w:val="left"/>
              <w:rPr>
                <w:rFonts w:ascii="Arial" w:eastAsia="等线" w:hAnsi="Arial" w:cs="Arial"/>
                <w:color w:val="000000"/>
                <w:kern w:val="0"/>
                <w:sz w:val="16"/>
                <w:szCs w:val="16"/>
              </w:rPr>
            </w:pPr>
            <w:ins w:id="1081" w:author="05-18-2038_05-18-2032_02-24-1639_Minpeng" w:date="2022-05-18T20:39:00Z">
              <w:r>
                <w:rPr>
                  <w:rFonts w:ascii="Arial" w:eastAsia="等线" w:hAnsi="Arial" w:cs="Arial"/>
                  <w:color w:val="000000"/>
                  <w:kern w:val="0"/>
                  <w:sz w:val="16"/>
                  <w:szCs w:val="16"/>
                </w:rPr>
                <w:t>[Xiaomi]: is fine with the merging proposal</w:t>
              </w:r>
            </w:ins>
          </w:p>
        </w:tc>
        <w:tc>
          <w:tcPr>
            <w:tcW w:w="708" w:type="dxa"/>
            <w:tcBorders>
              <w:top w:val="nil"/>
              <w:left w:val="nil"/>
              <w:bottom w:val="single" w:sz="4" w:space="0" w:color="000000"/>
              <w:right w:val="single" w:sz="4" w:space="0" w:color="000000"/>
            </w:tcBorders>
            <w:shd w:val="clear" w:color="000000" w:fill="FFFF99"/>
          </w:tcPr>
          <w:p w14:paraId="06152BA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5382BA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5E5619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B88C85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7B96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3AB9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221044</w:t>
            </w:r>
          </w:p>
        </w:tc>
        <w:tc>
          <w:tcPr>
            <w:tcW w:w="1843" w:type="dxa"/>
            <w:tcBorders>
              <w:top w:val="nil"/>
              <w:left w:val="nil"/>
              <w:bottom w:val="single" w:sz="4" w:space="0" w:color="000000"/>
              <w:right w:val="single" w:sz="4" w:space="0" w:color="000000"/>
            </w:tcBorders>
            <w:shd w:val="clear" w:color="000000" w:fill="FFFF99"/>
          </w:tcPr>
          <w:p w14:paraId="18F7544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Use Case for Continuity of UE Parameters Update Service Delivery </w:t>
            </w:r>
          </w:p>
        </w:tc>
        <w:tc>
          <w:tcPr>
            <w:tcW w:w="992" w:type="dxa"/>
            <w:tcBorders>
              <w:top w:val="nil"/>
              <w:left w:val="nil"/>
              <w:bottom w:val="single" w:sz="4" w:space="0" w:color="000000"/>
              <w:right w:val="single" w:sz="4" w:space="0" w:color="000000"/>
            </w:tcBorders>
            <w:shd w:val="clear" w:color="000000" w:fill="FFFF99"/>
          </w:tcPr>
          <w:p w14:paraId="636806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8CD27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2D031C8" w14:textId="77777777" w:rsidR="00DC2E08" w:rsidRPr="00DC2E08" w:rsidRDefault="00DD5AEB">
            <w:pPr>
              <w:widowControl/>
              <w:jc w:val="left"/>
              <w:rPr>
                <w:ins w:id="1082"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63F67063" w14:textId="77777777" w:rsidR="00DC2E08" w:rsidRDefault="00DC2E08">
            <w:pPr>
              <w:widowControl/>
              <w:jc w:val="left"/>
              <w:rPr>
                <w:ins w:id="1083" w:author="05-18-2038_05-18-2032_02-24-1639_Minpeng" w:date="2022-05-18T20:39:00Z"/>
                <w:rFonts w:ascii="Arial" w:eastAsia="等线" w:hAnsi="Arial" w:cs="Arial"/>
                <w:color w:val="000000"/>
                <w:kern w:val="0"/>
                <w:sz w:val="16"/>
                <w:szCs w:val="16"/>
              </w:rPr>
            </w:pPr>
            <w:ins w:id="1084" w:author="05-18-2038_05-18-2032_02-24-1639_Minpeng" w:date="2022-05-18T20:39:00Z">
              <w:r w:rsidRPr="00DC2E08">
                <w:rPr>
                  <w:rFonts w:ascii="Arial" w:eastAsia="等线" w:hAnsi="Arial" w:cs="Arial"/>
                  <w:color w:val="000000"/>
                  <w:kern w:val="0"/>
                  <w:sz w:val="16"/>
                  <w:szCs w:val="16"/>
                </w:rPr>
                <w:t>[Huawei]: propose to merge this contribution to S3-220892.</w:t>
              </w:r>
            </w:ins>
          </w:p>
          <w:p w14:paraId="615EED91" w14:textId="00427BFB" w:rsidR="00AD3C17" w:rsidRPr="00DC2E08" w:rsidRDefault="00DC2E08">
            <w:pPr>
              <w:widowControl/>
              <w:jc w:val="left"/>
              <w:rPr>
                <w:rFonts w:ascii="Arial" w:eastAsia="等线" w:hAnsi="Arial" w:cs="Arial"/>
                <w:color w:val="000000"/>
                <w:kern w:val="0"/>
                <w:sz w:val="16"/>
                <w:szCs w:val="16"/>
              </w:rPr>
            </w:pPr>
            <w:ins w:id="1085" w:author="05-18-2038_05-18-2032_02-24-1639_Minpeng" w:date="2022-05-18T20:39:00Z">
              <w:r>
                <w:rPr>
                  <w:rFonts w:ascii="Arial" w:eastAsia="等线" w:hAnsi="Arial" w:cs="Arial"/>
                  <w:color w:val="000000"/>
                  <w:kern w:val="0"/>
                  <w:sz w:val="16"/>
                  <w:szCs w:val="16"/>
                </w:rPr>
                <w:t>[Xiaomi]: is fine with the merging proposal</w:t>
              </w:r>
            </w:ins>
          </w:p>
        </w:tc>
        <w:tc>
          <w:tcPr>
            <w:tcW w:w="708" w:type="dxa"/>
            <w:tcBorders>
              <w:top w:val="nil"/>
              <w:left w:val="nil"/>
              <w:bottom w:val="single" w:sz="4" w:space="0" w:color="000000"/>
              <w:right w:val="single" w:sz="4" w:space="0" w:color="000000"/>
            </w:tcBorders>
            <w:shd w:val="clear" w:color="000000" w:fill="FFFF99"/>
          </w:tcPr>
          <w:p w14:paraId="11CCAC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F2D51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4FBA56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DDCB7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6D3D7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F364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220892</w:t>
            </w:r>
          </w:p>
        </w:tc>
        <w:tc>
          <w:tcPr>
            <w:tcW w:w="1843" w:type="dxa"/>
            <w:tcBorders>
              <w:top w:val="nil"/>
              <w:left w:val="nil"/>
              <w:bottom w:val="single" w:sz="4" w:space="0" w:color="000000"/>
              <w:right w:val="single" w:sz="4" w:space="0" w:color="000000"/>
            </w:tcBorders>
            <w:shd w:val="clear" w:color="000000" w:fill="FFFF99"/>
          </w:tcPr>
          <w:p w14:paraId="6F6D97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a usecase of SoR Counter Wrap around </w:t>
            </w:r>
          </w:p>
        </w:tc>
        <w:tc>
          <w:tcPr>
            <w:tcW w:w="992" w:type="dxa"/>
            <w:tcBorders>
              <w:top w:val="nil"/>
              <w:left w:val="nil"/>
              <w:bottom w:val="single" w:sz="4" w:space="0" w:color="000000"/>
              <w:right w:val="single" w:sz="4" w:space="0" w:color="000000"/>
            </w:tcBorders>
            <w:shd w:val="clear" w:color="000000" w:fill="FFFF99"/>
          </w:tcPr>
          <w:p w14:paraId="5A5DFE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2F6BC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9DA147"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5C7812CE" w14:textId="77777777" w:rsidR="008146F2" w:rsidRPr="00643AE8" w:rsidRDefault="00DD5AEB">
            <w:pPr>
              <w:widowControl/>
              <w:jc w:val="left"/>
              <w:rPr>
                <w:ins w:id="1086" w:author="05-18-2026_02-24-1639_Minpeng" w:date="2022-05-18T20:26:00Z"/>
                <w:rFonts w:ascii="Arial" w:eastAsia="等线" w:hAnsi="Arial" w:cs="Arial"/>
                <w:color w:val="000000"/>
                <w:kern w:val="0"/>
                <w:sz w:val="16"/>
                <w:szCs w:val="16"/>
              </w:rPr>
            </w:pPr>
            <w:r w:rsidRPr="00643AE8">
              <w:rPr>
                <w:rFonts w:ascii="Arial" w:eastAsia="等线" w:hAnsi="Arial" w:cs="Arial"/>
                <w:color w:val="000000"/>
                <w:kern w:val="0"/>
                <w:sz w:val="16"/>
                <w:szCs w:val="16"/>
              </w:rPr>
              <w:t>[ZTE]: requests clarification on this use case.</w:t>
            </w:r>
          </w:p>
          <w:p w14:paraId="2C5614EE" w14:textId="77777777" w:rsidR="008146F2" w:rsidRPr="00643AE8" w:rsidRDefault="008146F2">
            <w:pPr>
              <w:widowControl/>
              <w:jc w:val="left"/>
              <w:rPr>
                <w:ins w:id="1087" w:author="05-18-2026_02-24-1639_Minpeng" w:date="2022-05-18T20:26:00Z"/>
                <w:rFonts w:ascii="Arial" w:eastAsia="等线" w:hAnsi="Arial" w:cs="Arial"/>
                <w:color w:val="000000"/>
                <w:kern w:val="0"/>
                <w:sz w:val="16"/>
                <w:szCs w:val="16"/>
              </w:rPr>
            </w:pPr>
            <w:ins w:id="1088" w:author="05-18-2026_02-24-1639_Minpeng" w:date="2022-05-18T20:26:00Z">
              <w:r w:rsidRPr="00643AE8">
                <w:rPr>
                  <w:rFonts w:ascii="Arial" w:eastAsia="等线" w:hAnsi="Arial" w:cs="Arial"/>
                  <w:color w:val="000000"/>
                  <w:kern w:val="0"/>
                  <w:sz w:val="16"/>
                  <w:szCs w:val="16"/>
                </w:rPr>
                <w:t>[Huawei]: provide r1.</w:t>
              </w:r>
            </w:ins>
          </w:p>
          <w:p w14:paraId="11A742D5" w14:textId="77777777" w:rsidR="001E79D7" w:rsidRPr="00643AE8" w:rsidRDefault="008146F2">
            <w:pPr>
              <w:widowControl/>
              <w:jc w:val="left"/>
              <w:rPr>
                <w:ins w:id="1089" w:author="05-18-2032_05-18-2032_02-24-1639_Minpeng" w:date="2022-05-18T20:33:00Z"/>
                <w:rFonts w:ascii="Arial" w:eastAsia="等线" w:hAnsi="Arial" w:cs="Arial"/>
                <w:color w:val="000000"/>
                <w:kern w:val="0"/>
                <w:sz w:val="16"/>
                <w:szCs w:val="16"/>
              </w:rPr>
            </w:pPr>
            <w:ins w:id="1090" w:author="05-18-2026_02-24-1639_Minpeng" w:date="2022-05-18T20:26:00Z">
              <w:r w:rsidRPr="00643AE8">
                <w:rPr>
                  <w:rFonts w:ascii="Arial" w:eastAsia="等线" w:hAnsi="Arial" w:cs="Arial"/>
                  <w:color w:val="000000"/>
                  <w:kern w:val="0"/>
                  <w:sz w:val="16"/>
                  <w:szCs w:val="16"/>
                </w:rPr>
                <w:t>[ZTE]: generally fine with r1 and provides r2.</w:t>
              </w:r>
            </w:ins>
          </w:p>
          <w:p w14:paraId="65609D80" w14:textId="77777777" w:rsidR="001E79D7" w:rsidRPr="00643AE8" w:rsidRDefault="001E79D7">
            <w:pPr>
              <w:widowControl/>
              <w:jc w:val="left"/>
              <w:rPr>
                <w:ins w:id="1091" w:author="05-18-2032_05-18-2032_02-24-1639_Minpeng" w:date="2022-05-18T20:33:00Z"/>
                <w:rFonts w:ascii="Arial" w:eastAsia="等线" w:hAnsi="Arial" w:cs="Arial"/>
                <w:color w:val="000000"/>
                <w:kern w:val="0"/>
                <w:sz w:val="16"/>
                <w:szCs w:val="16"/>
              </w:rPr>
            </w:pPr>
            <w:ins w:id="1092" w:author="05-18-2032_05-18-2032_02-24-1639_Minpeng" w:date="2022-05-18T20:33:00Z">
              <w:r w:rsidRPr="00643AE8">
                <w:rPr>
                  <w:rFonts w:ascii="Arial" w:eastAsia="等线" w:hAnsi="Arial" w:cs="Arial"/>
                  <w:color w:val="000000"/>
                  <w:kern w:val="0"/>
                  <w:sz w:val="16"/>
                  <w:szCs w:val="16"/>
                </w:rPr>
                <w:t>[Xiaomi]: is fine with the merger and ok with R2</w:t>
              </w:r>
            </w:ins>
          </w:p>
          <w:p w14:paraId="0C9AEBEA" w14:textId="77777777" w:rsidR="00DC2E08" w:rsidRPr="00643AE8" w:rsidRDefault="001E79D7">
            <w:pPr>
              <w:widowControl/>
              <w:jc w:val="left"/>
              <w:rPr>
                <w:ins w:id="1093" w:author="05-18-2038_05-18-2032_02-24-1639_Minpeng" w:date="2022-05-18T20:39:00Z"/>
                <w:rFonts w:ascii="Arial" w:eastAsia="等线" w:hAnsi="Arial" w:cs="Arial"/>
                <w:color w:val="000000"/>
                <w:kern w:val="0"/>
                <w:sz w:val="16"/>
                <w:szCs w:val="16"/>
              </w:rPr>
            </w:pPr>
            <w:ins w:id="1094" w:author="05-18-2032_05-18-2032_02-24-1639_Minpeng" w:date="2022-05-18T20:33:00Z">
              <w:r w:rsidRPr="00643AE8">
                <w:rPr>
                  <w:rFonts w:ascii="Arial" w:eastAsia="等线" w:hAnsi="Arial" w:cs="Arial"/>
                  <w:color w:val="000000"/>
                  <w:kern w:val="0"/>
                  <w:sz w:val="16"/>
                  <w:szCs w:val="16"/>
                </w:rPr>
                <w:t>[Huawei]: r3 is provided.</w:t>
              </w:r>
            </w:ins>
          </w:p>
          <w:p w14:paraId="55D5137E" w14:textId="77777777" w:rsidR="00DC2E08" w:rsidRPr="00643AE8" w:rsidRDefault="00DC2E08">
            <w:pPr>
              <w:widowControl/>
              <w:jc w:val="left"/>
              <w:rPr>
                <w:ins w:id="1095" w:author="05-18-2038_05-18-2032_02-24-1639_Minpeng" w:date="2022-05-18T20:39:00Z"/>
                <w:rFonts w:ascii="Arial" w:eastAsia="等线" w:hAnsi="Arial" w:cs="Arial"/>
                <w:color w:val="000000"/>
                <w:kern w:val="0"/>
                <w:sz w:val="16"/>
                <w:szCs w:val="16"/>
              </w:rPr>
            </w:pPr>
            <w:ins w:id="1096" w:author="05-18-2038_05-18-2032_02-24-1639_Minpeng" w:date="2022-05-18T20:39:00Z">
              <w:r w:rsidRPr="00643AE8">
                <w:rPr>
                  <w:rFonts w:ascii="Arial" w:eastAsia="等线" w:hAnsi="Arial" w:cs="Arial"/>
                  <w:color w:val="000000"/>
                  <w:kern w:val="0"/>
                  <w:sz w:val="16"/>
                  <w:szCs w:val="16"/>
                </w:rPr>
                <w:t>[Ericsson]: Clarification for the merger. Companies need to act on the individual merged documents e-mail threads to propose that they are fine with the merger to this contribution. It is easier for the leadership to keep track of the contirbutions in this way.</w:t>
              </w:r>
            </w:ins>
          </w:p>
          <w:p w14:paraId="13E8C24D" w14:textId="77777777" w:rsidR="00643AE8" w:rsidRPr="00643AE8" w:rsidRDefault="00DC2E08">
            <w:pPr>
              <w:widowControl/>
              <w:jc w:val="left"/>
              <w:rPr>
                <w:ins w:id="1097" w:author="05-18-2047_05-18-2032_02-24-1639_Minpeng" w:date="2022-05-18T20:47:00Z"/>
                <w:rFonts w:ascii="Arial" w:eastAsia="等线" w:hAnsi="Arial" w:cs="Arial"/>
                <w:color w:val="000000"/>
                <w:kern w:val="0"/>
                <w:sz w:val="16"/>
                <w:szCs w:val="16"/>
              </w:rPr>
            </w:pPr>
            <w:ins w:id="1098" w:author="05-18-2038_05-18-2032_02-24-1639_Minpeng" w:date="2022-05-18T20:39:00Z">
              <w:r w:rsidRPr="00643AE8">
                <w:rPr>
                  <w:rFonts w:ascii="Arial" w:eastAsia="等线" w:hAnsi="Arial" w:cs="Arial"/>
                  <w:color w:val="000000"/>
                  <w:kern w:val="0"/>
                  <w:sz w:val="16"/>
                  <w:szCs w:val="16"/>
                </w:rPr>
                <w:t>[Huawei]: Thanks for remindnig. I will send out email that ask for merge later.</w:t>
              </w:r>
            </w:ins>
          </w:p>
          <w:p w14:paraId="1FF48B0E" w14:textId="77777777" w:rsidR="00643AE8" w:rsidRDefault="00643AE8">
            <w:pPr>
              <w:widowControl/>
              <w:jc w:val="left"/>
              <w:rPr>
                <w:ins w:id="1099" w:author="05-18-2047_05-18-2032_02-24-1639_Minpeng" w:date="2022-05-18T20:47:00Z"/>
                <w:rFonts w:ascii="Arial" w:eastAsia="等线" w:hAnsi="Arial" w:cs="Arial"/>
                <w:color w:val="000000"/>
                <w:kern w:val="0"/>
                <w:sz w:val="16"/>
                <w:szCs w:val="16"/>
              </w:rPr>
            </w:pPr>
            <w:ins w:id="1100" w:author="05-18-2047_05-18-2032_02-24-1639_Minpeng" w:date="2022-05-18T20:47:00Z">
              <w:r w:rsidRPr="00643AE8">
                <w:rPr>
                  <w:rFonts w:ascii="Arial" w:eastAsia="等线" w:hAnsi="Arial" w:cs="Arial"/>
                  <w:color w:val="000000"/>
                  <w:kern w:val="0"/>
                  <w:sz w:val="16"/>
                  <w:szCs w:val="16"/>
                </w:rPr>
                <w:t>[Ericsson]: provides r4 with some editorial and some more text.</w:t>
              </w:r>
            </w:ins>
          </w:p>
          <w:p w14:paraId="7040EA98" w14:textId="0387681D" w:rsidR="00AD3C17" w:rsidRPr="00643AE8" w:rsidRDefault="00643AE8">
            <w:pPr>
              <w:widowControl/>
              <w:jc w:val="left"/>
              <w:rPr>
                <w:rFonts w:ascii="Arial" w:eastAsia="等线" w:hAnsi="Arial" w:cs="Arial"/>
                <w:color w:val="000000"/>
                <w:kern w:val="0"/>
                <w:sz w:val="16"/>
                <w:szCs w:val="16"/>
              </w:rPr>
            </w:pPr>
            <w:ins w:id="1101" w:author="05-18-2047_05-18-2032_02-24-1639_Minpeng" w:date="2022-05-18T20:47:00Z">
              <w:r>
                <w:rPr>
                  <w:rFonts w:ascii="Arial" w:eastAsia="等线" w:hAnsi="Arial" w:cs="Arial"/>
                  <w:color w:val="000000"/>
                  <w:kern w:val="0"/>
                  <w:sz w:val="16"/>
                  <w:szCs w:val="16"/>
                </w:rPr>
                <w:t>[Huawei]: fine with r4</w:t>
              </w:r>
            </w:ins>
          </w:p>
        </w:tc>
        <w:tc>
          <w:tcPr>
            <w:tcW w:w="708" w:type="dxa"/>
            <w:tcBorders>
              <w:top w:val="nil"/>
              <w:left w:val="nil"/>
              <w:bottom w:val="single" w:sz="4" w:space="0" w:color="000000"/>
              <w:right w:val="single" w:sz="4" w:space="0" w:color="000000"/>
            </w:tcBorders>
            <w:shd w:val="clear" w:color="000000" w:fill="FFFF99"/>
          </w:tcPr>
          <w:p w14:paraId="0574C6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E46B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E38B46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504122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38C6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2D54C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220835</w:t>
            </w:r>
          </w:p>
        </w:tc>
        <w:tc>
          <w:tcPr>
            <w:tcW w:w="1843" w:type="dxa"/>
            <w:tcBorders>
              <w:top w:val="nil"/>
              <w:left w:val="nil"/>
              <w:bottom w:val="single" w:sz="4" w:space="0" w:color="000000"/>
              <w:right w:val="single" w:sz="4" w:space="0" w:color="000000"/>
            </w:tcBorders>
            <w:shd w:val="clear" w:color="000000" w:fill="FFFF99"/>
          </w:tcPr>
          <w:p w14:paraId="271ACDA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a usecase of Kakma refresh </w:t>
            </w:r>
          </w:p>
        </w:tc>
        <w:tc>
          <w:tcPr>
            <w:tcW w:w="992" w:type="dxa"/>
            <w:tcBorders>
              <w:top w:val="nil"/>
              <w:left w:val="nil"/>
              <w:bottom w:val="single" w:sz="4" w:space="0" w:color="000000"/>
              <w:right w:val="single" w:sz="4" w:space="0" w:color="000000"/>
            </w:tcBorders>
            <w:shd w:val="clear" w:color="000000" w:fill="FFFF99"/>
          </w:tcPr>
          <w:p w14:paraId="4A4F8A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874E7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EB467A"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47FBAA16"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[ZTE]: requires clarification.</w:t>
            </w:r>
          </w:p>
          <w:p w14:paraId="1CB8D9D2"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[Huawei, HiSilicon]: provides clarification.</w:t>
            </w:r>
          </w:p>
          <w:p w14:paraId="2697A35D" w14:textId="77777777" w:rsidR="00AD3C17" w:rsidRPr="00643AE8" w:rsidRDefault="00DD5AEB">
            <w:pPr>
              <w:widowControl/>
              <w:jc w:val="left"/>
              <w:rPr>
                <w:ins w:id="1102" w:author="02-24-1639_Minpeng" w:date="2022-05-18T20:18:00Z"/>
                <w:rFonts w:ascii="Arial" w:eastAsia="等线" w:hAnsi="Arial" w:cs="Arial"/>
                <w:color w:val="000000"/>
                <w:kern w:val="0"/>
                <w:sz w:val="16"/>
                <w:szCs w:val="16"/>
              </w:rPr>
            </w:pPr>
            <w:r w:rsidRPr="00643AE8">
              <w:rPr>
                <w:rFonts w:ascii="Arial" w:eastAsia="等线" w:hAnsi="Arial" w:cs="Arial"/>
                <w:color w:val="000000"/>
                <w:kern w:val="0"/>
                <w:sz w:val="16"/>
                <w:szCs w:val="16"/>
              </w:rPr>
              <w:t>[ZTE]: give some explanations.</w:t>
            </w:r>
          </w:p>
          <w:p w14:paraId="58413242" w14:textId="77777777" w:rsidR="00715690" w:rsidRPr="00643AE8" w:rsidRDefault="00ED4785">
            <w:pPr>
              <w:widowControl/>
              <w:jc w:val="left"/>
              <w:rPr>
                <w:ins w:id="1103" w:author="05-18-2019_02-24-1639_Minpeng" w:date="2022-05-18T20:19:00Z"/>
                <w:rFonts w:ascii="Arial" w:eastAsia="等线" w:hAnsi="Arial" w:cs="Arial"/>
                <w:color w:val="000000"/>
                <w:kern w:val="0"/>
                <w:sz w:val="16"/>
                <w:szCs w:val="16"/>
              </w:rPr>
            </w:pPr>
            <w:ins w:id="1104" w:author="02-24-1639_Minpeng" w:date="2022-05-18T20:18:00Z">
              <w:r w:rsidRPr="00643AE8">
                <w:rPr>
                  <w:rFonts w:ascii="Arial" w:eastAsia="等线" w:hAnsi="Arial" w:cs="Arial"/>
                  <w:color w:val="000000"/>
                  <w:kern w:val="0"/>
                  <w:sz w:val="16"/>
                  <w:szCs w:val="16"/>
                </w:rPr>
                <w:t>[Huawei, HiSilicon]: provides clarification.</w:t>
              </w:r>
            </w:ins>
          </w:p>
          <w:p w14:paraId="719C0834" w14:textId="77777777" w:rsidR="00ED4785" w:rsidRPr="00643AE8" w:rsidRDefault="00715690">
            <w:pPr>
              <w:widowControl/>
              <w:jc w:val="left"/>
              <w:rPr>
                <w:ins w:id="1105" w:author="05-18-2032_02-24-1639_Minpeng" w:date="2022-05-18T20:37:00Z"/>
                <w:rFonts w:ascii="Arial" w:eastAsia="等线" w:hAnsi="Arial" w:cs="Arial"/>
                <w:color w:val="000000"/>
                <w:kern w:val="0"/>
                <w:sz w:val="16"/>
                <w:szCs w:val="16"/>
              </w:rPr>
            </w:pPr>
            <w:ins w:id="1106" w:author="05-18-2019_02-24-1639_Minpeng" w:date="2022-05-18T20:19:00Z">
              <w:r w:rsidRPr="00643AE8">
                <w:rPr>
                  <w:rFonts w:ascii="Arial" w:eastAsia="等线" w:hAnsi="Arial" w:cs="Arial"/>
                  <w:color w:val="000000"/>
                  <w:kern w:val="0"/>
                  <w:sz w:val="16"/>
                  <w:szCs w:val="16"/>
                </w:rPr>
                <w:t>[ZTE]: Provides more clarifications.</w:t>
              </w:r>
            </w:ins>
          </w:p>
          <w:p w14:paraId="4D13C947" w14:textId="77777777" w:rsidR="00643AE8" w:rsidRPr="00643AE8" w:rsidRDefault="004431C8">
            <w:pPr>
              <w:widowControl/>
              <w:jc w:val="left"/>
              <w:rPr>
                <w:ins w:id="1107" w:author="05-18-2047_05-18-2032_02-24-1639_Minpeng" w:date="2022-05-18T20:47:00Z"/>
                <w:rFonts w:ascii="Arial" w:eastAsia="等线" w:hAnsi="Arial" w:cs="Arial"/>
                <w:color w:val="000000"/>
                <w:kern w:val="0"/>
                <w:sz w:val="16"/>
                <w:szCs w:val="16"/>
              </w:rPr>
            </w:pPr>
            <w:ins w:id="1108" w:author="05-18-2032_02-24-1639_Minpeng" w:date="2022-05-18T20:37:00Z">
              <w:r w:rsidRPr="00643AE8">
                <w:rPr>
                  <w:rFonts w:ascii="Arial" w:eastAsia="等线" w:hAnsi="Arial" w:cs="Arial"/>
                  <w:color w:val="000000"/>
                  <w:kern w:val="0"/>
                  <w:sz w:val="16"/>
                  <w:szCs w:val="16"/>
                </w:rPr>
                <w:t>[Huawei, HiSilicon]: provides clarification.</w:t>
              </w:r>
            </w:ins>
          </w:p>
          <w:p w14:paraId="0FA83C78" w14:textId="77777777" w:rsidR="00643AE8" w:rsidRDefault="00643AE8">
            <w:pPr>
              <w:widowControl/>
              <w:jc w:val="left"/>
              <w:rPr>
                <w:ins w:id="1109" w:author="05-18-2047_05-18-2032_02-24-1639_Minpeng" w:date="2022-05-18T20:47:00Z"/>
                <w:rFonts w:ascii="Arial" w:eastAsia="等线" w:hAnsi="Arial" w:cs="Arial"/>
                <w:color w:val="000000"/>
                <w:kern w:val="0"/>
                <w:sz w:val="16"/>
                <w:szCs w:val="16"/>
              </w:rPr>
            </w:pPr>
            <w:ins w:id="1110" w:author="05-18-2047_05-18-2032_02-24-1639_Minpeng" w:date="2022-05-18T20:47:00Z">
              <w:r w:rsidRPr="00643AE8">
                <w:rPr>
                  <w:rFonts w:ascii="Arial" w:eastAsia="等线" w:hAnsi="Arial" w:cs="Arial"/>
                  <w:color w:val="000000"/>
                  <w:kern w:val="0"/>
                  <w:sz w:val="16"/>
                  <w:szCs w:val="16"/>
                </w:rPr>
                <w:t>[Ericsson]: Requests for clarifications.</w:t>
              </w:r>
            </w:ins>
          </w:p>
          <w:p w14:paraId="7A89203B" w14:textId="44247E11" w:rsidR="004431C8" w:rsidRPr="00643AE8" w:rsidRDefault="00643AE8">
            <w:pPr>
              <w:widowControl/>
              <w:jc w:val="left"/>
              <w:rPr>
                <w:rFonts w:ascii="Arial" w:eastAsia="等线" w:hAnsi="Arial" w:cs="Arial"/>
                <w:color w:val="000000"/>
                <w:kern w:val="0"/>
                <w:sz w:val="16"/>
                <w:szCs w:val="16"/>
              </w:rPr>
            </w:pPr>
            <w:ins w:id="1111" w:author="05-18-2047_05-18-2032_02-24-1639_Minpeng" w:date="2022-05-18T20:47:00Z">
              <w:r>
                <w:rPr>
                  <w:rFonts w:ascii="Arial" w:eastAsia="等线" w:hAnsi="Arial" w:cs="Arial"/>
                  <w:color w:val="000000"/>
                  <w:kern w:val="0"/>
                  <w:sz w:val="16"/>
                  <w:szCs w:val="16"/>
                </w:rPr>
                <w:t>[Huawei]: provides answer and r1.</w:t>
              </w:r>
            </w:ins>
          </w:p>
        </w:tc>
        <w:tc>
          <w:tcPr>
            <w:tcW w:w="708" w:type="dxa"/>
            <w:tcBorders>
              <w:top w:val="nil"/>
              <w:left w:val="nil"/>
              <w:bottom w:val="single" w:sz="4" w:space="0" w:color="000000"/>
              <w:right w:val="single" w:sz="4" w:space="0" w:color="000000"/>
            </w:tcBorders>
            <w:shd w:val="clear" w:color="000000" w:fill="FFFF99"/>
          </w:tcPr>
          <w:p w14:paraId="79A67A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B894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93C298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06DD558"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9E80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B5F35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220708</w:t>
            </w:r>
          </w:p>
        </w:tc>
        <w:tc>
          <w:tcPr>
            <w:tcW w:w="1843" w:type="dxa"/>
            <w:tcBorders>
              <w:top w:val="nil"/>
              <w:left w:val="nil"/>
              <w:bottom w:val="single" w:sz="4" w:space="0" w:color="000000"/>
              <w:right w:val="single" w:sz="4" w:space="0" w:color="000000"/>
            </w:tcBorders>
            <w:shd w:val="clear" w:color="000000" w:fill="FFFF99"/>
          </w:tcPr>
          <w:p w14:paraId="5E4630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on Home network triggered primary authentication </w:t>
            </w:r>
          </w:p>
        </w:tc>
        <w:tc>
          <w:tcPr>
            <w:tcW w:w="992" w:type="dxa"/>
            <w:tcBorders>
              <w:top w:val="nil"/>
              <w:left w:val="nil"/>
              <w:bottom w:val="single" w:sz="4" w:space="0" w:color="000000"/>
              <w:right w:val="single" w:sz="4" w:space="0" w:color="000000"/>
            </w:tcBorders>
            <w:shd w:val="clear" w:color="000000" w:fill="FFFF99"/>
          </w:tcPr>
          <w:p w14:paraId="45C6E4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7A36C3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1FEA583"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41205341"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[LGE] : Asks for clarification on refresh of K_AKMA.</w:t>
            </w:r>
          </w:p>
          <w:p w14:paraId="1026B517"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[China Telecom]: provides clarification and provides draft_S3-220708-r1</w:t>
            </w:r>
          </w:p>
          <w:p w14:paraId="37FDE9FB"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[LGE] : r1 is ok.</w:t>
            </w:r>
          </w:p>
          <w:p w14:paraId="2306059F"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[Huawei]: Propose to merge.</w:t>
            </w:r>
          </w:p>
          <w:p w14:paraId="39126A85"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[China Telecom]: Agree with the merger.</w:t>
            </w:r>
          </w:p>
          <w:p w14:paraId="72F74643" w14:textId="77777777" w:rsidR="00436517" w:rsidRDefault="00DD5AEB">
            <w:pPr>
              <w:widowControl/>
              <w:jc w:val="left"/>
              <w:rPr>
                <w:ins w:id="1112" w:author="05-18-2014_02-24-1639_Minpeng" w:date="2022-05-18T20:14:00Z"/>
                <w:rFonts w:ascii="Arial" w:eastAsia="等线" w:hAnsi="Arial" w:cs="Arial"/>
                <w:color w:val="000000"/>
                <w:kern w:val="0"/>
                <w:sz w:val="16"/>
                <w:szCs w:val="16"/>
              </w:rPr>
            </w:pPr>
            <w:r w:rsidRPr="00436517">
              <w:rPr>
                <w:rFonts w:ascii="Arial" w:eastAsia="等线" w:hAnsi="Arial" w:cs="Arial"/>
                <w:color w:val="000000"/>
                <w:kern w:val="0"/>
                <w:sz w:val="16"/>
                <w:szCs w:val="16"/>
              </w:rPr>
              <w:t>[Xiaomi]: Agree with the merge proposal.</w:t>
            </w:r>
          </w:p>
          <w:p w14:paraId="128D4E48" w14:textId="134F8030" w:rsidR="00AD3C17" w:rsidRPr="00436517" w:rsidRDefault="00436517">
            <w:pPr>
              <w:widowControl/>
              <w:jc w:val="left"/>
              <w:rPr>
                <w:rFonts w:ascii="Arial" w:eastAsia="等线" w:hAnsi="Arial" w:cs="Arial"/>
                <w:color w:val="000000"/>
                <w:kern w:val="0"/>
                <w:sz w:val="16"/>
                <w:szCs w:val="16"/>
              </w:rPr>
            </w:pPr>
            <w:ins w:id="1113" w:author="05-18-2014_02-24-1639_Minpeng" w:date="2022-05-18T20:14:00Z">
              <w:r>
                <w:rPr>
                  <w:rFonts w:ascii="Arial" w:eastAsia="等线" w:hAnsi="Arial" w:cs="Arial"/>
                  <w:color w:val="000000"/>
                  <w:kern w:val="0"/>
                  <w:sz w:val="16"/>
                  <w:szCs w:val="16"/>
                </w:rPr>
                <w:t>[Huawei]: Propose to close this thread and move the discussion under the thread of S3-220834.</w:t>
              </w:r>
            </w:ins>
          </w:p>
        </w:tc>
        <w:tc>
          <w:tcPr>
            <w:tcW w:w="708" w:type="dxa"/>
            <w:tcBorders>
              <w:top w:val="nil"/>
              <w:left w:val="nil"/>
              <w:bottom w:val="single" w:sz="4" w:space="0" w:color="000000"/>
              <w:right w:val="single" w:sz="4" w:space="0" w:color="000000"/>
            </w:tcBorders>
            <w:shd w:val="clear" w:color="000000" w:fill="FFFF99"/>
          </w:tcPr>
          <w:p w14:paraId="5200CB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37C0E4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40F468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1236A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C75BE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1D0EA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220822</w:t>
            </w:r>
          </w:p>
        </w:tc>
        <w:tc>
          <w:tcPr>
            <w:tcW w:w="1843" w:type="dxa"/>
            <w:tcBorders>
              <w:top w:val="nil"/>
              <w:left w:val="nil"/>
              <w:bottom w:val="single" w:sz="4" w:space="0" w:color="000000"/>
              <w:right w:val="single" w:sz="4" w:space="0" w:color="000000"/>
            </w:tcBorders>
            <w:shd w:val="clear" w:color="000000" w:fill="FFFF99"/>
          </w:tcPr>
          <w:p w14:paraId="15C7C1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 Key issue in UPU protection service suspension </w:t>
            </w:r>
          </w:p>
        </w:tc>
        <w:tc>
          <w:tcPr>
            <w:tcW w:w="992" w:type="dxa"/>
            <w:tcBorders>
              <w:top w:val="nil"/>
              <w:left w:val="nil"/>
              <w:bottom w:val="single" w:sz="4" w:space="0" w:color="000000"/>
              <w:right w:val="single" w:sz="4" w:space="0" w:color="000000"/>
            </w:tcBorders>
            <w:shd w:val="clear" w:color="000000" w:fill="FFFF99"/>
          </w:tcPr>
          <w:p w14:paraId="2B5586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0B1438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1C2CC95"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15656323" w14:textId="77777777" w:rsidR="005B4D07" w:rsidRPr="00436517" w:rsidRDefault="00DD5AEB">
            <w:pPr>
              <w:widowControl/>
              <w:jc w:val="left"/>
              <w:rPr>
                <w:ins w:id="1114" w:author="05-18-1957_02-24-1639_Minpeng" w:date="2022-05-18T19:58:00Z"/>
                <w:rFonts w:ascii="Arial" w:eastAsia="等线" w:hAnsi="Arial" w:cs="Arial"/>
                <w:color w:val="000000"/>
                <w:kern w:val="0"/>
                <w:sz w:val="16"/>
                <w:szCs w:val="16"/>
              </w:rPr>
            </w:pPr>
            <w:r w:rsidRPr="00436517">
              <w:rPr>
                <w:rFonts w:ascii="Arial" w:eastAsia="等线" w:hAnsi="Arial" w:cs="Arial"/>
                <w:color w:val="000000"/>
                <w:kern w:val="0"/>
                <w:sz w:val="16"/>
                <w:szCs w:val="16"/>
              </w:rPr>
              <w:t>[Huawei]: Propose to merge.</w:t>
            </w:r>
          </w:p>
          <w:p w14:paraId="34F1D1B8" w14:textId="77777777" w:rsidR="00436517" w:rsidRDefault="005B4D07">
            <w:pPr>
              <w:widowControl/>
              <w:jc w:val="left"/>
              <w:rPr>
                <w:ins w:id="1115" w:author="05-18-2014_02-24-1639_Minpeng" w:date="2022-05-18T20:14:00Z"/>
                <w:rFonts w:ascii="Arial" w:eastAsia="等线" w:hAnsi="Arial" w:cs="Arial"/>
                <w:color w:val="000000"/>
                <w:kern w:val="0"/>
                <w:sz w:val="16"/>
                <w:szCs w:val="16"/>
              </w:rPr>
            </w:pPr>
            <w:ins w:id="1116" w:author="05-18-1957_02-24-1639_Minpeng" w:date="2022-05-18T19:58:00Z">
              <w:r w:rsidRPr="00436517">
                <w:rPr>
                  <w:rFonts w:ascii="Arial" w:eastAsia="等线" w:hAnsi="Arial" w:cs="Arial"/>
                  <w:color w:val="000000"/>
                  <w:kern w:val="0"/>
                  <w:sz w:val="16"/>
                  <w:szCs w:val="16"/>
                </w:rPr>
                <w:t>[LGE]: Agree with the merger.</w:t>
              </w:r>
            </w:ins>
          </w:p>
          <w:p w14:paraId="492F3B95" w14:textId="3C074680" w:rsidR="00AD3C17" w:rsidRPr="00436517" w:rsidRDefault="00436517">
            <w:pPr>
              <w:widowControl/>
              <w:jc w:val="left"/>
              <w:rPr>
                <w:rFonts w:ascii="Arial" w:eastAsia="等线" w:hAnsi="Arial" w:cs="Arial"/>
                <w:color w:val="000000"/>
                <w:kern w:val="0"/>
                <w:sz w:val="16"/>
                <w:szCs w:val="16"/>
              </w:rPr>
            </w:pPr>
            <w:ins w:id="1117" w:author="05-18-2014_02-24-1639_Minpeng" w:date="2022-05-18T20:14:00Z">
              <w:r>
                <w:rPr>
                  <w:rFonts w:ascii="Arial" w:eastAsia="等线" w:hAnsi="Arial" w:cs="Arial"/>
                  <w:color w:val="000000"/>
                  <w:kern w:val="0"/>
                  <w:sz w:val="16"/>
                  <w:szCs w:val="16"/>
                </w:rPr>
                <w:t>[Huawei]: Propose to close this thread and move the discussion under the thread of S3-220834.</w:t>
              </w:r>
            </w:ins>
          </w:p>
        </w:tc>
        <w:tc>
          <w:tcPr>
            <w:tcW w:w="708" w:type="dxa"/>
            <w:tcBorders>
              <w:top w:val="nil"/>
              <w:left w:val="nil"/>
              <w:bottom w:val="single" w:sz="4" w:space="0" w:color="000000"/>
              <w:right w:val="single" w:sz="4" w:space="0" w:color="000000"/>
            </w:tcBorders>
            <w:shd w:val="clear" w:color="000000" w:fill="FFFF99"/>
          </w:tcPr>
          <w:p w14:paraId="340D99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CA4D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73CA7F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910F35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53619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D2A3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220820</w:t>
            </w:r>
          </w:p>
        </w:tc>
        <w:tc>
          <w:tcPr>
            <w:tcW w:w="1843" w:type="dxa"/>
            <w:tcBorders>
              <w:top w:val="nil"/>
              <w:left w:val="nil"/>
              <w:bottom w:val="single" w:sz="4" w:space="0" w:color="000000"/>
              <w:right w:val="single" w:sz="4" w:space="0" w:color="000000"/>
            </w:tcBorders>
            <w:shd w:val="clear" w:color="000000" w:fill="FFFF99"/>
          </w:tcPr>
          <w:p w14:paraId="5AE315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 Key issue in SoR protection service suspension </w:t>
            </w:r>
          </w:p>
        </w:tc>
        <w:tc>
          <w:tcPr>
            <w:tcW w:w="992" w:type="dxa"/>
            <w:tcBorders>
              <w:top w:val="nil"/>
              <w:left w:val="nil"/>
              <w:bottom w:val="single" w:sz="4" w:space="0" w:color="000000"/>
              <w:right w:val="single" w:sz="4" w:space="0" w:color="000000"/>
            </w:tcBorders>
            <w:shd w:val="clear" w:color="000000" w:fill="FFFF99"/>
          </w:tcPr>
          <w:p w14:paraId="54BD30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78EF57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0FC4861"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094FD683" w14:textId="77777777" w:rsidR="005B4D07" w:rsidRPr="00436517" w:rsidRDefault="00DD5AEB">
            <w:pPr>
              <w:widowControl/>
              <w:jc w:val="left"/>
              <w:rPr>
                <w:ins w:id="1118" w:author="05-18-1957_02-24-1639_Minpeng" w:date="2022-05-18T19:58:00Z"/>
                <w:rFonts w:ascii="Arial" w:eastAsia="等线" w:hAnsi="Arial" w:cs="Arial"/>
                <w:color w:val="000000"/>
                <w:kern w:val="0"/>
                <w:sz w:val="16"/>
                <w:szCs w:val="16"/>
              </w:rPr>
            </w:pPr>
            <w:r w:rsidRPr="00436517">
              <w:rPr>
                <w:rFonts w:ascii="Arial" w:eastAsia="等线" w:hAnsi="Arial" w:cs="Arial"/>
                <w:color w:val="000000"/>
                <w:kern w:val="0"/>
                <w:sz w:val="16"/>
                <w:szCs w:val="16"/>
              </w:rPr>
              <w:t>[Huawei]: Propose to merge.</w:t>
            </w:r>
          </w:p>
          <w:p w14:paraId="73567835" w14:textId="77777777" w:rsidR="00436517" w:rsidRDefault="005B4D07">
            <w:pPr>
              <w:widowControl/>
              <w:jc w:val="left"/>
              <w:rPr>
                <w:ins w:id="1119" w:author="05-18-2014_02-24-1639_Minpeng" w:date="2022-05-18T20:14:00Z"/>
                <w:rFonts w:ascii="Arial" w:eastAsia="等线" w:hAnsi="Arial" w:cs="Arial"/>
                <w:color w:val="000000"/>
                <w:kern w:val="0"/>
                <w:sz w:val="16"/>
                <w:szCs w:val="16"/>
              </w:rPr>
            </w:pPr>
            <w:ins w:id="1120" w:author="05-18-1957_02-24-1639_Minpeng" w:date="2022-05-18T19:58:00Z">
              <w:r w:rsidRPr="00436517">
                <w:rPr>
                  <w:rFonts w:ascii="Arial" w:eastAsia="等线" w:hAnsi="Arial" w:cs="Arial"/>
                  <w:color w:val="000000"/>
                  <w:kern w:val="0"/>
                  <w:sz w:val="16"/>
                  <w:szCs w:val="16"/>
                </w:rPr>
                <w:t>[LGE]: Agree with the merger.</w:t>
              </w:r>
            </w:ins>
          </w:p>
          <w:p w14:paraId="39716F5B" w14:textId="574E71DA" w:rsidR="00AD3C17" w:rsidRPr="00436517" w:rsidRDefault="00436517">
            <w:pPr>
              <w:widowControl/>
              <w:jc w:val="left"/>
              <w:rPr>
                <w:rFonts w:ascii="Arial" w:eastAsia="等线" w:hAnsi="Arial" w:cs="Arial"/>
                <w:color w:val="000000"/>
                <w:kern w:val="0"/>
                <w:sz w:val="16"/>
                <w:szCs w:val="16"/>
              </w:rPr>
            </w:pPr>
            <w:ins w:id="1121" w:author="05-18-2014_02-24-1639_Minpeng" w:date="2022-05-18T20:14:00Z">
              <w:r>
                <w:rPr>
                  <w:rFonts w:ascii="Arial" w:eastAsia="等线" w:hAnsi="Arial" w:cs="Arial"/>
                  <w:color w:val="000000"/>
                  <w:kern w:val="0"/>
                  <w:sz w:val="16"/>
                  <w:szCs w:val="16"/>
                </w:rPr>
                <w:lastRenderedPageBreak/>
                <w:t>[Huawei]: Propose to close this thread and move the discussion under the thread of S3-220834.</w:t>
              </w:r>
            </w:ins>
          </w:p>
        </w:tc>
        <w:tc>
          <w:tcPr>
            <w:tcW w:w="708" w:type="dxa"/>
            <w:tcBorders>
              <w:top w:val="nil"/>
              <w:left w:val="nil"/>
              <w:bottom w:val="single" w:sz="4" w:space="0" w:color="000000"/>
              <w:right w:val="single" w:sz="4" w:space="0" w:color="000000"/>
            </w:tcBorders>
            <w:shd w:val="clear" w:color="000000" w:fill="FFFF99"/>
          </w:tcPr>
          <w:p w14:paraId="4FC9BF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9CF78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D6AFAD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049F7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67B3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5303F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221083</w:t>
            </w:r>
          </w:p>
        </w:tc>
        <w:tc>
          <w:tcPr>
            <w:tcW w:w="1843" w:type="dxa"/>
            <w:tcBorders>
              <w:top w:val="nil"/>
              <w:left w:val="nil"/>
              <w:bottom w:val="single" w:sz="4" w:space="0" w:color="000000"/>
              <w:right w:val="single" w:sz="4" w:space="0" w:color="000000"/>
            </w:tcBorders>
            <w:shd w:val="clear" w:color="000000" w:fill="FFFF99"/>
          </w:tcPr>
          <w:p w14:paraId="49CD1E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HN-auth-NAS based HN triggered authentication </w:t>
            </w:r>
          </w:p>
        </w:tc>
        <w:tc>
          <w:tcPr>
            <w:tcW w:w="992" w:type="dxa"/>
            <w:tcBorders>
              <w:top w:val="nil"/>
              <w:left w:val="nil"/>
              <w:bottom w:val="single" w:sz="4" w:space="0" w:color="000000"/>
              <w:right w:val="single" w:sz="4" w:space="0" w:color="000000"/>
            </w:tcBorders>
            <w:shd w:val="clear" w:color="000000" w:fill="FFFF99"/>
          </w:tcPr>
          <w:p w14:paraId="5D0EB4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83EBD1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E9C80B"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4AA9485D" w14:textId="77777777" w:rsidR="001E79D7" w:rsidRDefault="00DD5AEB">
            <w:pPr>
              <w:widowControl/>
              <w:jc w:val="left"/>
              <w:rPr>
                <w:ins w:id="1122" w:author="05-18-2032_05-18-2032_02-24-1639_Minpeng" w:date="2022-05-18T20:33:00Z"/>
                <w:rFonts w:ascii="Arial" w:eastAsia="等线" w:hAnsi="Arial" w:cs="Arial"/>
                <w:color w:val="000000"/>
                <w:kern w:val="0"/>
                <w:sz w:val="16"/>
                <w:szCs w:val="16"/>
              </w:rPr>
            </w:pPr>
            <w:r w:rsidRPr="001E79D7">
              <w:rPr>
                <w:rFonts w:ascii="Arial" w:eastAsia="等线" w:hAnsi="Arial" w:cs="Arial"/>
                <w:color w:val="000000"/>
                <w:kern w:val="0"/>
                <w:sz w:val="16"/>
                <w:szCs w:val="16"/>
              </w:rPr>
              <w:t>[Samsung] asks for clarification and suggests for a merger with 1126 and 1127</w:t>
            </w:r>
          </w:p>
          <w:p w14:paraId="58AC24E9" w14:textId="5B49E363" w:rsidR="00AD3C17" w:rsidRPr="001E79D7" w:rsidRDefault="001E79D7">
            <w:pPr>
              <w:widowControl/>
              <w:jc w:val="left"/>
              <w:rPr>
                <w:rFonts w:ascii="Arial" w:eastAsia="等线" w:hAnsi="Arial" w:cs="Arial"/>
                <w:color w:val="000000"/>
                <w:kern w:val="0"/>
                <w:sz w:val="16"/>
                <w:szCs w:val="16"/>
              </w:rPr>
            </w:pPr>
            <w:ins w:id="1123" w:author="05-18-2032_05-18-2032_02-24-1639_Minpeng" w:date="2022-05-18T20:33:00Z">
              <w:r>
                <w:rPr>
                  <w:rFonts w:ascii="Arial" w:eastAsia="等线" w:hAnsi="Arial" w:cs="Arial"/>
                  <w:color w:val="000000"/>
                  <w:kern w:val="0"/>
                  <w:sz w:val="16"/>
                  <w:szCs w:val="16"/>
                </w:rPr>
                <w:t>[Ericsson] proposes to note this solution contribution for this meeting in order to focus on the structure of the use cases, key issues.</w:t>
              </w:r>
            </w:ins>
          </w:p>
        </w:tc>
        <w:tc>
          <w:tcPr>
            <w:tcW w:w="708" w:type="dxa"/>
            <w:tcBorders>
              <w:top w:val="nil"/>
              <w:left w:val="nil"/>
              <w:bottom w:val="single" w:sz="4" w:space="0" w:color="000000"/>
              <w:right w:val="single" w:sz="4" w:space="0" w:color="000000"/>
            </w:tcBorders>
            <w:shd w:val="clear" w:color="000000" w:fill="FFFF99"/>
          </w:tcPr>
          <w:p w14:paraId="5F10F37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858B02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FC6E90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C271F0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DDCC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0586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220834</w:t>
            </w:r>
          </w:p>
        </w:tc>
        <w:tc>
          <w:tcPr>
            <w:tcW w:w="1843" w:type="dxa"/>
            <w:tcBorders>
              <w:top w:val="nil"/>
              <w:left w:val="nil"/>
              <w:bottom w:val="single" w:sz="4" w:space="0" w:color="000000"/>
              <w:right w:val="single" w:sz="4" w:space="0" w:color="000000"/>
            </w:tcBorders>
            <w:shd w:val="clear" w:color="000000" w:fill="FFFF99"/>
          </w:tcPr>
          <w:p w14:paraId="01F723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KI on Scalability of the home triggered primary authentication </w:t>
            </w:r>
          </w:p>
        </w:tc>
        <w:tc>
          <w:tcPr>
            <w:tcW w:w="992" w:type="dxa"/>
            <w:tcBorders>
              <w:top w:val="nil"/>
              <w:left w:val="nil"/>
              <w:bottom w:val="single" w:sz="4" w:space="0" w:color="000000"/>
              <w:right w:val="single" w:sz="4" w:space="0" w:color="000000"/>
            </w:tcBorders>
            <w:shd w:val="clear" w:color="000000" w:fill="FFFF99"/>
          </w:tcPr>
          <w:p w14:paraId="012B5F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80AB1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61CD0E" w14:textId="77777777" w:rsidR="00436517" w:rsidRPr="001E79D7" w:rsidRDefault="00DD5AEB">
            <w:pPr>
              <w:widowControl/>
              <w:jc w:val="left"/>
              <w:rPr>
                <w:ins w:id="1124" w:author="05-18-2014_02-24-1639_Minpeng" w:date="2022-05-18T20:14: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7D9F8664" w14:textId="77777777" w:rsidR="001E79D7" w:rsidRDefault="00436517">
            <w:pPr>
              <w:widowControl/>
              <w:jc w:val="left"/>
              <w:rPr>
                <w:ins w:id="1125" w:author="05-18-2032_05-18-2032_02-24-1639_Minpeng" w:date="2022-05-18T20:33:00Z"/>
                <w:rFonts w:ascii="Arial" w:eastAsia="等线" w:hAnsi="Arial" w:cs="Arial"/>
                <w:color w:val="000000"/>
                <w:kern w:val="0"/>
                <w:sz w:val="16"/>
                <w:szCs w:val="16"/>
              </w:rPr>
            </w:pPr>
            <w:ins w:id="1126" w:author="05-18-2014_02-24-1639_Minpeng" w:date="2022-05-18T20:14:00Z">
              <w:r w:rsidRPr="001E79D7">
                <w:rPr>
                  <w:rFonts w:ascii="Arial" w:eastAsia="等线" w:hAnsi="Arial" w:cs="Arial"/>
                  <w:color w:val="000000"/>
                  <w:kern w:val="0"/>
                  <w:sz w:val="16"/>
                  <w:szCs w:val="16"/>
                </w:rPr>
                <w:t>[Huawei]: Provides r1 in the draft folder.</w:t>
              </w:r>
            </w:ins>
          </w:p>
          <w:p w14:paraId="4D4D4B5E" w14:textId="6BF39FBD" w:rsidR="00AD3C17" w:rsidRPr="001E79D7" w:rsidRDefault="001E79D7">
            <w:pPr>
              <w:widowControl/>
              <w:jc w:val="left"/>
              <w:rPr>
                <w:rFonts w:ascii="Arial" w:eastAsia="等线" w:hAnsi="Arial" w:cs="Arial"/>
                <w:color w:val="000000"/>
                <w:kern w:val="0"/>
                <w:sz w:val="16"/>
                <w:szCs w:val="16"/>
              </w:rPr>
            </w:pPr>
            <w:ins w:id="1127" w:author="05-18-2032_05-18-2032_02-24-1639_Minpeng" w:date="2022-05-18T20:33:00Z">
              <w:r>
                <w:rPr>
                  <w:rFonts w:ascii="Arial" w:eastAsia="等线" w:hAnsi="Arial" w:cs="Arial"/>
                  <w:color w:val="000000"/>
                  <w:kern w:val="0"/>
                  <w:sz w:val="16"/>
                  <w:szCs w:val="16"/>
                </w:rPr>
                <w:t>[Xiaomi]: generally fine with r1 and requires clarification before approval</w:t>
              </w:r>
            </w:ins>
          </w:p>
        </w:tc>
        <w:tc>
          <w:tcPr>
            <w:tcW w:w="708" w:type="dxa"/>
            <w:tcBorders>
              <w:top w:val="nil"/>
              <w:left w:val="nil"/>
              <w:bottom w:val="single" w:sz="4" w:space="0" w:color="000000"/>
              <w:right w:val="single" w:sz="4" w:space="0" w:color="000000"/>
            </w:tcBorders>
            <w:shd w:val="clear" w:color="000000" w:fill="FFFF99"/>
          </w:tcPr>
          <w:p w14:paraId="295132B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142B1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88B6E0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E778A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0D86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F552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221126</w:t>
            </w:r>
          </w:p>
        </w:tc>
        <w:tc>
          <w:tcPr>
            <w:tcW w:w="1843" w:type="dxa"/>
            <w:tcBorders>
              <w:top w:val="nil"/>
              <w:left w:val="nil"/>
              <w:bottom w:val="single" w:sz="4" w:space="0" w:color="000000"/>
              <w:right w:val="single" w:sz="4" w:space="0" w:color="000000"/>
            </w:tcBorders>
            <w:shd w:val="clear" w:color="000000" w:fill="FFFF99"/>
          </w:tcPr>
          <w:p w14:paraId="3A6CB6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on UDM initiated re-authentication based on AUSF request </w:t>
            </w:r>
          </w:p>
        </w:tc>
        <w:tc>
          <w:tcPr>
            <w:tcW w:w="992" w:type="dxa"/>
            <w:tcBorders>
              <w:top w:val="nil"/>
              <w:left w:val="nil"/>
              <w:bottom w:val="single" w:sz="4" w:space="0" w:color="000000"/>
              <w:right w:val="single" w:sz="4" w:space="0" w:color="000000"/>
            </w:tcBorders>
            <w:shd w:val="clear" w:color="000000" w:fill="FFFF99"/>
          </w:tcPr>
          <w:p w14:paraId="77A8E1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24D8AB6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356E0F"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08CFF8AE" w14:textId="77777777" w:rsidR="001E79D7" w:rsidRDefault="00DD5AEB">
            <w:pPr>
              <w:widowControl/>
              <w:jc w:val="left"/>
              <w:rPr>
                <w:ins w:id="1128" w:author="05-18-2032_05-18-2032_02-24-1639_Minpeng" w:date="2022-05-18T20:33:00Z"/>
                <w:rFonts w:ascii="Arial" w:eastAsia="等线" w:hAnsi="Arial" w:cs="Arial"/>
                <w:color w:val="000000"/>
                <w:kern w:val="0"/>
                <w:sz w:val="16"/>
                <w:szCs w:val="16"/>
              </w:rPr>
            </w:pPr>
            <w:r w:rsidRPr="001E79D7">
              <w:rPr>
                <w:rFonts w:ascii="Arial" w:eastAsia="等线" w:hAnsi="Arial" w:cs="Arial"/>
                <w:color w:val="000000"/>
                <w:kern w:val="0"/>
                <w:sz w:val="16"/>
                <w:szCs w:val="16"/>
              </w:rPr>
              <w:t>[Samsung] Minor correction is made in the figure (step 5). Provides r1</w:t>
            </w:r>
          </w:p>
          <w:p w14:paraId="47CBF9C9" w14:textId="2D83D6BF" w:rsidR="00AD3C17" w:rsidRPr="001E79D7" w:rsidRDefault="001E79D7">
            <w:pPr>
              <w:widowControl/>
              <w:jc w:val="left"/>
              <w:rPr>
                <w:rFonts w:ascii="Arial" w:eastAsia="等线" w:hAnsi="Arial" w:cs="Arial"/>
                <w:color w:val="000000"/>
                <w:kern w:val="0"/>
                <w:sz w:val="16"/>
                <w:szCs w:val="16"/>
              </w:rPr>
            </w:pPr>
            <w:ins w:id="1129" w:author="05-18-2032_05-18-2032_02-24-1639_Minpeng" w:date="2022-05-18T20:33:00Z">
              <w:r>
                <w:rPr>
                  <w:rFonts w:ascii="Arial" w:eastAsia="等线" w:hAnsi="Arial" w:cs="Arial"/>
                  <w:color w:val="000000"/>
                  <w:kern w:val="0"/>
                  <w:sz w:val="16"/>
                  <w:szCs w:val="16"/>
                </w:rPr>
                <w:t>[Ericsson] proposes to note the solution contribution for this meeting in order to focus on the structure of the use cases, key issues.</w:t>
              </w:r>
            </w:ins>
          </w:p>
        </w:tc>
        <w:tc>
          <w:tcPr>
            <w:tcW w:w="708" w:type="dxa"/>
            <w:tcBorders>
              <w:top w:val="nil"/>
              <w:left w:val="nil"/>
              <w:bottom w:val="single" w:sz="4" w:space="0" w:color="000000"/>
              <w:right w:val="single" w:sz="4" w:space="0" w:color="000000"/>
            </w:tcBorders>
            <w:shd w:val="clear" w:color="000000" w:fill="FFFF99"/>
          </w:tcPr>
          <w:p w14:paraId="773A60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59B79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1FA173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807DCF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B4462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F3DA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220904</w:t>
            </w:r>
          </w:p>
        </w:tc>
        <w:tc>
          <w:tcPr>
            <w:tcW w:w="1843" w:type="dxa"/>
            <w:tcBorders>
              <w:top w:val="nil"/>
              <w:left w:val="nil"/>
              <w:bottom w:val="single" w:sz="4" w:space="0" w:color="000000"/>
              <w:right w:val="single" w:sz="4" w:space="0" w:color="000000"/>
            </w:tcBorders>
            <w:shd w:val="clear" w:color="000000" w:fill="FFFF99"/>
          </w:tcPr>
          <w:p w14:paraId="1C1416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HN triggering primary reauthentication </w:t>
            </w:r>
          </w:p>
        </w:tc>
        <w:tc>
          <w:tcPr>
            <w:tcW w:w="992" w:type="dxa"/>
            <w:tcBorders>
              <w:top w:val="nil"/>
              <w:left w:val="nil"/>
              <w:bottom w:val="single" w:sz="4" w:space="0" w:color="000000"/>
              <w:right w:val="single" w:sz="4" w:space="0" w:color="000000"/>
            </w:tcBorders>
            <w:shd w:val="clear" w:color="000000" w:fill="FFFF99"/>
          </w:tcPr>
          <w:p w14:paraId="49A7B7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245DF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D9DC92A"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1048EE60" w14:textId="77777777" w:rsidR="005B4D07" w:rsidRPr="00436517" w:rsidRDefault="00DD5AEB">
            <w:pPr>
              <w:widowControl/>
              <w:jc w:val="left"/>
              <w:rPr>
                <w:ins w:id="1130" w:author="05-18-1957_02-24-1639_Minpeng" w:date="2022-05-18T19:57:00Z"/>
                <w:rFonts w:ascii="Arial" w:eastAsia="等线" w:hAnsi="Arial" w:cs="Arial"/>
                <w:color w:val="000000"/>
                <w:kern w:val="0"/>
                <w:sz w:val="16"/>
                <w:szCs w:val="16"/>
              </w:rPr>
            </w:pPr>
            <w:r w:rsidRPr="00436517">
              <w:rPr>
                <w:rFonts w:ascii="Arial" w:eastAsia="等线" w:hAnsi="Arial" w:cs="Arial"/>
                <w:color w:val="000000"/>
                <w:kern w:val="0"/>
                <w:sz w:val="16"/>
                <w:szCs w:val="16"/>
              </w:rPr>
              <w:t>[Huawei]: Propose to merge.</w:t>
            </w:r>
          </w:p>
          <w:p w14:paraId="41FEE1BB" w14:textId="77777777" w:rsidR="00436517" w:rsidRDefault="005B4D07">
            <w:pPr>
              <w:widowControl/>
              <w:jc w:val="left"/>
              <w:rPr>
                <w:ins w:id="1131" w:author="05-18-2014_02-24-1639_Minpeng" w:date="2022-05-18T20:14:00Z"/>
                <w:rFonts w:ascii="Arial" w:eastAsia="等线" w:hAnsi="Arial" w:cs="Arial"/>
                <w:color w:val="000000"/>
                <w:kern w:val="0"/>
                <w:sz w:val="16"/>
                <w:szCs w:val="16"/>
              </w:rPr>
            </w:pPr>
            <w:ins w:id="1132" w:author="05-18-1957_02-24-1639_Minpeng" w:date="2022-05-18T19:57:00Z">
              <w:r w:rsidRPr="00436517">
                <w:rPr>
                  <w:rFonts w:ascii="Arial" w:eastAsia="等线" w:hAnsi="Arial" w:cs="Arial"/>
                  <w:color w:val="000000"/>
                  <w:kern w:val="0"/>
                  <w:sz w:val="16"/>
                  <w:szCs w:val="16"/>
                </w:rPr>
                <w:t>[Nokia]: agree for merger.</w:t>
              </w:r>
            </w:ins>
          </w:p>
          <w:p w14:paraId="793B18C9" w14:textId="6A268CE3" w:rsidR="00AD3C17" w:rsidRPr="00436517" w:rsidRDefault="00436517">
            <w:pPr>
              <w:widowControl/>
              <w:jc w:val="left"/>
              <w:rPr>
                <w:rFonts w:ascii="Arial" w:eastAsia="等线" w:hAnsi="Arial" w:cs="Arial"/>
                <w:color w:val="000000"/>
                <w:kern w:val="0"/>
                <w:sz w:val="16"/>
                <w:szCs w:val="16"/>
              </w:rPr>
            </w:pPr>
            <w:ins w:id="1133" w:author="05-18-2014_02-24-1639_Minpeng" w:date="2022-05-18T20:14:00Z">
              <w:r>
                <w:rPr>
                  <w:rFonts w:ascii="Arial" w:eastAsia="等线" w:hAnsi="Arial" w:cs="Arial"/>
                  <w:color w:val="000000"/>
                  <w:kern w:val="0"/>
                  <w:sz w:val="16"/>
                  <w:szCs w:val="16"/>
                </w:rPr>
                <w:t>[Huawei]: Propose to close this thread and move the discussion under the thread of S3-220834.</w:t>
              </w:r>
            </w:ins>
          </w:p>
        </w:tc>
        <w:tc>
          <w:tcPr>
            <w:tcW w:w="708" w:type="dxa"/>
            <w:tcBorders>
              <w:top w:val="nil"/>
              <w:left w:val="nil"/>
              <w:bottom w:val="single" w:sz="4" w:space="0" w:color="000000"/>
              <w:right w:val="single" w:sz="4" w:space="0" w:color="000000"/>
            </w:tcBorders>
            <w:shd w:val="clear" w:color="000000" w:fill="FFFF99"/>
          </w:tcPr>
          <w:p w14:paraId="6B32D0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7A82D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44C635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258AFA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56A4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FF389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221127</w:t>
            </w:r>
          </w:p>
        </w:tc>
        <w:tc>
          <w:tcPr>
            <w:tcW w:w="1843" w:type="dxa"/>
            <w:tcBorders>
              <w:top w:val="nil"/>
              <w:left w:val="nil"/>
              <w:bottom w:val="single" w:sz="4" w:space="0" w:color="000000"/>
              <w:right w:val="single" w:sz="4" w:space="0" w:color="000000"/>
            </w:tcBorders>
            <w:shd w:val="clear" w:color="000000" w:fill="FFFF99"/>
          </w:tcPr>
          <w:p w14:paraId="2F2A80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on HN initiated re-authentication via AUSF </w:t>
            </w:r>
          </w:p>
        </w:tc>
        <w:tc>
          <w:tcPr>
            <w:tcW w:w="992" w:type="dxa"/>
            <w:tcBorders>
              <w:top w:val="nil"/>
              <w:left w:val="nil"/>
              <w:bottom w:val="single" w:sz="4" w:space="0" w:color="000000"/>
              <w:right w:val="single" w:sz="4" w:space="0" w:color="000000"/>
            </w:tcBorders>
            <w:shd w:val="clear" w:color="000000" w:fill="FFFF99"/>
          </w:tcPr>
          <w:p w14:paraId="0C90763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1D13A2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50BAA5" w14:textId="77777777" w:rsidR="00AD3C17" w:rsidRPr="001E79D7" w:rsidRDefault="00DD5AEB">
            <w:pPr>
              <w:widowControl/>
              <w:jc w:val="left"/>
              <w:rPr>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59EE7CA6" w14:textId="77777777" w:rsidR="001E79D7" w:rsidRDefault="00DD5AEB">
            <w:pPr>
              <w:widowControl/>
              <w:jc w:val="left"/>
              <w:rPr>
                <w:ins w:id="1134" w:author="05-18-2032_05-18-2032_02-24-1639_Minpeng" w:date="2022-05-18T20:33:00Z"/>
                <w:rFonts w:ascii="Arial" w:eastAsia="等线" w:hAnsi="Arial" w:cs="Arial"/>
                <w:color w:val="000000"/>
                <w:kern w:val="0"/>
                <w:sz w:val="16"/>
                <w:szCs w:val="16"/>
              </w:rPr>
            </w:pPr>
            <w:r w:rsidRPr="001E79D7">
              <w:rPr>
                <w:rFonts w:ascii="Arial" w:eastAsia="等线" w:hAnsi="Arial" w:cs="Arial"/>
                <w:color w:val="000000"/>
                <w:kern w:val="0"/>
                <w:sz w:val="16"/>
                <w:szCs w:val="16"/>
              </w:rPr>
              <w:t>[Samsung] Minor correction is made in the figure (step 5). Provides r1</w:t>
            </w:r>
          </w:p>
          <w:p w14:paraId="55150C3B" w14:textId="2D30DF8C" w:rsidR="00AD3C17" w:rsidRPr="001E79D7" w:rsidRDefault="001E79D7">
            <w:pPr>
              <w:widowControl/>
              <w:jc w:val="left"/>
              <w:rPr>
                <w:rFonts w:ascii="Arial" w:eastAsia="等线" w:hAnsi="Arial" w:cs="Arial"/>
                <w:color w:val="000000"/>
                <w:kern w:val="0"/>
                <w:sz w:val="16"/>
                <w:szCs w:val="16"/>
              </w:rPr>
            </w:pPr>
            <w:ins w:id="1135" w:author="05-18-2032_05-18-2032_02-24-1639_Minpeng" w:date="2022-05-18T20:33:00Z">
              <w:r>
                <w:rPr>
                  <w:rFonts w:ascii="Arial" w:eastAsia="等线" w:hAnsi="Arial" w:cs="Arial"/>
                  <w:color w:val="000000"/>
                  <w:kern w:val="0"/>
                  <w:sz w:val="16"/>
                  <w:szCs w:val="16"/>
                </w:rPr>
                <w:t>[Ericsson] proposes to note the solution contribution for this meeting in order to focus on the structure of the use cases, key issues.</w:t>
              </w:r>
            </w:ins>
          </w:p>
        </w:tc>
        <w:tc>
          <w:tcPr>
            <w:tcW w:w="708" w:type="dxa"/>
            <w:tcBorders>
              <w:top w:val="nil"/>
              <w:left w:val="nil"/>
              <w:bottom w:val="single" w:sz="4" w:space="0" w:color="000000"/>
              <w:right w:val="single" w:sz="4" w:space="0" w:color="000000"/>
            </w:tcBorders>
            <w:shd w:val="clear" w:color="000000" w:fill="FFFF99"/>
          </w:tcPr>
          <w:p w14:paraId="2383076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C0D23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2CB0C4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18CBE3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6A8F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20AE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220905</w:t>
            </w:r>
          </w:p>
        </w:tc>
        <w:tc>
          <w:tcPr>
            <w:tcW w:w="1843" w:type="dxa"/>
            <w:tcBorders>
              <w:top w:val="nil"/>
              <w:left w:val="nil"/>
              <w:bottom w:val="single" w:sz="4" w:space="0" w:color="000000"/>
              <w:right w:val="single" w:sz="4" w:space="0" w:color="000000"/>
            </w:tcBorders>
            <w:shd w:val="clear" w:color="000000" w:fill="FFFF99"/>
          </w:tcPr>
          <w:p w14:paraId="4EBFF83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Reauthentication during the handover </w:t>
            </w:r>
          </w:p>
        </w:tc>
        <w:tc>
          <w:tcPr>
            <w:tcW w:w="992" w:type="dxa"/>
            <w:tcBorders>
              <w:top w:val="nil"/>
              <w:left w:val="nil"/>
              <w:bottom w:val="single" w:sz="4" w:space="0" w:color="000000"/>
              <w:right w:val="single" w:sz="4" w:space="0" w:color="000000"/>
            </w:tcBorders>
            <w:shd w:val="clear" w:color="000000" w:fill="FFFF99"/>
          </w:tcPr>
          <w:p w14:paraId="35A3058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4A176C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F9BD2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17F7BC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Propose to merge.</w:t>
            </w:r>
          </w:p>
        </w:tc>
        <w:tc>
          <w:tcPr>
            <w:tcW w:w="708" w:type="dxa"/>
            <w:tcBorders>
              <w:top w:val="nil"/>
              <w:left w:val="nil"/>
              <w:bottom w:val="single" w:sz="4" w:space="0" w:color="000000"/>
              <w:right w:val="single" w:sz="4" w:space="0" w:color="000000"/>
            </w:tcBorders>
            <w:shd w:val="clear" w:color="000000" w:fill="FFFF99"/>
          </w:tcPr>
          <w:p w14:paraId="161A2F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9DD3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D6C236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2A2605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561EE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EC5A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221128</w:t>
            </w:r>
          </w:p>
        </w:tc>
        <w:tc>
          <w:tcPr>
            <w:tcW w:w="1843" w:type="dxa"/>
            <w:tcBorders>
              <w:top w:val="nil"/>
              <w:left w:val="nil"/>
              <w:bottom w:val="single" w:sz="4" w:space="0" w:color="000000"/>
              <w:right w:val="single" w:sz="4" w:space="0" w:color="000000"/>
            </w:tcBorders>
            <w:shd w:val="clear" w:color="000000" w:fill="FFFF99"/>
          </w:tcPr>
          <w:p w14:paraId="0A48D3A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on UDM triggered key update procecdure based on AAnF request </w:t>
            </w:r>
          </w:p>
        </w:tc>
        <w:tc>
          <w:tcPr>
            <w:tcW w:w="992" w:type="dxa"/>
            <w:tcBorders>
              <w:top w:val="nil"/>
              <w:left w:val="nil"/>
              <w:bottom w:val="single" w:sz="4" w:space="0" w:color="000000"/>
              <w:right w:val="single" w:sz="4" w:space="0" w:color="000000"/>
            </w:tcBorders>
            <w:shd w:val="clear" w:color="000000" w:fill="FFFF99"/>
          </w:tcPr>
          <w:p w14:paraId="26EBDF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41E21A3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154F6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E9419E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B38E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73557C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896C92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B0F4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A875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221041</w:t>
            </w:r>
          </w:p>
        </w:tc>
        <w:tc>
          <w:tcPr>
            <w:tcW w:w="1843" w:type="dxa"/>
            <w:tcBorders>
              <w:top w:val="nil"/>
              <w:left w:val="nil"/>
              <w:bottom w:val="single" w:sz="4" w:space="0" w:color="000000"/>
              <w:right w:val="single" w:sz="4" w:space="0" w:color="000000"/>
            </w:tcBorders>
            <w:shd w:val="clear" w:color="000000" w:fill="FFFF99"/>
          </w:tcPr>
          <w:p w14:paraId="0F9F87D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Refresh of Long Lived Key KAUSF </w:t>
            </w:r>
          </w:p>
        </w:tc>
        <w:tc>
          <w:tcPr>
            <w:tcW w:w="992" w:type="dxa"/>
            <w:tcBorders>
              <w:top w:val="nil"/>
              <w:left w:val="nil"/>
              <w:bottom w:val="single" w:sz="4" w:space="0" w:color="000000"/>
              <w:right w:val="single" w:sz="4" w:space="0" w:color="000000"/>
            </w:tcBorders>
            <w:shd w:val="clear" w:color="000000" w:fill="FFFF99"/>
          </w:tcPr>
          <w:p w14:paraId="762BBA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069991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7DFD3D"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6FD9CF85" w14:textId="77777777" w:rsidR="005B4D07" w:rsidRPr="00643AE8" w:rsidRDefault="00DD5AEB">
            <w:pPr>
              <w:widowControl/>
              <w:jc w:val="left"/>
              <w:rPr>
                <w:ins w:id="1136" w:author="05-18-1957_02-24-1639_Minpeng" w:date="2022-05-18T19:58:00Z"/>
                <w:rFonts w:ascii="Arial" w:eastAsia="等线" w:hAnsi="Arial" w:cs="Arial"/>
                <w:color w:val="000000"/>
                <w:kern w:val="0"/>
                <w:sz w:val="16"/>
                <w:szCs w:val="16"/>
              </w:rPr>
            </w:pPr>
            <w:r w:rsidRPr="00643AE8">
              <w:rPr>
                <w:rFonts w:ascii="Arial" w:eastAsia="等线" w:hAnsi="Arial" w:cs="Arial"/>
                <w:color w:val="000000"/>
                <w:kern w:val="0"/>
                <w:sz w:val="16"/>
                <w:szCs w:val="16"/>
              </w:rPr>
              <w:t>[Huawei]: Propose to merge.</w:t>
            </w:r>
          </w:p>
          <w:p w14:paraId="6545CD30" w14:textId="77777777" w:rsidR="00453927" w:rsidRPr="00643AE8" w:rsidRDefault="005B4D07">
            <w:pPr>
              <w:widowControl/>
              <w:jc w:val="left"/>
              <w:rPr>
                <w:ins w:id="1137" w:author="05-18-2004_02-24-1639_Minpeng" w:date="2022-05-18T20:04:00Z"/>
                <w:rFonts w:ascii="Arial" w:eastAsia="等线" w:hAnsi="Arial" w:cs="Arial"/>
                <w:color w:val="000000"/>
                <w:kern w:val="0"/>
                <w:sz w:val="16"/>
                <w:szCs w:val="16"/>
              </w:rPr>
            </w:pPr>
            <w:ins w:id="1138" w:author="05-18-1957_02-24-1639_Minpeng" w:date="2022-05-18T19:58:00Z">
              <w:r w:rsidRPr="00643AE8">
                <w:rPr>
                  <w:rFonts w:ascii="Arial" w:eastAsia="等线" w:hAnsi="Arial" w:cs="Arial"/>
                  <w:color w:val="000000"/>
                  <w:kern w:val="0"/>
                  <w:sz w:val="16"/>
                  <w:szCs w:val="16"/>
                </w:rPr>
                <w:t>[Nokia]: clarification needed</w:t>
              </w:r>
            </w:ins>
          </w:p>
          <w:p w14:paraId="7A9CC9D9" w14:textId="77777777" w:rsidR="00715690" w:rsidRPr="00643AE8" w:rsidRDefault="00453927">
            <w:pPr>
              <w:widowControl/>
              <w:jc w:val="left"/>
              <w:rPr>
                <w:ins w:id="1139" w:author="05-18-2019_02-24-1639_Minpeng" w:date="2022-05-18T20:19:00Z"/>
                <w:rFonts w:ascii="Arial" w:eastAsia="等线" w:hAnsi="Arial" w:cs="Arial"/>
                <w:color w:val="000000"/>
                <w:kern w:val="0"/>
                <w:sz w:val="16"/>
                <w:szCs w:val="16"/>
              </w:rPr>
            </w:pPr>
            <w:ins w:id="1140" w:author="05-18-2004_02-24-1639_Minpeng" w:date="2022-05-18T20:04:00Z">
              <w:r w:rsidRPr="00643AE8">
                <w:rPr>
                  <w:rFonts w:ascii="Arial" w:eastAsia="等线" w:hAnsi="Arial" w:cs="Arial"/>
                  <w:color w:val="000000"/>
                  <w:kern w:val="0"/>
                  <w:sz w:val="16"/>
                  <w:szCs w:val="16"/>
                </w:rPr>
                <w:t>[Xiaomi]: provides responses.</w:t>
              </w:r>
            </w:ins>
          </w:p>
          <w:p w14:paraId="0AB451BA" w14:textId="77777777" w:rsidR="00643AE8" w:rsidRDefault="00715690">
            <w:pPr>
              <w:widowControl/>
              <w:jc w:val="left"/>
              <w:rPr>
                <w:ins w:id="1141" w:author="05-18-2047_05-18-2032_02-24-1639_Minpeng" w:date="2022-05-18T20:47:00Z"/>
                <w:rFonts w:ascii="Arial" w:eastAsia="等线" w:hAnsi="Arial" w:cs="Arial"/>
                <w:color w:val="000000"/>
                <w:kern w:val="0"/>
                <w:sz w:val="16"/>
                <w:szCs w:val="16"/>
              </w:rPr>
            </w:pPr>
            <w:ins w:id="1142" w:author="05-18-2019_02-24-1639_Minpeng" w:date="2022-05-18T20:19:00Z">
              <w:r w:rsidRPr="00643AE8">
                <w:rPr>
                  <w:rFonts w:ascii="Arial" w:eastAsia="等线" w:hAnsi="Arial" w:cs="Arial"/>
                  <w:color w:val="000000"/>
                  <w:kern w:val="0"/>
                  <w:sz w:val="16"/>
                  <w:szCs w:val="16"/>
                </w:rPr>
                <w:t>[Huawei]: Agree with Nokia’s view: There is no such issue of long-lived Kausf in itself.</w:t>
              </w:r>
            </w:ins>
          </w:p>
          <w:p w14:paraId="1868F636" w14:textId="42B00C2F" w:rsidR="00AD3C17" w:rsidRPr="00643AE8" w:rsidRDefault="00643AE8">
            <w:pPr>
              <w:widowControl/>
              <w:jc w:val="left"/>
              <w:rPr>
                <w:rFonts w:ascii="Arial" w:eastAsia="等线" w:hAnsi="Arial" w:cs="Arial"/>
                <w:color w:val="000000"/>
                <w:kern w:val="0"/>
                <w:sz w:val="16"/>
                <w:szCs w:val="16"/>
              </w:rPr>
            </w:pPr>
            <w:ins w:id="1143" w:author="05-18-2047_05-18-2032_02-24-1639_Minpeng" w:date="2022-05-18T20:47:00Z">
              <w:r>
                <w:rPr>
                  <w:rFonts w:ascii="Arial" w:eastAsia="等线" w:hAnsi="Arial" w:cs="Arial"/>
                  <w:color w:val="000000"/>
                  <w:kern w:val="0"/>
                  <w:sz w:val="16"/>
                  <w:szCs w:val="16"/>
                </w:rPr>
                <w:t>[Xiaomi]: is fine with the merging proposal</w:t>
              </w:r>
            </w:ins>
          </w:p>
        </w:tc>
        <w:tc>
          <w:tcPr>
            <w:tcW w:w="708" w:type="dxa"/>
            <w:tcBorders>
              <w:top w:val="nil"/>
              <w:left w:val="nil"/>
              <w:bottom w:val="single" w:sz="4" w:space="0" w:color="000000"/>
              <w:right w:val="single" w:sz="4" w:space="0" w:color="000000"/>
            </w:tcBorders>
            <w:shd w:val="clear" w:color="000000" w:fill="FFFF99"/>
          </w:tcPr>
          <w:p w14:paraId="0DBA42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92E3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6E7604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474AD9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B34DE0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35F6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221129</w:t>
            </w:r>
          </w:p>
        </w:tc>
        <w:tc>
          <w:tcPr>
            <w:tcW w:w="1843" w:type="dxa"/>
            <w:tcBorders>
              <w:top w:val="nil"/>
              <w:left w:val="nil"/>
              <w:bottom w:val="single" w:sz="4" w:space="0" w:color="000000"/>
              <w:right w:val="single" w:sz="4" w:space="0" w:color="000000"/>
            </w:tcBorders>
            <w:shd w:val="clear" w:color="000000" w:fill="FFFF99"/>
          </w:tcPr>
          <w:p w14:paraId="3F423F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on UPU based re-authentication procedure </w:t>
            </w:r>
          </w:p>
        </w:tc>
        <w:tc>
          <w:tcPr>
            <w:tcW w:w="992" w:type="dxa"/>
            <w:tcBorders>
              <w:top w:val="nil"/>
              <w:left w:val="nil"/>
              <w:bottom w:val="single" w:sz="4" w:space="0" w:color="000000"/>
              <w:right w:val="single" w:sz="4" w:space="0" w:color="000000"/>
            </w:tcBorders>
            <w:shd w:val="clear" w:color="000000" w:fill="FFFF99"/>
          </w:tcPr>
          <w:p w14:paraId="6B9644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ECA442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3DF3725" w14:textId="77777777" w:rsidR="00AD3C17" w:rsidRDefault="00DD5AEB">
            <w:pPr>
              <w:widowControl/>
              <w:jc w:val="left"/>
              <w:rPr>
                <w:ins w:id="1144" w:author="05-18-2032_02-24-1639_Minpeng" w:date="2022-05-18T20:42:00Z"/>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r w:rsidRPr="007F40F3">
              <w:rPr>
                <w:rFonts w:ascii="Arial" w:eastAsia="等线" w:hAnsi="Arial" w:cs="Arial"/>
                <w:color w:val="000000"/>
                <w:kern w:val="0"/>
                <w:sz w:val="16"/>
                <w:szCs w:val="16"/>
              </w:rPr>
              <w:t>[ZTE]:  provides comments.</w:t>
            </w:r>
          </w:p>
          <w:p w14:paraId="08A82753" w14:textId="77777777" w:rsidR="00DC2E08" w:rsidRDefault="00DC2E08">
            <w:pPr>
              <w:widowControl/>
              <w:jc w:val="left"/>
              <w:rPr>
                <w:ins w:id="1145" w:author="05-18-2032_02-24-1639_Minpeng" w:date="2022-05-18T20:50:00Z"/>
                <w:rFonts w:ascii="Arial" w:eastAsia="等线" w:hAnsi="Arial" w:cs="Arial"/>
                <w:color w:val="000000"/>
                <w:kern w:val="0"/>
                <w:sz w:val="16"/>
                <w:szCs w:val="16"/>
              </w:rPr>
            </w:pPr>
            <w:ins w:id="1146" w:author="05-18-2032_02-24-1639_Minpeng" w:date="2022-05-18T20:42:00Z">
              <w:r w:rsidRPr="00DC2E08">
                <w:rPr>
                  <w:rFonts w:ascii="Arial" w:eastAsia="等线" w:hAnsi="Arial" w:cs="Arial"/>
                  <w:color w:val="000000"/>
                  <w:kern w:val="0"/>
                  <w:sz w:val="16"/>
                  <w:szCs w:val="16"/>
                </w:rPr>
                <w:t>[Ericsson]  proposes to note the solution contribution for this meeting in order to focus on the structure of the use cases, key issues.</w:t>
              </w:r>
            </w:ins>
          </w:p>
          <w:p w14:paraId="30A69E29" w14:textId="3412774D" w:rsidR="00643AE8" w:rsidRPr="007F40F3" w:rsidRDefault="00643AE8">
            <w:pPr>
              <w:widowControl/>
              <w:jc w:val="left"/>
              <w:rPr>
                <w:rFonts w:ascii="Arial" w:eastAsia="等线" w:hAnsi="Arial" w:cs="Arial"/>
                <w:color w:val="000000"/>
                <w:kern w:val="0"/>
                <w:sz w:val="16"/>
                <w:szCs w:val="16"/>
              </w:rPr>
            </w:pPr>
            <w:ins w:id="1147" w:author="05-18-2032_02-24-1639_Minpeng" w:date="2022-05-18T20:50:00Z">
              <w:r w:rsidRPr="00643AE8">
                <w:rPr>
                  <w:rFonts w:ascii="Arial" w:eastAsia="等线" w:hAnsi="Arial" w:cs="Arial"/>
                  <w:color w:val="000000"/>
                  <w:kern w:val="0"/>
                  <w:sz w:val="16"/>
                  <w:szCs w:val="16"/>
                </w:rPr>
                <w:t>[Samsung]  provides clarification</w:t>
              </w:r>
            </w:ins>
          </w:p>
        </w:tc>
        <w:tc>
          <w:tcPr>
            <w:tcW w:w="708" w:type="dxa"/>
            <w:tcBorders>
              <w:top w:val="nil"/>
              <w:left w:val="nil"/>
              <w:bottom w:val="single" w:sz="4" w:space="0" w:color="000000"/>
              <w:right w:val="single" w:sz="4" w:space="0" w:color="000000"/>
            </w:tcBorders>
            <w:shd w:val="clear" w:color="000000" w:fill="FFFF99"/>
          </w:tcPr>
          <w:p w14:paraId="030E51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6132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CA33E4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56496C6"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F8F8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6BE13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221042</w:t>
            </w:r>
          </w:p>
        </w:tc>
        <w:tc>
          <w:tcPr>
            <w:tcW w:w="1843" w:type="dxa"/>
            <w:tcBorders>
              <w:top w:val="nil"/>
              <w:left w:val="nil"/>
              <w:bottom w:val="single" w:sz="4" w:space="0" w:color="000000"/>
              <w:right w:val="single" w:sz="4" w:space="0" w:color="000000"/>
            </w:tcBorders>
            <w:shd w:val="clear" w:color="000000" w:fill="FFFF99"/>
          </w:tcPr>
          <w:p w14:paraId="25AD25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Security of Interworking </w:t>
            </w:r>
          </w:p>
        </w:tc>
        <w:tc>
          <w:tcPr>
            <w:tcW w:w="992" w:type="dxa"/>
            <w:tcBorders>
              <w:top w:val="nil"/>
              <w:left w:val="nil"/>
              <w:bottom w:val="single" w:sz="4" w:space="0" w:color="000000"/>
              <w:right w:val="single" w:sz="4" w:space="0" w:color="000000"/>
            </w:tcBorders>
            <w:shd w:val="clear" w:color="000000" w:fill="FFFF99"/>
          </w:tcPr>
          <w:p w14:paraId="7E8C088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D2F64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E230369"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2D7990D9" w14:textId="77777777" w:rsidR="00643AE8" w:rsidRDefault="00DD5AEB">
            <w:pPr>
              <w:widowControl/>
              <w:jc w:val="left"/>
              <w:rPr>
                <w:ins w:id="1148" w:author="05-18-2047_05-18-2032_02-24-1639_Minpeng" w:date="2022-05-18T20:47:00Z"/>
                <w:rFonts w:ascii="Arial" w:eastAsia="等线" w:hAnsi="Arial" w:cs="Arial"/>
                <w:color w:val="000000"/>
                <w:kern w:val="0"/>
                <w:sz w:val="16"/>
                <w:szCs w:val="16"/>
              </w:rPr>
            </w:pPr>
            <w:r w:rsidRPr="00643AE8">
              <w:rPr>
                <w:rFonts w:ascii="Arial" w:eastAsia="等线" w:hAnsi="Arial" w:cs="Arial"/>
                <w:color w:val="000000"/>
                <w:kern w:val="0"/>
                <w:sz w:val="16"/>
                <w:szCs w:val="16"/>
              </w:rPr>
              <w:t>[Huawei]: Propose to merge.</w:t>
            </w:r>
          </w:p>
          <w:p w14:paraId="2046D705" w14:textId="2BB6B2A5" w:rsidR="00AD3C17" w:rsidRPr="00643AE8" w:rsidRDefault="00643AE8">
            <w:pPr>
              <w:widowControl/>
              <w:jc w:val="left"/>
              <w:rPr>
                <w:rFonts w:ascii="Arial" w:eastAsia="等线" w:hAnsi="Arial" w:cs="Arial"/>
                <w:color w:val="000000"/>
                <w:kern w:val="0"/>
                <w:sz w:val="16"/>
                <w:szCs w:val="16"/>
              </w:rPr>
            </w:pPr>
            <w:ins w:id="1149" w:author="05-18-2047_05-18-2032_02-24-1639_Minpeng" w:date="2022-05-18T20:47:00Z">
              <w:r>
                <w:rPr>
                  <w:rFonts w:ascii="Arial" w:eastAsia="等线" w:hAnsi="Arial" w:cs="Arial"/>
                  <w:color w:val="000000"/>
                  <w:kern w:val="0"/>
                  <w:sz w:val="16"/>
                  <w:szCs w:val="16"/>
                </w:rPr>
                <w:t>[Xiaomi]: is fine with the merging proposal</w:t>
              </w:r>
            </w:ins>
          </w:p>
        </w:tc>
        <w:tc>
          <w:tcPr>
            <w:tcW w:w="708" w:type="dxa"/>
            <w:tcBorders>
              <w:top w:val="nil"/>
              <w:left w:val="nil"/>
              <w:bottom w:val="single" w:sz="4" w:space="0" w:color="000000"/>
              <w:right w:val="single" w:sz="4" w:space="0" w:color="000000"/>
            </w:tcBorders>
            <w:shd w:val="clear" w:color="000000" w:fill="FFFF99"/>
          </w:tcPr>
          <w:p w14:paraId="58B3A8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5A77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29963D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D98E28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36A8A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F22D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221125</w:t>
            </w:r>
          </w:p>
        </w:tc>
        <w:tc>
          <w:tcPr>
            <w:tcW w:w="1843" w:type="dxa"/>
            <w:tcBorders>
              <w:top w:val="nil"/>
              <w:left w:val="nil"/>
              <w:bottom w:val="single" w:sz="4" w:space="0" w:color="000000"/>
              <w:right w:val="single" w:sz="4" w:space="0" w:color="000000"/>
            </w:tcBorders>
            <w:shd w:val="clear" w:color="000000" w:fill="FFFF99"/>
          </w:tcPr>
          <w:p w14:paraId="29C464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HN initiated Re-authentication </w:t>
            </w:r>
          </w:p>
        </w:tc>
        <w:tc>
          <w:tcPr>
            <w:tcW w:w="992" w:type="dxa"/>
            <w:tcBorders>
              <w:top w:val="nil"/>
              <w:left w:val="nil"/>
              <w:bottom w:val="single" w:sz="4" w:space="0" w:color="000000"/>
              <w:right w:val="single" w:sz="4" w:space="0" w:color="000000"/>
            </w:tcBorders>
            <w:shd w:val="clear" w:color="000000" w:fill="FFFF99"/>
          </w:tcPr>
          <w:p w14:paraId="6E429AD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C3BC5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0E3EC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798BE7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Propose to merge.</w:t>
            </w:r>
          </w:p>
          <w:p w14:paraId="0743FA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[Samsung] Agree with the merger</w:t>
            </w:r>
          </w:p>
        </w:tc>
        <w:tc>
          <w:tcPr>
            <w:tcW w:w="708" w:type="dxa"/>
            <w:tcBorders>
              <w:top w:val="nil"/>
              <w:left w:val="nil"/>
              <w:bottom w:val="single" w:sz="4" w:space="0" w:color="000000"/>
              <w:right w:val="single" w:sz="4" w:space="0" w:color="000000"/>
            </w:tcBorders>
            <w:shd w:val="clear" w:color="000000" w:fill="FFFF99"/>
          </w:tcPr>
          <w:p w14:paraId="55FA00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F0953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21E0CB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9797C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A780D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07A5F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220836</w:t>
            </w:r>
          </w:p>
        </w:tc>
        <w:tc>
          <w:tcPr>
            <w:tcW w:w="1843" w:type="dxa"/>
            <w:tcBorders>
              <w:top w:val="nil"/>
              <w:left w:val="nil"/>
              <w:bottom w:val="single" w:sz="4" w:space="0" w:color="000000"/>
              <w:right w:val="single" w:sz="4" w:space="0" w:color="000000"/>
            </w:tcBorders>
            <w:shd w:val="clear" w:color="000000" w:fill="FFFF99"/>
          </w:tcPr>
          <w:p w14:paraId="087766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KI on Signalling overhead </w:t>
            </w:r>
          </w:p>
        </w:tc>
        <w:tc>
          <w:tcPr>
            <w:tcW w:w="992" w:type="dxa"/>
            <w:tcBorders>
              <w:top w:val="nil"/>
              <w:left w:val="nil"/>
              <w:bottom w:val="single" w:sz="4" w:space="0" w:color="000000"/>
              <w:right w:val="single" w:sz="4" w:space="0" w:color="000000"/>
            </w:tcBorders>
            <w:shd w:val="clear" w:color="000000" w:fill="FFFF99"/>
          </w:tcPr>
          <w:p w14:paraId="6796A3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8FB505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D3B212" w14:textId="77777777" w:rsidR="00DC2E08" w:rsidRDefault="00DD5AEB">
            <w:pPr>
              <w:widowControl/>
              <w:jc w:val="left"/>
              <w:rPr>
                <w:ins w:id="1150"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7C451EA5" w14:textId="126334CF" w:rsidR="00AD3C17" w:rsidRPr="00DC2E08" w:rsidRDefault="00DC2E08">
            <w:pPr>
              <w:widowControl/>
              <w:jc w:val="left"/>
              <w:rPr>
                <w:rFonts w:ascii="Arial" w:eastAsia="等线" w:hAnsi="Arial" w:cs="Arial"/>
                <w:color w:val="000000"/>
                <w:kern w:val="0"/>
                <w:sz w:val="16"/>
                <w:szCs w:val="16"/>
              </w:rPr>
            </w:pPr>
            <w:ins w:id="1151" w:author="05-18-2038_05-18-2032_02-24-1639_Minpeng" w:date="2022-05-18T20:39:00Z">
              <w:r>
                <w:rPr>
                  <w:rFonts w:ascii="Arial" w:eastAsia="等线" w:hAnsi="Arial" w:cs="Arial"/>
                  <w:color w:val="000000"/>
                  <w:kern w:val="0"/>
                  <w:sz w:val="16"/>
                  <w:szCs w:val="16"/>
                </w:rPr>
                <w:t>[Huawei]: This contribution is merged into S3-220903.</w:t>
              </w:r>
            </w:ins>
          </w:p>
        </w:tc>
        <w:tc>
          <w:tcPr>
            <w:tcW w:w="708" w:type="dxa"/>
            <w:tcBorders>
              <w:top w:val="nil"/>
              <w:left w:val="nil"/>
              <w:bottom w:val="single" w:sz="4" w:space="0" w:color="000000"/>
              <w:right w:val="single" w:sz="4" w:space="0" w:color="000000"/>
            </w:tcBorders>
            <w:shd w:val="clear" w:color="000000" w:fill="FFFF99"/>
          </w:tcPr>
          <w:p w14:paraId="02B59D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C6322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DE0BEF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5DA9798"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F68B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6381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220903</w:t>
            </w:r>
          </w:p>
        </w:tc>
        <w:tc>
          <w:tcPr>
            <w:tcW w:w="1843" w:type="dxa"/>
            <w:tcBorders>
              <w:top w:val="nil"/>
              <w:left w:val="nil"/>
              <w:bottom w:val="single" w:sz="4" w:space="0" w:color="000000"/>
              <w:right w:val="single" w:sz="4" w:space="0" w:color="000000"/>
            </w:tcBorders>
            <w:shd w:val="clear" w:color="000000" w:fill="FFFF99"/>
          </w:tcPr>
          <w:p w14:paraId="7273B87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KAF refresh without primary reauthentication </w:t>
            </w:r>
          </w:p>
        </w:tc>
        <w:tc>
          <w:tcPr>
            <w:tcW w:w="992" w:type="dxa"/>
            <w:tcBorders>
              <w:top w:val="nil"/>
              <w:left w:val="nil"/>
              <w:bottom w:val="single" w:sz="4" w:space="0" w:color="000000"/>
              <w:right w:val="single" w:sz="4" w:space="0" w:color="000000"/>
            </w:tcBorders>
            <w:shd w:val="clear" w:color="000000" w:fill="FFFF99"/>
          </w:tcPr>
          <w:p w14:paraId="5C78CA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10BFA2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84E9EB" w14:textId="77777777" w:rsidR="00715690" w:rsidRPr="00643AE8" w:rsidRDefault="00DD5AEB">
            <w:pPr>
              <w:widowControl/>
              <w:jc w:val="left"/>
              <w:rPr>
                <w:ins w:id="1152" w:author="05-18-2019_02-24-1639_Minpeng" w:date="2022-05-18T20:19: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2AB95C58" w14:textId="77777777" w:rsidR="00715690" w:rsidRPr="00643AE8" w:rsidRDefault="00715690">
            <w:pPr>
              <w:widowControl/>
              <w:jc w:val="left"/>
              <w:rPr>
                <w:ins w:id="1153" w:author="05-18-2019_02-24-1639_Minpeng" w:date="2022-05-18T20:20:00Z"/>
                <w:rFonts w:ascii="Arial" w:eastAsia="等线" w:hAnsi="Arial" w:cs="Arial"/>
                <w:color w:val="000000"/>
                <w:kern w:val="0"/>
                <w:sz w:val="16"/>
                <w:szCs w:val="16"/>
              </w:rPr>
            </w:pPr>
            <w:ins w:id="1154" w:author="05-18-2019_02-24-1639_Minpeng" w:date="2022-05-18T20:19:00Z">
              <w:r w:rsidRPr="00643AE8">
                <w:rPr>
                  <w:rFonts w:ascii="Arial" w:eastAsia="等线" w:hAnsi="Arial" w:cs="Arial"/>
                  <w:color w:val="000000"/>
                  <w:kern w:val="0"/>
                  <w:sz w:val="16"/>
                  <w:szCs w:val="16"/>
                </w:rPr>
                <w:t>[ZTE]: provides comments.</w:t>
              </w:r>
            </w:ins>
          </w:p>
          <w:p w14:paraId="64C669B3" w14:textId="77777777" w:rsidR="00715690" w:rsidRPr="00643AE8" w:rsidRDefault="00715690">
            <w:pPr>
              <w:widowControl/>
              <w:jc w:val="left"/>
              <w:rPr>
                <w:ins w:id="1155" w:author="05-18-2019_02-24-1639_Minpeng" w:date="2022-05-18T20:20:00Z"/>
                <w:rFonts w:ascii="Arial" w:eastAsia="等线" w:hAnsi="Arial" w:cs="Arial"/>
                <w:color w:val="000000"/>
                <w:kern w:val="0"/>
                <w:sz w:val="16"/>
                <w:szCs w:val="16"/>
              </w:rPr>
            </w:pPr>
            <w:ins w:id="1156" w:author="05-18-2019_02-24-1639_Minpeng" w:date="2022-05-18T20:20:00Z">
              <w:r w:rsidRPr="00643AE8">
                <w:rPr>
                  <w:rFonts w:ascii="Arial" w:eastAsia="等线" w:hAnsi="Arial" w:cs="Arial"/>
                  <w:color w:val="000000"/>
                  <w:kern w:val="0"/>
                  <w:sz w:val="16"/>
                  <w:szCs w:val="16"/>
                </w:rPr>
                <w:t>[Xiaomi]: provides comments.</w:t>
              </w:r>
            </w:ins>
          </w:p>
          <w:p w14:paraId="717AB91B" w14:textId="77777777" w:rsidR="008146F2" w:rsidRPr="00643AE8" w:rsidRDefault="00715690">
            <w:pPr>
              <w:widowControl/>
              <w:jc w:val="left"/>
              <w:rPr>
                <w:ins w:id="1157" w:author="05-18-2026_02-24-1639_Minpeng" w:date="2022-05-18T20:26:00Z"/>
                <w:rFonts w:ascii="Arial" w:eastAsia="等线" w:hAnsi="Arial" w:cs="Arial"/>
                <w:color w:val="000000"/>
                <w:kern w:val="0"/>
                <w:sz w:val="16"/>
                <w:szCs w:val="16"/>
              </w:rPr>
            </w:pPr>
            <w:ins w:id="1158" w:author="05-18-2019_02-24-1639_Minpeng" w:date="2022-05-18T20:20:00Z">
              <w:r w:rsidRPr="00643AE8">
                <w:rPr>
                  <w:rFonts w:ascii="Arial" w:eastAsia="等线" w:hAnsi="Arial" w:cs="Arial"/>
                  <w:color w:val="000000"/>
                  <w:kern w:val="0"/>
                  <w:sz w:val="16"/>
                  <w:szCs w:val="16"/>
                </w:rPr>
                <w:t>[Huawei]: provides clarification, and agree with the key issue details.</w:t>
              </w:r>
            </w:ins>
          </w:p>
          <w:p w14:paraId="6DA44A2C" w14:textId="77777777" w:rsidR="001E79D7" w:rsidRPr="00643AE8" w:rsidRDefault="008146F2">
            <w:pPr>
              <w:widowControl/>
              <w:jc w:val="left"/>
              <w:rPr>
                <w:ins w:id="1159" w:author="05-18-2032_05-18-2032_02-24-1639_Minpeng" w:date="2022-05-18T20:33:00Z"/>
                <w:rFonts w:ascii="Arial" w:eastAsia="等线" w:hAnsi="Arial" w:cs="Arial"/>
                <w:color w:val="000000"/>
                <w:kern w:val="0"/>
                <w:sz w:val="16"/>
                <w:szCs w:val="16"/>
              </w:rPr>
            </w:pPr>
            <w:ins w:id="1160" w:author="05-18-2026_02-24-1639_Minpeng" w:date="2022-05-18T20:26:00Z">
              <w:r w:rsidRPr="00643AE8">
                <w:rPr>
                  <w:rFonts w:ascii="Arial" w:eastAsia="等线" w:hAnsi="Arial" w:cs="Arial"/>
                  <w:color w:val="000000"/>
                  <w:kern w:val="0"/>
                  <w:sz w:val="16"/>
                  <w:szCs w:val="16"/>
                </w:rPr>
                <w:t>[Nokia]: Thanks for the support, Nokia provides further details and agrees with the merger.</w:t>
              </w:r>
            </w:ins>
          </w:p>
          <w:p w14:paraId="70782C54" w14:textId="77777777" w:rsidR="00DC2E08" w:rsidRPr="00643AE8" w:rsidRDefault="001E79D7">
            <w:pPr>
              <w:widowControl/>
              <w:jc w:val="left"/>
              <w:rPr>
                <w:ins w:id="1161" w:author="05-18-2038_05-18-2032_02-24-1639_Minpeng" w:date="2022-05-18T20:39:00Z"/>
                <w:rFonts w:ascii="Arial" w:eastAsia="等线" w:hAnsi="Arial" w:cs="Arial"/>
                <w:color w:val="000000"/>
                <w:kern w:val="0"/>
                <w:sz w:val="16"/>
                <w:szCs w:val="16"/>
              </w:rPr>
            </w:pPr>
            <w:ins w:id="1162" w:author="05-18-2032_05-18-2032_02-24-1639_Minpeng" w:date="2022-05-18T20:33:00Z">
              <w:r w:rsidRPr="00643AE8">
                <w:rPr>
                  <w:rFonts w:ascii="Arial" w:eastAsia="等线" w:hAnsi="Arial" w:cs="Arial"/>
                  <w:color w:val="000000"/>
                  <w:kern w:val="0"/>
                  <w:sz w:val="16"/>
                  <w:szCs w:val="16"/>
                </w:rPr>
                <w:t>[Huawei]: agree with merge S3-220836 into the S3-220903.</w:t>
              </w:r>
            </w:ins>
          </w:p>
          <w:p w14:paraId="7CB3069D" w14:textId="77777777" w:rsidR="00DC2E08" w:rsidRPr="00643AE8" w:rsidRDefault="00DC2E08">
            <w:pPr>
              <w:widowControl/>
              <w:jc w:val="left"/>
              <w:rPr>
                <w:ins w:id="1163" w:author="05-18-2038_05-18-2032_02-24-1639_Minpeng" w:date="2022-05-18T20:39:00Z"/>
                <w:rFonts w:ascii="Arial" w:eastAsia="等线" w:hAnsi="Arial" w:cs="Arial"/>
                <w:color w:val="000000"/>
                <w:kern w:val="0"/>
                <w:sz w:val="16"/>
                <w:szCs w:val="16"/>
              </w:rPr>
            </w:pPr>
            <w:ins w:id="1164" w:author="05-18-2038_05-18-2032_02-24-1639_Minpeng" w:date="2022-05-18T20:39:00Z">
              <w:r w:rsidRPr="00643AE8">
                <w:rPr>
                  <w:rFonts w:ascii="Arial" w:eastAsia="等线" w:hAnsi="Arial" w:cs="Arial"/>
                  <w:color w:val="000000"/>
                  <w:kern w:val="0"/>
                  <w:sz w:val="16"/>
                  <w:szCs w:val="16"/>
                </w:rPr>
                <w:t>[Nokia]: merged the version and provided r1.</w:t>
              </w:r>
            </w:ins>
          </w:p>
          <w:p w14:paraId="44D6C412" w14:textId="77777777" w:rsidR="00643AE8" w:rsidRDefault="00DC2E08">
            <w:pPr>
              <w:widowControl/>
              <w:jc w:val="left"/>
              <w:rPr>
                <w:ins w:id="1165" w:author="05-18-2047_05-18-2032_02-24-1639_Minpeng" w:date="2022-05-18T20:47:00Z"/>
                <w:rFonts w:ascii="Arial" w:eastAsia="等线" w:hAnsi="Arial" w:cs="Arial"/>
                <w:color w:val="000000"/>
                <w:kern w:val="0"/>
                <w:sz w:val="16"/>
                <w:szCs w:val="16"/>
              </w:rPr>
            </w:pPr>
            <w:ins w:id="1166" w:author="05-18-2038_05-18-2032_02-24-1639_Minpeng" w:date="2022-05-18T20:39:00Z">
              <w:r w:rsidRPr="00643AE8">
                <w:rPr>
                  <w:rFonts w:ascii="Arial" w:eastAsia="等线" w:hAnsi="Arial" w:cs="Arial"/>
                  <w:color w:val="000000"/>
                  <w:kern w:val="0"/>
                  <w:sz w:val="16"/>
                  <w:szCs w:val="16"/>
                </w:rPr>
                <w:t>[Huawei]: r2 is uploaded.</w:t>
              </w:r>
            </w:ins>
          </w:p>
          <w:p w14:paraId="63893B0E" w14:textId="7E2CCD43" w:rsidR="00AD3C17" w:rsidRPr="00643AE8" w:rsidRDefault="00643AE8">
            <w:pPr>
              <w:widowControl/>
              <w:jc w:val="left"/>
              <w:rPr>
                <w:rFonts w:ascii="Arial" w:eastAsia="等线" w:hAnsi="Arial" w:cs="Arial"/>
                <w:color w:val="000000"/>
                <w:kern w:val="0"/>
                <w:sz w:val="16"/>
                <w:szCs w:val="16"/>
              </w:rPr>
            </w:pPr>
            <w:ins w:id="1167" w:author="05-18-2047_05-18-2032_02-24-1639_Minpeng" w:date="2022-05-18T20:47:00Z">
              <w:r>
                <w:rPr>
                  <w:rFonts w:ascii="Arial" w:eastAsia="等线" w:hAnsi="Arial" w:cs="Arial"/>
                  <w:color w:val="000000"/>
                  <w:kern w:val="0"/>
                  <w:sz w:val="16"/>
                  <w:szCs w:val="16"/>
                </w:rPr>
                <w:t>[Nokia]: Nokia is fine with the version</w:t>
              </w:r>
            </w:ins>
          </w:p>
        </w:tc>
        <w:tc>
          <w:tcPr>
            <w:tcW w:w="708" w:type="dxa"/>
            <w:tcBorders>
              <w:top w:val="nil"/>
              <w:left w:val="nil"/>
              <w:bottom w:val="single" w:sz="4" w:space="0" w:color="000000"/>
              <w:right w:val="single" w:sz="4" w:space="0" w:color="000000"/>
            </w:tcBorders>
            <w:shd w:val="clear" w:color="000000" w:fill="FFFF99"/>
          </w:tcPr>
          <w:p w14:paraId="22AB767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EC2F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9194D0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20C24C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EC1F4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7945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221093</w:t>
            </w:r>
          </w:p>
        </w:tc>
        <w:tc>
          <w:tcPr>
            <w:tcW w:w="1843" w:type="dxa"/>
            <w:tcBorders>
              <w:top w:val="nil"/>
              <w:left w:val="nil"/>
              <w:bottom w:val="single" w:sz="4" w:space="0" w:color="000000"/>
              <w:right w:val="single" w:sz="4" w:space="0" w:color="000000"/>
            </w:tcBorders>
            <w:shd w:val="clear" w:color="000000" w:fill="FFFF99"/>
          </w:tcPr>
          <w:p w14:paraId="4676D2B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Adding a key issue of Multiple registrations </w:t>
            </w:r>
          </w:p>
        </w:tc>
        <w:tc>
          <w:tcPr>
            <w:tcW w:w="992" w:type="dxa"/>
            <w:tcBorders>
              <w:top w:val="nil"/>
              <w:left w:val="nil"/>
              <w:bottom w:val="single" w:sz="4" w:space="0" w:color="000000"/>
              <w:right w:val="single" w:sz="4" w:space="0" w:color="000000"/>
            </w:tcBorders>
            <w:shd w:val="clear" w:color="000000" w:fill="FFFF99"/>
          </w:tcPr>
          <w:p w14:paraId="577E6DC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84647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FD332C" w14:textId="77777777" w:rsidR="005B4D07" w:rsidRDefault="00DD5AEB">
            <w:pPr>
              <w:widowControl/>
              <w:jc w:val="left"/>
              <w:rPr>
                <w:ins w:id="1168" w:author="05-18-1957_02-24-1639_Minpeng" w:date="2022-05-18T19:58:00Z"/>
                <w:rFonts w:ascii="Arial" w:eastAsia="等线" w:hAnsi="Arial" w:cs="Arial"/>
                <w:color w:val="000000"/>
                <w:kern w:val="0"/>
                <w:sz w:val="16"/>
                <w:szCs w:val="16"/>
              </w:rPr>
            </w:pPr>
            <w:r w:rsidRPr="005B4D07">
              <w:rPr>
                <w:rFonts w:ascii="Arial" w:eastAsia="等线" w:hAnsi="Arial" w:cs="Arial"/>
                <w:color w:val="000000"/>
                <w:kern w:val="0"/>
                <w:sz w:val="16"/>
                <w:szCs w:val="16"/>
              </w:rPr>
              <w:t xml:space="preserve">　</w:t>
            </w:r>
          </w:p>
          <w:p w14:paraId="2B21B7AA" w14:textId="1DA0EEEF" w:rsidR="00AD3C17" w:rsidRPr="005B4D07" w:rsidRDefault="005B4D07">
            <w:pPr>
              <w:widowControl/>
              <w:jc w:val="left"/>
              <w:rPr>
                <w:rFonts w:ascii="Arial" w:eastAsia="等线" w:hAnsi="Arial" w:cs="Arial"/>
                <w:color w:val="000000"/>
                <w:kern w:val="0"/>
                <w:sz w:val="16"/>
                <w:szCs w:val="16"/>
              </w:rPr>
            </w:pPr>
            <w:ins w:id="1169" w:author="05-18-1957_02-24-1639_Minpeng" w:date="2022-05-18T19:58:00Z">
              <w:r>
                <w:rPr>
                  <w:rFonts w:ascii="Arial" w:eastAsia="等线" w:hAnsi="Arial" w:cs="Arial"/>
                  <w:color w:val="000000"/>
                  <w:kern w:val="0"/>
                  <w:sz w:val="16"/>
                  <w:szCs w:val="16"/>
                </w:rPr>
                <w:t>[Nokia] clarification needed before approval</w:t>
              </w:r>
            </w:ins>
          </w:p>
        </w:tc>
        <w:tc>
          <w:tcPr>
            <w:tcW w:w="708" w:type="dxa"/>
            <w:tcBorders>
              <w:top w:val="nil"/>
              <w:left w:val="nil"/>
              <w:bottom w:val="single" w:sz="4" w:space="0" w:color="000000"/>
              <w:right w:val="single" w:sz="4" w:space="0" w:color="000000"/>
            </w:tcBorders>
            <w:shd w:val="clear" w:color="000000" w:fill="FFFF99"/>
          </w:tcPr>
          <w:p w14:paraId="478FAF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554A8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AEEB524"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3AADB920"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5.10</w:t>
            </w:r>
          </w:p>
        </w:tc>
        <w:tc>
          <w:tcPr>
            <w:tcW w:w="709" w:type="dxa"/>
            <w:tcBorders>
              <w:top w:val="nil"/>
              <w:left w:val="nil"/>
              <w:bottom w:val="single" w:sz="4" w:space="0" w:color="000000"/>
              <w:right w:val="single" w:sz="4" w:space="0" w:color="000000"/>
            </w:tcBorders>
            <w:shd w:val="clear" w:color="000000" w:fill="FFFFFF"/>
          </w:tcPr>
          <w:p w14:paraId="35A3CC7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Study on security aspects of enablers for Network Automation for 5G - </w:t>
            </w:r>
            <w:r w:rsidRPr="007F40F3">
              <w:rPr>
                <w:rFonts w:ascii="Arial" w:eastAsia="等线" w:hAnsi="Arial" w:cs="Arial"/>
                <w:color w:val="000000"/>
                <w:kern w:val="0"/>
                <w:sz w:val="16"/>
                <w:szCs w:val="16"/>
              </w:rPr>
              <w:lastRenderedPageBreak/>
              <w:t xml:space="preserve">phase 3 </w:t>
            </w:r>
          </w:p>
        </w:tc>
        <w:tc>
          <w:tcPr>
            <w:tcW w:w="851" w:type="dxa"/>
            <w:tcBorders>
              <w:top w:val="nil"/>
              <w:left w:val="nil"/>
              <w:bottom w:val="single" w:sz="4" w:space="0" w:color="000000"/>
              <w:right w:val="single" w:sz="4" w:space="0" w:color="000000"/>
            </w:tcBorders>
            <w:shd w:val="clear" w:color="000000" w:fill="FFFF99"/>
          </w:tcPr>
          <w:p w14:paraId="67E751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S3</w:t>
            </w:r>
            <w:r w:rsidRPr="007F40F3">
              <w:rPr>
                <w:rFonts w:ascii="Arial" w:eastAsia="等线" w:hAnsi="Arial" w:cs="Arial"/>
                <w:color w:val="000000"/>
                <w:kern w:val="0"/>
                <w:sz w:val="16"/>
                <w:szCs w:val="16"/>
              </w:rPr>
              <w:noBreakHyphen/>
              <w:t>220771</w:t>
            </w:r>
          </w:p>
        </w:tc>
        <w:tc>
          <w:tcPr>
            <w:tcW w:w="1843" w:type="dxa"/>
            <w:tcBorders>
              <w:top w:val="nil"/>
              <w:left w:val="nil"/>
              <w:bottom w:val="single" w:sz="4" w:space="0" w:color="000000"/>
              <w:right w:val="single" w:sz="4" w:space="0" w:color="000000"/>
            </w:tcBorders>
            <w:shd w:val="clear" w:color="000000" w:fill="FFFF99"/>
          </w:tcPr>
          <w:p w14:paraId="301E95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draft_TR_33.738- skeleton for eNA security ph3 </w:t>
            </w:r>
          </w:p>
        </w:tc>
        <w:tc>
          <w:tcPr>
            <w:tcW w:w="992" w:type="dxa"/>
            <w:tcBorders>
              <w:top w:val="nil"/>
              <w:left w:val="nil"/>
              <w:bottom w:val="single" w:sz="4" w:space="0" w:color="000000"/>
              <w:right w:val="single" w:sz="4" w:space="0" w:color="000000"/>
            </w:tcBorders>
            <w:shd w:val="clear" w:color="000000" w:fill="FFFF99"/>
          </w:tcPr>
          <w:p w14:paraId="2063E20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2E238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ABB9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FEB0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D881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3E294D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2A82BC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A340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E9F5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220772</w:t>
            </w:r>
          </w:p>
        </w:tc>
        <w:tc>
          <w:tcPr>
            <w:tcW w:w="1843" w:type="dxa"/>
            <w:tcBorders>
              <w:top w:val="nil"/>
              <w:left w:val="nil"/>
              <w:bottom w:val="single" w:sz="4" w:space="0" w:color="000000"/>
              <w:right w:val="single" w:sz="4" w:space="0" w:color="000000"/>
            </w:tcBorders>
            <w:shd w:val="clear" w:color="000000" w:fill="FFFF99"/>
          </w:tcPr>
          <w:p w14:paraId="0F7919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Scope of TR 33.738 </w:t>
            </w:r>
          </w:p>
        </w:tc>
        <w:tc>
          <w:tcPr>
            <w:tcW w:w="992" w:type="dxa"/>
            <w:tcBorders>
              <w:top w:val="nil"/>
              <w:left w:val="nil"/>
              <w:bottom w:val="single" w:sz="4" w:space="0" w:color="000000"/>
              <w:right w:val="single" w:sz="4" w:space="0" w:color="000000"/>
            </w:tcBorders>
            <w:shd w:val="clear" w:color="000000" w:fill="FFFF99"/>
          </w:tcPr>
          <w:p w14:paraId="33E5B1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DCA2D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044B0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64587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469A4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06412B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67511A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336F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449DC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220773</w:t>
            </w:r>
          </w:p>
        </w:tc>
        <w:tc>
          <w:tcPr>
            <w:tcW w:w="1843" w:type="dxa"/>
            <w:tcBorders>
              <w:top w:val="nil"/>
              <w:left w:val="nil"/>
              <w:bottom w:val="single" w:sz="4" w:space="0" w:color="000000"/>
              <w:right w:val="single" w:sz="4" w:space="0" w:color="000000"/>
            </w:tcBorders>
            <w:shd w:val="clear" w:color="000000" w:fill="FFFF99"/>
          </w:tcPr>
          <w:p w14:paraId="20A62AE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Overview of TR 33.738 </w:t>
            </w:r>
          </w:p>
        </w:tc>
        <w:tc>
          <w:tcPr>
            <w:tcW w:w="992" w:type="dxa"/>
            <w:tcBorders>
              <w:top w:val="nil"/>
              <w:left w:val="nil"/>
              <w:bottom w:val="single" w:sz="4" w:space="0" w:color="000000"/>
              <w:right w:val="single" w:sz="4" w:space="0" w:color="000000"/>
            </w:tcBorders>
            <w:shd w:val="clear" w:color="000000" w:fill="FFFF99"/>
          </w:tcPr>
          <w:p w14:paraId="21C9D85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77E0A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64C7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A58C3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62EE7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5B02D5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A2FDAF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F0FF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7AC8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220720</w:t>
            </w:r>
          </w:p>
        </w:tc>
        <w:tc>
          <w:tcPr>
            <w:tcW w:w="1843" w:type="dxa"/>
            <w:tcBorders>
              <w:top w:val="nil"/>
              <w:left w:val="nil"/>
              <w:bottom w:val="single" w:sz="4" w:space="0" w:color="000000"/>
              <w:right w:val="single" w:sz="4" w:space="0" w:color="000000"/>
            </w:tcBorders>
            <w:shd w:val="clear" w:color="000000" w:fill="FFFF99"/>
          </w:tcPr>
          <w:p w14:paraId="215C5E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Security for data and analytics exchange in roaming </w:t>
            </w:r>
          </w:p>
        </w:tc>
        <w:tc>
          <w:tcPr>
            <w:tcW w:w="992" w:type="dxa"/>
            <w:tcBorders>
              <w:top w:val="nil"/>
              <w:left w:val="nil"/>
              <w:bottom w:val="single" w:sz="4" w:space="0" w:color="000000"/>
              <w:right w:val="single" w:sz="4" w:space="0" w:color="000000"/>
            </w:tcBorders>
            <w:shd w:val="clear" w:color="000000" w:fill="FFFF99"/>
          </w:tcPr>
          <w:p w14:paraId="6FAF81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B1730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3BD66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14007B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[China mobile] : Clarifications requested.</w:t>
            </w:r>
          </w:p>
          <w:p w14:paraId="71881C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provides clarification</w:t>
            </w:r>
          </w:p>
          <w:p w14:paraId="0DB4BC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propose to note this one.</w:t>
            </w:r>
          </w:p>
          <w:p w14:paraId="69BFCE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provide response and request clarifications</w:t>
            </w:r>
          </w:p>
          <w:p w14:paraId="7E6F28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[China mobile] : propose to merge 0720 into 0774</w:t>
            </w:r>
          </w:p>
          <w:p w14:paraId="095EB2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agree with merging 0720 into 0774.</w:t>
            </w:r>
          </w:p>
          <w:p w14:paraId="10DFFC7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[China mobile] : This thread can be closed and we can discuss in 0774 thread.</w:t>
            </w:r>
          </w:p>
        </w:tc>
        <w:tc>
          <w:tcPr>
            <w:tcW w:w="708" w:type="dxa"/>
            <w:tcBorders>
              <w:top w:val="nil"/>
              <w:left w:val="nil"/>
              <w:bottom w:val="single" w:sz="4" w:space="0" w:color="000000"/>
              <w:right w:val="single" w:sz="4" w:space="0" w:color="000000"/>
            </w:tcBorders>
            <w:shd w:val="clear" w:color="000000" w:fill="FFFF99"/>
          </w:tcPr>
          <w:p w14:paraId="7BE590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0E7BF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DACA7A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2C7CA2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A418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4561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220738</w:t>
            </w:r>
          </w:p>
        </w:tc>
        <w:tc>
          <w:tcPr>
            <w:tcW w:w="1843" w:type="dxa"/>
            <w:tcBorders>
              <w:top w:val="nil"/>
              <w:left w:val="nil"/>
              <w:bottom w:val="single" w:sz="4" w:space="0" w:color="000000"/>
              <w:right w:val="single" w:sz="4" w:space="0" w:color="000000"/>
            </w:tcBorders>
            <w:shd w:val="clear" w:color="000000" w:fill="FFFF99"/>
          </w:tcPr>
          <w:p w14:paraId="27ABB49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on Topology Hiding in Data and Analytics Exchange </w:t>
            </w:r>
          </w:p>
        </w:tc>
        <w:tc>
          <w:tcPr>
            <w:tcW w:w="992" w:type="dxa"/>
            <w:tcBorders>
              <w:top w:val="nil"/>
              <w:left w:val="nil"/>
              <w:bottom w:val="single" w:sz="4" w:space="0" w:color="000000"/>
              <w:right w:val="single" w:sz="4" w:space="0" w:color="000000"/>
            </w:tcBorders>
            <w:shd w:val="clear" w:color="000000" w:fill="FFFF99"/>
          </w:tcPr>
          <w:p w14:paraId="013C90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0B6F12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1AE3D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05A340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[China mobile] : propose to merge this contribution into 0774, and use 0774 as baseline.</w:t>
            </w:r>
          </w:p>
          <w:p w14:paraId="62EF4A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requires clarification</w:t>
            </w:r>
          </w:p>
          <w:p w14:paraId="110E65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[China Telecom]: fine with the merge proposal, and provides clarification.</w:t>
            </w:r>
          </w:p>
          <w:p w14:paraId="705861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provide observations to previous clarification. NWDAF is an NF.</w:t>
            </w:r>
          </w:p>
          <w:p w14:paraId="0999883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[China Telecom]:provides clarification.</w:t>
            </w:r>
          </w:p>
          <w:p w14:paraId="620C47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[China mobile] : This thread can be closed and we can discuss in 0774 thread.</w:t>
            </w:r>
          </w:p>
        </w:tc>
        <w:tc>
          <w:tcPr>
            <w:tcW w:w="708" w:type="dxa"/>
            <w:tcBorders>
              <w:top w:val="nil"/>
              <w:left w:val="nil"/>
              <w:bottom w:val="single" w:sz="4" w:space="0" w:color="000000"/>
              <w:right w:val="single" w:sz="4" w:space="0" w:color="000000"/>
            </w:tcBorders>
            <w:shd w:val="clear" w:color="000000" w:fill="FFFF99"/>
          </w:tcPr>
          <w:p w14:paraId="0C2893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BF870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108720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3A9B39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5CCC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29BF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220774</w:t>
            </w:r>
          </w:p>
        </w:tc>
        <w:tc>
          <w:tcPr>
            <w:tcW w:w="1843" w:type="dxa"/>
            <w:tcBorders>
              <w:top w:val="nil"/>
              <w:left w:val="nil"/>
              <w:bottom w:val="single" w:sz="4" w:space="0" w:color="000000"/>
              <w:right w:val="single" w:sz="4" w:space="0" w:color="000000"/>
            </w:tcBorders>
            <w:shd w:val="clear" w:color="000000" w:fill="FFFF99"/>
          </w:tcPr>
          <w:p w14:paraId="43B7663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KI on Protection of data and analytics exchange in roaming case </w:t>
            </w:r>
          </w:p>
        </w:tc>
        <w:tc>
          <w:tcPr>
            <w:tcW w:w="992" w:type="dxa"/>
            <w:tcBorders>
              <w:top w:val="nil"/>
              <w:left w:val="nil"/>
              <w:bottom w:val="single" w:sz="4" w:space="0" w:color="000000"/>
              <w:right w:val="single" w:sz="4" w:space="0" w:color="000000"/>
            </w:tcBorders>
            <w:shd w:val="clear" w:color="000000" w:fill="FFFF99"/>
          </w:tcPr>
          <w:p w14:paraId="6DD917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C7613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8C45919"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3F9AC2FD"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[China mobile]: provide r1 with 2720 and 0738 merged in</w:t>
            </w:r>
          </w:p>
          <w:p w14:paraId="44CB7D5F" w14:textId="77777777" w:rsidR="00A854E1" w:rsidRPr="00DC2E08" w:rsidRDefault="00DD5AEB">
            <w:pPr>
              <w:widowControl/>
              <w:jc w:val="left"/>
              <w:rPr>
                <w:ins w:id="1170" w:author="05-18-2009_02-24-1639_Minpeng" w:date="2022-05-18T20:09:00Z"/>
                <w:rFonts w:ascii="Arial" w:eastAsia="等线" w:hAnsi="Arial" w:cs="Arial"/>
                <w:color w:val="000000"/>
                <w:kern w:val="0"/>
                <w:sz w:val="16"/>
                <w:szCs w:val="16"/>
              </w:rPr>
            </w:pPr>
            <w:r w:rsidRPr="00DC2E08">
              <w:rPr>
                <w:rFonts w:ascii="Arial" w:eastAsia="等线" w:hAnsi="Arial" w:cs="Arial"/>
                <w:color w:val="000000"/>
                <w:kern w:val="0"/>
                <w:sz w:val="16"/>
                <w:szCs w:val="16"/>
              </w:rPr>
              <w:t>[China Telecom] Fine with r1.</w:t>
            </w:r>
          </w:p>
          <w:p w14:paraId="2594B281" w14:textId="77777777" w:rsidR="00436517" w:rsidRPr="00DC2E08" w:rsidRDefault="00A854E1">
            <w:pPr>
              <w:widowControl/>
              <w:jc w:val="left"/>
              <w:rPr>
                <w:ins w:id="1171" w:author="05-18-2014_02-24-1639_Minpeng" w:date="2022-05-18T20:14:00Z"/>
                <w:rFonts w:ascii="Arial" w:eastAsia="等线" w:hAnsi="Arial" w:cs="Arial"/>
                <w:color w:val="000000"/>
                <w:kern w:val="0"/>
                <w:sz w:val="16"/>
                <w:szCs w:val="16"/>
              </w:rPr>
            </w:pPr>
            <w:ins w:id="1172" w:author="05-18-2009_02-24-1639_Minpeng" w:date="2022-05-18T20:09:00Z">
              <w:r w:rsidRPr="00DC2E08">
                <w:rPr>
                  <w:rFonts w:ascii="Arial" w:eastAsia="等线" w:hAnsi="Arial" w:cs="Arial"/>
                  <w:color w:val="000000"/>
                  <w:kern w:val="0"/>
                  <w:sz w:val="16"/>
                  <w:szCs w:val="16"/>
                </w:rPr>
                <w:t>[Interdigital] Provides R2.</w:t>
              </w:r>
            </w:ins>
          </w:p>
          <w:p w14:paraId="7B1B0F51" w14:textId="77777777" w:rsidR="00DC2E08" w:rsidRDefault="00436517">
            <w:pPr>
              <w:widowControl/>
              <w:jc w:val="left"/>
              <w:rPr>
                <w:ins w:id="1173" w:author="05-18-2038_05-18-2032_02-24-1639_Minpeng" w:date="2022-05-18T20:39:00Z"/>
                <w:rFonts w:ascii="Arial" w:eastAsia="等线" w:hAnsi="Arial" w:cs="Arial"/>
                <w:color w:val="000000"/>
                <w:kern w:val="0"/>
                <w:sz w:val="16"/>
                <w:szCs w:val="16"/>
              </w:rPr>
            </w:pPr>
            <w:ins w:id="1174" w:author="05-18-2014_02-24-1639_Minpeng" w:date="2022-05-18T20:14:00Z">
              <w:r w:rsidRPr="00DC2E08">
                <w:rPr>
                  <w:rFonts w:ascii="Arial" w:eastAsia="等线" w:hAnsi="Arial" w:cs="Arial"/>
                  <w:color w:val="000000"/>
                  <w:kern w:val="0"/>
                  <w:sz w:val="16"/>
                  <w:szCs w:val="16"/>
                </w:rPr>
                <w:t>[Huawei]: Provides r3 in the draft folder.</w:t>
              </w:r>
            </w:ins>
          </w:p>
          <w:p w14:paraId="2F373283" w14:textId="5827817F" w:rsidR="00AD3C17" w:rsidRPr="00DC2E08" w:rsidRDefault="00DC2E08">
            <w:pPr>
              <w:widowControl/>
              <w:jc w:val="left"/>
              <w:rPr>
                <w:rFonts w:ascii="Arial" w:eastAsia="等线" w:hAnsi="Arial" w:cs="Arial"/>
                <w:color w:val="000000"/>
                <w:kern w:val="0"/>
                <w:sz w:val="16"/>
                <w:szCs w:val="16"/>
              </w:rPr>
            </w:pPr>
            <w:ins w:id="1175" w:author="05-18-2038_05-18-2032_02-24-1639_Minpeng" w:date="2022-05-18T20:39:00Z">
              <w:r>
                <w:rPr>
                  <w:rFonts w:ascii="Arial" w:eastAsia="等线" w:hAnsi="Arial" w:cs="Arial"/>
                  <w:color w:val="000000"/>
                  <w:kern w:val="0"/>
                  <w:sz w:val="16"/>
                  <w:szCs w:val="16"/>
                </w:rPr>
                <w:t>[Nokia]: agree on -r2</w:t>
              </w:r>
            </w:ins>
          </w:p>
        </w:tc>
        <w:tc>
          <w:tcPr>
            <w:tcW w:w="708" w:type="dxa"/>
            <w:tcBorders>
              <w:top w:val="nil"/>
              <w:left w:val="nil"/>
              <w:bottom w:val="single" w:sz="4" w:space="0" w:color="000000"/>
              <w:right w:val="single" w:sz="4" w:space="0" w:color="000000"/>
            </w:tcBorders>
            <w:shd w:val="clear" w:color="000000" w:fill="FFFF99"/>
          </w:tcPr>
          <w:p w14:paraId="739993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C8BD0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B7543F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C0AA6F9"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B455A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47C9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220740</w:t>
            </w:r>
          </w:p>
        </w:tc>
        <w:tc>
          <w:tcPr>
            <w:tcW w:w="1843" w:type="dxa"/>
            <w:tcBorders>
              <w:top w:val="nil"/>
              <w:left w:val="nil"/>
              <w:bottom w:val="single" w:sz="4" w:space="0" w:color="000000"/>
              <w:right w:val="single" w:sz="4" w:space="0" w:color="000000"/>
            </w:tcBorders>
            <w:shd w:val="clear" w:color="000000" w:fill="FFFF99"/>
          </w:tcPr>
          <w:p w14:paraId="70F803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on authorization of selection of participant NWDAF instances in the Federated Learning group </w:t>
            </w:r>
          </w:p>
        </w:tc>
        <w:tc>
          <w:tcPr>
            <w:tcW w:w="992" w:type="dxa"/>
            <w:tcBorders>
              <w:top w:val="nil"/>
              <w:left w:val="nil"/>
              <w:bottom w:val="single" w:sz="4" w:space="0" w:color="000000"/>
              <w:right w:val="single" w:sz="4" w:space="0" w:color="000000"/>
            </w:tcBorders>
            <w:shd w:val="clear" w:color="000000" w:fill="FFFF99"/>
          </w:tcPr>
          <w:p w14:paraId="759A37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384C6C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E82467"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72C973F5"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[China mobile] : editorial change requested.</w:t>
            </w:r>
          </w:p>
          <w:p w14:paraId="35727777"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[China Telecom] : provides R1.</w:t>
            </w:r>
          </w:p>
          <w:p w14:paraId="70AE80BE" w14:textId="77777777" w:rsidR="00453927" w:rsidRPr="00643AE8" w:rsidRDefault="00DD5AEB">
            <w:pPr>
              <w:widowControl/>
              <w:jc w:val="left"/>
              <w:rPr>
                <w:ins w:id="1176" w:author="05-18-2004_02-24-1639_Minpeng" w:date="2022-05-18T20:04:00Z"/>
                <w:rFonts w:ascii="Arial" w:eastAsia="等线" w:hAnsi="Arial" w:cs="Arial"/>
                <w:color w:val="000000"/>
                <w:kern w:val="0"/>
                <w:sz w:val="16"/>
                <w:szCs w:val="16"/>
              </w:rPr>
            </w:pPr>
            <w:r w:rsidRPr="00643AE8">
              <w:rPr>
                <w:rFonts w:ascii="Arial" w:eastAsia="等线" w:hAnsi="Arial" w:cs="Arial"/>
                <w:color w:val="000000"/>
                <w:kern w:val="0"/>
                <w:sz w:val="16"/>
                <w:szCs w:val="16"/>
              </w:rPr>
              <w:t>[Ericsson] : asks for clarification.</w:t>
            </w:r>
          </w:p>
          <w:p w14:paraId="44DB860B" w14:textId="77777777" w:rsidR="00643AE8" w:rsidRDefault="00453927">
            <w:pPr>
              <w:widowControl/>
              <w:jc w:val="left"/>
              <w:rPr>
                <w:ins w:id="1177" w:author="05-18-2047_05-18-2032_02-24-1639_Minpeng" w:date="2022-05-18T20:47:00Z"/>
                <w:rFonts w:ascii="Arial" w:eastAsia="等线" w:hAnsi="Arial" w:cs="Arial"/>
                <w:color w:val="000000"/>
                <w:kern w:val="0"/>
                <w:sz w:val="16"/>
                <w:szCs w:val="16"/>
              </w:rPr>
            </w:pPr>
            <w:ins w:id="1178" w:author="05-18-2004_02-24-1639_Minpeng" w:date="2022-05-18T20:04:00Z">
              <w:r w:rsidRPr="00643AE8">
                <w:rPr>
                  <w:rFonts w:ascii="Arial" w:eastAsia="等线" w:hAnsi="Arial" w:cs="Arial"/>
                  <w:color w:val="000000"/>
                  <w:kern w:val="0"/>
                  <w:sz w:val="16"/>
                  <w:szCs w:val="16"/>
                </w:rPr>
                <w:t>[China Telecom] : provides r2.</w:t>
              </w:r>
            </w:ins>
          </w:p>
          <w:p w14:paraId="035DD4A5" w14:textId="34B22CDD" w:rsidR="00AD3C17" w:rsidRPr="00643AE8" w:rsidRDefault="00643AE8">
            <w:pPr>
              <w:widowControl/>
              <w:jc w:val="left"/>
              <w:rPr>
                <w:rFonts w:ascii="Arial" w:eastAsia="等线" w:hAnsi="Arial" w:cs="Arial"/>
                <w:color w:val="000000"/>
                <w:kern w:val="0"/>
                <w:sz w:val="16"/>
                <w:szCs w:val="16"/>
              </w:rPr>
            </w:pPr>
            <w:ins w:id="1179" w:author="05-18-2047_05-18-2032_02-24-1639_Minpeng" w:date="2022-05-18T20:47:00Z">
              <w:r>
                <w:rPr>
                  <w:rFonts w:ascii="Arial" w:eastAsia="等线" w:hAnsi="Arial" w:cs="Arial"/>
                  <w:color w:val="000000"/>
                  <w:kern w:val="0"/>
                  <w:sz w:val="16"/>
                  <w:szCs w:val="16"/>
                </w:rPr>
                <w:t>[Ericsson] : fine with -r2.</w:t>
              </w:r>
            </w:ins>
          </w:p>
        </w:tc>
        <w:tc>
          <w:tcPr>
            <w:tcW w:w="708" w:type="dxa"/>
            <w:tcBorders>
              <w:top w:val="nil"/>
              <w:left w:val="nil"/>
              <w:bottom w:val="single" w:sz="4" w:space="0" w:color="000000"/>
              <w:right w:val="single" w:sz="4" w:space="0" w:color="000000"/>
            </w:tcBorders>
            <w:shd w:val="clear" w:color="000000" w:fill="FFFF99"/>
          </w:tcPr>
          <w:p w14:paraId="41B36B3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2452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AF3D85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CBD09DC"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B30206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58D7D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220721</w:t>
            </w:r>
          </w:p>
        </w:tc>
        <w:tc>
          <w:tcPr>
            <w:tcW w:w="1843" w:type="dxa"/>
            <w:tcBorders>
              <w:top w:val="nil"/>
              <w:left w:val="nil"/>
              <w:bottom w:val="single" w:sz="4" w:space="0" w:color="000000"/>
              <w:right w:val="single" w:sz="4" w:space="0" w:color="000000"/>
            </w:tcBorders>
            <w:shd w:val="clear" w:color="000000" w:fill="FFFF99"/>
          </w:tcPr>
          <w:p w14:paraId="2B5CBE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Security for AIML model storage </w:t>
            </w:r>
          </w:p>
        </w:tc>
        <w:tc>
          <w:tcPr>
            <w:tcW w:w="992" w:type="dxa"/>
            <w:tcBorders>
              <w:top w:val="nil"/>
              <w:left w:val="nil"/>
              <w:bottom w:val="single" w:sz="4" w:space="0" w:color="000000"/>
              <w:right w:val="single" w:sz="4" w:space="0" w:color="000000"/>
            </w:tcBorders>
            <w:shd w:val="clear" w:color="000000" w:fill="FFFF99"/>
          </w:tcPr>
          <w:p w14:paraId="20136F9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4ABDF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A9F2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42C7853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[China mobile] : merge with 0722 may be needed.</w:t>
            </w:r>
          </w:p>
          <w:p w14:paraId="7B4E5B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[Huawei]: Agree with merge this one with S3-220722.</w:t>
            </w:r>
          </w:p>
          <w:p w14:paraId="081E28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[Nokia]: proposes to merge S3-220721 into S3-220722</w:t>
            </w:r>
          </w:p>
          <w:p w14:paraId="080D17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[Ericsson] : agree on merge</w:t>
            </w:r>
          </w:p>
        </w:tc>
        <w:tc>
          <w:tcPr>
            <w:tcW w:w="708" w:type="dxa"/>
            <w:tcBorders>
              <w:top w:val="nil"/>
              <w:left w:val="nil"/>
              <w:bottom w:val="single" w:sz="4" w:space="0" w:color="000000"/>
              <w:right w:val="single" w:sz="4" w:space="0" w:color="000000"/>
            </w:tcBorders>
            <w:shd w:val="clear" w:color="000000" w:fill="FFFF99"/>
          </w:tcPr>
          <w:p w14:paraId="793DF3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BD22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144CAE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7C0582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03A1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65B4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220722</w:t>
            </w:r>
          </w:p>
        </w:tc>
        <w:tc>
          <w:tcPr>
            <w:tcW w:w="1843" w:type="dxa"/>
            <w:tcBorders>
              <w:top w:val="nil"/>
              <w:left w:val="nil"/>
              <w:bottom w:val="single" w:sz="4" w:space="0" w:color="000000"/>
              <w:right w:val="single" w:sz="4" w:space="0" w:color="000000"/>
            </w:tcBorders>
            <w:shd w:val="clear" w:color="000000" w:fill="FFFF99"/>
          </w:tcPr>
          <w:p w14:paraId="47CDD0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Security for AIML model sharing </w:t>
            </w:r>
          </w:p>
        </w:tc>
        <w:tc>
          <w:tcPr>
            <w:tcW w:w="992" w:type="dxa"/>
            <w:tcBorders>
              <w:top w:val="nil"/>
              <w:left w:val="nil"/>
              <w:bottom w:val="single" w:sz="4" w:space="0" w:color="000000"/>
              <w:right w:val="single" w:sz="4" w:space="0" w:color="000000"/>
            </w:tcBorders>
            <w:shd w:val="clear" w:color="000000" w:fill="FFFF99"/>
          </w:tcPr>
          <w:p w14:paraId="3DCE7C6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586E0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6FF6C9" w14:textId="77777777" w:rsidR="00A854E1" w:rsidRPr="00643AE8" w:rsidRDefault="00DD5AEB">
            <w:pPr>
              <w:widowControl/>
              <w:jc w:val="left"/>
              <w:rPr>
                <w:ins w:id="1180" w:author="05-18-2009_02-24-1639_Minpeng" w:date="2022-05-18T20:09: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748491DD" w14:textId="77777777" w:rsidR="00A854E1" w:rsidRPr="00643AE8" w:rsidRDefault="00A854E1">
            <w:pPr>
              <w:widowControl/>
              <w:jc w:val="left"/>
              <w:rPr>
                <w:ins w:id="1181" w:author="05-18-2009_02-24-1639_Minpeng" w:date="2022-05-18T20:09:00Z"/>
                <w:rFonts w:ascii="Arial" w:eastAsia="等线" w:hAnsi="Arial" w:cs="Arial"/>
                <w:color w:val="000000"/>
                <w:kern w:val="0"/>
                <w:sz w:val="16"/>
                <w:szCs w:val="16"/>
              </w:rPr>
            </w:pPr>
            <w:ins w:id="1182" w:author="05-18-2009_02-24-1639_Minpeng" w:date="2022-05-18T20:09:00Z">
              <w:r w:rsidRPr="00643AE8">
                <w:rPr>
                  <w:rFonts w:ascii="Arial" w:eastAsia="等线" w:hAnsi="Arial" w:cs="Arial"/>
                  <w:color w:val="000000"/>
                  <w:kern w:val="0"/>
                  <w:sz w:val="16"/>
                  <w:szCs w:val="16"/>
                </w:rPr>
                <w:t>[Interdigital]: Provides comments that highlight why this contribution cannot be accepted as is.</w:t>
              </w:r>
            </w:ins>
          </w:p>
          <w:p w14:paraId="1C5F1932" w14:textId="77777777" w:rsidR="001E79D7" w:rsidRPr="00643AE8" w:rsidRDefault="00A854E1">
            <w:pPr>
              <w:widowControl/>
              <w:jc w:val="left"/>
              <w:rPr>
                <w:ins w:id="1183" w:author="05-18-2032_05-18-2032_02-24-1639_Minpeng" w:date="2022-05-18T20:33:00Z"/>
                <w:rFonts w:ascii="Arial" w:eastAsia="等线" w:hAnsi="Arial" w:cs="Arial"/>
                <w:color w:val="000000"/>
                <w:kern w:val="0"/>
                <w:sz w:val="16"/>
                <w:szCs w:val="16"/>
              </w:rPr>
            </w:pPr>
            <w:ins w:id="1184" w:author="05-18-2009_02-24-1639_Minpeng" w:date="2022-05-18T20:09:00Z">
              <w:r w:rsidRPr="00643AE8">
                <w:rPr>
                  <w:rFonts w:ascii="Arial" w:eastAsia="等线" w:hAnsi="Arial" w:cs="Arial"/>
                  <w:color w:val="000000"/>
                  <w:kern w:val="0"/>
                  <w:sz w:val="16"/>
                  <w:szCs w:val="16"/>
                </w:rPr>
                <w:t>[Nokia]: provides S3-220722 -r1 and clarifications</w:t>
              </w:r>
            </w:ins>
          </w:p>
          <w:p w14:paraId="55B7993F" w14:textId="77777777" w:rsidR="00DC2E08" w:rsidRPr="00643AE8" w:rsidRDefault="001E79D7">
            <w:pPr>
              <w:widowControl/>
              <w:jc w:val="left"/>
              <w:rPr>
                <w:ins w:id="1185" w:author="05-18-2038_05-18-2032_02-24-1639_Minpeng" w:date="2022-05-18T20:39:00Z"/>
                <w:rFonts w:ascii="Arial" w:eastAsia="等线" w:hAnsi="Arial" w:cs="Arial"/>
                <w:color w:val="000000"/>
                <w:kern w:val="0"/>
                <w:sz w:val="16"/>
                <w:szCs w:val="16"/>
              </w:rPr>
            </w:pPr>
            <w:ins w:id="1186" w:author="05-18-2032_05-18-2032_02-24-1639_Minpeng" w:date="2022-05-18T20:33:00Z">
              <w:r w:rsidRPr="00643AE8">
                <w:rPr>
                  <w:rFonts w:ascii="Arial" w:eastAsia="等线" w:hAnsi="Arial" w:cs="Arial"/>
                  <w:color w:val="000000"/>
                  <w:kern w:val="0"/>
                  <w:sz w:val="16"/>
                  <w:szCs w:val="16"/>
                </w:rPr>
                <w:t>[Ericsson] : asks for clarification and revision</w:t>
              </w:r>
            </w:ins>
          </w:p>
          <w:p w14:paraId="503D5356" w14:textId="77777777" w:rsidR="00643AE8" w:rsidRDefault="00DC2E08">
            <w:pPr>
              <w:widowControl/>
              <w:jc w:val="left"/>
              <w:rPr>
                <w:ins w:id="1187" w:author="05-18-2047_05-18-2032_02-24-1639_Minpeng" w:date="2022-05-18T20:47:00Z"/>
                <w:rFonts w:ascii="Arial" w:eastAsia="等线" w:hAnsi="Arial" w:cs="Arial"/>
                <w:color w:val="000000"/>
                <w:kern w:val="0"/>
                <w:sz w:val="16"/>
                <w:szCs w:val="16"/>
              </w:rPr>
            </w:pPr>
            <w:ins w:id="1188" w:author="05-18-2038_05-18-2032_02-24-1639_Minpeng" w:date="2022-05-18T20:39:00Z">
              <w:r w:rsidRPr="00643AE8">
                <w:rPr>
                  <w:rFonts w:ascii="Arial" w:eastAsia="等线" w:hAnsi="Arial" w:cs="Arial"/>
                  <w:color w:val="000000"/>
                  <w:kern w:val="0"/>
                  <w:sz w:val="16"/>
                  <w:szCs w:val="16"/>
                </w:rPr>
                <w:t>[Nokia]: provide revision -r2 and clarifications</w:t>
              </w:r>
            </w:ins>
          </w:p>
          <w:p w14:paraId="12715F5E" w14:textId="5BB2F7B6" w:rsidR="00AD3C17" w:rsidRPr="00643AE8" w:rsidRDefault="00643AE8">
            <w:pPr>
              <w:widowControl/>
              <w:jc w:val="left"/>
              <w:rPr>
                <w:rFonts w:ascii="Arial" w:eastAsia="等线" w:hAnsi="Arial" w:cs="Arial"/>
                <w:color w:val="000000"/>
                <w:kern w:val="0"/>
                <w:sz w:val="16"/>
                <w:szCs w:val="16"/>
              </w:rPr>
            </w:pPr>
            <w:ins w:id="1189" w:author="05-18-2047_05-18-2032_02-24-1639_Minpeng" w:date="2022-05-18T20:47:00Z">
              <w:r>
                <w:rPr>
                  <w:rFonts w:ascii="Arial" w:eastAsia="等线" w:hAnsi="Arial" w:cs="Arial"/>
                  <w:color w:val="000000"/>
                  <w:kern w:val="0"/>
                  <w:sz w:val="16"/>
                  <w:szCs w:val="16"/>
                </w:rPr>
                <w:t>[Ericsson] : thanks for revision, one more revision,</w:t>
              </w:r>
            </w:ins>
          </w:p>
        </w:tc>
        <w:tc>
          <w:tcPr>
            <w:tcW w:w="708" w:type="dxa"/>
            <w:tcBorders>
              <w:top w:val="nil"/>
              <w:left w:val="nil"/>
              <w:bottom w:val="single" w:sz="4" w:space="0" w:color="000000"/>
              <w:right w:val="single" w:sz="4" w:space="0" w:color="000000"/>
            </w:tcBorders>
            <w:shd w:val="clear" w:color="000000" w:fill="FFFF99"/>
          </w:tcPr>
          <w:p w14:paraId="2264416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B2D3B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5A7770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28BC6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CFEB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979B0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220723</w:t>
            </w:r>
          </w:p>
        </w:tc>
        <w:tc>
          <w:tcPr>
            <w:tcW w:w="1843" w:type="dxa"/>
            <w:tcBorders>
              <w:top w:val="nil"/>
              <w:left w:val="nil"/>
              <w:bottom w:val="single" w:sz="4" w:space="0" w:color="000000"/>
              <w:right w:val="single" w:sz="4" w:space="0" w:color="000000"/>
            </w:tcBorders>
            <w:shd w:val="clear" w:color="000000" w:fill="FFFF99"/>
          </w:tcPr>
          <w:p w14:paraId="3A243C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Anomalous NF behaviour detection by NWDAF </w:t>
            </w:r>
          </w:p>
        </w:tc>
        <w:tc>
          <w:tcPr>
            <w:tcW w:w="992" w:type="dxa"/>
            <w:tcBorders>
              <w:top w:val="nil"/>
              <w:left w:val="nil"/>
              <w:bottom w:val="single" w:sz="4" w:space="0" w:color="000000"/>
              <w:right w:val="single" w:sz="4" w:space="0" w:color="000000"/>
            </w:tcBorders>
            <w:shd w:val="clear" w:color="000000" w:fill="FFFF99"/>
          </w:tcPr>
          <w:p w14:paraId="1B415B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55D92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C1AFA4" w14:textId="77777777" w:rsidR="00AD3C17" w:rsidRPr="00643AE8" w:rsidRDefault="00DD5AEB">
            <w:pPr>
              <w:widowControl/>
              <w:jc w:val="left"/>
              <w:rPr>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1190557E" w14:textId="77777777" w:rsidR="005B4D07" w:rsidRPr="00643AE8" w:rsidRDefault="00DD5AEB">
            <w:pPr>
              <w:widowControl/>
              <w:jc w:val="left"/>
              <w:rPr>
                <w:ins w:id="1190" w:author="05-18-1957_02-24-1639_Minpeng" w:date="2022-05-18T19:57:00Z"/>
                <w:rFonts w:ascii="Arial" w:eastAsia="等线" w:hAnsi="Arial" w:cs="Arial"/>
                <w:color w:val="000000"/>
                <w:kern w:val="0"/>
                <w:sz w:val="16"/>
                <w:szCs w:val="16"/>
              </w:rPr>
            </w:pPr>
            <w:r w:rsidRPr="00643AE8">
              <w:rPr>
                <w:rFonts w:ascii="Arial" w:eastAsia="等线" w:hAnsi="Arial" w:cs="Arial"/>
                <w:color w:val="000000"/>
                <w:kern w:val="0"/>
                <w:sz w:val="16"/>
                <w:szCs w:val="16"/>
              </w:rPr>
              <w:t>[Huawei]: Clarification or modification is required before it’s accpetable.</w:t>
            </w:r>
          </w:p>
          <w:p w14:paraId="32204438" w14:textId="77777777" w:rsidR="005B4D07" w:rsidRPr="00643AE8" w:rsidRDefault="005B4D07">
            <w:pPr>
              <w:widowControl/>
              <w:jc w:val="left"/>
              <w:rPr>
                <w:ins w:id="1191" w:author="05-18-1957_02-24-1639_Minpeng" w:date="2022-05-18T19:58:00Z"/>
                <w:rFonts w:ascii="Arial" w:eastAsia="等线" w:hAnsi="Arial" w:cs="Arial"/>
                <w:color w:val="000000"/>
                <w:kern w:val="0"/>
                <w:sz w:val="16"/>
                <w:szCs w:val="16"/>
              </w:rPr>
            </w:pPr>
            <w:ins w:id="1192" w:author="05-18-1957_02-24-1639_Minpeng" w:date="2022-05-18T19:57:00Z">
              <w:r w:rsidRPr="00643AE8">
                <w:rPr>
                  <w:rFonts w:ascii="Arial" w:eastAsia="等线" w:hAnsi="Arial" w:cs="Arial"/>
                  <w:color w:val="000000"/>
                  <w:kern w:val="0"/>
                  <w:sz w:val="16"/>
                  <w:szCs w:val="16"/>
                </w:rPr>
                <w:t>[Ericsson] : Propose to note this contribution.</w:t>
              </w:r>
            </w:ins>
          </w:p>
          <w:p w14:paraId="021F705E" w14:textId="77777777" w:rsidR="005B4D07" w:rsidRPr="00643AE8" w:rsidRDefault="005B4D07">
            <w:pPr>
              <w:widowControl/>
              <w:jc w:val="left"/>
              <w:rPr>
                <w:ins w:id="1193" w:author="05-18-1957_02-24-1639_Minpeng" w:date="2022-05-18T19:58:00Z"/>
                <w:rFonts w:ascii="Arial" w:eastAsia="等线" w:hAnsi="Arial" w:cs="Arial"/>
                <w:color w:val="000000"/>
                <w:kern w:val="0"/>
                <w:sz w:val="16"/>
                <w:szCs w:val="16"/>
              </w:rPr>
            </w:pPr>
            <w:ins w:id="1194" w:author="05-18-1957_02-24-1639_Minpeng" w:date="2022-05-18T19:58:00Z">
              <w:r w:rsidRPr="00643AE8">
                <w:rPr>
                  <w:rFonts w:ascii="Arial" w:eastAsia="等线" w:hAnsi="Arial" w:cs="Arial"/>
                  <w:color w:val="000000"/>
                  <w:kern w:val="0"/>
                  <w:sz w:val="16"/>
                  <w:szCs w:val="16"/>
                </w:rPr>
                <w:t>[Nokia]: Provide clarifications</w:t>
              </w:r>
            </w:ins>
          </w:p>
          <w:p w14:paraId="1DE24530" w14:textId="77777777" w:rsidR="00453927" w:rsidRPr="00643AE8" w:rsidRDefault="005B4D07">
            <w:pPr>
              <w:widowControl/>
              <w:jc w:val="left"/>
              <w:rPr>
                <w:ins w:id="1195" w:author="05-18-2004_02-24-1639_Minpeng" w:date="2022-05-18T20:04:00Z"/>
                <w:rFonts w:ascii="Arial" w:eastAsia="等线" w:hAnsi="Arial" w:cs="Arial"/>
                <w:color w:val="000000"/>
                <w:kern w:val="0"/>
                <w:sz w:val="16"/>
                <w:szCs w:val="16"/>
              </w:rPr>
            </w:pPr>
            <w:ins w:id="1196" w:author="05-18-1957_02-24-1639_Minpeng" w:date="2022-05-18T19:58:00Z">
              <w:r w:rsidRPr="00643AE8">
                <w:rPr>
                  <w:rFonts w:ascii="Arial" w:eastAsia="等线" w:hAnsi="Arial" w:cs="Arial"/>
                  <w:color w:val="000000"/>
                  <w:kern w:val="0"/>
                  <w:sz w:val="16"/>
                  <w:szCs w:val="16"/>
                </w:rPr>
                <w:t>[Ericsson] : Still propose to note this contribution.</w:t>
              </w:r>
            </w:ins>
          </w:p>
          <w:p w14:paraId="720DF263" w14:textId="77777777" w:rsidR="00453927" w:rsidRPr="00643AE8" w:rsidRDefault="00453927">
            <w:pPr>
              <w:widowControl/>
              <w:jc w:val="left"/>
              <w:rPr>
                <w:ins w:id="1197" w:author="05-18-2004_02-24-1639_Minpeng" w:date="2022-05-18T20:04:00Z"/>
                <w:rFonts w:ascii="Arial" w:eastAsia="等线" w:hAnsi="Arial" w:cs="Arial"/>
                <w:color w:val="000000"/>
                <w:kern w:val="0"/>
                <w:sz w:val="16"/>
                <w:szCs w:val="16"/>
              </w:rPr>
            </w:pPr>
            <w:ins w:id="1198" w:author="05-18-2004_02-24-1639_Minpeng" w:date="2022-05-18T20:04:00Z">
              <w:r w:rsidRPr="00643AE8">
                <w:rPr>
                  <w:rFonts w:ascii="Arial" w:eastAsia="等线" w:hAnsi="Arial" w:cs="Arial"/>
                  <w:color w:val="000000"/>
                  <w:kern w:val="0"/>
                  <w:sz w:val="16"/>
                  <w:szCs w:val="16"/>
                </w:rPr>
                <w:t>[Lenovo] : supports this contribution.</w:t>
              </w:r>
            </w:ins>
          </w:p>
          <w:p w14:paraId="2863CC46" w14:textId="77777777" w:rsidR="001E79D7" w:rsidRPr="00643AE8" w:rsidRDefault="00453927">
            <w:pPr>
              <w:widowControl/>
              <w:jc w:val="left"/>
              <w:rPr>
                <w:ins w:id="1199" w:author="05-18-2032_05-18-2032_02-24-1639_Minpeng" w:date="2022-05-18T20:33:00Z"/>
                <w:rFonts w:ascii="Arial" w:eastAsia="等线" w:hAnsi="Arial" w:cs="Arial"/>
                <w:color w:val="000000"/>
                <w:kern w:val="0"/>
                <w:sz w:val="16"/>
                <w:szCs w:val="16"/>
              </w:rPr>
            </w:pPr>
            <w:ins w:id="1200" w:author="05-18-2004_02-24-1639_Minpeng" w:date="2022-05-18T20:04:00Z">
              <w:r w:rsidRPr="00643AE8">
                <w:rPr>
                  <w:rFonts w:ascii="Arial" w:eastAsia="等线" w:hAnsi="Arial" w:cs="Arial"/>
                  <w:color w:val="000000"/>
                  <w:kern w:val="0"/>
                  <w:sz w:val="16"/>
                  <w:szCs w:val="16"/>
                </w:rPr>
                <w:t>[Nokia]: support the rationale of Lenovo, and provides clarification to Ericsson</w:t>
              </w:r>
            </w:ins>
          </w:p>
          <w:p w14:paraId="0D102DB4" w14:textId="77777777" w:rsidR="00643AE8" w:rsidRDefault="001E79D7">
            <w:pPr>
              <w:widowControl/>
              <w:jc w:val="left"/>
              <w:rPr>
                <w:ins w:id="1201" w:author="05-18-2047_05-18-2032_02-24-1639_Minpeng" w:date="2022-05-18T20:47:00Z"/>
                <w:rFonts w:ascii="Arial" w:eastAsia="等线" w:hAnsi="Arial" w:cs="Arial"/>
                <w:color w:val="000000"/>
                <w:kern w:val="0"/>
                <w:sz w:val="16"/>
                <w:szCs w:val="16"/>
              </w:rPr>
            </w:pPr>
            <w:ins w:id="1202" w:author="05-18-2032_05-18-2032_02-24-1639_Minpeng" w:date="2022-05-18T20:33:00Z">
              <w:r w:rsidRPr="00643AE8">
                <w:rPr>
                  <w:rFonts w:ascii="Arial" w:eastAsia="等线" w:hAnsi="Arial" w:cs="Arial"/>
                  <w:color w:val="000000"/>
                  <w:kern w:val="0"/>
                  <w:sz w:val="16"/>
                  <w:szCs w:val="16"/>
                </w:rPr>
                <w:t>[Ericsson] : provides response</w:t>
              </w:r>
            </w:ins>
          </w:p>
          <w:p w14:paraId="5E7C1E76" w14:textId="40B61D78" w:rsidR="00AD3C17" w:rsidRPr="00643AE8" w:rsidRDefault="00643AE8">
            <w:pPr>
              <w:widowControl/>
              <w:jc w:val="left"/>
              <w:rPr>
                <w:rFonts w:ascii="Arial" w:eastAsia="等线" w:hAnsi="Arial" w:cs="Arial"/>
                <w:color w:val="000000"/>
                <w:kern w:val="0"/>
                <w:sz w:val="16"/>
                <w:szCs w:val="16"/>
              </w:rPr>
            </w:pPr>
            <w:ins w:id="1203" w:author="05-18-2047_05-18-2032_02-24-1639_Minpeng" w:date="2022-05-18T20:47:00Z">
              <w:r>
                <w:rPr>
                  <w:rFonts w:ascii="Arial" w:eastAsia="等线" w:hAnsi="Arial" w:cs="Arial"/>
                  <w:color w:val="000000"/>
                  <w:kern w:val="0"/>
                  <w:sz w:val="16"/>
                  <w:szCs w:val="16"/>
                </w:rPr>
                <w:t>[Nokia]: provides response to comply with agreed SID targets.</w:t>
              </w:r>
            </w:ins>
          </w:p>
        </w:tc>
        <w:tc>
          <w:tcPr>
            <w:tcW w:w="708" w:type="dxa"/>
            <w:tcBorders>
              <w:top w:val="nil"/>
              <w:left w:val="nil"/>
              <w:bottom w:val="single" w:sz="4" w:space="0" w:color="000000"/>
              <w:right w:val="single" w:sz="4" w:space="0" w:color="000000"/>
            </w:tcBorders>
            <w:shd w:val="clear" w:color="000000" w:fill="FFFF99"/>
          </w:tcPr>
          <w:p w14:paraId="5AA986A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4A0BE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25AD8C6"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548D0E05"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5.11</w:t>
            </w:r>
          </w:p>
        </w:tc>
        <w:tc>
          <w:tcPr>
            <w:tcW w:w="709" w:type="dxa"/>
            <w:tcBorders>
              <w:top w:val="nil"/>
              <w:left w:val="nil"/>
              <w:bottom w:val="single" w:sz="4" w:space="0" w:color="000000"/>
              <w:right w:val="single" w:sz="4" w:space="0" w:color="000000"/>
            </w:tcBorders>
            <w:shd w:val="clear" w:color="000000" w:fill="FFFFFF"/>
          </w:tcPr>
          <w:p w14:paraId="425FB9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Study on Security Enhancement of support for Edge Computing — phase 2 </w:t>
            </w:r>
          </w:p>
        </w:tc>
        <w:tc>
          <w:tcPr>
            <w:tcW w:w="851" w:type="dxa"/>
            <w:tcBorders>
              <w:top w:val="nil"/>
              <w:left w:val="nil"/>
              <w:bottom w:val="single" w:sz="4" w:space="0" w:color="000000"/>
              <w:right w:val="single" w:sz="4" w:space="0" w:color="000000"/>
            </w:tcBorders>
            <w:shd w:val="clear" w:color="000000" w:fill="FFFF99"/>
          </w:tcPr>
          <w:p w14:paraId="6D5E00A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220763</w:t>
            </w:r>
          </w:p>
        </w:tc>
        <w:tc>
          <w:tcPr>
            <w:tcW w:w="1843" w:type="dxa"/>
            <w:tcBorders>
              <w:top w:val="nil"/>
              <w:left w:val="nil"/>
              <w:bottom w:val="single" w:sz="4" w:space="0" w:color="000000"/>
              <w:right w:val="single" w:sz="4" w:space="0" w:color="000000"/>
            </w:tcBorders>
            <w:shd w:val="clear" w:color="000000" w:fill="FFFF99"/>
          </w:tcPr>
          <w:p w14:paraId="4A4B19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Key issue on security of EAS Discovery Procedure with EASDF </w:t>
            </w:r>
          </w:p>
        </w:tc>
        <w:tc>
          <w:tcPr>
            <w:tcW w:w="992" w:type="dxa"/>
            <w:tcBorders>
              <w:top w:val="nil"/>
              <w:left w:val="nil"/>
              <w:bottom w:val="single" w:sz="4" w:space="0" w:color="000000"/>
              <w:right w:val="single" w:sz="4" w:space="0" w:color="000000"/>
            </w:tcBorders>
            <w:shd w:val="clear" w:color="000000" w:fill="FFFF99"/>
          </w:tcPr>
          <w:p w14:paraId="3E1844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4113B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21DD13"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022B143F" w14:textId="77777777" w:rsidR="00AD3C17" w:rsidRPr="00DC2E08" w:rsidRDefault="00DD5AEB">
            <w:pPr>
              <w:widowControl/>
              <w:jc w:val="left"/>
              <w:rPr>
                <w:rFonts w:ascii="Arial" w:eastAsia="等线" w:hAnsi="Arial" w:cs="Arial"/>
                <w:color w:val="000000"/>
                <w:kern w:val="0"/>
                <w:sz w:val="16"/>
                <w:szCs w:val="16"/>
              </w:rPr>
            </w:pPr>
            <w:r w:rsidRPr="00DC2E08">
              <w:rPr>
                <w:rFonts w:ascii="Arial" w:eastAsia="等线" w:hAnsi="Arial" w:cs="Arial"/>
                <w:color w:val="000000"/>
                <w:kern w:val="0"/>
                <w:sz w:val="16"/>
                <w:szCs w:val="16"/>
              </w:rPr>
              <w:t>[Huawei] : requires clarification on the necessity of the new key issue.</w:t>
            </w:r>
          </w:p>
          <w:p w14:paraId="58EB2958" w14:textId="77777777" w:rsidR="001E79D7" w:rsidRPr="00DC2E08" w:rsidRDefault="00DD5AEB">
            <w:pPr>
              <w:widowControl/>
              <w:jc w:val="left"/>
              <w:rPr>
                <w:ins w:id="1204" w:author="05-18-2032_05-18-2032_02-24-1639_Minpeng" w:date="2022-05-18T20:33:00Z"/>
                <w:rFonts w:ascii="Arial" w:eastAsia="等线" w:hAnsi="Arial" w:cs="Arial"/>
                <w:color w:val="000000"/>
                <w:kern w:val="0"/>
                <w:sz w:val="16"/>
                <w:szCs w:val="16"/>
              </w:rPr>
            </w:pPr>
            <w:r w:rsidRPr="00DC2E08">
              <w:rPr>
                <w:rFonts w:ascii="Arial" w:eastAsia="等线" w:hAnsi="Arial" w:cs="Arial"/>
                <w:color w:val="000000"/>
                <w:kern w:val="0"/>
                <w:sz w:val="16"/>
                <w:szCs w:val="16"/>
              </w:rPr>
              <w:t>[ZTE] : provides clarifications.</w:t>
            </w:r>
          </w:p>
          <w:p w14:paraId="08E36E73" w14:textId="77777777" w:rsidR="00DC2E08" w:rsidRDefault="001E79D7">
            <w:pPr>
              <w:widowControl/>
              <w:jc w:val="left"/>
              <w:rPr>
                <w:ins w:id="1205" w:author="05-18-2038_05-18-2032_02-24-1639_Minpeng" w:date="2022-05-18T20:39:00Z"/>
                <w:rFonts w:ascii="Arial" w:eastAsia="等线" w:hAnsi="Arial" w:cs="Arial"/>
                <w:color w:val="000000"/>
                <w:kern w:val="0"/>
                <w:sz w:val="16"/>
                <w:szCs w:val="16"/>
              </w:rPr>
            </w:pPr>
            <w:ins w:id="1206" w:author="05-18-2032_05-18-2032_02-24-1639_Minpeng" w:date="2022-05-18T20:33:00Z">
              <w:r w:rsidRPr="00DC2E08">
                <w:rPr>
                  <w:rFonts w:ascii="Arial" w:eastAsia="等线" w:hAnsi="Arial" w:cs="Arial"/>
                  <w:color w:val="000000"/>
                  <w:kern w:val="0"/>
                  <w:sz w:val="16"/>
                  <w:szCs w:val="16"/>
                </w:rPr>
                <w:t>[Huawei] : provide further comments.</w:t>
              </w:r>
            </w:ins>
          </w:p>
          <w:p w14:paraId="49B46F68" w14:textId="1810E388" w:rsidR="00AD3C17" w:rsidRPr="00DC2E08" w:rsidRDefault="00DC2E08">
            <w:pPr>
              <w:widowControl/>
              <w:jc w:val="left"/>
              <w:rPr>
                <w:rFonts w:ascii="Arial" w:eastAsia="等线" w:hAnsi="Arial" w:cs="Arial"/>
                <w:color w:val="000000"/>
                <w:kern w:val="0"/>
                <w:sz w:val="16"/>
                <w:szCs w:val="16"/>
              </w:rPr>
            </w:pPr>
            <w:ins w:id="1207" w:author="05-18-2038_05-18-2032_02-24-1639_Minpeng" w:date="2022-05-18T20:39:00Z">
              <w:r>
                <w:rPr>
                  <w:rFonts w:ascii="Arial" w:eastAsia="等线" w:hAnsi="Arial" w:cs="Arial"/>
                  <w:color w:val="000000"/>
                  <w:kern w:val="0"/>
                  <w:sz w:val="16"/>
                  <w:szCs w:val="16"/>
                </w:rPr>
                <w:t>[Ericsson] : requires clarification before approval</w:t>
              </w:r>
            </w:ins>
          </w:p>
        </w:tc>
        <w:tc>
          <w:tcPr>
            <w:tcW w:w="708" w:type="dxa"/>
            <w:tcBorders>
              <w:top w:val="nil"/>
              <w:left w:val="nil"/>
              <w:bottom w:val="single" w:sz="4" w:space="0" w:color="000000"/>
              <w:right w:val="single" w:sz="4" w:space="0" w:color="000000"/>
            </w:tcBorders>
            <w:shd w:val="clear" w:color="000000" w:fill="FFFF99"/>
          </w:tcPr>
          <w:p w14:paraId="2A22BD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1C51F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71A23F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23AFEB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4B9E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0E9E2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220877</w:t>
            </w:r>
          </w:p>
        </w:tc>
        <w:tc>
          <w:tcPr>
            <w:tcW w:w="1843" w:type="dxa"/>
            <w:tcBorders>
              <w:top w:val="nil"/>
              <w:left w:val="nil"/>
              <w:bottom w:val="single" w:sz="4" w:space="0" w:color="000000"/>
              <w:right w:val="single" w:sz="4" w:space="0" w:color="000000"/>
            </w:tcBorders>
            <w:shd w:val="clear" w:color="000000" w:fill="FFFF99"/>
          </w:tcPr>
          <w:p w14:paraId="07D542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on Authentication and Authorization when EHE in a VPLMN </w:t>
            </w:r>
          </w:p>
        </w:tc>
        <w:tc>
          <w:tcPr>
            <w:tcW w:w="992" w:type="dxa"/>
            <w:tcBorders>
              <w:top w:val="nil"/>
              <w:left w:val="nil"/>
              <w:bottom w:val="single" w:sz="4" w:space="0" w:color="000000"/>
              <w:right w:val="single" w:sz="4" w:space="0" w:color="000000"/>
            </w:tcBorders>
            <w:shd w:val="clear" w:color="000000" w:fill="FFFF99"/>
          </w:tcPr>
          <w:p w14:paraId="1B5527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CDDF29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B0D0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p w14:paraId="6F44D7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[IDCC] : Question for clarification on S3-220877</w:t>
            </w:r>
          </w:p>
        </w:tc>
        <w:tc>
          <w:tcPr>
            <w:tcW w:w="708" w:type="dxa"/>
            <w:tcBorders>
              <w:top w:val="nil"/>
              <w:left w:val="nil"/>
              <w:bottom w:val="single" w:sz="4" w:space="0" w:color="000000"/>
              <w:right w:val="single" w:sz="4" w:space="0" w:color="000000"/>
            </w:tcBorders>
            <w:shd w:val="clear" w:color="000000" w:fill="FFFF99"/>
          </w:tcPr>
          <w:p w14:paraId="3F197CF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FDC078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BB75A6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0E32EC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6862C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6840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220878</w:t>
            </w:r>
          </w:p>
        </w:tc>
        <w:tc>
          <w:tcPr>
            <w:tcW w:w="1843" w:type="dxa"/>
            <w:tcBorders>
              <w:top w:val="nil"/>
              <w:left w:val="nil"/>
              <w:bottom w:val="single" w:sz="4" w:space="0" w:color="000000"/>
              <w:right w:val="single" w:sz="4" w:space="0" w:color="000000"/>
            </w:tcBorders>
            <w:shd w:val="clear" w:color="000000" w:fill="FFFF99"/>
          </w:tcPr>
          <w:p w14:paraId="3E7EF3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on Security for DNS server IP address </w:t>
            </w:r>
          </w:p>
        </w:tc>
        <w:tc>
          <w:tcPr>
            <w:tcW w:w="992" w:type="dxa"/>
            <w:tcBorders>
              <w:top w:val="nil"/>
              <w:left w:val="nil"/>
              <w:bottom w:val="single" w:sz="4" w:space="0" w:color="000000"/>
              <w:right w:val="single" w:sz="4" w:space="0" w:color="000000"/>
            </w:tcBorders>
            <w:shd w:val="clear" w:color="000000" w:fill="FFFF99"/>
          </w:tcPr>
          <w:p w14:paraId="2759B54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78C95A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60BF85" w14:textId="77777777" w:rsidR="00643AE8" w:rsidRDefault="00DD5AEB">
            <w:pPr>
              <w:widowControl/>
              <w:jc w:val="left"/>
              <w:rPr>
                <w:ins w:id="1208" w:author="05-18-2047_05-18-2032_02-24-1639_Minpeng" w:date="2022-05-18T20:47: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2754E861" w14:textId="0EA0035F" w:rsidR="00AD3C17" w:rsidRPr="00643AE8" w:rsidRDefault="00643AE8">
            <w:pPr>
              <w:widowControl/>
              <w:jc w:val="left"/>
              <w:rPr>
                <w:rFonts w:ascii="Arial" w:eastAsia="等线" w:hAnsi="Arial" w:cs="Arial"/>
                <w:color w:val="000000"/>
                <w:kern w:val="0"/>
                <w:sz w:val="16"/>
                <w:szCs w:val="16"/>
              </w:rPr>
            </w:pPr>
            <w:ins w:id="1209" w:author="05-18-2047_05-18-2032_02-24-1639_Minpeng" w:date="2022-05-18T20:47:00Z">
              <w:r>
                <w:rPr>
                  <w:rFonts w:ascii="Arial" w:eastAsia="等线" w:hAnsi="Arial" w:cs="Arial"/>
                  <w:color w:val="000000"/>
                  <w:kern w:val="0"/>
                  <w:sz w:val="16"/>
                  <w:szCs w:val="16"/>
                </w:rPr>
                <w:t>[Ericsson] : requires clarification before approval</w:t>
              </w:r>
            </w:ins>
          </w:p>
        </w:tc>
        <w:tc>
          <w:tcPr>
            <w:tcW w:w="708" w:type="dxa"/>
            <w:tcBorders>
              <w:top w:val="nil"/>
              <w:left w:val="nil"/>
              <w:bottom w:val="single" w:sz="4" w:space="0" w:color="000000"/>
              <w:right w:val="single" w:sz="4" w:space="0" w:color="000000"/>
            </w:tcBorders>
            <w:shd w:val="clear" w:color="000000" w:fill="FFFF99"/>
          </w:tcPr>
          <w:p w14:paraId="7F638F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976C0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81074B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15373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F4A3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28DA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220907</w:t>
            </w:r>
          </w:p>
        </w:tc>
        <w:tc>
          <w:tcPr>
            <w:tcW w:w="1843" w:type="dxa"/>
            <w:tcBorders>
              <w:top w:val="nil"/>
              <w:left w:val="nil"/>
              <w:bottom w:val="single" w:sz="4" w:space="0" w:color="000000"/>
              <w:right w:val="single" w:sz="4" w:space="0" w:color="000000"/>
            </w:tcBorders>
            <w:shd w:val="clear" w:color="000000" w:fill="FFFF99"/>
          </w:tcPr>
          <w:p w14:paraId="1A57DAF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KI Edge algorithm selection </w:t>
            </w:r>
          </w:p>
        </w:tc>
        <w:tc>
          <w:tcPr>
            <w:tcW w:w="992" w:type="dxa"/>
            <w:tcBorders>
              <w:top w:val="nil"/>
              <w:left w:val="nil"/>
              <w:bottom w:val="single" w:sz="4" w:space="0" w:color="000000"/>
              <w:right w:val="single" w:sz="4" w:space="0" w:color="000000"/>
            </w:tcBorders>
            <w:shd w:val="clear" w:color="000000" w:fill="FFFF99"/>
          </w:tcPr>
          <w:p w14:paraId="3777B0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05C029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E0DF91" w14:textId="77777777" w:rsidR="00715690" w:rsidRPr="00DC2E08" w:rsidRDefault="00DD5AEB">
            <w:pPr>
              <w:widowControl/>
              <w:jc w:val="left"/>
              <w:rPr>
                <w:ins w:id="1210" w:author="05-18-2019_02-24-1639_Minpeng" w:date="2022-05-18T20:20: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3ED771D9" w14:textId="77777777" w:rsidR="001E79D7" w:rsidRPr="00DC2E08" w:rsidRDefault="00715690">
            <w:pPr>
              <w:widowControl/>
              <w:jc w:val="left"/>
              <w:rPr>
                <w:ins w:id="1211" w:author="05-18-2032_05-18-2032_02-24-1639_Minpeng" w:date="2022-05-18T20:32:00Z"/>
                <w:rFonts w:ascii="Arial" w:eastAsia="等线" w:hAnsi="Arial" w:cs="Arial"/>
                <w:color w:val="000000"/>
                <w:kern w:val="0"/>
                <w:sz w:val="16"/>
                <w:szCs w:val="16"/>
              </w:rPr>
            </w:pPr>
            <w:ins w:id="1212" w:author="05-18-2019_02-24-1639_Minpeng" w:date="2022-05-18T20:20:00Z">
              <w:r w:rsidRPr="00DC2E08">
                <w:rPr>
                  <w:rFonts w:ascii="Arial" w:eastAsia="等线" w:hAnsi="Arial" w:cs="Arial"/>
                  <w:color w:val="000000"/>
                  <w:kern w:val="0"/>
                  <w:sz w:val="16"/>
                  <w:szCs w:val="16"/>
                </w:rPr>
                <w:t>[Ericsson] : request clarification and update before approval</w:t>
              </w:r>
            </w:ins>
          </w:p>
          <w:p w14:paraId="1760A6E6" w14:textId="77777777" w:rsidR="001E79D7" w:rsidRPr="00DC2E08" w:rsidRDefault="001E79D7">
            <w:pPr>
              <w:widowControl/>
              <w:jc w:val="left"/>
              <w:rPr>
                <w:ins w:id="1213" w:author="05-18-2032_05-18-2032_02-24-1639_Minpeng" w:date="2022-05-18T20:33:00Z"/>
                <w:rFonts w:ascii="Arial" w:eastAsia="等线" w:hAnsi="Arial" w:cs="Arial"/>
                <w:color w:val="000000"/>
                <w:kern w:val="0"/>
                <w:sz w:val="16"/>
                <w:szCs w:val="16"/>
              </w:rPr>
            </w:pPr>
            <w:ins w:id="1214" w:author="05-18-2032_05-18-2032_02-24-1639_Minpeng" w:date="2022-05-18T20:32:00Z">
              <w:r w:rsidRPr="00DC2E08">
                <w:rPr>
                  <w:rFonts w:ascii="Arial" w:eastAsia="等线" w:hAnsi="Arial" w:cs="Arial"/>
                  <w:color w:val="000000"/>
                  <w:kern w:val="0"/>
                  <w:sz w:val="16"/>
                  <w:szCs w:val="16"/>
                </w:rPr>
                <w:t>[Apple] : Generally support this KI and some modification maybe needed.</w:t>
              </w:r>
            </w:ins>
          </w:p>
          <w:p w14:paraId="2DFACE62" w14:textId="77777777" w:rsidR="001E79D7" w:rsidRPr="00DC2E08" w:rsidRDefault="001E79D7">
            <w:pPr>
              <w:widowControl/>
              <w:jc w:val="left"/>
              <w:rPr>
                <w:ins w:id="1215" w:author="05-18-2032_05-18-2032_02-24-1639_Minpeng" w:date="2022-05-18T20:33:00Z"/>
                <w:rFonts w:ascii="Arial" w:eastAsia="等线" w:hAnsi="Arial" w:cs="Arial"/>
                <w:color w:val="000000"/>
                <w:kern w:val="0"/>
                <w:sz w:val="16"/>
                <w:szCs w:val="16"/>
              </w:rPr>
            </w:pPr>
            <w:ins w:id="1216" w:author="05-18-2032_05-18-2032_02-24-1639_Minpeng" w:date="2022-05-18T20:33:00Z">
              <w:r w:rsidRPr="00DC2E08">
                <w:rPr>
                  <w:rFonts w:ascii="Arial" w:eastAsia="等线" w:hAnsi="Arial" w:cs="Arial"/>
                  <w:color w:val="000000"/>
                  <w:kern w:val="0"/>
                  <w:sz w:val="16"/>
                  <w:szCs w:val="16"/>
                </w:rPr>
                <w:t>[OPPO]: proposes a revision r1 and provides reply.</w:t>
              </w:r>
            </w:ins>
          </w:p>
          <w:p w14:paraId="27212A97" w14:textId="77777777" w:rsidR="001E79D7" w:rsidRPr="00DC2E08" w:rsidRDefault="001E79D7">
            <w:pPr>
              <w:widowControl/>
              <w:jc w:val="left"/>
              <w:rPr>
                <w:ins w:id="1217" w:author="05-18-2032_05-18-2032_02-24-1639_Minpeng" w:date="2022-05-18T20:33:00Z"/>
                <w:rFonts w:ascii="Arial" w:eastAsia="等线" w:hAnsi="Arial" w:cs="Arial"/>
                <w:color w:val="000000"/>
                <w:kern w:val="0"/>
                <w:sz w:val="16"/>
                <w:szCs w:val="16"/>
              </w:rPr>
            </w:pPr>
            <w:ins w:id="1218" w:author="05-18-2032_05-18-2032_02-24-1639_Minpeng" w:date="2022-05-18T20:33:00Z">
              <w:r w:rsidRPr="00DC2E08">
                <w:rPr>
                  <w:rFonts w:ascii="Arial" w:eastAsia="等线" w:hAnsi="Arial" w:cs="Arial"/>
                  <w:color w:val="000000"/>
                  <w:kern w:val="0"/>
                  <w:sz w:val="16"/>
                  <w:szCs w:val="16"/>
                </w:rPr>
                <w:t>[OPPO]: thanks Apple for the support and proposes a revision r2.</w:t>
              </w:r>
            </w:ins>
          </w:p>
          <w:p w14:paraId="7371CD4A" w14:textId="77777777" w:rsidR="00DC2E08" w:rsidRDefault="001E79D7">
            <w:pPr>
              <w:widowControl/>
              <w:jc w:val="left"/>
              <w:rPr>
                <w:ins w:id="1219" w:author="05-18-2038_05-18-2032_02-24-1639_Minpeng" w:date="2022-05-18T20:39:00Z"/>
                <w:rFonts w:ascii="Arial" w:eastAsia="等线" w:hAnsi="Arial" w:cs="Arial"/>
                <w:color w:val="000000"/>
                <w:kern w:val="0"/>
                <w:sz w:val="16"/>
                <w:szCs w:val="16"/>
              </w:rPr>
            </w:pPr>
            <w:ins w:id="1220" w:author="05-18-2032_05-18-2032_02-24-1639_Minpeng" w:date="2022-05-18T20:33:00Z">
              <w:r w:rsidRPr="00DC2E08">
                <w:rPr>
                  <w:rFonts w:ascii="Arial" w:eastAsia="等线" w:hAnsi="Arial" w:cs="Arial"/>
                  <w:color w:val="000000"/>
                  <w:kern w:val="0"/>
                  <w:sz w:val="16"/>
                  <w:szCs w:val="16"/>
                </w:rPr>
                <w:t>[Huawei] : provide further comments.</w:t>
              </w:r>
            </w:ins>
          </w:p>
          <w:p w14:paraId="38077D0A" w14:textId="6FDD8298" w:rsidR="00AD3C17" w:rsidRPr="00DC2E08" w:rsidRDefault="00DC2E08">
            <w:pPr>
              <w:widowControl/>
              <w:jc w:val="left"/>
              <w:rPr>
                <w:rFonts w:ascii="Arial" w:eastAsia="等线" w:hAnsi="Arial" w:cs="Arial"/>
                <w:color w:val="000000"/>
                <w:kern w:val="0"/>
                <w:sz w:val="16"/>
                <w:szCs w:val="16"/>
              </w:rPr>
            </w:pPr>
            <w:ins w:id="1221" w:author="05-18-2038_05-18-2032_02-24-1639_Minpeng" w:date="2022-05-18T20:39:00Z">
              <w:r>
                <w:rPr>
                  <w:rFonts w:ascii="Arial" w:eastAsia="等线" w:hAnsi="Arial" w:cs="Arial"/>
                  <w:color w:val="000000"/>
                  <w:kern w:val="0"/>
                  <w:sz w:val="16"/>
                  <w:szCs w:val="16"/>
                </w:rPr>
                <w:t>[OPPO]: proposes a revision r3.</w:t>
              </w:r>
            </w:ins>
          </w:p>
        </w:tc>
        <w:tc>
          <w:tcPr>
            <w:tcW w:w="708" w:type="dxa"/>
            <w:tcBorders>
              <w:top w:val="nil"/>
              <w:left w:val="nil"/>
              <w:bottom w:val="single" w:sz="4" w:space="0" w:color="000000"/>
              <w:right w:val="single" w:sz="4" w:space="0" w:color="000000"/>
            </w:tcBorders>
            <w:shd w:val="clear" w:color="000000" w:fill="FFFF99"/>
          </w:tcPr>
          <w:p w14:paraId="1254A8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4D2DA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66EE7F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A5A29C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02AC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AC6D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221060</w:t>
            </w:r>
          </w:p>
        </w:tc>
        <w:tc>
          <w:tcPr>
            <w:tcW w:w="1843" w:type="dxa"/>
            <w:tcBorders>
              <w:top w:val="nil"/>
              <w:left w:val="nil"/>
              <w:bottom w:val="single" w:sz="4" w:space="0" w:color="000000"/>
              <w:right w:val="single" w:sz="4" w:space="0" w:color="000000"/>
            </w:tcBorders>
            <w:shd w:val="clear" w:color="000000" w:fill="FFFF99"/>
          </w:tcPr>
          <w:p w14:paraId="6EEDA0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key issue on authentication and authorization problem for the EEC hosted in the roaming UE </w:t>
            </w:r>
          </w:p>
        </w:tc>
        <w:tc>
          <w:tcPr>
            <w:tcW w:w="992" w:type="dxa"/>
            <w:tcBorders>
              <w:top w:val="nil"/>
              <w:left w:val="nil"/>
              <w:bottom w:val="single" w:sz="4" w:space="0" w:color="000000"/>
              <w:right w:val="single" w:sz="4" w:space="0" w:color="000000"/>
            </w:tcBorders>
            <w:shd w:val="clear" w:color="000000" w:fill="FFFF99"/>
          </w:tcPr>
          <w:p w14:paraId="2D37C0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EF194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4DF8502" w14:textId="77777777" w:rsidR="00AD3C17" w:rsidRPr="008146F2" w:rsidRDefault="00DD5AEB">
            <w:pPr>
              <w:widowControl/>
              <w:jc w:val="left"/>
              <w:rPr>
                <w:rFonts w:ascii="Arial" w:eastAsia="等线" w:hAnsi="Arial" w:cs="Arial"/>
                <w:color w:val="000000"/>
                <w:kern w:val="0"/>
                <w:sz w:val="16"/>
                <w:szCs w:val="16"/>
              </w:rPr>
            </w:pPr>
            <w:r w:rsidRPr="008146F2">
              <w:rPr>
                <w:rFonts w:ascii="Arial" w:eastAsia="等线" w:hAnsi="Arial" w:cs="Arial"/>
                <w:color w:val="000000"/>
                <w:kern w:val="0"/>
                <w:sz w:val="16"/>
                <w:szCs w:val="16"/>
              </w:rPr>
              <w:t xml:space="preserve">　</w:t>
            </w:r>
          </w:p>
          <w:p w14:paraId="4D77158E" w14:textId="77777777" w:rsidR="008146F2" w:rsidRDefault="00DD5AEB">
            <w:pPr>
              <w:widowControl/>
              <w:jc w:val="left"/>
              <w:rPr>
                <w:ins w:id="1222" w:author="05-18-2026_02-24-1639_Minpeng" w:date="2022-05-18T20:26:00Z"/>
                <w:rFonts w:ascii="Arial" w:eastAsia="等线" w:hAnsi="Arial" w:cs="Arial"/>
                <w:color w:val="000000"/>
                <w:kern w:val="0"/>
                <w:sz w:val="16"/>
                <w:szCs w:val="16"/>
              </w:rPr>
            </w:pPr>
            <w:r w:rsidRPr="008146F2">
              <w:rPr>
                <w:rFonts w:ascii="Arial" w:eastAsia="等线" w:hAnsi="Arial" w:cs="Arial"/>
                <w:color w:val="000000"/>
                <w:kern w:val="0"/>
                <w:sz w:val="16"/>
                <w:szCs w:val="16"/>
              </w:rPr>
              <w:t>[IDCC] : Question for clarification on S3-221060</w:t>
            </w:r>
          </w:p>
          <w:p w14:paraId="2DFE7120" w14:textId="6C82C0D9" w:rsidR="00AD3C17" w:rsidRPr="008146F2" w:rsidRDefault="008146F2">
            <w:pPr>
              <w:widowControl/>
              <w:jc w:val="left"/>
              <w:rPr>
                <w:rFonts w:ascii="Arial" w:eastAsia="等线" w:hAnsi="Arial" w:cs="Arial"/>
                <w:color w:val="000000"/>
                <w:kern w:val="0"/>
                <w:sz w:val="16"/>
                <w:szCs w:val="16"/>
              </w:rPr>
            </w:pPr>
            <w:ins w:id="1223" w:author="05-18-2026_02-24-1639_Minpeng" w:date="2022-05-18T20:26:00Z">
              <w:r>
                <w:rPr>
                  <w:rFonts w:ascii="Arial" w:eastAsia="等线" w:hAnsi="Arial" w:cs="Arial"/>
                  <w:color w:val="000000"/>
                  <w:kern w:val="0"/>
                  <w:sz w:val="16"/>
                  <w:szCs w:val="16"/>
                </w:rPr>
                <w:t>[Xiaomi] : provides clarification.</w:t>
              </w:r>
            </w:ins>
          </w:p>
        </w:tc>
        <w:tc>
          <w:tcPr>
            <w:tcW w:w="708" w:type="dxa"/>
            <w:tcBorders>
              <w:top w:val="nil"/>
              <w:left w:val="nil"/>
              <w:bottom w:val="single" w:sz="4" w:space="0" w:color="000000"/>
              <w:right w:val="single" w:sz="4" w:space="0" w:color="000000"/>
            </w:tcBorders>
            <w:shd w:val="clear" w:color="000000" w:fill="FFFF99"/>
          </w:tcPr>
          <w:p w14:paraId="1546927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F6DE82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C4464D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7C6E958"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F2A8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2EF8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220908</w:t>
            </w:r>
          </w:p>
        </w:tc>
        <w:tc>
          <w:tcPr>
            <w:tcW w:w="1843" w:type="dxa"/>
            <w:tcBorders>
              <w:top w:val="nil"/>
              <w:left w:val="nil"/>
              <w:bottom w:val="single" w:sz="4" w:space="0" w:color="000000"/>
              <w:right w:val="single" w:sz="4" w:space="0" w:color="000000"/>
            </w:tcBorders>
            <w:shd w:val="clear" w:color="000000" w:fill="FFFF99"/>
          </w:tcPr>
          <w:p w14:paraId="70F1A3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Authentication algorithm selection in EDGE </w:t>
            </w:r>
          </w:p>
        </w:tc>
        <w:tc>
          <w:tcPr>
            <w:tcW w:w="992" w:type="dxa"/>
            <w:tcBorders>
              <w:top w:val="nil"/>
              <w:left w:val="nil"/>
              <w:bottom w:val="single" w:sz="4" w:space="0" w:color="000000"/>
              <w:right w:val="single" w:sz="4" w:space="0" w:color="000000"/>
            </w:tcBorders>
            <w:shd w:val="clear" w:color="000000" w:fill="FFFF99"/>
          </w:tcPr>
          <w:p w14:paraId="012A1C0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47811D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BDF38D" w14:textId="77777777" w:rsidR="008146F2" w:rsidRPr="001E79D7" w:rsidRDefault="00DD5AEB">
            <w:pPr>
              <w:widowControl/>
              <w:jc w:val="left"/>
              <w:rPr>
                <w:ins w:id="1224" w:author="05-18-2026_02-24-1639_Minpeng" w:date="2022-05-18T20:26: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3C929D05" w14:textId="77777777" w:rsidR="001E79D7" w:rsidRDefault="008146F2">
            <w:pPr>
              <w:widowControl/>
              <w:jc w:val="left"/>
              <w:rPr>
                <w:ins w:id="1225" w:author="05-18-2032_05-18-2032_02-24-1639_Minpeng" w:date="2022-05-18T20:33:00Z"/>
                <w:rFonts w:ascii="Arial" w:eastAsia="等线" w:hAnsi="Arial" w:cs="Arial"/>
                <w:color w:val="000000"/>
                <w:kern w:val="0"/>
                <w:sz w:val="16"/>
                <w:szCs w:val="16"/>
              </w:rPr>
            </w:pPr>
            <w:ins w:id="1226" w:author="05-18-2026_02-24-1639_Minpeng" w:date="2022-05-18T20:26:00Z">
              <w:r w:rsidRPr="001E79D7">
                <w:rPr>
                  <w:rFonts w:ascii="Arial" w:eastAsia="等线" w:hAnsi="Arial" w:cs="Arial"/>
                  <w:color w:val="000000"/>
                  <w:kern w:val="0"/>
                  <w:sz w:val="16"/>
                  <w:szCs w:val="16"/>
                </w:rPr>
                <w:t>[Ericsson] : proposes to postpone the contribution to the next meeting</w:t>
              </w:r>
            </w:ins>
          </w:p>
          <w:p w14:paraId="3F5BF1A7" w14:textId="5F9E96D1" w:rsidR="00AD3C17" w:rsidRPr="001E79D7" w:rsidRDefault="001E79D7">
            <w:pPr>
              <w:widowControl/>
              <w:jc w:val="left"/>
              <w:rPr>
                <w:rFonts w:ascii="Arial" w:eastAsia="等线" w:hAnsi="Arial" w:cs="Arial"/>
                <w:color w:val="000000"/>
                <w:kern w:val="0"/>
                <w:sz w:val="16"/>
                <w:szCs w:val="16"/>
              </w:rPr>
            </w:pPr>
            <w:ins w:id="1227" w:author="05-18-2032_05-18-2032_02-24-1639_Minpeng" w:date="2022-05-18T20:33:00Z">
              <w:r>
                <w:rPr>
                  <w:rFonts w:ascii="Arial" w:eastAsia="等线" w:hAnsi="Arial" w:cs="Arial"/>
                  <w:color w:val="000000"/>
                  <w:kern w:val="0"/>
                  <w:sz w:val="16"/>
                  <w:szCs w:val="16"/>
                </w:rPr>
                <w:t>[Huawei] : propose to postpone the solution in the next meeting.</w:t>
              </w:r>
            </w:ins>
          </w:p>
        </w:tc>
        <w:tc>
          <w:tcPr>
            <w:tcW w:w="708" w:type="dxa"/>
            <w:tcBorders>
              <w:top w:val="nil"/>
              <w:left w:val="nil"/>
              <w:bottom w:val="single" w:sz="4" w:space="0" w:color="000000"/>
              <w:right w:val="single" w:sz="4" w:space="0" w:color="000000"/>
            </w:tcBorders>
            <w:shd w:val="clear" w:color="000000" w:fill="FFFF99"/>
          </w:tcPr>
          <w:p w14:paraId="455272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FABD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E03A15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6DD4C52"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C5B2D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69CB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220909</w:t>
            </w:r>
          </w:p>
        </w:tc>
        <w:tc>
          <w:tcPr>
            <w:tcW w:w="1843" w:type="dxa"/>
            <w:tcBorders>
              <w:top w:val="nil"/>
              <w:left w:val="nil"/>
              <w:bottom w:val="single" w:sz="4" w:space="0" w:color="000000"/>
              <w:right w:val="single" w:sz="4" w:space="0" w:color="000000"/>
            </w:tcBorders>
            <w:shd w:val="clear" w:color="000000" w:fill="FFFF99"/>
          </w:tcPr>
          <w:p w14:paraId="26A823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solution Authentication algorithm selection among EEC, ECS, and EES </w:t>
            </w:r>
          </w:p>
        </w:tc>
        <w:tc>
          <w:tcPr>
            <w:tcW w:w="992" w:type="dxa"/>
            <w:tcBorders>
              <w:top w:val="nil"/>
              <w:left w:val="nil"/>
              <w:bottom w:val="single" w:sz="4" w:space="0" w:color="000000"/>
              <w:right w:val="single" w:sz="4" w:space="0" w:color="000000"/>
            </w:tcBorders>
            <w:shd w:val="clear" w:color="000000" w:fill="FFFF99"/>
          </w:tcPr>
          <w:p w14:paraId="1B792F1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130FAC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D1A552" w14:textId="77777777" w:rsidR="001E79D7" w:rsidRPr="00643AE8" w:rsidRDefault="00DD5AEB">
            <w:pPr>
              <w:widowControl/>
              <w:jc w:val="left"/>
              <w:rPr>
                <w:ins w:id="1228" w:author="05-18-2032_05-18-2032_02-24-1639_Minpeng" w:date="2022-05-18T20:33: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222B91D3" w14:textId="77777777" w:rsidR="00643AE8" w:rsidRDefault="001E79D7">
            <w:pPr>
              <w:widowControl/>
              <w:jc w:val="left"/>
              <w:rPr>
                <w:ins w:id="1229" w:author="05-18-2047_05-18-2032_02-24-1639_Minpeng" w:date="2022-05-18T20:47:00Z"/>
                <w:rFonts w:ascii="Arial" w:eastAsia="等线" w:hAnsi="Arial" w:cs="Arial"/>
                <w:color w:val="000000"/>
                <w:kern w:val="0"/>
                <w:sz w:val="16"/>
                <w:szCs w:val="16"/>
              </w:rPr>
            </w:pPr>
            <w:ins w:id="1230" w:author="05-18-2032_05-18-2032_02-24-1639_Minpeng" w:date="2022-05-18T20:33:00Z">
              <w:r w:rsidRPr="00643AE8">
                <w:rPr>
                  <w:rFonts w:ascii="Arial" w:eastAsia="等线" w:hAnsi="Arial" w:cs="Arial"/>
                  <w:color w:val="000000"/>
                  <w:kern w:val="0"/>
                  <w:sz w:val="16"/>
                  <w:szCs w:val="16"/>
                </w:rPr>
                <w:t>[Huawei] : propose to postpone the solution in the next meeting.</w:t>
              </w:r>
            </w:ins>
          </w:p>
          <w:p w14:paraId="5B47E80D" w14:textId="7C8619A7" w:rsidR="00AD3C17" w:rsidRPr="00643AE8" w:rsidRDefault="00643AE8">
            <w:pPr>
              <w:widowControl/>
              <w:jc w:val="left"/>
              <w:rPr>
                <w:rFonts w:ascii="Arial" w:eastAsia="等线" w:hAnsi="Arial" w:cs="Arial"/>
                <w:color w:val="000000"/>
                <w:kern w:val="0"/>
                <w:sz w:val="16"/>
                <w:szCs w:val="16"/>
              </w:rPr>
            </w:pPr>
            <w:ins w:id="1231" w:author="05-18-2047_05-18-2032_02-24-1639_Minpeng" w:date="2022-05-18T20:47:00Z">
              <w:r>
                <w:rPr>
                  <w:rFonts w:ascii="Arial" w:eastAsia="等线" w:hAnsi="Arial" w:cs="Arial"/>
                  <w:color w:val="000000"/>
                  <w:kern w:val="0"/>
                  <w:sz w:val="16"/>
                  <w:szCs w:val="16"/>
                </w:rPr>
                <w:t>[Ericsson] : propose to postpone</w:t>
              </w:r>
            </w:ins>
          </w:p>
        </w:tc>
        <w:tc>
          <w:tcPr>
            <w:tcW w:w="708" w:type="dxa"/>
            <w:tcBorders>
              <w:top w:val="nil"/>
              <w:left w:val="nil"/>
              <w:bottom w:val="single" w:sz="4" w:space="0" w:color="000000"/>
              <w:right w:val="single" w:sz="4" w:space="0" w:color="000000"/>
            </w:tcBorders>
            <w:shd w:val="clear" w:color="000000" w:fill="FFFF99"/>
          </w:tcPr>
          <w:p w14:paraId="709E348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5312C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84E034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C50C8D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36BB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B3D6C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221094</w:t>
            </w:r>
          </w:p>
        </w:tc>
        <w:tc>
          <w:tcPr>
            <w:tcW w:w="1843" w:type="dxa"/>
            <w:tcBorders>
              <w:top w:val="nil"/>
              <w:left w:val="nil"/>
              <w:bottom w:val="single" w:sz="4" w:space="0" w:color="000000"/>
              <w:right w:val="single" w:sz="4" w:space="0" w:color="000000"/>
            </w:tcBorders>
            <w:shd w:val="clear" w:color="000000" w:fill="FFFF99"/>
          </w:tcPr>
          <w:p w14:paraId="7643EC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The Scope of the FS_EDGE_Ph2 </w:t>
            </w:r>
          </w:p>
        </w:tc>
        <w:tc>
          <w:tcPr>
            <w:tcW w:w="992" w:type="dxa"/>
            <w:tcBorders>
              <w:top w:val="nil"/>
              <w:left w:val="nil"/>
              <w:bottom w:val="single" w:sz="4" w:space="0" w:color="000000"/>
              <w:right w:val="single" w:sz="4" w:space="0" w:color="000000"/>
            </w:tcBorders>
            <w:shd w:val="clear" w:color="000000" w:fill="FFFF99"/>
          </w:tcPr>
          <w:p w14:paraId="26C6C2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25C0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D4F49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5B253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54BCEE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8B7925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3E1C3F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26D11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301F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221095</w:t>
            </w:r>
          </w:p>
        </w:tc>
        <w:tc>
          <w:tcPr>
            <w:tcW w:w="1843" w:type="dxa"/>
            <w:tcBorders>
              <w:top w:val="nil"/>
              <w:left w:val="nil"/>
              <w:bottom w:val="single" w:sz="4" w:space="0" w:color="000000"/>
              <w:right w:val="single" w:sz="4" w:space="0" w:color="000000"/>
            </w:tcBorders>
            <w:shd w:val="clear" w:color="000000" w:fill="FFFF99"/>
          </w:tcPr>
          <w:p w14:paraId="6C2F517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The Skeleton of the FS_EDGE_Ph2 </w:t>
            </w:r>
          </w:p>
        </w:tc>
        <w:tc>
          <w:tcPr>
            <w:tcW w:w="992" w:type="dxa"/>
            <w:tcBorders>
              <w:top w:val="nil"/>
              <w:left w:val="nil"/>
              <w:bottom w:val="single" w:sz="4" w:space="0" w:color="000000"/>
              <w:right w:val="single" w:sz="4" w:space="0" w:color="000000"/>
            </w:tcBorders>
            <w:shd w:val="clear" w:color="000000" w:fill="FFFF99"/>
          </w:tcPr>
          <w:p w14:paraId="6E54AA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12B53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33E04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F3055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4AB2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7FB2E39"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1574F3F0"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6</w:t>
            </w:r>
          </w:p>
        </w:tc>
        <w:tc>
          <w:tcPr>
            <w:tcW w:w="709" w:type="dxa"/>
            <w:tcBorders>
              <w:top w:val="nil"/>
              <w:left w:val="nil"/>
              <w:bottom w:val="single" w:sz="4" w:space="0" w:color="000000"/>
              <w:right w:val="single" w:sz="4" w:space="0" w:color="000000"/>
            </w:tcBorders>
            <w:shd w:val="clear" w:color="000000" w:fill="FFFFFF"/>
          </w:tcPr>
          <w:p w14:paraId="42BEEEB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Study/Work item proposals </w:t>
            </w:r>
          </w:p>
        </w:tc>
        <w:tc>
          <w:tcPr>
            <w:tcW w:w="851" w:type="dxa"/>
            <w:tcBorders>
              <w:top w:val="nil"/>
              <w:left w:val="nil"/>
              <w:bottom w:val="single" w:sz="4" w:space="0" w:color="000000"/>
              <w:right w:val="single" w:sz="4" w:space="0" w:color="000000"/>
            </w:tcBorders>
            <w:shd w:val="clear" w:color="000000" w:fill="FFFF99"/>
          </w:tcPr>
          <w:p w14:paraId="31D9BD7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220709</w:t>
            </w:r>
          </w:p>
        </w:tc>
        <w:tc>
          <w:tcPr>
            <w:tcW w:w="1843" w:type="dxa"/>
            <w:tcBorders>
              <w:top w:val="nil"/>
              <w:left w:val="nil"/>
              <w:bottom w:val="single" w:sz="4" w:space="0" w:color="000000"/>
              <w:right w:val="single" w:sz="4" w:space="0" w:color="000000"/>
            </w:tcBorders>
            <w:shd w:val="clear" w:color="000000" w:fill="FFFF99"/>
          </w:tcPr>
          <w:p w14:paraId="0946AB9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Personal IoT Networks Security Aspects </w:t>
            </w:r>
          </w:p>
        </w:tc>
        <w:tc>
          <w:tcPr>
            <w:tcW w:w="992" w:type="dxa"/>
            <w:tcBorders>
              <w:top w:val="nil"/>
              <w:left w:val="nil"/>
              <w:bottom w:val="single" w:sz="4" w:space="0" w:color="000000"/>
              <w:right w:val="single" w:sz="4" w:space="0" w:color="000000"/>
            </w:tcBorders>
            <w:shd w:val="clear" w:color="000000" w:fill="FFFF99"/>
          </w:tcPr>
          <w:p w14:paraId="77328C0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vivo, Apple, ZTE, Xiaomi, CATT, OPPO, China Unicom, China Telecom, CableLabs, </w:t>
            </w:r>
            <w:r w:rsidRPr="007F40F3">
              <w:rPr>
                <w:rFonts w:ascii="Arial" w:eastAsia="等线" w:hAnsi="Arial" w:cs="Arial"/>
                <w:color w:val="000000"/>
                <w:kern w:val="0"/>
                <w:sz w:val="16"/>
                <w:szCs w:val="16"/>
              </w:rPr>
              <w:lastRenderedPageBreak/>
              <w:t xml:space="preserve">InterDigital, LGE, Nokia, Nokia Shanghai Bell, Lenovo, Motorola mobility, Philips </w:t>
            </w:r>
          </w:p>
        </w:tc>
        <w:tc>
          <w:tcPr>
            <w:tcW w:w="709" w:type="dxa"/>
            <w:tcBorders>
              <w:top w:val="nil"/>
              <w:left w:val="nil"/>
              <w:bottom w:val="single" w:sz="4" w:space="0" w:color="000000"/>
              <w:right w:val="single" w:sz="4" w:space="0" w:color="000000"/>
            </w:tcBorders>
            <w:shd w:val="clear" w:color="000000" w:fill="FFFF99"/>
          </w:tcPr>
          <w:p w14:paraId="693231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tcPr>
          <w:p w14:paraId="0B90F817" w14:textId="77777777" w:rsidR="00715690" w:rsidRPr="00643AE8" w:rsidRDefault="00DD5AEB">
            <w:pPr>
              <w:widowControl/>
              <w:jc w:val="left"/>
              <w:rPr>
                <w:ins w:id="1232" w:author="05-18-2019_02-24-1639_Minpeng" w:date="2022-05-18T20:20: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5F409736" w14:textId="77777777" w:rsidR="008146F2" w:rsidRPr="00643AE8" w:rsidRDefault="00715690">
            <w:pPr>
              <w:widowControl/>
              <w:jc w:val="left"/>
              <w:rPr>
                <w:ins w:id="1233" w:author="05-18-2026_02-24-1639_Minpeng" w:date="2022-05-18T20:26:00Z"/>
                <w:rFonts w:ascii="Arial" w:eastAsia="等线" w:hAnsi="Arial" w:cs="Arial"/>
                <w:color w:val="000000"/>
                <w:kern w:val="0"/>
                <w:sz w:val="16"/>
                <w:szCs w:val="16"/>
              </w:rPr>
            </w:pPr>
            <w:ins w:id="1234" w:author="05-18-2019_02-24-1639_Minpeng" w:date="2022-05-18T20:20:00Z">
              <w:r w:rsidRPr="00643AE8">
                <w:rPr>
                  <w:rFonts w:ascii="Arial" w:eastAsia="等线" w:hAnsi="Arial" w:cs="Arial"/>
                  <w:color w:val="000000"/>
                  <w:kern w:val="0"/>
                  <w:sz w:val="16"/>
                  <w:szCs w:val="16"/>
                </w:rPr>
                <w:t>[Qualcomm]: Requires modification before SID can be agreed.</w:t>
              </w:r>
            </w:ins>
          </w:p>
          <w:p w14:paraId="426F27C1" w14:textId="77777777" w:rsidR="00DC2E08" w:rsidRPr="00643AE8" w:rsidRDefault="008146F2">
            <w:pPr>
              <w:widowControl/>
              <w:jc w:val="left"/>
              <w:rPr>
                <w:ins w:id="1235" w:author="05-18-2038_05-18-2032_02-24-1639_Minpeng" w:date="2022-05-18T20:39:00Z"/>
                <w:rFonts w:ascii="Arial" w:eastAsia="等线" w:hAnsi="Arial" w:cs="Arial"/>
                <w:color w:val="000000"/>
                <w:kern w:val="0"/>
                <w:sz w:val="16"/>
                <w:szCs w:val="16"/>
              </w:rPr>
            </w:pPr>
            <w:ins w:id="1236" w:author="05-18-2026_02-24-1639_Minpeng" w:date="2022-05-18T20:26:00Z">
              <w:r w:rsidRPr="00643AE8">
                <w:rPr>
                  <w:rFonts w:ascii="Arial" w:eastAsia="等线" w:hAnsi="Arial" w:cs="Arial"/>
                  <w:color w:val="000000"/>
                  <w:kern w:val="0"/>
                  <w:sz w:val="16"/>
                  <w:szCs w:val="16"/>
                </w:rPr>
                <w:t>[vivo]: provides r1.</w:t>
              </w:r>
            </w:ins>
          </w:p>
          <w:p w14:paraId="47946678" w14:textId="77777777" w:rsidR="00643AE8" w:rsidRDefault="00DC2E08">
            <w:pPr>
              <w:widowControl/>
              <w:jc w:val="left"/>
              <w:rPr>
                <w:ins w:id="1237" w:author="05-18-2047_05-18-2032_02-24-1639_Minpeng" w:date="2022-05-18T20:47:00Z"/>
                <w:rFonts w:ascii="Arial" w:eastAsia="等线" w:hAnsi="Arial" w:cs="Arial"/>
                <w:color w:val="000000"/>
                <w:kern w:val="0"/>
                <w:sz w:val="16"/>
                <w:szCs w:val="16"/>
              </w:rPr>
            </w:pPr>
            <w:ins w:id="1238" w:author="05-18-2038_05-18-2032_02-24-1639_Minpeng" w:date="2022-05-18T20:39:00Z">
              <w:r w:rsidRPr="00643AE8">
                <w:rPr>
                  <w:rFonts w:ascii="Arial" w:eastAsia="等线" w:hAnsi="Arial" w:cs="Arial"/>
                  <w:color w:val="000000"/>
                  <w:kern w:val="0"/>
                  <w:sz w:val="16"/>
                  <w:szCs w:val="16"/>
                </w:rPr>
                <w:t>MCC commented that in table 2.3 it was necessary to introduce the Unique ID (e.g. a number like 830103), not the acronyms.</w:t>
              </w:r>
            </w:ins>
          </w:p>
          <w:p w14:paraId="45925609" w14:textId="232BE0AA" w:rsidR="00AD3C17" w:rsidRPr="00643AE8" w:rsidRDefault="00643AE8">
            <w:pPr>
              <w:widowControl/>
              <w:jc w:val="left"/>
              <w:rPr>
                <w:rFonts w:ascii="Arial" w:eastAsia="等线" w:hAnsi="Arial" w:cs="Arial"/>
                <w:color w:val="000000"/>
                <w:kern w:val="0"/>
                <w:sz w:val="16"/>
                <w:szCs w:val="16"/>
              </w:rPr>
            </w:pPr>
            <w:ins w:id="1239" w:author="05-18-2047_05-18-2032_02-24-1639_Minpeng" w:date="2022-05-18T20:47:00Z">
              <w:r>
                <w:rPr>
                  <w:rFonts w:ascii="Arial" w:eastAsia="等线" w:hAnsi="Arial" w:cs="Arial"/>
                  <w:color w:val="000000"/>
                  <w:kern w:val="0"/>
                  <w:sz w:val="16"/>
                  <w:szCs w:val="16"/>
                </w:rPr>
                <w:t>[vivo] provides r2</w:t>
              </w:r>
            </w:ins>
          </w:p>
        </w:tc>
        <w:tc>
          <w:tcPr>
            <w:tcW w:w="708" w:type="dxa"/>
            <w:tcBorders>
              <w:top w:val="nil"/>
              <w:left w:val="nil"/>
              <w:bottom w:val="single" w:sz="4" w:space="0" w:color="000000"/>
              <w:right w:val="single" w:sz="4" w:space="0" w:color="000000"/>
            </w:tcBorders>
            <w:shd w:val="clear" w:color="000000" w:fill="FFFF99"/>
          </w:tcPr>
          <w:p w14:paraId="19FB7B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CA1E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6CF48C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A291E25"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76385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5B9B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220719</w:t>
            </w:r>
          </w:p>
        </w:tc>
        <w:tc>
          <w:tcPr>
            <w:tcW w:w="1843" w:type="dxa"/>
            <w:tcBorders>
              <w:top w:val="nil"/>
              <w:left w:val="nil"/>
              <w:bottom w:val="single" w:sz="4" w:space="0" w:color="000000"/>
              <w:right w:val="single" w:sz="4" w:space="0" w:color="000000"/>
            </w:tcBorders>
            <w:shd w:val="clear" w:color="000000" w:fill="FFFF99"/>
          </w:tcPr>
          <w:p w14:paraId="556B2A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Study on SNAAPP securitY </w:t>
            </w:r>
          </w:p>
        </w:tc>
        <w:tc>
          <w:tcPr>
            <w:tcW w:w="992" w:type="dxa"/>
            <w:tcBorders>
              <w:top w:val="nil"/>
              <w:left w:val="nil"/>
              <w:bottom w:val="single" w:sz="4" w:space="0" w:color="000000"/>
              <w:right w:val="single" w:sz="4" w:space="0" w:color="000000"/>
            </w:tcBorders>
            <w:shd w:val="clear" w:color="000000" w:fill="FFFF99"/>
          </w:tcPr>
          <w:p w14:paraId="0B39B0B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3F3CF28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741A293" w14:textId="77777777" w:rsidR="00436517" w:rsidRPr="00643AE8" w:rsidRDefault="00DD5AEB">
            <w:pPr>
              <w:widowControl/>
              <w:jc w:val="left"/>
              <w:rPr>
                <w:ins w:id="1240" w:author="05-18-2014_02-24-1639_Minpeng" w:date="2022-05-18T20:14: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75FC0C4F" w14:textId="77777777" w:rsidR="00643AE8" w:rsidRDefault="00436517">
            <w:pPr>
              <w:widowControl/>
              <w:jc w:val="left"/>
              <w:rPr>
                <w:ins w:id="1241" w:author="05-18-2047_05-18-2032_02-24-1639_Minpeng" w:date="2022-05-18T20:47:00Z"/>
                <w:rFonts w:ascii="Arial" w:eastAsia="等线" w:hAnsi="Arial" w:cs="Arial"/>
                <w:color w:val="000000"/>
                <w:kern w:val="0"/>
                <w:sz w:val="16"/>
                <w:szCs w:val="16"/>
              </w:rPr>
            </w:pPr>
            <w:ins w:id="1242" w:author="05-18-2014_02-24-1639_Minpeng" w:date="2022-05-18T20:14:00Z">
              <w:r w:rsidRPr="00643AE8">
                <w:rPr>
                  <w:rFonts w:ascii="Arial" w:eastAsia="等线" w:hAnsi="Arial" w:cs="Arial"/>
                  <w:color w:val="000000"/>
                  <w:kern w:val="0"/>
                  <w:sz w:val="16"/>
                  <w:szCs w:val="16"/>
                </w:rPr>
                <w:t>[Ericsson] : Supports the SID and require clarification and revision.</w:t>
              </w:r>
            </w:ins>
          </w:p>
          <w:p w14:paraId="20304E81" w14:textId="61711AC6" w:rsidR="00AD3C17" w:rsidRPr="00643AE8" w:rsidRDefault="00643AE8">
            <w:pPr>
              <w:widowControl/>
              <w:jc w:val="left"/>
              <w:rPr>
                <w:rFonts w:ascii="Arial" w:eastAsia="等线" w:hAnsi="Arial" w:cs="Arial"/>
                <w:color w:val="000000"/>
                <w:kern w:val="0"/>
                <w:sz w:val="16"/>
                <w:szCs w:val="16"/>
              </w:rPr>
            </w:pPr>
            <w:ins w:id="1243" w:author="05-18-2047_05-18-2032_02-24-1639_Minpeng" w:date="2022-05-18T20:47:00Z">
              <w:r>
                <w:rPr>
                  <w:rFonts w:ascii="Arial" w:eastAsia="等线" w:hAnsi="Arial" w:cs="Arial"/>
                  <w:color w:val="000000"/>
                  <w:kern w:val="0"/>
                  <w:sz w:val="16"/>
                  <w:szCs w:val="16"/>
                </w:rPr>
                <w:t>[Huawei]: Revision is needed.</w:t>
              </w:r>
            </w:ins>
          </w:p>
        </w:tc>
        <w:tc>
          <w:tcPr>
            <w:tcW w:w="708" w:type="dxa"/>
            <w:tcBorders>
              <w:top w:val="nil"/>
              <w:left w:val="nil"/>
              <w:bottom w:val="single" w:sz="4" w:space="0" w:color="000000"/>
              <w:right w:val="single" w:sz="4" w:space="0" w:color="000000"/>
            </w:tcBorders>
            <w:shd w:val="clear" w:color="000000" w:fill="FFFF99"/>
          </w:tcPr>
          <w:p w14:paraId="784066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9DD3B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868F5F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927D076"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75145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9AF0E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220764</w:t>
            </w:r>
          </w:p>
        </w:tc>
        <w:tc>
          <w:tcPr>
            <w:tcW w:w="1843" w:type="dxa"/>
            <w:tcBorders>
              <w:top w:val="nil"/>
              <w:left w:val="nil"/>
              <w:bottom w:val="single" w:sz="4" w:space="0" w:color="000000"/>
              <w:right w:val="single" w:sz="4" w:space="0" w:color="000000"/>
            </w:tcBorders>
            <w:shd w:val="clear" w:color="000000" w:fill="FFFF99"/>
          </w:tcPr>
          <w:p w14:paraId="101996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SID on AKMA phase2 </w:t>
            </w:r>
          </w:p>
        </w:tc>
        <w:tc>
          <w:tcPr>
            <w:tcW w:w="992" w:type="dxa"/>
            <w:tcBorders>
              <w:top w:val="nil"/>
              <w:left w:val="nil"/>
              <w:bottom w:val="single" w:sz="4" w:space="0" w:color="000000"/>
              <w:right w:val="single" w:sz="4" w:space="0" w:color="000000"/>
            </w:tcBorders>
            <w:shd w:val="clear" w:color="000000" w:fill="FFFF99"/>
          </w:tcPr>
          <w:p w14:paraId="40A8F36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C8D821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revised </w:t>
            </w:r>
          </w:p>
        </w:tc>
        <w:tc>
          <w:tcPr>
            <w:tcW w:w="4111" w:type="dxa"/>
            <w:tcBorders>
              <w:top w:val="nil"/>
              <w:left w:val="nil"/>
              <w:bottom w:val="single" w:sz="4" w:space="0" w:color="000000"/>
              <w:right w:val="single" w:sz="4" w:space="0" w:color="000000"/>
            </w:tcBorders>
            <w:shd w:val="clear" w:color="000000" w:fill="FFFF99"/>
          </w:tcPr>
          <w:p w14:paraId="78D9FB2C" w14:textId="77777777" w:rsidR="00A854E1" w:rsidRPr="00715690" w:rsidRDefault="00DD5AEB">
            <w:pPr>
              <w:widowControl/>
              <w:jc w:val="left"/>
              <w:rPr>
                <w:ins w:id="1244" w:author="05-18-2009_02-24-1639_Minpeng" w:date="2022-05-18T20:10:00Z"/>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2C1AE22F" w14:textId="77777777" w:rsidR="00436517" w:rsidRPr="00715690" w:rsidRDefault="00A854E1">
            <w:pPr>
              <w:widowControl/>
              <w:jc w:val="left"/>
              <w:rPr>
                <w:ins w:id="1245" w:author="05-18-2014_02-24-1639_Minpeng" w:date="2022-05-18T20:14:00Z"/>
                <w:rFonts w:ascii="Arial" w:eastAsia="等线" w:hAnsi="Arial" w:cs="Arial"/>
                <w:color w:val="000000"/>
                <w:kern w:val="0"/>
                <w:sz w:val="16"/>
                <w:szCs w:val="16"/>
              </w:rPr>
            </w:pPr>
            <w:ins w:id="1246" w:author="05-18-2009_02-24-1639_Minpeng" w:date="2022-05-18T20:10:00Z">
              <w:r w:rsidRPr="00715690">
                <w:rPr>
                  <w:rFonts w:ascii="Arial" w:eastAsia="等线" w:hAnsi="Arial" w:cs="Arial"/>
                  <w:color w:val="000000"/>
                  <w:kern w:val="0"/>
                  <w:sz w:val="16"/>
                  <w:szCs w:val="16"/>
                </w:rPr>
                <w:t>[Ericsson]: Proposes to note.</w:t>
              </w:r>
            </w:ins>
          </w:p>
          <w:p w14:paraId="500DEA49" w14:textId="77777777" w:rsidR="00715690" w:rsidRPr="00715690" w:rsidRDefault="00436517">
            <w:pPr>
              <w:widowControl/>
              <w:jc w:val="left"/>
              <w:rPr>
                <w:ins w:id="1247" w:author="05-18-2019_02-24-1639_Minpeng" w:date="2022-05-18T20:19:00Z"/>
                <w:rFonts w:ascii="Arial" w:eastAsia="等线" w:hAnsi="Arial" w:cs="Arial"/>
                <w:color w:val="000000"/>
                <w:kern w:val="0"/>
                <w:sz w:val="16"/>
                <w:szCs w:val="16"/>
              </w:rPr>
            </w:pPr>
            <w:ins w:id="1248" w:author="05-18-2014_02-24-1639_Minpeng" w:date="2022-05-18T20:14:00Z">
              <w:r w:rsidRPr="00715690">
                <w:rPr>
                  <w:rFonts w:ascii="Arial" w:eastAsia="等线" w:hAnsi="Arial" w:cs="Arial"/>
                  <w:color w:val="000000"/>
                  <w:kern w:val="0"/>
                  <w:sz w:val="16"/>
                  <w:szCs w:val="16"/>
                </w:rPr>
                <w:t>[ZTE]: Provides clarifications.</w:t>
              </w:r>
            </w:ins>
          </w:p>
          <w:p w14:paraId="785ECF0B" w14:textId="77777777" w:rsidR="00715690" w:rsidRDefault="00715690">
            <w:pPr>
              <w:widowControl/>
              <w:jc w:val="left"/>
              <w:rPr>
                <w:ins w:id="1249" w:author="05-18-2019_02-24-1639_Minpeng" w:date="2022-05-18T20:20:00Z"/>
                <w:rFonts w:ascii="Arial" w:eastAsia="等线" w:hAnsi="Arial" w:cs="Arial"/>
                <w:color w:val="000000"/>
                <w:kern w:val="0"/>
                <w:sz w:val="16"/>
                <w:szCs w:val="16"/>
              </w:rPr>
            </w:pPr>
            <w:ins w:id="1250" w:author="05-18-2019_02-24-1639_Minpeng" w:date="2022-05-18T20:19:00Z">
              <w:r w:rsidRPr="00715690">
                <w:rPr>
                  <w:rFonts w:ascii="Arial" w:eastAsia="等线" w:hAnsi="Arial" w:cs="Arial"/>
                  <w:color w:val="000000"/>
                  <w:kern w:val="0"/>
                  <w:sz w:val="16"/>
                  <w:szCs w:val="16"/>
                </w:rPr>
                <w:t>[Qualcomm]: also proposes to note.</w:t>
              </w:r>
            </w:ins>
          </w:p>
          <w:p w14:paraId="4BC397FF" w14:textId="6839D8F9" w:rsidR="00AD3C17" w:rsidRPr="00715690" w:rsidRDefault="00715690">
            <w:pPr>
              <w:widowControl/>
              <w:jc w:val="left"/>
              <w:rPr>
                <w:rFonts w:ascii="Arial" w:eastAsia="等线" w:hAnsi="Arial" w:cs="Arial"/>
                <w:color w:val="000000"/>
                <w:kern w:val="0"/>
                <w:sz w:val="16"/>
                <w:szCs w:val="16"/>
              </w:rPr>
            </w:pPr>
            <w:ins w:id="1251" w:author="05-18-2019_02-24-1639_Minpeng" w:date="2022-05-18T20:20:00Z">
              <w:r>
                <w:rPr>
                  <w:rFonts w:ascii="Arial" w:eastAsia="等线" w:hAnsi="Arial" w:cs="Arial"/>
                  <w:color w:val="000000"/>
                  <w:kern w:val="0"/>
                  <w:sz w:val="16"/>
                  <w:szCs w:val="16"/>
                </w:rPr>
                <w:t>[ZTE]: Replys to QC's comments.</w:t>
              </w:r>
            </w:ins>
          </w:p>
        </w:tc>
        <w:tc>
          <w:tcPr>
            <w:tcW w:w="708" w:type="dxa"/>
            <w:tcBorders>
              <w:top w:val="nil"/>
              <w:left w:val="nil"/>
              <w:bottom w:val="single" w:sz="4" w:space="0" w:color="000000"/>
              <w:right w:val="single" w:sz="4" w:space="0" w:color="000000"/>
            </w:tcBorders>
            <w:shd w:val="clear" w:color="000000" w:fill="FFFF99"/>
          </w:tcPr>
          <w:p w14:paraId="29AAF8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1DE1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2D89A6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DB1897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F411B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58981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220791</w:t>
            </w:r>
          </w:p>
        </w:tc>
        <w:tc>
          <w:tcPr>
            <w:tcW w:w="1843" w:type="dxa"/>
            <w:tcBorders>
              <w:top w:val="nil"/>
              <w:left w:val="nil"/>
              <w:bottom w:val="single" w:sz="4" w:space="0" w:color="000000"/>
              <w:right w:val="single" w:sz="4" w:space="0" w:color="000000"/>
            </w:tcBorders>
            <w:shd w:val="clear" w:color="000000" w:fill="FFFF99"/>
          </w:tcPr>
          <w:p w14:paraId="35D042F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Study on XR Security </w:t>
            </w:r>
          </w:p>
        </w:tc>
        <w:tc>
          <w:tcPr>
            <w:tcW w:w="992" w:type="dxa"/>
            <w:tcBorders>
              <w:top w:val="nil"/>
              <w:left w:val="nil"/>
              <w:bottom w:val="single" w:sz="4" w:space="0" w:color="000000"/>
              <w:right w:val="single" w:sz="4" w:space="0" w:color="000000"/>
            </w:tcBorders>
            <w:shd w:val="clear" w:color="000000" w:fill="FFFF99"/>
          </w:tcPr>
          <w:p w14:paraId="11A5BA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DF35FC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A765D7E" w14:textId="77777777" w:rsidR="00A854E1" w:rsidRPr="00436517" w:rsidRDefault="00DD5AEB">
            <w:pPr>
              <w:widowControl/>
              <w:jc w:val="left"/>
              <w:rPr>
                <w:ins w:id="1252" w:author="05-18-2009_02-24-1639_Minpeng" w:date="2022-05-18T20:10:00Z"/>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617288A5" w14:textId="77777777" w:rsidR="00436517" w:rsidRPr="00436517" w:rsidRDefault="00A854E1">
            <w:pPr>
              <w:widowControl/>
              <w:jc w:val="left"/>
              <w:rPr>
                <w:ins w:id="1253" w:author="05-18-2014_02-24-1639_Minpeng" w:date="2022-05-18T20:14:00Z"/>
                <w:rFonts w:ascii="Arial" w:eastAsia="等线" w:hAnsi="Arial" w:cs="Arial"/>
                <w:color w:val="000000"/>
                <w:kern w:val="0"/>
                <w:sz w:val="16"/>
                <w:szCs w:val="16"/>
              </w:rPr>
            </w:pPr>
            <w:ins w:id="1254" w:author="05-18-2009_02-24-1639_Minpeng" w:date="2022-05-18T20:10:00Z">
              <w:r w:rsidRPr="00436517">
                <w:rPr>
                  <w:rFonts w:ascii="Arial" w:eastAsia="等线" w:hAnsi="Arial" w:cs="Arial"/>
                  <w:color w:val="000000"/>
                  <w:kern w:val="0"/>
                  <w:sz w:val="16"/>
                  <w:szCs w:val="16"/>
                </w:rPr>
                <w:t>[Interdigital]: Supports the XR SID and requires to add coordination with privacy study.</w:t>
              </w:r>
            </w:ins>
          </w:p>
          <w:p w14:paraId="52D9C6B3" w14:textId="77777777" w:rsidR="00436517" w:rsidRDefault="00436517">
            <w:pPr>
              <w:widowControl/>
              <w:jc w:val="left"/>
              <w:rPr>
                <w:ins w:id="1255" w:author="05-18-2014_02-24-1639_Minpeng" w:date="2022-05-18T20:14:00Z"/>
                <w:rFonts w:ascii="Arial" w:eastAsia="等线" w:hAnsi="Arial" w:cs="Arial"/>
                <w:color w:val="000000"/>
                <w:kern w:val="0"/>
                <w:sz w:val="16"/>
                <w:szCs w:val="16"/>
              </w:rPr>
            </w:pPr>
            <w:ins w:id="1256" w:author="05-18-2014_02-24-1639_Minpeng" w:date="2022-05-18T20:14:00Z">
              <w:r w:rsidRPr="00436517">
                <w:rPr>
                  <w:rFonts w:ascii="Arial" w:eastAsia="等线" w:hAnsi="Arial" w:cs="Arial"/>
                  <w:color w:val="000000"/>
                  <w:kern w:val="0"/>
                  <w:sz w:val="16"/>
                  <w:szCs w:val="16"/>
                </w:rPr>
                <w:t>[Xiaomi]: Supports the SID</w:t>
              </w:r>
            </w:ins>
          </w:p>
          <w:p w14:paraId="1CAD84D3" w14:textId="07A8AEA7" w:rsidR="00AD3C17" w:rsidRPr="00436517" w:rsidRDefault="00436517">
            <w:pPr>
              <w:widowControl/>
              <w:jc w:val="left"/>
              <w:rPr>
                <w:rFonts w:ascii="Arial" w:eastAsia="等线" w:hAnsi="Arial" w:cs="Arial"/>
                <w:color w:val="000000"/>
                <w:kern w:val="0"/>
                <w:sz w:val="16"/>
                <w:szCs w:val="16"/>
              </w:rPr>
            </w:pPr>
            <w:ins w:id="1257" w:author="05-18-2014_02-24-1639_Minpeng" w:date="2022-05-18T20:14:00Z">
              <w:r>
                <w:rPr>
                  <w:rFonts w:ascii="Arial" w:eastAsia="等线" w:hAnsi="Arial" w:cs="Arial"/>
                  <w:color w:val="000000"/>
                  <w:kern w:val="0"/>
                  <w:sz w:val="16"/>
                  <w:szCs w:val="16"/>
                </w:rPr>
                <w:t>[CableLabs]: Supports the SID</w:t>
              </w:r>
            </w:ins>
          </w:p>
        </w:tc>
        <w:tc>
          <w:tcPr>
            <w:tcW w:w="708" w:type="dxa"/>
            <w:tcBorders>
              <w:top w:val="nil"/>
              <w:left w:val="nil"/>
              <w:bottom w:val="single" w:sz="4" w:space="0" w:color="000000"/>
              <w:right w:val="single" w:sz="4" w:space="0" w:color="000000"/>
            </w:tcBorders>
            <w:shd w:val="clear" w:color="000000" w:fill="FFFF99"/>
          </w:tcPr>
          <w:p w14:paraId="47CD42F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88F771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1124D15"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6AA739B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5E81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8D237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220801</w:t>
            </w:r>
          </w:p>
        </w:tc>
        <w:tc>
          <w:tcPr>
            <w:tcW w:w="1843" w:type="dxa"/>
            <w:tcBorders>
              <w:top w:val="nil"/>
              <w:left w:val="nil"/>
              <w:bottom w:val="single" w:sz="4" w:space="0" w:color="000000"/>
              <w:right w:val="single" w:sz="4" w:space="0" w:color="000000"/>
            </w:tcBorders>
            <w:shd w:val="clear" w:color="000000" w:fill="FFFF99"/>
          </w:tcPr>
          <w:p w14:paraId="01972A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on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1F58BE5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2A8B03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3218AA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74B034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3C9000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58C178E"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5623D7E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81D7D8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654C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220802</w:t>
            </w:r>
          </w:p>
        </w:tc>
        <w:tc>
          <w:tcPr>
            <w:tcW w:w="1843" w:type="dxa"/>
            <w:tcBorders>
              <w:top w:val="nil"/>
              <w:left w:val="nil"/>
              <w:bottom w:val="single" w:sz="4" w:space="0" w:color="000000"/>
              <w:right w:val="single" w:sz="4" w:space="0" w:color="000000"/>
            </w:tcBorders>
            <w:shd w:val="clear" w:color="000000" w:fill="FFFF99"/>
          </w:tcPr>
          <w:p w14:paraId="6F3A8D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345C7B2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5AED6BC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14D48C6"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6CEDC1B2" w14:textId="77777777" w:rsidR="00AD3C17" w:rsidRPr="00A854E1" w:rsidRDefault="00DD5AEB">
            <w:pPr>
              <w:widowControl/>
              <w:jc w:val="left"/>
              <w:rPr>
                <w:rFonts w:ascii="Arial" w:eastAsia="等线" w:hAnsi="Arial" w:cs="Arial"/>
                <w:color w:val="000000"/>
                <w:kern w:val="0"/>
                <w:sz w:val="16"/>
                <w:szCs w:val="16"/>
              </w:rPr>
            </w:pPr>
            <w:r w:rsidRPr="00A854E1">
              <w:rPr>
                <w:rFonts w:ascii="Arial" w:eastAsia="等线" w:hAnsi="Arial" w:cs="Arial"/>
                <w:color w:val="000000"/>
                <w:kern w:val="0"/>
                <w:sz w:val="16"/>
                <w:szCs w:val="16"/>
              </w:rPr>
              <w:t>[DeutscheTelekom]: supports the SID proposal</w:t>
            </w:r>
          </w:p>
          <w:p w14:paraId="7E3643C9" w14:textId="77777777" w:rsidR="00A854E1" w:rsidRDefault="00DD5AEB">
            <w:pPr>
              <w:widowControl/>
              <w:jc w:val="left"/>
              <w:rPr>
                <w:ins w:id="1258" w:author="05-18-2009_02-24-1639_Minpeng" w:date="2022-05-18T20:10:00Z"/>
                <w:rFonts w:ascii="Arial" w:eastAsia="等线" w:hAnsi="Arial" w:cs="Arial"/>
                <w:color w:val="000000"/>
                <w:kern w:val="0"/>
                <w:sz w:val="16"/>
                <w:szCs w:val="16"/>
              </w:rPr>
            </w:pPr>
            <w:r w:rsidRPr="00A854E1">
              <w:rPr>
                <w:rFonts w:ascii="Arial" w:eastAsia="等线" w:hAnsi="Arial" w:cs="Arial"/>
                <w:color w:val="000000"/>
                <w:kern w:val="0"/>
                <w:sz w:val="16"/>
                <w:szCs w:val="16"/>
              </w:rPr>
              <w:t>[Huawei] : r1 provided to include DT as one of supporting companies.</w:t>
            </w:r>
          </w:p>
          <w:p w14:paraId="782CCDD6" w14:textId="02D36A89" w:rsidR="00AD3C17" w:rsidRPr="00A854E1" w:rsidRDefault="00A854E1">
            <w:pPr>
              <w:widowControl/>
              <w:jc w:val="left"/>
              <w:rPr>
                <w:rFonts w:ascii="Arial" w:eastAsia="等线" w:hAnsi="Arial" w:cs="Arial"/>
                <w:color w:val="000000"/>
                <w:kern w:val="0"/>
                <w:sz w:val="16"/>
                <w:szCs w:val="16"/>
              </w:rPr>
            </w:pPr>
            <w:ins w:id="1259" w:author="05-18-2009_02-24-1639_Minpeng" w:date="2022-05-18T20:10:00Z">
              <w:r>
                <w:rPr>
                  <w:rFonts w:ascii="Arial" w:eastAsia="等线" w:hAnsi="Arial" w:cs="Arial"/>
                  <w:color w:val="000000"/>
                  <w:kern w:val="0"/>
                  <w:sz w:val="16"/>
                  <w:szCs w:val="16"/>
                </w:rPr>
                <w:t>[Interdigital]: Supports this SID and requires to add coordination with the privacy study.</w:t>
              </w:r>
            </w:ins>
          </w:p>
        </w:tc>
        <w:tc>
          <w:tcPr>
            <w:tcW w:w="708" w:type="dxa"/>
            <w:tcBorders>
              <w:top w:val="nil"/>
              <w:left w:val="nil"/>
              <w:bottom w:val="single" w:sz="4" w:space="0" w:color="000000"/>
              <w:right w:val="single" w:sz="4" w:space="0" w:color="000000"/>
            </w:tcBorders>
            <w:shd w:val="clear" w:color="000000" w:fill="FFFF99"/>
          </w:tcPr>
          <w:p w14:paraId="69E174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93DDE7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0FB92E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A706F6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6E09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79BE7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220853</w:t>
            </w:r>
          </w:p>
        </w:tc>
        <w:tc>
          <w:tcPr>
            <w:tcW w:w="1843" w:type="dxa"/>
            <w:tcBorders>
              <w:top w:val="nil"/>
              <w:left w:val="nil"/>
              <w:bottom w:val="single" w:sz="4" w:space="0" w:color="000000"/>
              <w:right w:val="single" w:sz="4" w:space="0" w:color="000000"/>
            </w:tcBorders>
            <w:shd w:val="clear" w:color="000000" w:fill="FFFF99"/>
          </w:tcPr>
          <w:p w14:paraId="578D4E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WID on Security aspects of 5G Isolated operation for public safety (IOPS) </w:t>
            </w:r>
          </w:p>
        </w:tc>
        <w:tc>
          <w:tcPr>
            <w:tcW w:w="992" w:type="dxa"/>
            <w:tcBorders>
              <w:top w:val="nil"/>
              <w:left w:val="nil"/>
              <w:bottom w:val="single" w:sz="4" w:space="0" w:color="000000"/>
              <w:right w:val="single" w:sz="4" w:space="0" w:color="000000"/>
            </w:tcBorders>
            <w:shd w:val="clear" w:color="000000" w:fill="FFFF99"/>
          </w:tcPr>
          <w:p w14:paraId="63075C7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C73B8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21FB9BD0" w14:textId="77777777" w:rsidR="00DC2E08" w:rsidRPr="00643AE8" w:rsidRDefault="00DD5AEB">
            <w:pPr>
              <w:widowControl/>
              <w:jc w:val="left"/>
              <w:rPr>
                <w:ins w:id="1260" w:author="05-18-2038_05-18-2032_02-24-1639_Minpeng" w:date="2022-05-18T20:39: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2CC403A2" w14:textId="77777777" w:rsidR="00643AE8" w:rsidRDefault="00DC2E08">
            <w:pPr>
              <w:widowControl/>
              <w:jc w:val="left"/>
              <w:rPr>
                <w:ins w:id="1261" w:author="05-18-2047_05-18-2032_02-24-1639_Minpeng" w:date="2022-05-18T20:47:00Z"/>
                <w:rFonts w:ascii="Arial" w:eastAsia="等线" w:hAnsi="Arial" w:cs="Arial"/>
                <w:color w:val="000000"/>
                <w:kern w:val="0"/>
                <w:sz w:val="16"/>
                <w:szCs w:val="16"/>
              </w:rPr>
            </w:pPr>
            <w:ins w:id="1262" w:author="05-18-2038_05-18-2032_02-24-1639_Minpeng" w:date="2022-05-18T20:39:00Z">
              <w:r w:rsidRPr="00643AE8">
                <w:rPr>
                  <w:rFonts w:ascii="Arial" w:eastAsia="等线" w:hAnsi="Arial" w:cs="Arial"/>
                  <w:color w:val="000000"/>
                  <w:kern w:val="0"/>
                  <w:sz w:val="16"/>
                  <w:szCs w:val="16"/>
                </w:rPr>
                <w:t>[Ericsson] : propose to note</w:t>
              </w:r>
            </w:ins>
          </w:p>
          <w:p w14:paraId="6E6E2403" w14:textId="76CC3B0F" w:rsidR="00AD3C17" w:rsidRPr="00643AE8" w:rsidRDefault="00643AE8">
            <w:pPr>
              <w:widowControl/>
              <w:jc w:val="left"/>
              <w:rPr>
                <w:rFonts w:ascii="Arial" w:eastAsia="等线" w:hAnsi="Arial" w:cs="Arial"/>
                <w:color w:val="000000"/>
                <w:kern w:val="0"/>
                <w:sz w:val="16"/>
                <w:szCs w:val="16"/>
              </w:rPr>
            </w:pPr>
            <w:ins w:id="1263" w:author="05-18-2047_05-18-2032_02-24-1639_Minpeng" w:date="2022-05-18T20:47:00Z">
              <w:r>
                <w:rPr>
                  <w:rFonts w:ascii="Arial" w:eastAsia="等线" w:hAnsi="Arial" w:cs="Arial"/>
                  <w:color w:val="000000"/>
                  <w:kern w:val="0"/>
                  <w:sz w:val="16"/>
                  <w:szCs w:val="16"/>
                </w:rPr>
                <w:t>[Qualcomm] : also propose to note</w:t>
              </w:r>
            </w:ins>
          </w:p>
        </w:tc>
        <w:tc>
          <w:tcPr>
            <w:tcW w:w="708" w:type="dxa"/>
            <w:tcBorders>
              <w:top w:val="nil"/>
              <w:left w:val="nil"/>
              <w:bottom w:val="single" w:sz="4" w:space="0" w:color="000000"/>
              <w:right w:val="single" w:sz="4" w:space="0" w:color="000000"/>
            </w:tcBorders>
            <w:shd w:val="clear" w:color="000000" w:fill="FFFF99"/>
          </w:tcPr>
          <w:p w14:paraId="12687CB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85CC4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C09399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E401F4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FBF1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651E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220854</w:t>
            </w:r>
          </w:p>
        </w:tc>
        <w:tc>
          <w:tcPr>
            <w:tcW w:w="1843" w:type="dxa"/>
            <w:tcBorders>
              <w:top w:val="nil"/>
              <w:left w:val="nil"/>
              <w:bottom w:val="single" w:sz="4" w:space="0" w:color="000000"/>
              <w:right w:val="single" w:sz="4" w:space="0" w:color="000000"/>
            </w:tcBorders>
            <w:shd w:val="clear" w:color="000000" w:fill="FFFF99"/>
          </w:tcPr>
          <w:p w14:paraId="3A4ADE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paper on 5G IOPS </w:t>
            </w:r>
          </w:p>
        </w:tc>
        <w:tc>
          <w:tcPr>
            <w:tcW w:w="992" w:type="dxa"/>
            <w:tcBorders>
              <w:top w:val="nil"/>
              <w:left w:val="nil"/>
              <w:bottom w:val="single" w:sz="4" w:space="0" w:color="000000"/>
              <w:right w:val="single" w:sz="4" w:space="0" w:color="000000"/>
            </w:tcBorders>
            <w:shd w:val="clear" w:color="000000" w:fill="FFFF99"/>
          </w:tcPr>
          <w:p w14:paraId="654AAD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CF6EA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7A018D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3E68CC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EB2CA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653C99D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8F3CC9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FCC28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BF90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220856</w:t>
            </w:r>
          </w:p>
        </w:tc>
        <w:tc>
          <w:tcPr>
            <w:tcW w:w="1843" w:type="dxa"/>
            <w:tcBorders>
              <w:top w:val="nil"/>
              <w:left w:val="nil"/>
              <w:bottom w:val="single" w:sz="4" w:space="0" w:color="000000"/>
              <w:right w:val="single" w:sz="4" w:space="0" w:color="000000"/>
            </w:tcBorders>
            <w:shd w:val="clear" w:color="000000" w:fill="FFFF99"/>
          </w:tcPr>
          <w:p w14:paraId="521E42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security enhancements for 5G multicast-broadcast services Phase 2 </w:t>
            </w:r>
          </w:p>
        </w:tc>
        <w:tc>
          <w:tcPr>
            <w:tcW w:w="992" w:type="dxa"/>
            <w:tcBorders>
              <w:top w:val="nil"/>
              <w:left w:val="nil"/>
              <w:bottom w:val="single" w:sz="4" w:space="0" w:color="000000"/>
              <w:right w:val="single" w:sz="4" w:space="0" w:color="000000"/>
            </w:tcBorders>
            <w:shd w:val="clear" w:color="000000" w:fill="FFFF99"/>
          </w:tcPr>
          <w:p w14:paraId="6DF083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EF91A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B25FDE3" w14:textId="77777777" w:rsidR="00A854E1" w:rsidRPr="001E79D7" w:rsidRDefault="00DD5AEB">
            <w:pPr>
              <w:widowControl/>
              <w:jc w:val="left"/>
              <w:rPr>
                <w:ins w:id="1264" w:author="05-18-2009_02-24-1639_Minpeng" w:date="2022-05-18T20:10: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0CAF51F6" w14:textId="77777777" w:rsidR="001E79D7" w:rsidRDefault="00A854E1">
            <w:pPr>
              <w:widowControl/>
              <w:jc w:val="left"/>
              <w:rPr>
                <w:ins w:id="1265" w:author="05-18-2032_05-18-2032_02-24-1639_Minpeng" w:date="2022-05-18T20:33:00Z"/>
                <w:rFonts w:ascii="Arial" w:eastAsia="等线" w:hAnsi="Arial" w:cs="Arial"/>
                <w:color w:val="000000"/>
                <w:kern w:val="0"/>
                <w:sz w:val="16"/>
                <w:szCs w:val="16"/>
              </w:rPr>
            </w:pPr>
            <w:ins w:id="1266" w:author="05-18-2009_02-24-1639_Minpeng" w:date="2022-05-18T20:10:00Z">
              <w:r w:rsidRPr="001E79D7">
                <w:rPr>
                  <w:rFonts w:ascii="Arial" w:eastAsia="等线" w:hAnsi="Arial" w:cs="Arial"/>
                  <w:color w:val="000000"/>
                  <w:kern w:val="0"/>
                  <w:sz w:val="16"/>
                  <w:szCs w:val="16"/>
                </w:rPr>
                <w:t>[Interdigital]: Supports this SID and requires to add coordination with the privacy study.</w:t>
              </w:r>
            </w:ins>
          </w:p>
          <w:p w14:paraId="7589140F" w14:textId="3CE81359" w:rsidR="00AD3C17" w:rsidRPr="001E79D7" w:rsidRDefault="001E79D7">
            <w:pPr>
              <w:widowControl/>
              <w:jc w:val="left"/>
              <w:rPr>
                <w:rFonts w:ascii="Arial" w:eastAsia="等线" w:hAnsi="Arial" w:cs="Arial"/>
                <w:color w:val="000000"/>
                <w:kern w:val="0"/>
                <w:sz w:val="16"/>
                <w:szCs w:val="16"/>
              </w:rPr>
            </w:pPr>
            <w:ins w:id="1267" w:author="05-18-2032_05-18-2032_02-24-1639_Minpeng" w:date="2022-05-18T20:33:00Z">
              <w:r>
                <w:rPr>
                  <w:rFonts w:ascii="Arial" w:eastAsia="等线" w:hAnsi="Arial" w:cs="Arial"/>
                  <w:color w:val="000000"/>
                  <w:kern w:val="0"/>
                  <w:sz w:val="16"/>
                  <w:szCs w:val="16"/>
                </w:rPr>
                <w:t>[Huawei]: provide clarification.</w:t>
              </w:r>
            </w:ins>
          </w:p>
        </w:tc>
        <w:tc>
          <w:tcPr>
            <w:tcW w:w="708" w:type="dxa"/>
            <w:tcBorders>
              <w:top w:val="nil"/>
              <w:left w:val="nil"/>
              <w:bottom w:val="single" w:sz="4" w:space="0" w:color="000000"/>
              <w:right w:val="single" w:sz="4" w:space="0" w:color="000000"/>
            </w:tcBorders>
            <w:shd w:val="clear" w:color="000000" w:fill="FFFF99"/>
          </w:tcPr>
          <w:p w14:paraId="26D379F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FBA0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DAA56C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0E6AF7C"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E714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1772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220857</w:t>
            </w:r>
          </w:p>
        </w:tc>
        <w:tc>
          <w:tcPr>
            <w:tcW w:w="1843" w:type="dxa"/>
            <w:tcBorders>
              <w:top w:val="nil"/>
              <w:left w:val="nil"/>
              <w:bottom w:val="single" w:sz="4" w:space="0" w:color="000000"/>
              <w:right w:val="single" w:sz="4" w:space="0" w:color="000000"/>
            </w:tcBorders>
            <w:shd w:val="clear" w:color="000000" w:fill="FFFF99"/>
          </w:tcPr>
          <w:p w14:paraId="568D457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tcPr>
          <w:p w14:paraId="04ADE0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D8406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4CA4AE2" w14:textId="77777777" w:rsidR="00A854E1" w:rsidRPr="001E79D7" w:rsidRDefault="00DD5AEB">
            <w:pPr>
              <w:widowControl/>
              <w:jc w:val="left"/>
              <w:rPr>
                <w:ins w:id="1268" w:author="05-18-2009_02-24-1639_Minpeng" w:date="2022-05-18T20:10: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1563175E" w14:textId="77777777" w:rsidR="00715690" w:rsidRPr="001E79D7" w:rsidRDefault="00A854E1">
            <w:pPr>
              <w:widowControl/>
              <w:jc w:val="left"/>
              <w:rPr>
                <w:ins w:id="1269" w:author="05-18-2019_02-24-1639_Minpeng" w:date="2022-05-18T20:19:00Z"/>
                <w:rFonts w:ascii="Arial" w:eastAsia="等线" w:hAnsi="Arial" w:cs="Arial"/>
                <w:color w:val="000000"/>
                <w:kern w:val="0"/>
                <w:sz w:val="16"/>
                <w:szCs w:val="16"/>
              </w:rPr>
            </w:pPr>
            <w:ins w:id="1270" w:author="05-18-2009_02-24-1639_Minpeng" w:date="2022-05-18T20:10:00Z">
              <w:r w:rsidRPr="001E79D7">
                <w:rPr>
                  <w:rFonts w:ascii="Arial" w:eastAsia="等线" w:hAnsi="Arial" w:cs="Arial"/>
                  <w:color w:val="000000"/>
                  <w:kern w:val="0"/>
                  <w:sz w:val="16"/>
                  <w:szCs w:val="16"/>
                </w:rPr>
                <w:t>[Interdigital]: Supports this SID and requires to add coordination with the privacy study in the SID.</w:t>
              </w:r>
            </w:ins>
          </w:p>
          <w:p w14:paraId="0140D389" w14:textId="77777777" w:rsidR="001E79D7" w:rsidRDefault="00715690">
            <w:pPr>
              <w:widowControl/>
              <w:jc w:val="left"/>
              <w:rPr>
                <w:ins w:id="1271" w:author="05-18-2032_05-18-2032_02-24-1639_Minpeng" w:date="2022-05-18T20:33:00Z"/>
                <w:rFonts w:ascii="Arial" w:eastAsia="等线" w:hAnsi="Arial" w:cs="Arial"/>
                <w:color w:val="000000"/>
                <w:kern w:val="0"/>
                <w:sz w:val="16"/>
                <w:szCs w:val="16"/>
              </w:rPr>
            </w:pPr>
            <w:ins w:id="1272" w:author="05-18-2019_02-24-1639_Minpeng" w:date="2022-05-18T20:19:00Z">
              <w:r w:rsidRPr="001E79D7">
                <w:rPr>
                  <w:rFonts w:ascii="Arial" w:eastAsia="等线" w:hAnsi="Arial" w:cs="Arial"/>
                  <w:color w:val="000000"/>
                  <w:kern w:val="0"/>
                  <w:sz w:val="16"/>
                  <w:szCs w:val="16"/>
                </w:rPr>
                <w:t>[Xiaomi]: Supports the SID</w:t>
              </w:r>
            </w:ins>
          </w:p>
          <w:p w14:paraId="6CF5877C" w14:textId="2EFFDF1A" w:rsidR="00AD3C17" w:rsidRPr="001E79D7" w:rsidRDefault="001E79D7">
            <w:pPr>
              <w:widowControl/>
              <w:jc w:val="left"/>
              <w:rPr>
                <w:rFonts w:ascii="Arial" w:eastAsia="等线" w:hAnsi="Arial" w:cs="Arial"/>
                <w:color w:val="000000"/>
                <w:kern w:val="0"/>
                <w:sz w:val="16"/>
                <w:szCs w:val="16"/>
              </w:rPr>
            </w:pPr>
            <w:ins w:id="1273" w:author="05-18-2032_05-18-2032_02-24-1639_Minpeng" w:date="2022-05-18T20:33:00Z">
              <w:r>
                <w:rPr>
                  <w:rFonts w:ascii="Arial" w:eastAsia="等线" w:hAnsi="Arial" w:cs="Arial"/>
                  <w:color w:val="000000"/>
                  <w:kern w:val="0"/>
                  <w:sz w:val="16"/>
                  <w:szCs w:val="16"/>
                </w:rPr>
                <w:t>[Ericsson]: Supports the SID</w:t>
              </w:r>
            </w:ins>
          </w:p>
        </w:tc>
        <w:tc>
          <w:tcPr>
            <w:tcW w:w="708" w:type="dxa"/>
            <w:tcBorders>
              <w:top w:val="nil"/>
              <w:left w:val="nil"/>
              <w:bottom w:val="single" w:sz="4" w:space="0" w:color="000000"/>
              <w:right w:val="single" w:sz="4" w:space="0" w:color="000000"/>
            </w:tcBorders>
            <w:shd w:val="clear" w:color="000000" w:fill="FFFF99"/>
          </w:tcPr>
          <w:p w14:paraId="225B8E7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7647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F74882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ACFF093"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4D20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F40E2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220884</w:t>
            </w:r>
          </w:p>
        </w:tc>
        <w:tc>
          <w:tcPr>
            <w:tcW w:w="1843" w:type="dxa"/>
            <w:tcBorders>
              <w:top w:val="nil"/>
              <w:left w:val="nil"/>
              <w:bottom w:val="single" w:sz="4" w:space="0" w:color="000000"/>
              <w:right w:val="single" w:sz="4" w:space="0" w:color="000000"/>
            </w:tcBorders>
            <w:shd w:val="clear" w:color="000000" w:fill="FFFF99"/>
          </w:tcPr>
          <w:p w14:paraId="58D04FB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paper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tcPr>
          <w:p w14:paraId="4A8E7C3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73F286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CFF12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082F79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60E6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E3A1A6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4987F5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58E18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D1AE9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220867</w:t>
            </w:r>
          </w:p>
        </w:tc>
        <w:tc>
          <w:tcPr>
            <w:tcW w:w="1843" w:type="dxa"/>
            <w:tcBorders>
              <w:top w:val="nil"/>
              <w:left w:val="nil"/>
              <w:bottom w:val="single" w:sz="4" w:space="0" w:color="000000"/>
              <w:right w:val="single" w:sz="4" w:space="0" w:color="000000"/>
            </w:tcBorders>
            <w:shd w:val="clear" w:color="000000" w:fill="FFFF99"/>
          </w:tcPr>
          <w:p w14:paraId="0424DFC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Enhancement of User Consent for 3GPP Services </w:t>
            </w:r>
          </w:p>
        </w:tc>
        <w:tc>
          <w:tcPr>
            <w:tcW w:w="992" w:type="dxa"/>
            <w:tcBorders>
              <w:top w:val="nil"/>
              <w:left w:val="nil"/>
              <w:bottom w:val="single" w:sz="4" w:space="0" w:color="000000"/>
              <w:right w:val="single" w:sz="4" w:space="0" w:color="000000"/>
            </w:tcBorders>
            <w:shd w:val="clear" w:color="000000" w:fill="FFFF99"/>
          </w:tcPr>
          <w:p w14:paraId="15A9C33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CB2DA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470034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83A2D9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AF46E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DF9B57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613EBF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5010A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9C0A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220895</w:t>
            </w:r>
          </w:p>
        </w:tc>
        <w:tc>
          <w:tcPr>
            <w:tcW w:w="1843" w:type="dxa"/>
            <w:tcBorders>
              <w:top w:val="nil"/>
              <w:left w:val="nil"/>
              <w:bottom w:val="single" w:sz="4" w:space="0" w:color="000000"/>
              <w:right w:val="single" w:sz="4" w:space="0" w:color="000000"/>
            </w:tcBorders>
            <w:shd w:val="clear" w:color="000000" w:fill="FFFF99"/>
          </w:tcPr>
          <w:p w14:paraId="6C4B819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Security aspects for 5WWC Phase 2 </w:t>
            </w:r>
          </w:p>
        </w:tc>
        <w:tc>
          <w:tcPr>
            <w:tcW w:w="992" w:type="dxa"/>
            <w:tcBorders>
              <w:top w:val="nil"/>
              <w:left w:val="nil"/>
              <w:bottom w:val="single" w:sz="4" w:space="0" w:color="000000"/>
              <w:right w:val="single" w:sz="4" w:space="0" w:color="000000"/>
            </w:tcBorders>
            <w:shd w:val="clear" w:color="000000" w:fill="FFFF99"/>
          </w:tcPr>
          <w:p w14:paraId="27B6E3A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2E4781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2721354" w14:textId="77777777" w:rsidR="001E79D7" w:rsidRPr="00643AE8" w:rsidRDefault="00DD5AEB">
            <w:pPr>
              <w:widowControl/>
              <w:jc w:val="left"/>
              <w:rPr>
                <w:ins w:id="1274" w:author="05-18-2032_05-18-2032_02-24-1639_Minpeng" w:date="2022-05-18T20:33: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00C64D58" w14:textId="77777777" w:rsidR="00643AE8" w:rsidRDefault="001E79D7">
            <w:pPr>
              <w:widowControl/>
              <w:jc w:val="left"/>
              <w:rPr>
                <w:ins w:id="1275" w:author="05-18-2047_05-18-2032_02-24-1639_Minpeng" w:date="2022-05-18T20:47:00Z"/>
                <w:rFonts w:ascii="Arial" w:eastAsia="等线" w:hAnsi="Arial" w:cs="Arial"/>
                <w:color w:val="000000"/>
                <w:kern w:val="0"/>
                <w:sz w:val="16"/>
                <w:szCs w:val="16"/>
              </w:rPr>
            </w:pPr>
            <w:ins w:id="1276" w:author="05-18-2032_05-18-2032_02-24-1639_Minpeng" w:date="2022-05-18T20:33:00Z">
              <w:r w:rsidRPr="00643AE8">
                <w:rPr>
                  <w:rFonts w:ascii="Arial" w:eastAsia="等线" w:hAnsi="Arial" w:cs="Arial"/>
                  <w:color w:val="000000"/>
                  <w:kern w:val="0"/>
                  <w:sz w:val="16"/>
                  <w:szCs w:val="16"/>
                </w:rPr>
                <w:t>[Huawei]: Requires modification before SID can be agreed.</w:t>
              </w:r>
            </w:ins>
          </w:p>
          <w:p w14:paraId="084BD8BD" w14:textId="5291D540" w:rsidR="00AD3C17" w:rsidRPr="00643AE8" w:rsidRDefault="00643AE8">
            <w:pPr>
              <w:widowControl/>
              <w:jc w:val="left"/>
              <w:rPr>
                <w:rFonts w:ascii="Arial" w:eastAsia="等线" w:hAnsi="Arial" w:cs="Arial"/>
                <w:color w:val="000000"/>
                <w:kern w:val="0"/>
                <w:sz w:val="16"/>
                <w:szCs w:val="16"/>
              </w:rPr>
            </w:pPr>
            <w:ins w:id="1277" w:author="05-18-2047_05-18-2032_02-24-1639_Minpeng" w:date="2022-05-18T20:47:00Z">
              <w:r>
                <w:rPr>
                  <w:rFonts w:ascii="Arial" w:eastAsia="等线" w:hAnsi="Arial" w:cs="Arial"/>
                  <w:color w:val="000000"/>
                  <w:kern w:val="0"/>
                  <w:sz w:val="16"/>
                  <w:szCs w:val="16"/>
                </w:rPr>
                <w:t>[Nokia]: Provide revision r1 as requested, except TNAP mobility- see below justification</w:t>
              </w:r>
            </w:ins>
          </w:p>
        </w:tc>
        <w:tc>
          <w:tcPr>
            <w:tcW w:w="708" w:type="dxa"/>
            <w:tcBorders>
              <w:top w:val="nil"/>
              <w:left w:val="nil"/>
              <w:bottom w:val="single" w:sz="4" w:space="0" w:color="000000"/>
              <w:right w:val="single" w:sz="4" w:space="0" w:color="000000"/>
            </w:tcBorders>
            <w:shd w:val="clear" w:color="000000" w:fill="FFFF99"/>
          </w:tcPr>
          <w:p w14:paraId="60C68BC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ECFE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664FAC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FB30F3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5A7B6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3E00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220896</w:t>
            </w:r>
          </w:p>
        </w:tc>
        <w:tc>
          <w:tcPr>
            <w:tcW w:w="1843" w:type="dxa"/>
            <w:tcBorders>
              <w:top w:val="nil"/>
              <w:left w:val="nil"/>
              <w:bottom w:val="single" w:sz="4" w:space="0" w:color="000000"/>
              <w:right w:val="single" w:sz="4" w:space="0" w:color="000000"/>
            </w:tcBorders>
            <w:shd w:val="clear" w:color="000000" w:fill="FFFF99"/>
          </w:tcPr>
          <w:p w14:paraId="52A165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on Security aspects for 5WWC Phase 2 </w:t>
            </w:r>
          </w:p>
        </w:tc>
        <w:tc>
          <w:tcPr>
            <w:tcW w:w="992" w:type="dxa"/>
            <w:tcBorders>
              <w:top w:val="nil"/>
              <w:left w:val="nil"/>
              <w:bottom w:val="single" w:sz="4" w:space="0" w:color="000000"/>
              <w:right w:val="single" w:sz="4" w:space="0" w:color="000000"/>
            </w:tcBorders>
            <w:shd w:val="clear" w:color="000000" w:fill="FFFF99"/>
          </w:tcPr>
          <w:p w14:paraId="14CA43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Nokia Solutions &amp; </w:t>
            </w:r>
            <w:r w:rsidRPr="007F40F3">
              <w:rPr>
                <w:rFonts w:ascii="Arial" w:eastAsia="等线" w:hAnsi="Arial" w:cs="Arial"/>
                <w:color w:val="000000"/>
                <w:kern w:val="0"/>
                <w:sz w:val="16"/>
                <w:szCs w:val="16"/>
              </w:rPr>
              <w:lastRenderedPageBreak/>
              <w:t xml:space="preserve">Networks (I) </w:t>
            </w:r>
          </w:p>
        </w:tc>
        <w:tc>
          <w:tcPr>
            <w:tcW w:w="709" w:type="dxa"/>
            <w:tcBorders>
              <w:top w:val="nil"/>
              <w:left w:val="nil"/>
              <w:bottom w:val="single" w:sz="4" w:space="0" w:color="000000"/>
              <w:right w:val="single" w:sz="4" w:space="0" w:color="000000"/>
            </w:tcBorders>
            <w:shd w:val="clear" w:color="000000" w:fill="FFFF99"/>
          </w:tcPr>
          <w:p w14:paraId="2E83FFA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tcPr>
          <w:p w14:paraId="18F312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011874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B80C72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B3F54F3" w14:textId="77777777">
        <w:trPr>
          <w:trHeight w:val="3060"/>
        </w:trPr>
        <w:tc>
          <w:tcPr>
            <w:tcW w:w="567" w:type="dxa"/>
            <w:tcBorders>
              <w:top w:val="nil"/>
              <w:left w:val="single" w:sz="4" w:space="0" w:color="000000"/>
              <w:bottom w:val="single" w:sz="4" w:space="0" w:color="000000"/>
              <w:right w:val="single" w:sz="4" w:space="0" w:color="000000"/>
            </w:tcBorders>
            <w:shd w:val="clear" w:color="000000" w:fill="FFFFFF"/>
          </w:tcPr>
          <w:p w14:paraId="3AF4CB5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2A24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CAC0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220956</w:t>
            </w:r>
          </w:p>
        </w:tc>
        <w:tc>
          <w:tcPr>
            <w:tcW w:w="1843" w:type="dxa"/>
            <w:tcBorders>
              <w:top w:val="nil"/>
              <w:left w:val="nil"/>
              <w:bottom w:val="single" w:sz="4" w:space="0" w:color="000000"/>
              <w:right w:val="single" w:sz="4" w:space="0" w:color="000000"/>
            </w:tcBorders>
            <w:shd w:val="clear" w:color="000000" w:fill="FFFF99"/>
          </w:tcPr>
          <w:p w14:paraId="1845BE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security aspects of enhanced support of Non-Public Networks phase 2 </w:t>
            </w:r>
          </w:p>
        </w:tc>
        <w:tc>
          <w:tcPr>
            <w:tcW w:w="992" w:type="dxa"/>
            <w:tcBorders>
              <w:top w:val="nil"/>
              <w:left w:val="nil"/>
              <w:bottom w:val="single" w:sz="4" w:space="0" w:color="000000"/>
              <w:right w:val="single" w:sz="4" w:space="0" w:color="000000"/>
            </w:tcBorders>
            <w:shd w:val="clear" w:color="000000" w:fill="FFFF99"/>
          </w:tcPr>
          <w:p w14:paraId="46A8A8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CableLabs, InterDigital, Intel, Xiaomi, Nokia, Nokia Shanghai Bell, ZTE, China Mobile, LGE, Philips, Lenovo, Samsung </w:t>
            </w:r>
          </w:p>
        </w:tc>
        <w:tc>
          <w:tcPr>
            <w:tcW w:w="709" w:type="dxa"/>
            <w:tcBorders>
              <w:top w:val="nil"/>
              <w:left w:val="nil"/>
              <w:bottom w:val="single" w:sz="4" w:space="0" w:color="000000"/>
              <w:right w:val="single" w:sz="4" w:space="0" w:color="000000"/>
            </w:tcBorders>
            <w:shd w:val="clear" w:color="000000" w:fill="FFFF99"/>
          </w:tcPr>
          <w:p w14:paraId="4F431BB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C8B090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CE651A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D7FE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7BE1AC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AABC2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000D4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09A3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220957</w:t>
            </w:r>
          </w:p>
        </w:tc>
        <w:tc>
          <w:tcPr>
            <w:tcW w:w="1843" w:type="dxa"/>
            <w:tcBorders>
              <w:top w:val="nil"/>
              <w:left w:val="nil"/>
              <w:bottom w:val="single" w:sz="4" w:space="0" w:color="000000"/>
              <w:right w:val="single" w:sz="4" w:space="0" w:color="000000"/>
            </w:tcBorders>
            <w:shd w:val="clear" w:color="000000" w:fill="FFFF99"/>
          </w:tcPr>
          <w:p w14:paraId="11E273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Skeleton for proposed FS_eNPN_Ph2_SEC </w:t>
            </w:r>
          </w:p>
        </w:tc>
        <w:tc>
          <w:tcPr>
            <w:tcW w:w="992" w:type="dxa"/>
            <w:tcBorders>
              <w:top w:val="nil"/>
              <w:left w:val="nil"/>
              <w:bottom w:val="single" w:sz="4" w:space="0" w:color="000000"/>
              <w:right w:val="single" w:sz="4" w:space="0" w:color="000000"/>
            </w:tcBorders>
            <w:shd w:val="clear" w:color="000000" w:fill="FFFF99"/>
          </w:tcPr>
          <w:p w14:paraId="377F26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3E76F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00B6DA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1E7C62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AA4FA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340228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3155D4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A94C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F5D1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220975</w:t>
            </w:r>
          </w:p>
        </w:tc>
        <w:tc>
          <w:tcPr>
            <w:tcW w:w="1843" w:type="dxa"/>
            <w:tcBorders>
              <w:top w:val="nil"/>
              <w:left w:val="nil"/>
              <w:bottom w:val="single" w:sz="4" w:space="0" w:color="000000"/>
              <w:right w:val="single" w:sz="4" w:space="0" w:color="000000"/>
            </w:tcBorders>
            <w:shd w:val="clear" w:color="000000" w:fill="FFFF99"/>
          </w:tcPr>
          <w:p w14:paraId="7385906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for Study on Zero Trust Security </w:t>
            </w:r>
          </w:p>
        </w:tc>
        <w:tc>
          <w:tcPr>
            <w:tcW w:w="992" w:type="dxa"/>
            <w:tcBorders>
              <w:top w:val="nil"/>
              <w:left w:val="nil"/>
              <w:bottom w:val="single" w:sz="4" w:space="0" w:color="000000"/>
              <w:right w:val="single" w:sz="4" w:space="0" w:color="000000"/>
            </w:tcBorders>
            <w:shd w:val="clear" w:color="000000" w:fill="FFFF99"/>
          </w:tcPr>
          <w:p w14:paraId="6600BF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5BA42C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5A1A1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4BE26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C9D6B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13390E5" w14:textId="77777777">
        <w:trPr>
          <w:trHeight w:val="5508"/>
        </w:trPr>
        <w:tc>
          <w:tcPr>
            <w:tcW w:w="567" w:type="dxa"/>
            <w:tcBorders>
              <w:top w:val="nil"/>
              <w:left w:val="single" w:sz="4" w:space="0" w:color="000000"/>
              <w:bottom w:val="single" w:sz="4" w:space="0" w:color="000000"/>
              <w:right w:val="single" w:sz="4" w:space="0" w:color="000000"/>
            </w:tcBorders>
            <w:shd w:val="clear" w:color="000000" w:fill="FFFFFF"/>
          </w:tcPr>
          <w:p w14:paraId="4E7A216F"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6191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1B3E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221004</w:t>
            </w:r>
          </w:p>
        </w:tc>
        <w:tc>
          <w:tcPr>
            <w:tcW w:w="1843" w:type="dxa"/>
            <w:tcBorders>
              <w:top w:val="nil"/>
              <w:left w:val="nil"/>
              <w:bottom w:val="single" w:sz="4" w:space="0" w:color="000000"/>
              <w:right w:val="single" w:sz="4" w:space="0" w:color="000000"/>
            </w:tcBorders>
            <w:shd w:val="clear" w:color="000000" w:fill="FFFF99"/>
          </w:tcPr>
          <w:p w14:paraId="704401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Study on Zero Trust Security </w:t>
            </w:r>
          </w:p>
        </w:tc>
        <w:tc>
          <w:tcPr>
            <w:tcW w:w="992" w:type="dxa"/>
            <w:tcBorders>
              <w:top w:val="nil"/>
              <w:left w:val="nil"/>
              <w:bottom w:val="single" w:sz="4" w:space="0" w:color="000000"/>
              <w:right w:val="single" w:sz="4" w:space="0" w:color="000000"/>
            </w:tcBorders>
            <w:shd w:val="clear" w:color="000000" w:fill="FFFF99"/>
          </w:tcPr>
          <w:p w14:paraId="7BFA87F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Lenovo, Motorola Mobility, Interdigital, Verizon, Cablelabs, Mavenir, Johns Hopkins University APL, LG Electronics, Telefonica, NEC, Telia Company, AT&amp;T, Samsung, PCCW Global B.V, China </w:t>
            </w:r>
            <w:r w:rsidRPr="007F40F3">
              <w:rPr>
                <w:rFonts w:ascii="Arial" w:eastAsia="等线" w:hAnsi="Arial" w:cs="Arial"/>
                <w:color w:val="000000"/>
                <w:kern w:val="0"/>
                <w:sz w:val="16"/>
                <w:szCs w:val="16"/>
              </w:rPr>
              <w:lastRenderedPageBreak/>
              <w:t xml:space="preserve">Mobile, Motorola Solutions, Inc, Nokia, Nokia Shanghai Bell, Intel, N </w:t>
            </w:r>
          </w:p>
        </w:tc>
        <w:tc>
          <w:tcPr>
            <w:tcW w:w="709" w:type="dxa"/>
            <w:tcBorders>
              <w:top w:val="nil"/>
              <w:left w:val="nil"/>
              <w:bottom w:val="single" w:sz="4" w:space="0" w:color="000000"/>
              <w:right w:val="single" w:sz="4" w:space="0" w:color="000000"/>
            </w:tcBorders>
            <w:shd w:val="clear" w:color="000000" w:fill="FFFF99"/>
          </w:tcPr>
          <w:p w14:paraId="553E909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tcPr>
          <w:p w14:paraId="5C3E529D" w14:textId="0D60AFF5"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ins w:id="1278" w:author="05-18-2032_02-24-1639_Minpeng" w:date="2022-05-18T20:37:00Z">
              <w:r w:rsidR="004431C8" w:rsidRPr="004431C8">
                <w:rPr>
                  <w:rFonts w:ascii="Arial" w:eastAsia="等线" w:hAnsi="Arial" w:cs="Arial"/>
                  <w:color w:val="000000"/>
                  <w:kern w:val="0"/>
                  <w:sz w:val="16"/>
                  <w:szCs w:val="16"/>
                </w:rPr>
                <w:t>[Huawei] objects to the proposal in its current form</w:t>
              </w:r>
            </w:ins>
          </w:p>
        </w:tc>
        <w:tc>
          <w:tcPr>
            <w:tcW w:w="708" w:type="dxa"/>
            <w:tcBorders>
              <w:top w:val="nil"/>
              <w:left w:val="nil"/>
              <w:bottom w:val="single" w:sz="4" w:space="0" w:color="000000"/>
              <w:right w:val="single" w:sz="4" w:space="0" w:color="000000"/>
            </w:tcBorders>
            <w:shd w:val="clear" w:color="000000" w:fill="FFFF99"/>
          </w:tcPr>
          <w:p w14:paraId="5DF435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BE72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80D85B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24A7F8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0B2B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9CDF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220987</w:t>
            </w:r>
          </w:p>
        </w:tc>
        <w:tc>
          <w:tcPr>
            <w:tcW w:w="1843" w:type="dxa"/>
            <w:tcBorders>
              <w:top w:val="nil"/>
              <w:left w:val="nil"/>
              <w:bottom w:val="single" w:sz="4" w:space="0" w:color="000000"/>
              <w:right w:val="single" w:sz="4" w:space="0" w:color="000000"/>
            </w:tcBorders>
            <w:shd w:val="clear" w:color="000000" w:fill="FFFF99"/>
          </w:tcPr>
          <w:p w14:paraId="3F3AAEE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WID on Study on security of architecture enhancement for UAV and UAM </w:t>
            </w:r>
          </w:p>
        </w:tc>
        <w:tc>
          <w:tcPr>
            <w:tcW w:w="992" w:type="dxa"/>
            <w:tcBorders>
              <w:top w:val="nil"/>
              <w:left w:val="nil"/>
              <w:bottom w:val="single" w:sz="4" w:space="0" w:color="000000"/>
              <w:right w:val="single" w:sz="4" w:space="0" w:color="000000"/>
            </w:tcBorders>
            <w:shd w:val="clear" w:color="000000" w:fill="FFFF99"/>
          </w:tcPr>
          <w:p w14:paraId="4955725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E1169C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2D14954C" w14:textId="77777777" w:rsidR="00AD3C17" w:rsidRPr="00436517" w:rsidRDefault="00DD5AEB">
            <w:pPr>
              <w:widowControl/>
              <w:jc w:val="left"/>
              <w:rPr>
                <w:rFonts w:ascii="Arial" w:eastAsia="等线" w:hAnsi="Arial" w:cs="Arial"/>
                <w:color w:val="000000"/>
                <w:kern w:val="0"/>
                <w:sz w:val="16"/>
                <w:szCs w:val="16"/>
              </w:rPr>
            </w:pPr>
            <w:r w:rsidRPr="00436517">
              <w:rPr>
                <w:rFonts w:ascii="Arial" w:eastAsia="等线" w:hAnsi="Arial" w:cs="Arial"/>
                <w:color w:val="000000"/>
                <w:kern w:val="0"/>
                <w:sz w:val="16"/>
                <w:szCs w:val="16"/>
              </w:rPr>
              <w:t xml:space="preserve">　</w:t>
            </w:r>
          </w:p>
          <w:p w14:paraId="4DCB26E3" w14:textId="77777777" w:rsidR="00436517" w:rsidRDefault="00DD5AEB">
            <w:pPr>
              <w:widowControl/>
              <w:jc w:val="left"/>
              <w:rPr>
                <w:ins w:id="1279" w:author="05-18-2014_02-24-1639_Minpeng" w:date="2022-05-18T20:14:00Z"/>
                <w:rFonts w:ascii="Arial" w:eastAsia="等线" w:hAnsi="Arial" w:cs="Arial"/>
                <w:color w:val="000000"/>
                <w:kern w:val="0"/>
                <w:sz w:val="16"/>
                <w:szCs w:val="16"/>
              </w:rPr>
            </w:pPr>
            <w:r w:rsidRPr="00436517">
              <w:rPr>
                <w:rFonts w:ascii="Arial" w:eastAsia="等线" w:hAnsi="Arial" w:cs="Arial"/>
                <w:color w:val="000000"/>
                <w:kern w:val="0"/>
                <w:sz w:val="16"/>
                <w:szCs w:val="16"/>
              </w:rPr>
              <w:t>[Huawei] : provides comments.</w:t>
            </w:r>
          </w:p>
          <w:p w14:paraId="09B04487" w14:textId="059FC290" w:rsidR="00AD3C17" w:rsidRPr="00436517" w:rsidRDefault="00436517">
            <w:pPr>
              <w:widowControl/>
              <w:jc w:val="left"/>
              <w:rPr>
                <w:rFonts w:ascii="Arial" w:eastAsia="等线" w:hAnsi="Arial" w:cs="Arial"/>
                <w:color w:val="000000"/>
                <w:kern w:val="0"/>
                <w:sz w:val="16"/>
                <w:szCs w:val="16"/>
              </w:rPr>
            </w:pPr>
            <w:ins w:id="1280" w:author="05-18-2014_02-24-1639_Minpeng" w:date="2022-05-18T20:14:00Z">
              <w:r>
                <w:rPr>
                  <w:rFonts w:ascii="Arial" w:eastAsia="等线" w:hAnsi="Arial" w:cs="Arial"/>
                  <w:color w:val="000000"/>
                  <w:kern w:val="0"/>
                  <w:sz w:val="16"/>
                  <w:szCs w:val="16"/>
                </w:rPr>
                <w:t>[Ericsson] : provides comments.</w:t>
              </w:r>
            </w:ins>
          </w:p>
        </w:tc>
        <w:tc>
          <w:tcPr>
            <w:tcW w:w="708" w:type="dxa"/>
            <w:tcBorders>
              <w:top w:val="nil"/>
              <w:left w:val="nil"/>
              <w:bottom w:val="single" w:sz="4" w:space="0" w:color="000000"/>
              <w:right w:val="single" w:sz="4" w:space="0" w:color="000000"/>
            </w:tcBorders>
            <w:shd w:val="clear" w:color="000000" w:fill="FFFF99"/>
          </w:tcPr>
          <w:p w14:paraId="4A41A0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AB7DF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09A97F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9CE99E9"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F36BD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7CFC0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221021</w:t>
            </w:r>
          </w:p>
        </w:tc>
        <w:tc>
          <w:tcPr>
            <w:tcW w:w="1843" w:type="dxa"/>
            <w:tcBorders>
              <w:top w:val="nil"/>
              <w:left w:val="nil"/>
              <w:bottom w:val="single" w:sz="4" w:space="0" w:color="000000"/>
              <w:right w:val="single" w:sz="4" w:space="0" w:color="000000"/>
            </w:tcBorders>
            <w:shd w:val="clear" w:color="000000" w:fill="FFFF99"/>
          </w:tcPr>
          <w:p w14:paraId="43DDB27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 skeleton of TR 33.740 </w:t>
            </w:r>
          </w:p>
        </w:tc>
        <w:tc>
          <w:tcPr>
            <w:tcW w:w="992" w:type="dxa"/>
            <w:tcBorders>
              <w:top w:val="nil"/>
              <w:left w:val="nil"/>
              <w:bottom w:val="single" w:sz="4" w:space="0" w:color="000000"/>
              <w:right w:val="single" w:sz="4" w:space="0" w:color="000000"/>
            </w:tcBorders>
            <w:shd w:val="clear" w:color="000000" w:fill="FFFF99"/>
          </w:tcPr>
          <w:p w14:paraId="2B139CB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A6F5E5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0D82E4E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1936B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8446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7346713" w14:textId="77777777">
        <w:trPr>
          <w:trHeight w:val="3672"/>
        </w:trPr>
        <w:tc>
          <w:tcPr>
            <w:tcW w:w="567" w:type="dxa"/>
            <w:tcBorders>
              <w:top w:val="nil"/>
              <w:left w:val="single" w:sz="4" w:space="0" w:color="000000"/>
              <w:bottom w:val="single" w:sz="4" w:space="0" w:color="000000"/>
              <w:right w:val="single" w:sz="4" w:space="0" w:color="000000"/>
            </w:tcBorders>
            <w:shd w:val="clear" w:color="000000" w:fill="FFFFFF"/>
          </w:tcPr>
          <w:p w14:paraId="55C43691"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6E4B1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4399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221023</w:t>
            </w:r>
          </w:p>
        </w:tc>
        <w:tc>
          <w:tcPr>
            <w:tcW w:w="1843" w:type="dxa"/>
            <w:tcBorders>
              <w:top w:val="nil"/>
              <w:left w:val="nil"/>
              <w:bottom w:val="single" w:sz="4" w:space="0" w:color="000000"/>
              <w:right w:val="single" w:sz="4" w:space="0" w:color="000000"/>
            </w:tcBorders>
            <w:shd w:val="clear" w:color="000000" w:fill="FFFF99"/>
          </w:tcPr>
          <w:p w14:paraId="515956A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Security Aspects of Ranging Based Services and Sidelink Positioning </w:t>
            </w:r>
          </w:p>
        </w:tc>
        <w:tc>
          <w:tcPr>
            <w:tcW w:w="992" w:type="dxa"/>
            <w:tcBorders>
              <w:top w:val="nil"/>
              <w:left w:val="nil"/>
              <w:bottom w:val="single" w:sz="4" w:space="0" w:color="000000"/>
              <w:right w:val="single" w:sz="4" w:space="0" w:color="000000"/>
            </w:tcBorders>
            <w:shd w:val="clear" w:color="000000" w:fill="FFFF99"/>
          </w:tcPr>
          <w:p w14:paraId="6B5E1AA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Apple, China Mobile, CATT, Huawei, Hisilicon, InterDigital, LGE, Philips, vivo, ZTE, Lenovo, Ericsson, Nokia, Nokia Shanghai Bell, China Telecom </w:t>
            </w:r>
          </w:p>
        </w:tc>
        <w:tc>
          <w:tcPr>
            <w:tcW w:w="709" w:type="dxa"/>
            <w:tcBorders>
              <w:top w:val="nil"/>
              <w:left w:val="nil"/>
              <w:bottom w:val="single" w:sz="4" w:space="0" w:color="000000"/>
              <w:right w:val="single" w:sz="4" w:space="0" w:color="000000"/>
            </w:tcBorders>
            <w:shd w:val="clear" w:color="000000" w:fill="FFFF99"/>
          </w:tcPr>
          <w:p w14:paraId="143299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43762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BCE49A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3ED07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03DDD2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0630636"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1F23C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004B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221024</w:t>
            </w:r>
          </w:p>
        </w:tc>
        <w:tc>
          <w:tcPr>
            <w:tcW w:w="1843" w:type="dxa"/>
            <w:tcBorders>
              <w:top w:val="nil"/>
              <w:left w:val="nil"/>
              <w:bottom w:val="single" w:sz="4" w:space="0" w:color="000000"/>
              <w:right w:val="single" w:sz="4" w:space="0" w:color="000000"/>
            </w:tcBorders>
            <w:shd w:val="clear" w:color="000000" w:fill="FFFF99"/>
          </w:tcPr>
          <w:p w14:paraId="5758E0A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Security Aspects of Satellite Access </w:t>
            </w:r>
          </w:p>
        </w:tc>
        <w:tc>
          <w:tcPr>
            <w:tcW w:w="992" w:type="dxa"/>
            <w:tcBorders>
              <w:top w:val="nil"/>
              <w:left w:val="nil"/>
              <w:bottom w:val="single" w:sz="4" w:space="0" w:color="000000"/>
              <w:right w:val="single" w:sz="4" w:space="0" w:color="000000"/>
            </w:tcBorders>
            <w:shd w:val="clear" w:color="000000" w:fill="FFFF99"/>
          </w:tcPr>
          <w:p w14:paraId="07AEDEF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Xiaomi, China Mobile, China Telecom </w:t>
            </w:r>
          </w:p>
        </w:tc>
        <w:tc>
          <w:tcPr>
            <w:tcW w:w="709" w:type="dxa"/>
            <w:tcBorders>
              <w:top w:val="nil"/>
              <w:left w:val="nil"/>
              <w:bottom w:val="single" w:sz="4" w:space="0" w:color="000000"/>
              <w:right w:val="single" w:sz="4" w:space="0" w:color="000000"/>
            </w:tcBorders>
            <w:shd w:val="clear" w:color="000000" w:fill="FFFF99"/>
          </w:tcPr>
          <w:p w14:paraId="5AABF54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1ED9F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40526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494EC6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C17303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05AABD6"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7F1C3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6949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221062</w:t>
            </w:r>
          </w:p>
        </w:tc>
        <w:tc>
          <w:tcPr>
            <w:tcW w:w="1843" w:type="dxa"/>
            <w:tcBorders>
              <w:top w:val="nil"/>
              <w:left w:val="nil"/>
              <w:bottom w:val="single" w:sz="4" w:space="0" w:color="000000"/>
              <w:right w:val="single" w:sz="4" w:space="0" w:color="000000"/>
            </w:tcBorders>
            <w:shd w:val="clear" w:color="000000" w:fill="FFFF99"/>
          </w:tcPr>
          <w:p w14:paraId="3637D0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the security aspects of Artificial Intelligence (AI)/Machine Learning (ML) for the NR Air Interface and NG-RAN </w:t>
            </w:r>
          </w:p>
        </w:tc>
        <w:tc>
          <w:tcPr>
            <w:tcW w:w="992" w:type="dxa"/>
            <w:tcBorders>
              <w:top w:val="nil"/>
              <w:left w:val="nil"/>
              <w:bottom w:val="single" w:sz="4" w:space="0" w:color="000000"/>
              <w:right w:val="single" w:sz="4" w:space="0" w:color="000000"/>
            </w:tcBorders>
            <w:shd w:val="clear" w:color="000000" w:fill="FFFF99"/>
          </w:tcPr>
          <w:p w14:paraId="16564B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7AC397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5AD5B60" w14:textId="77777777" w:rsidR="00643AE8" w:rsidRPr="00643AE8" w:rsidRDefault="00DD5AEB">
            <w:pPr>
              <w:widowControl/>
              <w:jc w:val="left"/>
              <w:rPr>
                <w:ins w:id="1281" w:author="05-18-2047_05-18-2032_02-24-1639_Minpeng" w:date="2022-05-18T20:47: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409B0AD7" w14:textId="77777777" w:rsidR="00643AE8" w:rsidRDefault="00643AE8">
            <w:pPr>
              <w:widowControl/>
              <w:jc w:val="left"/>
              <w:rPr>
                <w:ins w:id="1282" w:author="05-18-2047_05-18-2032_02-24-1639_Minpeng" w:date="2022-05-18T20:47:00Z"/>
                <w:rFonts w:ascii="Arial" w:eastAsia="等线" w:hAnsi="Arial" w:cs="Arial"/>
                <w:color w:val="000000"/>
                <w:kern w:val="0"/>
                <w:sz w:val="16"/>
                <w:szCs w:val="16"/>
              </w:rPr>
            </w:pPr>
            <w:ins w:id="1283" w:author="05-18-2047_05-18-2032_02-24-1639_Minpeng" w:date="2022-05-18T20:47:00Z">
              <w:r w:rsidRPr="00643AE8">
                <w:rPr>
                  <w:rFonts w:ascii="Arial" w:eastAsia="等线" w:hAnsi="Arial" w:cs="Arial"/>
                  <w:color w:val="000000"/>
                  <w:kern w:val="0"/>
                  <w:sz w:val="16"/>
                  <w:szCs w:val="16"/>
                </w:rPr>
                <w:t>[Huawei]: Update and clarification are requested before it is acceptable.</w:t>
              </w:r>
            </w:ins>
          </w:p>
          <w:p w14:paraId="752546B2" w14:textId="16FBB213" w:rsidR="00AD3C17" w:rsidRPr="00643AE8" w:rsidRDefault="00643AE8">
            <w:pPr>
              <w:widowControl/>
              <w:jc w:val="left"/>
              <w:rPr>
                <w:rFonts w:ascii="Arial" w:eastAsia="等线" w:hAnsi="Arial" w:cs="Arial"/>
                <w:color w:val="000000"/>
                <w:kern w:val="0"/>
                <w:sz w:val="16"/>
                <w:szCs w:val="16"/>
              </w:rPr>
            </w:pPr>
            <w:ins w:id="1284" w:author="05-18-2047_05-18-2032_02-24-1639_Minpeng" w:date="2022-05-18T20:47:00Z">
              <w:r>
                <w:rPr>
                  <w:rFonts w:ascii="Arial" w:eastAsia="等线" w:hAnsi="Arial" w:cs="Arial"/>
                  <w:color w:val="000000"/>
                  <w:kern w:val="0"/>
                  <w:sz w:val="16"/>
                  <w:szCs w:val="16"/>
                </w:rPr>
                <w:t>[OPPO]: supports this SID and requests to be added as a supporting/cosigning company.</w:t>
              </w:r>
            </w:ins>
          </w:p>
        </w:tc>
        <w:tc>
          <w:tcPr>
            <w:tcW w:w="708" w:type="dxa"/>
            <w:tcBorders>
              <w:top w:val="nil"/>
              <w:left w:val="nil"/>
              <w:bottom w:val="single" w:sz="4" w:space="0" w:color="000000"/>
              <w:right w:val="single" w:sz="4" w:space="0" w:color="000000"/>
            </w:tcBorders>
            <w:shd w:val="clear" w:color="000000" w:fill="FFFF99"/>
          </w:tcPr>
          <w:p w14:paraId="32160A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2AD440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36DEEF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A14A8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B4FE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9DE03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221065</w:t>
            </w:r>
          </w:p>
        </w:tc>
        <w:tc>
          <w:tcPr>
            <w:tcW w:w="1843" w:type="dxa"/>
            <w:tcBorders>
              <w:top w:val="nil"/>
              <w:left w:val="nil"/>
              <w:bottom w:val="single" w:sz="4" w:space="0" w:color="000000"/>
              <w:right w:val="single" w:sz="4" w:space="0" w:color="000000"/>
            </w:tcBorders>
            <w:shd w:val="clear" w:color="000000" w:fill="FFFF99"/>
          </w:tcPr>
          <w:p w14:paraId="0BAEACD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WID on IETF OSCORE Ua* protocol profile for AKMA </w:t>
            </w:r>
          </w:p>
        </w:tc>
        <w:tc>
          <w:tcPr>
            <w:tcW w:w="992" w:type="dxa"/>
            <w:tcBorders>
              <w:top w:val="nil"/>
              <w:left w:val="nil"/>
              <w:bottom w:val="single" w:sz="4" w:space="0" w:color="000000"/>
              <w:right w:val="single" w:sz="4" w:space="0" w:color="000000"/>
            </w:tcBorders>
            <w:shd w:val="clear" w:color="000000" w:fill="FFFF99"/>
          </w:tcPr>
          <w:p w14:paraId="4729834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E9F20F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59BFED68" w14:textId="77777777" w:rsidR="00AD3C17" w:rsidRPr="00715690" w:rsidRDefault="00DD5AEB">
            <w:pPr>
              <w:widowControl/>
              <w:jc w:val="left"/>
              <w:rPr>
                <w:rFonts w:ascii="Arial" w:eastAsia="等线" w:hAnsi="Arial" w:cs="Arial"/>
                <w:color w:val="000000"/>
                <w:kern w:val="0"/>
                <w:sz w:val="16"/>
                <w:szCs w:val="16"/>
              </w:rPr>
            </w:pPr>
            <w:r w:rsidRPr="00715690">
              <w:rPr>
                <w:rFonts w:ascii="Arial" w:eastAsia="等线" w:hAnsi="Arial" w:cs="Arial"/>
                <w:color w:val="000000"/>
                <w:kern w:val="0"/>
                <w:sz w:val="16"/>
                <w:szCs w:val="16"/>
              </w:rPr>
              <w:t xml:space="preserve">　</w:t>
            </w:r>
          </w:p>
          <w:p w14:paraId="43903D06" w14:textId="77777777" w:rsidR="005B4D07" w:rsidRPr="00715690" w:rsidRDefault="00DD5AEB">
            <w:pPr>
              <w:widowControl/>
              <w:jc w:val="left"/>
              <w:rPr>
                <w:ins w:id="1285" w:author="05-18-1957_02-24-1639_Minpeng" w:date="2022-05-18T19:58:00Z"/>
                <w:rFonts w:ascii="Arial" w:eastAsia="等线" w:hAnsi="Arial" w:cs="Arial"/>
                <w:color w:val="000000"/>
                <w:kern w:val="0"/>
                <w:sz w:val="16"/>
                <w:szCs w:val="16"/>
              </w:rPr>
            </w:pPr>
            <w:r w:rsidRPr="00715690">
              <w:rPr>
                <w:rFonts w:ascii="Arial" w:eastAsia="等线" w:hAnsi="Arial" w:cs="Arial"/>
                <w:color w:val="000000"/>
                <w:kern w:val="0"/>
                <w:sz w:val="16"/>
                <w:szCs w:val="16"/>
              </w:rPr>
              <w:t>[ZTE]: Ask for clarification.</w:t>
            </w:r>
          </w:p>
          <w:p w14:paraId="033C3CC0" w14:textId="77777777" w:rsidR="00A854E1" w:rsidRPr="00715690" w:rsidRDefault="005B4D07">
            <w:pPr>
              <w:widowControl/>
              <w:jc w:val="left"/>
              <w:rPr>
                <w:ins w:id="1286" w:author="05-18-2009_02-24-1639_Minpeng" w:date="2022-05-18T20:09:00Z"/>
                <w:rFonts w:ascii="Arial" w:eastAsia="等线" w:hAnsi="Arial" w:cs="Arial"/>
                <w:color w:val="000000"/>
                <w:kern w:val="0"/>
                <w:sz w:val="16"/>
                <w:szCs w:val="16"/>
              </w:rPr>
            </w:pPr>
            <w:ins w:id="1287" w:author="05-18-1957_02-24-1639_Minpeng" w:date="2022-05-18T19:58:00Z">
              <w:r w:rsidRPr="00715690">
                <w:rPr>
                  <w:rFonts w:ascii="Arial" w:eastAsia="等线" w:hAnsi="Arial" w:cs="Arial"/>
                  <w:color w:val="000000"/>
                  <w:kern w:val="0"/>
                  <w:sz w:val="16"/>
                  <w:szCs w:val="16"/>
                </w:rPr>
                <w:t>[Ericsson]: Provides clarifications.</w:t>
              </w:r>
            </w:ins>
          </w:p>
          <w:p w14:paraId="0B746ABE" w14:textId="77777777" w:rsidR="00A854E1" w:rsidRPr="00715690" w:rsidRDefault="00A854E1">
            <w:pPr>
              <w:widowControl/>
              <w:jc w:val="left"/>
              <w:rPr>
                <w:ins w:id="1288" w:author="05-18-2009_02-24-1639_Minpeng" w:date="2022-05-18T20:10:00Z"/>
                <w:rFonts w:ascii="Arial" w:eastAsia="等线" w:hAnsi="Arial" w:cs="Arial"/>
                <w:color w:val="000000"/>
                <w:kern w:val="0"/>
                <w:sz w:val="16"/>
                <w:szCs w:val="16"/>
              </w:rPr>
            </w:pPr>
            <w:ins w:id="1289" w:author="05-18-2009_02-24-1639_Minpeng" w:date="2022-05-18T20:09:00Z">
              <w:r w:rsidRPr="00715690">
                <w:rPr>
                  <w:rFonts w:ascii="Arial" w:eastAsia="等线" w:hAnsi="Arial" w:cs="Arial"/>
                  <w:color w:val="000000"/>
                  <w:kern w:val="0"/>
                  <w:sz w:val="16"/>
                  <w:szCs w:val="16"/>
                </w:rPr>
                <w:t>[Thales]: require changes.</w:t>
              </w:r>
            </w:ins>
          </w:p>
          <w:p w14:paraId="7A56E12E" w14:textId="77777777" w:rsidR="00A854E1" w:rsidRPr="00715690" w:rsidRDefault="00A854E1">
            <w:pPr>
              <w:widowControl/>
              <w:jc w:val="left"/>
              <w:rPr>
                <w:ins w:id="1290" w:author="05-18-2009_02-24-1639_Minpeng" w:date="2022-05-18T20:10:00Z"/>
                <w:rFonts w:ascii="Arial" w:eastAsia="等线" w:hAnsi="Arial" w:cs="Arial"/>
                <w:color w:val="000000"/>
                <w:kern w:val="0"/>
                <w:sz w:val="16"/>
                <w:szCs w:val="16"/>
              </w:rPr>
            </w:pPr>
            <w:ins w:id="1291" w:author="05-18-2009_02-24-1639_Minpeng" w:date="2022-05-18T20:10:00Z">
              <w:r w:rsidRPr="00715690">
                <w:rPr>
                  <w:rFonts w:ascii="Arial" w:eastAsia="等线" w:hAnsi="Arial" w:cs="Arial"/>
                  <w:color w:val="000000"/>
                  <w:kern w:val="0"/>
                  <w:sz w:val="16"/>
                  <w:szCs w:val="16"/>
                </w:rPr>
                <w:t>[Ericsson]: requests for clarifications.</w:t>
              </w:r>
            </w:ins>
          </w:p>
          <w:p w14:paraId="5E211824" w14:textId="77777777" w:rsidR="00436517" w:rsidRPr="00715690" w:rsidRDefault="00A854E1">
            <w:pPr>
              <w:widowControl/>
              <w:jc w:val="left"/>
              <w:rPr>
                <w:ins w:id="1292" w:author="05-18-2014_02-24-1639_Minpeng" w:date="2022-05-18T20:14:00Z"/>
                <w:rFonts w:ascii="Arial" w:eastAsia="等线" w:hAnsi="Arial" w:cs="Arial"/>
                <w:color w:val="000000"/>
                <w:kern w:val="0"/>
                <w:sz w:val="16"/>
                <w:szCs w:val="16"/>
              </w:rPr>
            </w:pPr>
            <w:ins w:id="1293" w:author="05-18-2009_02-24-1639_Minpeng" w:date="2022-05-18T20:10:00Z">
              <w:r w:rsidRPr="00715690">
                <w:rPr>
                  <w:rFonts w:ascii="Arial" w:eastAsia="等线" w:hAnsi="Arial" w:cs="Arial"/>
                  <w:color w:val="000000"/>
                  <w:kern w:val="0"/>
                  <w:sz w:val="16"/>
                  <w:szCs w:val="16"/>
                </w:rPr>
                <w:t>[ZTE]: Thanks for clarification and ZTE would like to bring another WID to specify the use of DTLS as another IoT Ua* protocol for AKMA if necessary.</w:t>
              </w:r>
            </w:ins>
          </w:p>
          <w:p w14:paraId="3CA54E1F" w14:textId="77777777" w:rsidR="00715690" w:rsidRDefault="00436517">
            <w:pPr>
              <w:widowControl/>
              <w:jc w:val="left"/>
              <w:rPr>
                <w:ins w:id="1294" w:author="05-18-2019_02-24-1639_Minpeng" w:date="2022-05-18T20:19:00Z"/>
                <w:rFonts w:ascii="Arial" w:eastAsia="等线" w:hAnsi="Arial" w:cs="Arial"/>
                <w:color w:val="000000"/>
                <w:kern w:val="0"/>
                <w:sz w:val="16"/>
                <w:szCs w:val="16"/>
              </w:rPr>
            </w:pPr>
            <w:ins w:id="1295" w:author="05-18-2014_02-24-1639_Minpeng" w:date="2022-05-18T20:14:00Z">
              <w:r w:rsidRPr="00715690">
                <w:rPr>
                  <w:rFonts w:ascii="Arial" w:eastAsia="等线" w:hAnsi="Arial" w:cs="Arial"/>
                  <w:color w:val="000000"/>
                  <w:kern w:val="0"/>
                  <w:sz w:val="16"/>
                  <w:szCs w:val="16"/>
                </w:rPr>
                <w:t>[CMCC]: supports the WID.</w:t>
              </w:r>
            </w:ins>
          </w:p>
          <w:p w14:paraId="33039489" w14:textId="2CB2E0B7" w:rsidR="00AD3C17" w:rsidRPr="00715690" w:rsidRDefault="00715690">
            <w:pPr>
              <w:widowControl/>
              <w:jc w:val="left"/>
              <w:rPr>
                <w:rFonts w:ascii="Arial" w:eastAsia="等线" w:hAnsi="Arial" w:cs="Arial"/>
                <w:color w:val="000000"/>
                <w:kern w:val="0"/>
                <w:sz w:val="16"/>
                <w:szCs w:val="16"/>
              </w:rPr>
            </w:pPr>
            <w:ins w:id="1296" w:author="05-18-2019_02-24-1639_Minpeng" w:date="2022-05-18T20:19:00Z">
              <w:r>
                <w:rPr>
                  <w:rFonts w:ascii="Arial" w:eastAsia="等线" w:hAnsi="Arial" w:cs="Arial"/>
                  <w:color w:val="000000"/>
                  <w:kern w:val="0"/>
                  <w:sz w:val="16"/>
                  <w:szCs w:val="16"/>
                </w:rPr>
                <w:t>[Nokia]: supports the WID.</w:t>
              </w:r>
            </w:ins>
          </w:p>
        </w:tc>
        <w:tc>
          <w:tcPr>
            <w:tcW w:w="708" w:type="dxa"/>
            <w:tcBorders>
              <w:top w:val="nil"/>
              <w:left w:val="nil"/>
              <w:bottom w:val="single" w:sz="4" w:space="0" w:color="000000"/>
              <w:right w:val="single" w:sz="4" w:space="0" w:color="000000"/>
            </w:tcBorders>
            <w:shd w:val="clear" w:color="000000" w:fill="FFFF99"/>
          </w:tcPr>
          <w:p w14:paraId="2B6618D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D4F9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A203F1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B74952E"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8BC25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AAE8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221066</w:t>
            </w:r>
          </w:p>
        </w:tc>
        <w:tc>
          <w:tcPr>
            <w:tcW w:w="1843" w:type="dxa"/>
            <w:tcBorders>
              <w:top w:val="nil"/>
              <w:left w:val="nil"/>
              <w:bottom w:val="single" w:sz="4" w:space="0" w:color="000000"/>
              <w:right w:val="single" w:sz="4" w:space="0" w:color="000000"/>
            </w:tcBorders>
            <w:shd w:val="clear" w:color="000000" w:fill="FFFF99"/>
          </w:tcPr>
          <w:p w14:paraId="059FDA3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IETF OSCORE as AKMA Ua* protocol </w:t>
            </w:r>
          </w:p>
        </w:tc>
        <w:tc>
          <w:tcPr>
            <w:tcW w:w="992" w:type="dxa"/>
            <w:tcBorders>
              <w:top w:val="nil"/>
              <w:left w:val="nil"/>
              <w:bottom w:val="single" w:sz="4" w:space="0" w:color="000000"/>
              <w:right w:val="single" w:sz="4" w:space="0" w:color="000000"/>
            </w:tcBorders>
            <w:shd w:val="clear" w:color="000000" w:fill="FFFF99"/>
          </w:tcPr>
          <w:p w14:paraId="608392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328F71E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D7F44BF" w14:textId="77777777" w:rsidR="00A854E1" w:rsidRDefault="00DD5AEB">
            <w:pPr>
              <w:widowControl/>
              <w:jc w:val="left"/>
              <w:rPr>
                <w:ins w:id="1297" w:author="05-18-2009_02-24-1639_Minpeng" w:date="2022-05-18T20:10: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44118907" w14:textId="067D163A" w:rsidR="00AD3C17" w:rsidRPr="00A854E1" w:rsidRDefault="00A854E1">
            <w:pPr>
              <w:widowControl/>
              <w:jc w:val="left"/>
              <w:rPr>
                <w:rFonts w:ascii="Arial" w:eastAsia="等线" w:hAnsi="Arial" w:cs="Arial"/>
                <w:color w:val="000000"/>
                <w:kern w:val="0"/>
                <w:sz w:val="16"/>
                <w:szCs w:val="16"/>
              </w:rPr>
            </w:pPr>
            <w:ins w:id="1298" w:author="05-18-2009_02-24-1639_Minpeng" w:date="2022-05-18T20:10:00Z">
              <w:r>
                <w:rPr>
                  <w:rFonts w:ascii="Arial" w:eastAsia="等线" w:hAnsi="Arial" w:cs="Arial"/>
                  <w:color w:val="000000"/>
                  <w:kern w:val="0"/>
                  <w:sz w:val="16"/>
                  <w:szCs w:val="16"/>
                </w:rPr>
                <w:t>[Thales]: propose to postpone the discussion.</w:t>
              </w:r>
            </w:ins>
          </w:p>
        </w:tc>
        <w:tc>
          <w:tcPr>
            <w:tcW w:w="708" w:type="dxa"/>
            <w:tcBorders>
              <w:top w:val="nil"/>
              <w:left w:val="nil"/>
              <w:bottom w:val="single" w:sz="4" w:space="0" w:color="000000"/>
              <w:right w:val="single" w:sz="4" w:space="0" w:color="000000"/>
            </w:tcBorders>
            <w:shd w:val="clear" w:color="000000" w:fill="FFFF99"/>
          </w:tcPr>
          <w:p w14:paraId="6FC2B0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0496F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74C516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22172DA"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400E0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68086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221067</w:t>
            </w:r>
          </w:p>
        </w:tc>
        <w:tc>
          <w:tcPr>
            <w:tcW w:w="1843" w:type="dxa"/>
            <w:tcBorders>
              <w:top w:val="nil"/>
              <w:left w:val="nil"/>
              <w:bottom w:val="single" w:sz="4" w:space="0" w:color="000000"/>
              <w:right w:val="single" w:sz="4" w:space="0" w:color="000000"/>
            </w:tcBorders>
            <w:shd w:val="clear" w:color="000000" w:fill="FFFF99"/>
          </w:tcPr>
          <w:p w14:paraId="0E171EA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Extending the Ua security protocol namespace to include the AKMA OSCORE Ua* protocol </w:t>
            </w:r>
          </w:p>
        </w:tc>
        <w:tc>
          <w:tcPr>
            <w:tcW w:w="992" w:type="dxa"/>
            <w:tcBorders>
              <w:top w:val="nil"/>
              <w:left w:val="nil"/>
              <w:bottom w:val="single" w:sz="4" w:space="0" w:color="000000"/>
              <w:right w:val="single" w:sz="4" w:space="0" w:color="000000"/>
            </w:tcBorders>
            <w:shd w:val="clear" w:color="000000" w:fill="FFFF99"/>
          </w:tcPr>
          <w:p w14:paraId="2800A2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3B6F5E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A55E4FA" w14:textId="77777777" w:rsidR="00A854E1" w:rsidRDefault="00DD5AEB">
            <w:pPr>
              <w:widowControl/>
              <w:jc w:val="left"/>
              <w:rPr>
                <w:ins w:id="1299" w:author="05-18-2009_02-24-1639_Minpeng" w:date="2022-05-18T20:10:00Z"/>
                <w:rFonts w:ascii="Arial" w:eastAsia="等线" w:hAnsi="Arial" w:cs="Arial"/>
                <w:color w:val="000000"/>
                <w:kern w:val="0"/>
                <w:sz w:val="16"/>
                <w:szCs w:val="16"/>
              </w:rPr>
            </w:pPr>
            <w:r w:rsidRPr="00A854E1">
              <w:rPr>
                <w:rFonts w:ascii="Arial" w:eastAsia="等线" w:hAnsi="Arial" w:cs="Arial"/>
                <w:color w:val="000000"/>
                <w:kern w:val="0"/>
                <w:sz w:val="16"/>
                <w:szCs w:val="16"/>
              </w:rPr>
              <w:t xml:space="preserve">　</w:t>
            </w:r>
          </w:p>
          <w:p w14:paraId="3A950F9B" w14:textId="4C3E3F7C" w:rsidR="00AD3C17" w:rsidRPr="00A854E1" w:rsidRDefault="00A854E1">
            <w:pPr>
              <w:widowControl/>
              <w:jc w:val="left"/>
              <w:rPr>
                <w:rFonts w:ascii="Arial" w:eastAsia="等线" w:hAnsi="Arial" w:cs="Arial"/>
                <w:color w:val="000000"/>
                <w:kern w:val="0"/>
                <w:sz w:val="16"/>
                <w:szCs w:val="16"/>
              </w:rPr>
            </w:pPr>
            <w:ins w:id="1300" w:author="05-18-2009_02-24-1639_Minpeng" w:date="2022-05-18T20:10:00Z">
              <w:r>
                <w:rPr>
                  <w:rFonts w:ascii="Arial" w:eastAsia="等线" w:hAnsi="Arial" w:cs="Arial"/>
                  <w:color w:val="000000"/>
                  <w:kern w:val="0"/>
                  <w:sz w:val="16"/>
                  <w:szCs w:val="16"/>
                </w:rPr>
                <w:t>[Thales]: propose to postpone the CR.</w:t>
              </w:r>
            </w:ins>
          </w:p>
        </w:tc>
        <w:tc>
          <w:tcPr>
            <w:tcW w:w="708" w:type="dxa"/>
            <w:tcBorders>
              <w:top w:val="nil"/>
              <w:left w:val="nil"/>
              <w:bottom w:val="single" w:sz="4" w:space="0" w:color="000000"/>
              <w:right w:val="single" w:sz="4" w:space="0" w:color="000000"/>
            </w:tcBorders>
            <w:shd w:val="clear" w:color="000000" w:fill="FFFF99"/>
          </w:tcPr>
          <w:p w14:paraId="0384701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CC365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30BB5A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5DB10E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23D11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187C0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221068</w:t>
            </w:r>
          </w:p>
        </w:tc>
        <w:tc>
          <w:tcPr>
            <w:tcW w:w="1843" w:type="dxa"/>
            <w:tcBorders>
              <w:top w:val="nil"/>
              <w:left w:val="nil"/>
              <w:bottom w:val="single" w:sz="4" w:space="0" w:color="000000"/>
              <w:right w:val="single" w:sz="4" w:space="0" w:color="000000"/>
            </w:tcBorders>
            <w:shd w:val="clear" w:color="000000" w:fill="FFFF99"/>
          </w:tcPr>
          <w:p w14:paraId="1B59EB6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5G registration via trusted non-3GPP access after NSWO authentication </w:t>
            </w:r>
          </w:p>
        </w:tc>
        <w:tc>
          <w:tcPr>
            <w:tcW w:w="992" w:type="dxa"/>
            <w:tcBorders>
              <w:top w:val="nil"/>
              <w:left w:val="nil"/>
              <w:bottom w:val="single" w:sz="4" w:space="0" w:color="000000"/>
              <w:right w:val="single" w:sz="4" w:space="0" w:color="000000"/>
            </w:tcBorders>
            <w:shd w:val="clear" w:color="000000" w:fill="FFFF99"/>
          </w:tcPr>
          <w:p w14:paraId="63A7F13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3CDD599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2C2DF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910B58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10F8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30B398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63455D6D"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1E05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C7BBB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221069</w:t>
            </w:r>
          </w:p>
        </w:tc>
        <w:tc>
          <w:tcPr>
            <w:tcW w:w="1843" w:type="dxa"/>
            <w:tcBorders>
              <w:top w:val="nil"/>
              <w:left w:val="nil"/>
              <w:bottom w:val="single" w:sz="4" w:space="0" w:color="000000"/>
              <w:right w:val="single" w:sz="4" w:space="0" w:color="000000"/>
            </w:tcBorders>
            <w:shd w:val="clear" w:color="000000" w:fill="FFFF99"/>
          </w:tcPr>
          <w:p w14:paraId="6A79AFC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Study to enable 5G registration via trusted non-3GPP access after NSWO Authentication (FS_5GRTN3) </w:t>
            </w:r>
          </w:p>
        </w:tc>
        <w:tc>
          <w:tcPr>
            <w:tcW w:w="992" w:type="dxa"/>
            <w:tcBorders>
              <w:top w:val="nil"/>
              <w:left w:val="nil"/>
              <w:bottom w:val="single" w:sz="4" w:space="0" w:color="000000"/>
              <w:right w:val="single" w:sz="4" w:space="0" w:color="000000"/>
            </w:tcBorders>
            <w:shd w:val="clear" w:color="000000" w:fill="FFFF99"/>
          </w:tcPr>
          <w:p w14:paraId="5958492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AFAD59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E785894" w14:textId="77777777" w:rsidR="001E79D7" w:rsidRPr="00DC2E08" w:rsidRDefault="00DD5AEB">
            <w:pPr>
              <w:widowControl/>
              <w:jc w:val="left"/>
              <w:rPr>
                <w:ins w:id="1301" w:author="05-18-2032_05-18-2032_02-24-1639_Minpeng" w:date="2022-05-18T20:33: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206DCBBB" w14:textId="77777777" w:rsidR="00DC2E08" w:rsidRDefault="001E79D7">
            <w:pPr>
              <w:widowControl/>
              <w:jc w:val="left"/>
              <w:rPr>
                <w:ins w:id="1302" w:author="05-18-2038_05-18-2032_02-24-1639_Minpeng" w:date="2022-05-18T20:39:00Z"/>
                <w:rFonts w:ascii="Arial" w:eastAsia="等线" w:hAnsi="Arial" w:cs="Arial"/>
                <w:color w:val="000000"/>
                <w:kern w:val="0"/>
                <w:sz w:val="16"/>
                <w:szCs w:val="16"/>
              </w:rPr>
            </w:pPr>
            <w:ins w:id="1303" w:author="05-18-2032_05-18-2032_02-24-1639_Minpeng" w:date="2022-05-18T20:33:00Z">
              <w:r w:rsidRPr="00DC2E08">
                <w:rPr>
                  <w:rFonts w:ascii="Arial" w:eastAsia="等线" w:hAnsi="Arial" w:cs="Arial"/>
                  <w:color w:val="000000"/>
                  <w:kern w:val="0"/>
                  <w:sz w:val="16"/>
                  <w:szCs w:val="16"/>
                </w:rPr>
                <w:t>[Ericsson] Proposes to note this proposal.</w:t>
              </w:r>
            </w:ins>
          </w:p>
          <w:p w14:paraId="73E14185" w14:textId="2F2D8CA4" w:rsidR="00AD3C17" w:rsidRPr="00DC2E08" w:rsidRDefault="00DC2E08">
            <w:pPr>
              <w:widowControl/>
              <w:jc w:val="left"/>
              <w:rPr>
                <w:rFonts w:ascii="Arial" w:eastAsia="等线" w:hAnsi="Arial" w:cs="Arial"/>
                <w:color w:val="000000"/>
                <w:kern w:val="0"/>
                <w:sz w:val="16"/>
                <w:szCs w:val="16"/>
              </w:rPr>
            </w:pPr>
            <w:ins w:id="1304" w:author="05-18-2038_05-18-2032_02-24-1639_Minpeng" w:date="2022-05-18T20:39:00Z">
              <w:r>
                <w:rPr>
                  <w:rFonts w:ascii="Arial" w:eastAsia="等线" w:hAnsi="Arial" w:cs="Arial"/>
                  <w:color w:val="000000"/>
                  <w:kern w:val="0"/>
                  <w:sz w:val="16"/>
                  <w:szCs w:val="16"/>
                </w:rPr>
                <w:t>[Lenovo] provides clarification to Ericsson.</w:t>
              </w:r>
            </w:ins>
          </w:p>
        </w:tc>
        <w:tc>
          <w:tcPr>
            <w:tcW w:w="708" w:type="dxa"/>
            <w:tcBorders>
              <w:top w:val="nil"/>
              <w:left w:val="nil"/>
              <w:bottom w:val="single" w:sz="4" w:space="0" w:color="000000"/>
              <w:right w:val="single" w:sz="4" w:space="0" w:color="000000"/>
            </w:tcBorders>
            <w:shd w:val="clear" w:color="000000" w:fill="FFFF99"/>
          </w:tcPr>
          <w:p w14:paraId="239B7D9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2D971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C01AFD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AA016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038E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8C05E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221070</w:t>
            </w:r>
          </w:p>
        </w:tc>
        <w:tc>
          <w:tcPr>
            <w:tcW w:w="1843" w:type="dxa"/>
            <w:tcBorders>
              <w:top w:val="nil"/>
              <w:left w:val="nil"/>
              <w:bottom w:val="single" w:sz="4" w:space="0" w:color="000000"/>
              <w:right w:val="single" w:sz="4" w:space="0" w:color="000000"/>
            </w:tcBorders>
            <w:shd w:val="clear" w:color="000000" w:fill="FFFF99"/>
          </w:tcPr>
          <w:p w14:paraId="5ACB5E6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Study to enable URSP rules to securely identify applications </w:t>
            </w:r>
          </w:p>
        </w:tc>
        <w:tc>
          <w:tcPr>
            <w:tcW w:w="992" w:type="dxa"/>
            <w:tcBorders>
              <w:top w:val="nil"/>
              <w:left w:val="nil"/>
              <w:bottom w:val="single" w:sz="4" w:space="0" w:color="000000"/>
              <w:right w:val="single" w:sz="4" w:space="0" w:color="000000"/>
            </w:tcBorders>
            <w:shd w:val="clear" w:color="000000" w:fill="FFFF99"/>
          </w:tcPr>
          <w:p w14:paraId="46F1C6C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463719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647BBA2" w14:textId="77777777" w:rsidR="00A854E1" w:rsidRPr="001E79D7" w:rsidRDefault="00DD5AEB">
            <w:pPr>
              <w:widowControl/>
              <w:jc w:val="left"/>
              <w:rPr>
                <w:ins w:id="1305" w:author="05-18-2009_02-24-1639_Minpeng" w:date="2022-05-18T20:10: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7036396F" w14:textId="77777777" w:rsidR="001E79D7" w:rsidRDefault="00A854E1">
            <w:pPr>
              <w:widowControl/>
              <w:jc w:val="left"/>
              <w:rPr>
                <w:ins w:id="1306" w:author="05-18-2032_05-18-2032_02-24-1639_Minpeng" w:date="2022-05-18T20:33:00Z"/>
                <w:rFonts w:ascii="Arial" w:eastAsia="等线" w:hAnsi="Arial" w:cs="Arial"/>
                <w:color w:val="000000"/>
                <w:kern w:val="0"/>
                <w:sz w:val="16"/>
                <w:szCs w:val="16"/>
              </w:rPr>
            </w:pPr>
            <w:ins w:id="1307" w:author="05-18-2009_02-24-1639_Minpeng" w:date="2022-05-18T20:10:00Z">
              <w:r w:rsidRPr="001E79D7">
                <w:rPr>
                  <w:rFonts w:ascii="Arial" w:eastAsia="等线" w:hAnsi="Arial" w:cs="Arial"/>
                  <w:color w:val="000000"/>
                  <w:kern w:val="0"/>
                  <w:sz w:val="16"/>
                  <w:szCs w:val="16"/>
                </w:rPr>
                <w:t>[Interdigital]: Asked questions for clarification and requested comments.</w:t>
              </w:r>
            </w:ins>
          </w:p>
          <w:p w14:paraId="3609C1FD" w14:textId="6B4639ED" w:rsidR="00AD3C17" w:rsidRPr="001E79D7" w:rsidRDefault="001E79D7">
            <w:pPr>
              <w:widowControl/>
              <w:jc w:val="left"/>
              <w:rPr>
                <w:rFonts w:ascii="Arial" w:eastAsia="等线" w:hAnsi="Arial" w:cs="Arial"/>
                <w:color w:val="000000"/>
                <w:kern w:val="0"/>
                <w:sz w:val="16"/>
                <w:szCs w:val="16"/>
              </w:rPr>
            </w:pPr>
            <w:ins w:id="1308" w:author="05-18-2032_05-18-2032_02-24-1639_Minpeng" w:date="2022-05-18T20:33:00Z">
              <w:r>
                <w:rPr>
                  <w:rFonts w:ascii="Arial" w:eastAsia="等线" w:hAnsi="Arial" w:cs="Arial"/>
                  <w:color w:val="000000"/>
                  <w:kern w:val="0"/>
                  <w:sz w:val="16"/>
                  <w:szCs w:val="16"/>
                </w:rPr>
                <w:t>[Lenovo]: clarification provided in thread 1071.</w:t>
              </w:r>
            </w:ins>
          </w:p>
        </w:tc>
        <w:tc>
          <w:tcPr>
            <w:tcW w:w="708" w:type="dxa"/>
            <w:tcBorders>
              <w:top w:val="nil"/>
              <w:left w:val="nil"/>
              <w:bottom w:val="single" w:sz="4" w:space="0" w:color="000000"/>
              <w:right w:val="single" w:sz="4" w:space="0" w:color="000000"/>
            </w:tcBorders>
            <w:shd w:val="clear" w:color="000000" w:fill="FFFF99"/>
          </w:tcPr>
          <w:p w14:paraId="2F63E4B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4A509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7068FACB" w14:textId="77777777">
        <w:trPr>
          <w:trHeight w:val="4080"/>
        </w:trPr>
        <w:tc>
          <w:tcPr>
            <w:tcW w:w="567" w:type="dxa"/>
            <w:tcBorders>
              <w:top w:val="nil"/>
              <w:left w:val="single" w:sz="4" w:space="0" w:color="000000"/>
              <w:bottom w:val="single" w:sz="4" w:space="0" w:color="000000"/>
              <w:right w:val="single" w:sz="4" w:space="0" w:color="000000"/>
            </w:tcBorders>
            <w:shd w:val="clear" w:color="000000" w:fill="FFFFFF"/>
          </w:tcPr>
          <w:p w14:paraId="37C33A19"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798A20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8BE0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221071</w:t>
            </w:r>
          </w:p>
        </w:tc>
        <w:tc>
          <w:tcPr>
            <w:tcW w:w="1843" w:type="dxa"/>
            <w:tcBorders>
              <w:top w:val="nil"/>
              <w:left w:val="nil"/>
              <w:bottom w:val="single" w:sz="4" w:space="0" w:color="000000"/>
              <w:right w:val="single" w:sz="4" w:space="0" w:color="000000"/>
            </w:tcBorders>
            <w:shd w:val="clear" w:color="000000" w:fill="FFFF99"/>
          </w:tcPr>
          <w:p w14:paraId="323BC32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Study to enable URSP rules to securely identify Applications (FS_USIA) </w:t>
            </w:r>
          </w:p>
        </w:tc>
        <w:tc>
          <w:tcPr>
            <w:tcW w:w="992" w:type="dxa"/>
            <w:tcBorders>
              <w:top w:val="nil"/>
              <w:left w:val="nil"/>
              <w:bottom w:val="single" w:sz="4" w:space="0" w:color="000000"/>
              <w:right w:val="single" w:sz="4" w:space="0" w:color="000000"/>
            </w:tcBorders>
            <w:shd w:val="clear" w:color="000000" w:fill="FFFF99"/>
          </w:tcPr>
          <w:p w14:paraId="39BBAA1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Lenovo, AT&amp;T, Broadcom, CableLabs, CATT, China Mobile, China Telecom, Deutsche Telekom, Intel, LG Electronics, Motorola Solutions MSI, NEC, PCCW Global B.V., Verizon, Xiaomi </w:t>
            </w:r>
          </w:p>
        </w:tc>
        <w:tc>
          <w:tcPr>
            <w:tcW w:w="709" w:type="dxa"/>
            <w:tcBorders>
              <w:top w:val="nil"/>
              <w:left w:val="nil"/>
              <w:bottom w:val="single" w:sz="4" w:space="0" w:color="000000"/>
              <w:right w:val="single" w:sz="4" w:space="0" w:color="000000"/>
            </w:tcBorders>
            <w:shd w:val="clear" w:color="000000" w:fill="FFFF99"/>
          </w:tcPr>
          <w:p w14:paraId="6F78B07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FFFF9B7" w14:textId="77777777" w:rsidR="00A854E1" w:rsidRPr="001E79D7" w:rsidRDefault="00DD5AEB">
            <w:pPr>
              <w:widowControl/>
              <w:jc w:val="left"/>
              <w:rPr>
                <w:ins w:id="1309" w:author="05-18-2009_02-24-1639_Minpeng" w:date="2022-05-18T20:10:00Z"/>
                <w:rFonts w:ascii="Arial" w:eastAsia="等线" w:hAnsi="Arial" w:cs="Arial"/>
                <w:color w:val="000000"/>
                <w:kern w:val="0"/>
                <w:sz w:val="16"/>
                <w:szCs w:val="16"/>
              </w:rPr>
            </w:pPr>
            <w:r w:rsidRPr="001E79D7">
              <w:rPr>
                <w:rFonts w:ascii="Arial" w:eastAsia="等线" w:hAnsi="Arial" w:cs="Arial"/>
                <w:color w:val="000000"/>
                <w:kern w:val="0"/>
                <w:sz w:val="16"/>
                <w:szCs w:val="16"/>
              </w:rPr>
              <w:t xml:space="preserve">　</w:t>
            </w:r>
          </w:p>
          <w:p w14:paraId="4354854D" w14:textId="77777777" w:rsidR="001E79D7" w:rsidRDefault="00A854E1">
            <w:pPr>
              <w:widowControl/>
              <w:jc w:val="left"/>
              <w:rPr>
                <w:ins w:id="1310" w:author="05-18-2032_05-18-2032_02-24-1639_Minpeng" w:date="2022-05-18T20:33:00Z"/>
                <w:rFonts w:ascii="Arial" w:eastAsia="等线" w:hAnsi="Arial" w:cs="Arial"/>
                <w:color w:val="000000"/>
                <w:kern w:val="0"/>
                <w:sz w:val="16"/>
                <w:szCs w:val="16"/>
              </w:rPr>
            </w:pPr>
            <w:ins w:id="1311" w:author="05-18-2009_02-24-1639_Minpeng" w:date="2022-05-18T20:10:00Z">
              <w:r w:rsidRPr="001E79D7">
                <w:rPr>
                  <w:rFonts w:ascii="Arial" w:eastAsia="等线" w:hAnsi="Arial" w:cs="Arial"/>
                  <w:color w:val="000000"/>
                  <w:kern w:val="0"/>
                  <w:sz w:val="16"/>
                  <w:szCs w:val="16"/>
                </w:rPr>
                <w:t>[Interdigital]: Asked questions for clarification and requested comments.</w:t>
              </w:r>
            </w:ins>
          </w:p>
          <w:p w14:paraId="041667A0" w14:textId="1C8AB138" w:rsidR="00AD3C17" w:rsidRPr="001E79D7" w:rsidRDefault="001E79D7">
            <w:pPr>
              <w:widowControl/>
              <w:jc w:val="left"/>
              <w:rPr>
                <w:rFonts w:ascii="Arial" w:eastAsia="等线" w:hAnsi="Arial" w:cs="Arial"/>
                <w:color w:val="000000"/>
                <w:kern w:val="0"/>
                <w:sz w:val="16"/>
                <w:szCs w:val="16"/>
              </w:rPr>
            </w:pPr>
            <w:ins w:id="1312" w:author="05-18-2032_05-18-2032_02-24-1639_Minpeng" w:date="2022-05-18T20:33:00Z">
              <w:r>
                <w:rPr>
                  <w:rFonts w:ascii="Arial" w:eastAsia="等线" w:hAnsi="Arial" w:cs="Arial"/>
                  <w:color w:val="000000"/>
                  <w:kern w:val="0"/>
                  <w:sz w:val="16"/>
                  <w:szCs w:val="16"/>
                </w:rPr>
                <w:t>[Lenovo]: provides the requested clarification.</w:t>
              </w:r>
            </w:ins>
          </w:p>
        </w:tc>
        <w:tc>
          <w:tcPr>
            <w:tcW w:w="708" w:type="dxa"/>
            <w:tcBorders>
              <w:top w:val="nil"/>
              <w:left w:val="nil"/>
              <w:bottom w:val="single" w:sz="4" w:space="0" w:color="000000"/>
              <w:right w:val="single" w:sz="4" w:space="0" w:color="000000"/>
            </w:tcBorders>
            <w:shd w:val="clear" w:color="000000" w:fill="FFFF99"/>
          </w:tcPr>
          <w:p w14:paraId="6A9226F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3EE84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AD6331F"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066A2D8B"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61E1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0C019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221074</w:t>
            </w:r>
          </w:p>
        </w:tc>
        <w:tc>
          <w:tcPr>
            <w:tcW w:w="1843" w:type="dxa"/>
            <w:tcBorders>
              <w:top w:val="nil"/>
              <w:left w:val="nil"/>
              <w:bottom w:val="single" w:sz="4" w:space="0" w:color="000000"/>
              <w:right w:val="single" w:sz="4" w:space="0" w:color="000000"/>
            </w:tcBorders>
            <w:shd w:val="clear" w:color="000000" w:fill="FFFF99"/>
          </w:tcPr>
          <w:p w14:paraId="17A6ACF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5GFBS - new WID on 5GFBS </w:t>
            </w:r>
          </w:p>
        </w:tc>
        <w:tc>
          <w:tcPr>
            <w:tcW w:w="992" w:type="dxa"/>
            <w:tcBorders>
              <w:top w:val="nil"/>
              <w:left w:val="nil"/>
              <w:bottom w:val="single" w:sz="4" w:space="0" w:color="000000"/>
              <w:right w:val="single" w:sz="4" w:space="0" w:color="000000"/>
            </w:tcBorders>
            <w:shd w:val="clear" w:color="000000" w:fill="FFFF99"/>
          </w:tcPr>
          <w:p w14:paraId="7045695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Apple, US National Security Agency, AT&amp;T, Deutsche Telekom, Ericsson, Huawei, Hisilicon, CableLabs, Intel, InterDigital, Johns Hopkins University APL, NIST, Xiaomi, OPPO </w:t>
            </w:r>
          </w:p>
        </w:tc>
        <w:tc>
          <w:tcPr>
            <w:tcW w:w="709" w:type="dxa"/>
            <w:tcBorders>
              <w:top w:val="nil"/>
              <w:left w:val="nil"/>
              <w:bottom w:val="single" w:sz="4" w:space="0" w:color="000000"/>
              <w:right w:val="single" w:sz="4" w:space="0" w:color="000000"/>
            </w:tcBorders>
            <w:shd w:val="clear" w:color="000000" w:fill="FFFF99"/>
          </w:tcPr>
          <w:p w14:paraId="31E7665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154D8D0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B28A16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C403E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4BF941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673F85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09FC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386D6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221085</w:t>
            </w:r>
          </w:p>
        </w:tc>
        <w:tc>
          <w:tcPr>
            <w:tcW w:w="1843" w:type="dxa"/>
            <w:tcBorders>
              <w:top w:val="nil"/>
              <w:left w:val="nil"/>
              <w:bottom w:val="single" w:sz="4" w:space="0" w:color="000000"/>
              <w:right w:val="single" w:sz="4" w:space="0" w:color="000000"/>
            </w:tcBorders>
            <w:shd w:val="clear" w:color="000000" w:fill="FFFF99"/>
          </w:tcPr>
          <w:p w14:paraId="3BCA04C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on security aspects of NGRTC </w:t>
            </w:r>
          </w:p>
        </w:tc>
        <w:tc>
          <w:tcPr>
            <w:tcW w:w="992" w:type="dxa"/>
            <w:tcBorders>
              <w:top w:val="nil"/>
              <w:left w:val="nil"/>
              <w:bottom w:val="single" w:sz="4" w:space="0" w:color="000000"/>
              <w:right w:val="single" w:sz="4" w:space="0" w:color="000000"/>
            </w:tcBorders>
            <w:shd w:val="clear" w:color="000000" w:fill="FFFF99"/>
          </w:tcPr>
          <w:p w14:paraId="5026F40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Huawei,HiSilicon, </w:t>
            </w:r>
            <w:r w:rsidRPr="007F40F3">
              <w:rPr>
                <w:rFonts w:ascii="Arial" w:eastAsia="等线" w:hAnsi="Arial" w:cs="Arial"/>
                <w:color w:val="000000"/>
                <w:kern w:val="0"/>
                <w:sz w:val="16"/>
                <w:szCs w:val="16"/>
              </w:rPr>
              <w:lastRenderedPageBreak/>
              <w:t xml:space="preserve">Deutsche Telekom </w:t>
            </w:r>
          </w:p>
        </w:tc>
        <w:tc>
          <w:tcPr>
            <w:tcW w:w="709" w:type="dxa"/>
            <w:tcBorders>
              <w:top w:val="nil"/>
              <w:left w:val="nil"/>
              <w:bottom w:val="single" w:sz="4" w:space="0" w:color="000000"/>
              <w:right w:val="single" w:sz="4" w:space="0" w:color="000000"/>
            </w:tcBorders>
            <w:shd w:val="clear" w:color="000000" w:fill="FFFF99"/>
          </w:tcPr>
          <w:p w14:paraId="016C9C4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discussion </w:t>
            </w:r>
          </w:p>
        </w:tc>
        <w:tc>
          <w:tcPr>
            <w:tcW w:w="4111" w:type="dxa"/>
            <w:tcBorders>
              <w:top w:val="nil"/>
              <w:left w:val="nil"/>
              <w:bottom w:val="single" w:sz="4" w:space="0" w:color="000000"/>
              <w:right w:val="single" w:sz="4" w:space="0" w:color="000000"/>
            </w:tcBorders>
            <w:shd w:val="clear" w:color="000000" w:fill="FFFF99"/>
          </w:tcPr>
          <w:p w14:paraId="3EB4A45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31269B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6D6B7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4A08D81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A1C9A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C17F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4EED8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221086</w:t>
            </w:r>
          </w:p>
        </w:tc>
        <w:tc>
          <w:tcPr>
            <w:tcW w:w="1843" w:type="dxa"/>
            <w:tcBorders>
              <w:top w:val="nil"/>
              <w:left w:val="nil"/>
              <w:bottom w:val="single" w:sz="4" w:space="0" w:color="000000"/>
              <w:right w:val="single" w:sz="4" w:space="0" w:color="000000"/>
            </w:tcBorders>
            <w:shd w:val="clear" w:color="000000" w:fill="FFFF99"/>
          </w:tcPr>
          <w:p w14:paraId="65FB026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NGRTC </w:t>
            </w:r>
          </w:p>
        </w:tc>
        <w:tc>
          <w:tcPr>
            <w:tcW w:w="992" w:type="dxa"/>
            <w:tcBorders>
              <w:top w:val="nil"/>
              <w:left w:val="nil"/>
              <w:bottom w:val="single" w:sz="4" w:space="0" w:color="000000"/>
              <w:right w:val="single" w:sz="4" w:space="0" w:color="000000"/>
            </w:tcBorders>
            <w:shd w:val="clear" w:color="000000" w:fill="FFFF99"/>
          </w:tcPr>
          <w:p w14:paraId="6998D3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70184B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8AC10E6" w14:textId="77777777" w:rsidR="00DC2E08" w:rsidRPr="00643AE8" w:rsidRDefault="00DD5AEB">
            <w:pPr>
              <w:widowControl/>
              <w:jc w:val="left"/>
              <w:rPr>
                <w:ins w:id="1313" w:author="05-18-2038_05-18-2032_02-24-1639_Minpeng" w:date="2022-05-18T20:39: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3073380A" w14:textId="77777777" w:rsidR="00643AE8" w:rsidRDefault="00DC2E08">
            <w:pPr>
              <w:widowControl/>
              <w:jc w:val="left"/>
              <w:rPr>
                <w:ins w:id="1314" w:author="05-18-2047_05-18-2032_02-24-1639_Minpeng" w:date="2022-05-18T20:47:00Z"/>
                <w:rFonts w:ascii="Arial" w:eastAsia="等线" w:hAnsi="Arial" w:cs="Arial"/>
                <w:color w:val="000000"/>
                <w:kern w:val="0"/>
                <w:sz w:val="16"/>
                <w:szCs w:val="16"/>
              </w:rPr>
            </w:pPr>
            <w:ins w:id="1315" w:author="05-18-2038_05-18-2032_02-24-1639_Minpeng" w:date="2022-05-18T20:39:00Z">
              <w:r w:rsidRPr="00643AE8">
                <w:rPr>
                  <w:rFonts w:ascii="Arial" w:eastAsia="等线" w:hAnsi="Arial" w:cs="Arial"/>
                  <w:color w:val="000000"/>
                  <w:kern w:val="0"/>
                  <w:sz w:val="16"/>
                  <w:szCs w:val="16"/>
                </w:rPr>
                <w:t>[Ericsson] Asks for clarifications.</w:t>
              </w:r>
            </w:ins>
          </w:p>
          <w:p w14:paraId="004DFB6A" w14:textId="4F39AC3A" w:rsidR="00AD3C17" w:rsidRPr="00643AE8" w:rsidRDefault="00643AE8">
            <w:pPr>
              <w:widowControl/>
              <w:jc w:val="left"/>
              <w:rPr>
                <w:rFonts w:ascii="Arial" w:eastAsia="等线" w:hAnsi="Arial" w:cs="Arial"/>
                <w:color w:val="000000"/>
                <w:kern w:val="0"/>
                <w:sz w:val="16"/>
                <w:szCs w:val="16"/>
              </w:rPr>
            </w:pPr>
            <w:ins w:id="1316" w:author="05-18-2047_05-18-2032_02-24-1639_Minpeng" w:date="2022-05-18T20:47:00Z">
              <w:r>
                <w:rPr>
                  <w:rFonts w:ascii="Arial" w:eastAsia="等线" w:hAnsi="Arial" w:cs="Arial"/>
                  <w:color w:val="000000"/>
                  <w:kern w:val="0"/>
                  <w:sz w:val="16"/>
                  <w:szCs w:val="16"/>
                </w:rPr>
                <w:t>[Huawei] responds to Ericsson.</w:t>
              </w:r>
            </w:ins>
          </w:p>
        </w:tc>
        <w:tc>
          <w:tcPr>
            <w:tcW w:w="708" w:type="dxa"/>
            <w:tcBorders>
              <w:top w:val="nil"/>
              <w:left w:val="nil"/>
              <w:bottom w:val="single" w:sz="4" w:space="0" w:color="000000"/>
              <w:right w:val="single" w:sz="4" w:space="0" w:color="000000"/>
            </w:tcBorders>
            <w:shd w:val="clear" w:color="000000" w:fill="FFFF99"/>
          </w:tcPr>
          <w:p w14:paraId="4AB2C03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83D17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C2F9BC7" w14:textId="77777777">
        <w:trPr>
          <w:trHeight w:val="2040"/>
        </w:trPr>
        <w:tc>
          <w:tcPr>
            <w:tcW w:w="567" w:type="dxa"/>
            <w:tcBorders>
              <w:top w:val="nil"/>
              <w:left w:val="single" w:sz="4" w:space="0" w:color="000000"/>
              <w:bottom w:val="single" w:sz="4" w:space="0" w:color="000000"/>
              <w:right w:val="single" w:sz="4" w:space="0" w:color="000000"/>
            </w:tcBorders>
            <w:shd w:val="clear" w:color="000000" w:fill="FFFFFF"/>
          </w:tcPr>
          <w:p w14:paraId="5057CEB7"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A217D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78CF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221113</w:t>
            </w:r>
          </w:p>
        </w:tc>
        <w:tc>
          <w:tcPr>
            <w:tcW w:w="1843" w:type="dxa"/>
            <w:tcBorders>
              <w:top w:val="nil"/>
              <w:left w:val="nil"/>
              <w:bottom w:val="single" w:sz="4" w:space="0" w:color="000000"/>
              <w:right w:val="single" w:sz="4" w:space="0" w:color="000000"/>
            </w:tcBorders>
            <w:shd w:val="clear" w:color="000000" w:fill="FFFF99"/>
          </w:tcPr>
          <w:p w14:paraId="11B281D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Security and Privacy of AI/ML-based services and applications in 5G </w:t>
            </w:r>
          </w:p>
        </w:tc>
        <w:tc>
          <w:tcPr>
            <w:tcW w:w="992" w:type="dxa"/>
            <w:tcBorders>
              <w:top w:val="nil"/>
              <w:left w:val="nil"/>
              <w:bottom w:val="single" w:sz="4" w:space="0" w:color="000000"/>
              <w:right w:val="single" w:sz="4" w:space="0" w:color="000000"/>
            </w:tcBorders>
            <w:shd w:val="clear" w:color="000000" w:fill="FFFF99"/>
          </w:tcPr>
          <w:p w14:paraId="082B0D0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OPPO, Apple, vivo, Inter Digital, China Mobile, Samsung, Nokia, Nokia Shanghai Bell </w:t>
            </w:r>
          </w:p>
        </w:tc>
        <w:tc>
          <w:tcPr>
            <w:tcW w:w="709" w:type="dxa"/>
            <w:tcBorders>
              <w:top w:val="nil"/>
              <w:left w:val="nil"/>
              <w:bottom w:val="single" w:sz="4" w:space="0" w:color="000000"/>
              <w:right w:val="single" w:sz="4" w:space="0" w:color="000000"/>
            </w:tcBorders>
            <w:shd w:val="clear" w:color="000000" w:fill="FFFF99"/>
          </w:tcPr>
          <w:p w14:paraId="769FF18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509C7F6" w14:textId="77777777" w:rsidR="00DC2E08" w:rsidRDefault="00DD5AEB">
            <w:pPr>
              <w:widowControl/>
              <w:jc w:val="left"/>
              <w:rPr>
                <w:ins w:id="1317" w:author="05-18-2038_05-18-2032_02-24-1639_Minpeng" w:date="2022-05-18T20:39:00Z"/>
                <w:rFonts w:ascii="Arial" w:eastAsia="等线" w:hAnsi="Arial" w:cs="Arial"/>
                <w:color w:val="000000"/>
                <w:kern w:val="0"/>
                <w:sz w:val="16"/>
                <w:szCs w:val="16"/>
              </w:rPr>
            </w:pPr>
            <w:r w:rsidRPr="00DC2E08">
              <w:rPr>
                <w:rFonts w:ascii="Arial" w:eastAsia="等线" w:hAnsi="Arial" w:cs="Arial"/>
                <w:color w:val="000000"/>
                <w:kern w:val="0"/>
                <w:sz w:val="16"/>
                <w:szCs w:val="16"/>
              </w:rPr>
              <w:t xml:space="preserve">　</w:t>
            </w:r>
          </w:p>
          <w:p w14:paraId="7100B688" w14:textId="3348E523" w:rsidR="00AD3C17" w:rsidRPr="00DC2E08" w:rsidRDefault="00DC2E08">
            <w:pPr>
              <w:widowControl/>
              <w:jc w:val="left"/>
              <w:rPr>
                <w:rFonts w:ascii="Arial" w:eastAsia="等线" w:hAnsi="Arial" w:cs="Arial"/>
                <w:color w:val="000000"/>
                <w:kern w:val="0"/>
                <w:sz w:val="16"/>
                <w:szCs w:val="16"/>
              </w:rPr>
            </w:pPr>
            <w:ins w:id="1318" w:author="05-18-2038_05-18-2032_02-24-1639_Minpeng" w:date="2022-05-18T20:39:00Z">
              <w:r>
                <w:rPr>
                  <w:rFonts w:ascii="Arial" w:eastAsia="等线" w:hAnsi="Arial" w:cs="Arial"/>
                  <w:color w:val="000000"/>
                  <w:kern w:val="0"/>
                  <w:sz w:val="16"/>
                  <w:szCs w:val="16"/>
                </w:rPr>
                <w:t>[Ericsson] : supports this SID and asks for clarification</w:t>
              </w:r>
            </w:ins>
          </w:p>
        </w:tc>
        <w:tc>
          <w:tcPr>
            <w:tcW w:w="708" w:type="dxa"/>
            <w:tcBorders>
              <w:top w:val="nil"/>
              <w:left w:val="nil"/>
              <w:bottom w:val="single" w:sz="4" w:space="0" w:color="000000"/>
              <w:right w:val="single" w:sz="4" w:space="0" w:color="000000"/>
            </w:tcBorders>
            <w:shd w:val="clear" w:color="000000" w:fill="FFFF99"/>
          </w:tcPr>
          <w:p w14:paraId="436763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53068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594237C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977F6A4"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3DA0C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4E032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221117</w:t>
            </w:r>
          </w:p>
        </w:tc>
        <w:tc>
          <w:tcPr>
            <w:tcW w:w="1843" w:type="dxa"/>
            <w:tcBorders>
              <w:top w:val="nil"/>
              <w:left w:val="nil"/>
              <w:bottom w:val="single" w:sz="4" w:space="0" w:color="000000"/>
              <w:right w:val="single" w:sz="4" w:space="0" w:color="000000"/>
            </w:tcBorders>
            <w:shd w:val="clear" w:color="000000" w:fill="FFFF99"/>
          </w:tcPr>
          <w:p w14:paraId="10DAE71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Need for Rel-18 study on UP security enhancement </w:t>
            </w:r>
          </w:p>
        </w:tc>
        <w:tc>
          <w:tcPr>
            <w:tcW w:w="992" w:type="dxa"/>
            <w:tcBorders>
              <w:top w:val="nil"/>
              <w:left w:val="nil"/>
              <w:bottom w:val="single" w:sz="4" w:space="0" w:color="000000"/>
              <w:right w:val="single" w:sz="4" w:space="0" w:color="000000"/>
            </w:tcBorders>
            <w:shd w:val="clear" w:color="000000" w:fill="FFFF99"/>
          </w:tcPr>
          <w:p w14:paraId="38E0895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CableLabs, Interdigital </w:t>
            </w:r>
          </w:p>
        </w:tc>
        <w:tc>
          <w:tcPr>
            <w:tcW w:w="709" w:type="dxa"/>
            <w:tcBorders>
              <w:top w:val="nil"/>
              <w:left w:val="nil"/>
              <w:bottom w:val="single" w:sz="4" w:space="0" w:color="000000"/>
              <w:right w:val="single" w:sz="4" w:space="0" w:color="000000"/>
            </w:tcBorders>
            <w:shd w:val="clear" w:color="000000" w:fill="FFFF99"/>
          </w:tcPr>
          <w:p w14:paraId="1900BD1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C63254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29ABDD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7088F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00BAF55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C61B569"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7976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B97D4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221118</w:t>
            </w:r>
          </w:p>
        </w:tc>
        <w:tc>
          <w:tcPr>
            <w:tcW w:w="1843" w:type="dxa"/>
            <w:tcBorders>
              <w:top w:val="nil"/>
              <w:left w:val="nil"/>
              <w:bottom w:val="single" w:sz="4" w:space="0" w:color="000000"/>
              <w:right w:val="single" w:sz="4" w:space="0" w:color="000000"/>
            </w:tcBorders>
            <w:shd w:val="clear" w:color="000000" w:fill="FFFF99"/>
          </w:tcPr>
          <w:p w14:paraId="0008612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5G User plane security enhancements </w:t>
            </w:r>
          </w:p>
        </w:tc>
        <w:tc>
          <w:tcPr>
            <w:tcW w:w="992" w:type="dxa"/>
            <w:tcBorders>
              <w:top w:val="nil"/>
              <w:left w:val="nil"/>
              <w:bottom w:val="single" w:sz="4" w:space="0" w:color="000000"/>
              <w:right w:val="single" w:sz="4" w:space="0" w:color="000000"/>
            </w:tcBorders>
            <w:shd w:val="clear" w:color="000000" w:fill="FFFF99"/>
          </w:tcPr>
          <w:p w14:paraId="5C8373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9E8470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EFA69B5"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7B6102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95B7D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3948293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F621D70" w14:textId="77777777" w:rsidR="00AD3C17" w:rsidRPr="00295B66"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1012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A5824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221121</w:t>
            </w:r>
          </w:p>
        </w:tc>
        <w:tc>
          <w:tcPr>
            <w:tcW w:w="1843" w:type="dxa"/>
            <w:tcBorders>
              <w:top w:val="nil"/>
              <w:left w:val="nil"/>
              <w:bottom w:val="single" w:sz="4" w:space="0" w:color="000000"/>
              <w:right w:val="single" w:sz="4" w:space="0" w:color="000000"/>
            </w:tcBorders>
            <w:shd w:val="clear" w:color="000000" w:fill="FFFF99"/>
          </w:tcPr>
          <w:p w14:paraId="2183E36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New SID on security aspects of control plane based remote provisioning in Non-Public Networks </w:t>
            </w:r>
          </w:p>
        </w:tc>
        <w:tc>
          <w:tcPr>
            <w:tcW w:w="992" w:type="dxa"/>
            <w:tcBorders>
              <w:top w:val="nil"/>
              <w:left w:val="nil"/>
              <w:bottom w:val="single" w:sz="4" w:space="0" w:color="000000"/>
              <w:right w:val="single" w:sz="4" w:space="0" w:color="000000"/>
            </w:tcBorders>
            <w:shd w:val="clear" w:color="000000" w:fill="FFFF99"/>
          </w:tcPr>
          <w:p w14:paraId="5BB8B7EE"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8751A2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D117167" w14:textId="77777777" w:rsidR="00A854E1" w:rsidRPr="00643AE8" w:rsidRDefault="00DD5AEB">
            <w:pPr>
              <w:widowControl/>
              <w:jc w:val="left"/>
              <w:rPr>
                <w:ins w:id="1319" w:author="05-18-2009_02-24-1639_Minpeng" w:date="2022-05-18T20:10:00Z"/>
                <w:rFonts w:ascii="Arial" w:eastAsia="等线" w:hAnsi="Arial" w:cs="Arial"/>
                <w:color w:val="000000"/>
                <w:kern w:val="0"/>
                <w:sz w:val="16"/>
                <w:szCs w:val="16"/>
              </w:rPr>
            </w:pPr>
            <w:r w:rsidRPr="00643AE8">
              <w:rPr>
                <w:rFonts w:ascii="Arial" w:eastAsia="等线" w:hAnsi="Arial" w:cs="Arial"/>
                <w:color w:val="000000"/>
                <w:kern w:val="0"/>
                <w:sz w:val="16"/>
                <w:szCs w:val="16"/>
              </w:rPr>
              <w:t xml:space="preserve">　</w:t>
            </w:r>
          </w:p>
          <w:p w14:paraId="6E03392C" w14:textId="77777777" w:rsidR="008146F2" w:rsidRPr="00643AE8" w:rsidRDefault="00A854E1">
            <w:pPr>
              <w:widowControl/>
              <w:jc w:val="left"/>
              <w:rPr>
                <w:ins w:id="1320" w:author="05-18-2026_02-24-1639_Minpeng" w:date="2022-05-18T20:26:00Z"/>
                <w:rFonts w:ascii="Arial" w:eastAsia="等线" w:hAnsi="Arial" w:cs="Arial"/>
                <w:color w:val="000000"/>
                <w:kern w:val="0"/>
                <w:sz w:val="16"/>
                <w:szCs w:val="16"/>
              </w:rPr>
            </w:pPr>
            <w:ins w:id="1321" w:author="05-18-2009_02-24-1639_Minpeng" w:date="2022-05-18T20:10:00Z">
              <w:r w:rsidRPr="00643AE8">
                <w:rPr>
                  <w:rFonts w:ascii="Arial" w:eastAsia="等线" w:hAnsi="Arial" w:cs="Arial"/>
                  <w:color w:val="000000"/>
                  <w:kern w:val="0"/>
                  <w:sz w:val="16"/>
                  <w:szCs w:val="16"/>
                </w:rPr>
                <w:t>[Interdigital]: Supports this SID.</w:t>
              </w:r>
            </w:ins>
          </w:p>
          <w:p w14:paraId="03AD6BD4" w14:textId="77777777" w:rsidR="00643AE8" w:rsidRDefault="008146F2">
            <w:pPr>
              <w:widowControl/>
              <w:jc w:val="left"/>
              <w:rPr>
                <w:ins w:id="1322" w:author="05-18-2047_05-18-2032_02-24-1639_Minpeng" w:date="2022-05-18T20:47:00Z"/>
                <w:rFonts w:ascii="Arial" w:eastAsia="等线" w:hAnsi="Arial" w:cs="Arial"/>
                <w:color w:val="000000"/>
                <w:kern w:val="0"/>
                <w:sz w:val="16"/>
                <w:szCs w:val="16"/>
              </w:rPr>
            </w:pPr>
            <w:ins w:id="1323" w:author="05-18-2026_02-24-1639_Minpeng" w:date="2022-05-18T20:26:00Z">
              <w:r w:rsidRPr="00643AE8">
                <w:rPr>
                  <w:rFonts w:ascii="Arial" w:eastAsia="等线" w:hAnsi="Arial" w:cs="Arial"/>
                  <w:color w:val="000000"/>
                  <w:kern w:val="0"/>
                  <w:sz w:val="16"/>
                  <w:szCs w:val="16"/>
                </w:rPr>
                <w:t>[Thales]: disagrees with the proposed SID and propose to note it.</w:t>
              </w:r>
            </w:ins>
          </w:p>
          <w:p w14:paraId="1F79803F" w14:textId="2F0E56F8" w:rsidR="00AD3C17" w:rsidRPr="00643AE8" w:rsidRDefault="00643AE8">
            <w:pPr>
              <w:widowControl/>
              <w:jc w:val="left"/>
              <w:rPr>
                <w:rFonts w:ascii="Arial" w:eastAsia="等线" w:hAnsi="Arial" w:cs="Arial"/>
                <w:color w:val="000000"/>
                <w:kern w:val="0"/>
                <w:sz w:val="16"/>
                <w:szCs w:val="16"/>
              </w:rPr>
            </w:pPr>
            <w:ins w:id="1324" w:author="05-18-2047_05-18-2032_02-24-1639_Minpeng" w:date="2022-05-18T20:47:00Z">
              <w:r>
                <w:rPr>
                  <w:rFonts w:ascii="Arial" w:eastAsia="等线" w:hAnsi="Arial" w:cs="Arial"/>
                  <w:color w:val="000000"/>
                  <w:kern w:val="0"/>
                  <w:sz w:val="16"/>
                  <w:szCs w:val="16"/>
                </w:rPr>
                <w:t>[IDEMIA] : propose to note this contribution</w:t>
              </w:r>
            </w:ins>
          </w:p>
        </w:tc>
        <w:tc>
          <w:tcPr>
            <w:tcW w:w="708" w:type="dxa"/>
            <w:tcBorders>
              <w:top w:val="nil"/>
              <w:left w:val="nil"/>
              <w:bottom w:val="single" w:sz="4" w:space="0" w:color="000000"/>
              <w:right w:val="single" w:sz="4" w:space="0" w:color="000000"/>
            </w:tcBorders>
            <w:shd w:val="clear" w:color="000000" w:fill="FFFF99"/>
          </w:tcPr>
          <w:p w14:paraId="1339B33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9C7BD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2C1B1CA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0632191" w14:textId="77777777" w:rsidR="00AD3C17" w:rsidRPr="00295B66"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7</w:t>
            </w:r>
          </w:p>
        </w:tc>
        <w:tc>
          <w:tcPr>
            <w:tcW w:w="709" w:type="dxa"/>
            <w:tcBorders>
              <w:top w:val="nil"/>
              <w:left w:val="nil"/>
              <w:bottom w:val="single" w:sz="4" w:space="0" w:color="000000"/>
              <w:right w:val="single" w:sz="4" w:space="0" w:color="000000"/>
            </w:tcBorders>
            <w:shd w:val="clear" w:color="000000" w:fill="FFFFFF"/>
          </w:tcPr>
          <w:p w14:paraId="160B7CB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CVD and research </w:t>
            </w:r>
          </w:p>
        </w:tc>
        <w:tc>
          <w:tcPr>
            <w:tcW w:w="851" w:type="dxa"/>
            <w:tcBorders>
              <w:top w:val="nil"/>
              <w:left w:val="nil"/>
              <w:bottom w:val="single" w:sz="4" w:space="0" w:color="000000"/>
              <w:right w:val="single" w:sz="4" w:space="0" w:color="000000"/>
            </w:tcBorders>
            <w:shd w:val="clear" w:color="000000" w:fill="C0C0C0"/>
          </w:tcPr>
          <w:p w14:paraId="51BB2A9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220600</w:t>
            </w:r>
          </w:p>
        </w:tc>
        <w:tc>
          <w:tcPr>
            <w:tcW w:w="1843" w:type="dxa"/>
            <w:tcBorders>
              <w:top w:val="nil"/>
              <w:left w:val="nil"/>
              <w:bottom w:val="single" w:sz="4" w:space="0" w:color="000000"/>
              <w:right w:val="single" w:sz="4" w:space="0" w:color="000000"/>
            </w:tcBorders>
            <w:shd w:val="clear" w:color="000000" w:fill="C0C0C0"/>
          </w:tcPr>
          <w:p w14:paraId="145D43E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Reserved </w:t>
            </w:r>
          </w:p>
        </w:tc>
        <w:tc>
          <w:tcPr>
            <w:tcW w:w="992" w:type="dxa"/>
            <w:tcBorders>
              <w:top w:val="nil"/>
              <w:left w:val="nil"/>
              <w:bottom w:val="single" w:sz="4" w:space="0" w:color="000000"/>
              <w:right w:val="single" w:sz="4" w:space="0" w:color="000000"/>
            </w:tcBorders>
            <w:shd w:val="clear" w:color="000000" w:fill="C0C0C0"/>
          </w:tcPr>
          <w:p w14:paraId="59031ACF"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672856E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1199F438"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5A3AD33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1DC5109D"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r w:rsidR="00AD3C17" w:rsidRPr="007F40F3" w14:paraId="10072E0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26B5F7" w14:textId="77777777" w:rsidR="00AD3C17" w:rsidRPr="007F40F3" w:rsidRDefault="00DD5AEB">
            <w:pPr>
              <w:widowControl/>
              <w:jc w:val="right"/>
              <w:rPr>
                <w:rFonts w:ascii="Arial" w:eastAsia="等线" w:hAnsi="Arial" w:cs="Arial"/>
                <w:color w:val="000000"/>
                <w:kern w:val="0"/>
                <w:sz w:val="16"/>
                <w:szCs w:val="16"/>
              </w:rPr>
            </w:pPr>
            <w:r w:rsidRPr="008700F7">
              <w:rPr>
                <w:rFonts w:ascii="Arial" w:eastAsia="等线" w:hAnsi="Arial" w:cs="Arial"/>
                <w:color w:val="000000"/>
                <w:kern w:val="0"/>
                <w:sz w:val="16"/>
                <w:szCs w:val="16"/>
              </w:rPr>
              <w:t>8</w:t>
            </w:r>
          </w:p>
        </w:tc>
        <w:tc>
          <w:tcPr>
            <w:tcW w:w="709" w:type="dxa"/>
            <w:tcBorders>
              <w:top w:val="nil"/>
              <w:left w:val="nil"/>
              <w:bottom w:val="single" w:sz="4" w:space="0" w:color="000000"/>
              <w:right w:val="single" w:sz="4" w:space="0" w:color="000000"/>
            </w:tcBorders>
            <w:shd w:val="clear" w:color="000000" w:fill="FFFFFF"/>
          </w:tcPr>
          <w:p w14:paraId="131F9E46"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Any Other Business </w:t>
            </w:r>
          </w:p>
        </w:tc>
        <w:tc>
          <w:tcPr>
            <w:tcW w:w="851" w:type="dxa"/>
            <w:tcBorders>
              <w:top w:val="nil"/>
              <w:left w:val="nil"/>
              <w:bottom w:val="single" w:sz="4" w:space="0" w:color="000000"/>
              <w:right w:val="single" w:sz="4" w:space="0" w:color="000000"/>
            </w:tcBorders>
            <w:shd w:val="clear" w:color="000000" w:fill="99FF33"/>
          </w:tcPr>
          <w:p w14:paraId="3F07993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220607</w:t>
            </w:r>
          </w:p>
        </w:tc>
        <w:tc>
          <w:tcPr>
            <w:tcW w:w="1843" w:type="dxa"/>
            <w:tcBorders>
              <w:top w:val="nil"/>
              <w:left w:val="nil"/>
              <w:bottom w:val="single" w:sz="4" w:space="0" w:color="000000"/>
              <w:right w:val="single" w:sz="4" w:space="0" w:color="000000"/>
            </w:tcBorders>
            <w:shd w:val="clear" w:color="000000" w:fill="99FF33"/>
          </w:tcPr>
          <w:p w14:paraId="218E2FF2"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99FF33"/>
          </w:tcPr>
          <w:p w14:paraId="66D223A3"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26AE246B"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01B7EE8C"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84723E4"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C3889B2" w14:textId="77777777" w:rsidR="00AD3C17" w:rsidRPr="007F40F3" w:rsidRDefault="00453927">
            <w:pPr>
              <w:widowControl/>
              <w:jc w:val="left"/>
              <w:rPr>
                <w:rFonts w:ascii="等线" w:eastAsia="等线" w:hAnsi="等线" w:cs="宋体"/>
                <w:color w:val="0563C1"/>
                <w:kern w:val="0"/>
                <w:sz w:val="16"/>
                <w:szCs w:val="16"/>
                <w:u w:val="single"/>
              </w:rPr>
            </w:pPr>
            <w:hyperlink r:id="rId45" w:anchor="RANGE!S3-220684" w:history="1">
              <w:r w:rsidR="00DD5AEB" w:rsidRPr="007F40F3">
                <w:rPr>
                  <w:rFonts w:ascii="等线" w:eastAsia="等线" w:hAnsi="等线" w:cs="宋体" w:hint="eastAsia"/>
                  <w:color w:val="0563C1"/>
                  <w:kern w:val="0"/>
                  <w:sz w:val="16"/>
                  <w:szCs w:val="16"/>
                  <w:u w:val="single"/>
                </w:rPr>
                <w:t>S3</w:t>
              </w:r>
              <w:r w:rsidR="00DD5AEB" w:rsidRPr="007F40F3">
                <w:rPr>
                  <w:rFonts w:ascii="等线" w:eastAsia="等线" w:hAnsi="等线" w:cs="宋体" w:hint="eastAsia"/>
                  <w:color w:val="0563C1"/>
                  <w:kern w:val="0"/>
                  <w:sz w:val="16"/>
                  <w:szCs w:val="16"/>
                  <w:u w:val="single"/>
                </w:rPr>
                <w:noBreakHyphen/>
                <w:t xml:space="preserve">220684 </w:t>
              </w:r>
            </w:hyperlink>
          </w:p>
        </w:tc>
      </w:tr>
      <w:tr w:rsidR="00AD3C17" w:rsidRPr="007F40F3" w14:paraId="69CF3BF7"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E7E5C62" w14:textId="77777777" w:rsidR="00AD3C17" w:rsidRPr="007F40F3" w:rsidRDefault="00DD5AEB">
            <w:pPr>
              <w:widowControl/>
              <w:jc w:val="left"/>
              <w:rPr>
                <w:rFonts w:ascii="Arial" w:eastAsia="等线" w:hAnsi="Arial" w:cs="Arial"/>
                <w:color w:val="000000"/>
                <w:kern w:val="0"/>
                <w:sz w:val="16"/>
                <w:szCs w:val="16"/>
              </w:rPr>
            </w:pPr>
            <w:r w:rsidRPr="008700F7">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AB11E0"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D9A0C1"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S3</w:t>
            </w:r>
            <w:r w:rsidRPr="007F40F3">
              <w:rPr>
                <w:rFonts w:ascii="Arial" w:eastAsia="等线" w:hAnsi="Arial" w:cs="Arial"/>
                <w:color w:val="000000"/>
                <w:kern w:val="0"/>
                <w:sz w:val="16"/>
                <w:szCs w:val="16"/>
              </w:rPr>
              <w:noBreakHyphen/>
              <w:t>220684</w:t>
            </w:r>
          </w:p>
        </w:tc>
        <w:tc>
          <w:tcPr>
            <w:tcW w:w="1843" w:type="dxa"/>
            <w:tcBorders>
              <w:top w:val="nil"/>
              <w:left w:val="nil"/>
              <w:bottom w:val="single" w:sz="4" w:space="0" w:color="000000"/>
              <w:right w:val="single" w:sz="4" w:space="0" w:color="000000"/>
            </w:tcBorders>
            <w:shd w:val="clear" w:color="000000" w:fill="FFFF99"/>
          </w:tcPr>
          <w:p w14:paraId="30F8F8E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FFFF99"/>
          </w:tcPr>
          <w:p w14:paraId="5A71D29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5BA8E3CA"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79379CAA" w14:textId="77777777" w:rsidR="00AD3C17" w:rsidRPr="00453927" w:rsidRDefault="00DD5AEB">
            <w:pPr>
              <w:widowControl/>
              <w:jc w:val="left"/>
              <w:rPr>
                <w:rFonts w:ascii="Arial" w:eastAsia="等线" w:hAnsi="Arial" w:cs="Arial"/>
                <w:color w:val="000000"/>
                <w:kern w:val="0"/>
                <w:sz w:val="16"/>
                <w:szCs w:val="16"/>
              </w:rPr>
            </w:pPr>
            <w:r w:rsidRPr="00453927">
              <w:rPr>
                <w:rFonts w:ascii="Arial" w:eastAsia="等线" w:hAnsi="Arial" w:cs="Arial"/>
                <w:color w:val="000000"/>
                <w:kern w:val="0"/>
                <w:sz w:val="16"/>
                <w:szCs w:val="16"/>
              </w:rPr>
              <w:t xml:space="preserve">　</w:t>
            </w:r>
          </w:p>
          <w:p w14:paraId="34229881" w14:textId="77777777" w:rsidR="00453927" w:rsidRDefault="00DD5AEB">
            <w:pPr>
              <w:widowControl/>
              <w:jc w:val="left"/>
              <w:rPr>
                <w:ins w:id="1325" w:author="05-18-2004_02-24-1639_Minpeng" w:date="2022-05-18T20:04:00Z"/>
                <w:rFonts w:ascii="Arial" w:eastAsia="等线" w:hAnsi="Arial" w:cs="Arial"/>
                <w:color w:val="000000"/>
                <w:kern w:val="0"/>
                <w:sz w:val="16"/>
                <w:szCs w:val="16"/>
              </w:rPr>
            </w:pPr>
            <w:r w:rsidRPr="00453927">
              <w:rPr>
                <w:rFonts w:ascii="Arial" w:eastAsia="等线" w:hAnsi="Arial" w:cs="Arial"/>
                <w:color w:val="000000"/>
                <w:kern w:val="0"/>
                <w:sz w:val="16"/>
                <w:szCs w:val="16"/>
              </w:rPr>
              <w:t>[Ericsson] : To avoid impact on the Ericsson delegation, please include the holidays Eid al-Fitr and Eid al-Adha in the “Major national holidays” column and avoid collision of future meetings with these holidays.</w:t>
            </w:r>
          </w:p>
          <w:p w14:paraId="65820F41" w14:textId="2E415851" w:rsidR="00AD3C17" w:rsidRPr="00453927" w:rsidRDefault="00453927">
            <w:pPr>
              <w:widowControl/>
              <w:jc w:val="left"/>
              <w:rPr>
                <w:rFonts w:ascii="Arial" w:eastAsia="等线" w:hAnsi="Arial" w:cs="Arial"/>
                <w:color w:val="000000"/>
                <w:kern w:val="0"/>
                <w:sz w:val="16"/>
                <w:szCs w:val="16"/>
              </w:rPr>
            </w:pPr>
            <w:ins w:id="1326" w:author="05-18-2004_02-24-1639_Minpeng" w:date="2022-05-18T20:04:00Z">
              <w:r>
                <w:rPr>
                  <w:rFonts w:ascii="Arial" w:eastAsia="等线" w:hAnsi="Arial" w:cs="Arial"/>
                  <w:color w:val="000000"/>
                  <w:kern w:val="0"/>
                  <w:sz w:val="16"/>
                  <w:szCs w:val="16"/>
                </w:rPr>
                <w:lastRenderedPageBreak/>
                <w:t>[Chair] : Is it possible to mention the specific dates/weeks to be considered for avoiding,</w:t>
              </w:r>
            </w:ins>
          </w:p>
        </w:tc>
        <w:tc>
          <w:tcPr>
            <w:tcW w:w="708" w:type="dxa"/>
            <w:tcBorders>
              <w:top w:val="nil"/>
              <w:left w:val="nil"/>
              <w:bottom w:val="single" w:sz="4" w:space="0" w:color="000000"/>
              <w:right w:val="single" w:sz="4" w:space="0" w:color="000000"/>
            </w:tcBorders>
            <w:shd w:val="clear" w:color="000000" w:fill="FFFF99"/>
          </w:tcPr>
          <w:p w14:paraId="49902739"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A3DA427" w14:textId="77777777" w:rsidR="00AD3C17" w:rsidRPr="007F40F3" w:rsidRDefault="00DD5AEB">
            <w:pPr>
              <w:widowControl/>
              <w:jc w:val="left"/>
              <w:rPr>
                <w:rFonts w:ascii="Arial" w:eastAsia="等线" w:hAnsi="Arial" w:cs="Arial"/>
                <w:color w:val="000000"/>
                <w:kern w:val="0"/>
                <w:sz w:val="16"/>
                <w:szCs w:val="16"/>
              </w:rPr>
            </w:pPr>
            <w:r w:rsidRPr="007F40F3">
              <w:rPr>
                <w:rFonts w:ascii="Arial" w:eastAsia="等线" w:hAnsi="Arial" w:cs="Arial"/>
                <w:color w:val="000000"/>
                <w:kern w:val="0"/>
                <w:sz w:val="16"/>
                <w:szCs w:val="16"/>
              </w:rPr>
              <w:t xml:space="preserve">  </w:t>
            </w:r>
          </w:p>
        </w:tc>
      </w:tr>
    </w:tbl>
    <w:p w14:paraId="4E3C5DBA" w14:textId="77777777" w:rsidR="00AD3C17" w:rsidRDefault="00AD3C17"/>
    <w:sectPr w:rsidR="00AD3C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3C21F" w14:textId="77777777" w:rsidR="00586757" w:rsidRDefault="00586757" w:rsidP="00465BDF">
      <w:r>
        <w:separator/>
      </w:r>
    </w:p>
  </w:endnote>
  <w:endnote w:type="continuationSeparator" w:id="0">
    <w:p w14:paraId="1A66D316" w14:textId="77777777" w:rsidR="00586757" w:rsidRDefault="00586757" w:rsidP="0046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B51F1" w14:textId="77777777" w:rsidR="00586757" w:rsidRDefault="00586757" w:rsidP="00465BDF">
      <w:r>
        <w:separator/>
      </w:r>
    </w:p>
  </w:footnote>
  <w:footnote w:type="continuationSeparator" w:id="0">
    <w:p w14:paraId="1391960C" w14:textId="77777777" w:rsidR="00586757" w:rsidRDefault="00586757" w:rsidP="00465BD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5-18-1957_02-24-1639_Minpeng">
    <w15:presenceInfo w15:providerId="None" w15:userId="05-18-1957_02-24-1639_Minpeng"/>
  </w15:person>
  <w15:person w15:author="05-18-2004_02-24-1639_Minpeng">
    <w15:presenceInfo w15:providerId="None" w15:userId="05-18-2004_02-24-1639_Minpeng"/>
  </w15:person>
  <w15:person w15:author="05-18-2009_02-24-1639_Minpeng">
    <w15:presenceInfo w15:providerId="None" w15:userId="05-18-2009_02-24-1639_Minpeng"/>
  </w15:person>
  <w15:person w15:author="05-18-2014_02-24-1639_Minpeng">
    <w15:presenceInfo w15:providerId="None" w15:userId="05-18-2014_02-24-1639_Minpeng"/>
  </w15:person>
  <w15:person w15:author="05-18-2019_02-24-1639_Minpeng">
    <w15:presenceInfo w15:providerId="None" w15:userId="05-18-2019_02-24-1639_Minpeng"/>
  </w15:person>
  <w15:person w15:author="05-18-2026_02-24-1639_Minpeng">
    <w15:presenceInfo w15:providerId="None" w15:userId="05-18-2026_02-24-1639_Minpeng"/>
  </w15:person>
  <w15:person w15:author="05-18-2038_05-18-2032_02-24-1639_Minpeng">
    <w15:presenceInfo w15:providerId="None" w15:userId="05-18-2038_05-18-2032_02-24-1639_Minpeng"/>
  </w15:person>
  <w15:person w15:author="05-18-2047_05-18-2032_02-24-1639_Minpeng">
    <w15:presenceInfo w15:providerId="None" w15:userId="05-18-2047_05-18-2032_02-24-1639_Minpeng"/>
  </w15:person>
  <w15:person w15:author="05-18-2032_05-18-2032_02-24-1639_Minpeng">
    <w15:presenceInfo w15:providerId="None" w15:userId="05-18-2032_05-18-2032_02-24-1639_Minpeng"/>
  </w15:person>
  <w15:person w15:author="02-24-1639_Minpeng">
    <w15:presenceInfo w15:providerId="None" w15:userId="02-24-1639_Minpeng"/>
  </w15:person>
  <w15:person w15:author="05-18-2032_02-24-1639_Minpeng">
    <w15:presenceInfo w15:providerId="None" w15:userId="05-18-2032_02-24-1639_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8C"/>
    <w:rsid w:val="00105B5B"/>
    <w:rsid w:val="001E79D7"/>
    <w:rsid w:val="00295B66"/>
    <w:rsid w:val="00352BBA"/>
    <w:rsid w:val="00370890"/>
    <w:rsid w:val="003B0FAA"/>
    <w:rsid w:val="00436517"/>
    <w:rsid w:val="004431C8"/>
    <w:rsid w:val="00453927"/>
    <w:rsid w:val="0046434D"/>
    <w:rsid w:val="00465BDF"/>
    <w:rsid w:val="00472757"/>
    <w:rsid w:val="00543F49"/>
    <w:rsid w:val="00556068"/>
    <w:rsid w:val="00586757"/>
    <w:rsid w:val="005B4D07"/>
    <w:rsid w:val="005E65CF"/>
    <w:rsid w:val="00643AE8"/>
    <w:rsid w:val="006A47A7"/>
    <w:rsid w:val="006E2C8C"/>
    <w:rsid w:val="00715690"/>
    <w:rsid w:val="007346F2"/>
    <w:rsid w:val="00765DFC"/>
    <w:rsid w:val="007D7543"/>
    <w:rsid w:val="007F40F3"/>
    <w:rsid w:val="008146F2"/>
    <w:rsid w:val="008700F7"/>
    <w:rsid w:val="008C5469"/>
    <w:rsid w:val="00A70EF8"/>
    <w:rsid w:val="00A82542"/>
    <w:rsid w:val="00A854E1"/>
    <w:rsid w:val="00AA3F4C"/>
    <w:rsid w:val="00AB2A91"/>
    <w:rsid w:val="00AD3C17"/>
    <w:rsid w:val="00BA77BD"/>
    <w:rsid w:val="00BC7E8F"/>
    <w:rsid w:val="00C81A3A"/>
    <w:rsid w:val="00CD047E"/>
    <w:rsid w:val="00D03341"/>
    <w:rsid w:val="00D15A7D"/>
    <w:rsid w:val="00DC2E08"/>
    <w:rsid w:val="00DD5AEB"/>
    <w:rsid w:val="00E70F09"/>
    <w:rsid w:val="00EA0778"/>
    <w:rsid w:val="00ED4785"/>
    <w:rsid w:val="00F963B5"/>
    <w:rsid w:val="4E87437C"/>
    <w:rsid w:val="5C6743B2"/>
    <w:rsid w:val="5F9B5765"/>
    <w:rsid w:val="697F2073"/>
    <w:rsid w:val="7170670F"/>
    <w:rsid w:val="7FBA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F2E77"/>
  <w15:docId w15:val="{62A4A644-58F4-4E92-990A-58BC0949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rPr>
      <w:color w:val="954F72"/>
      <w:u w:val="single"/>
    </w:rPr>
  </w:style>
  <w:style w:type="character" w:styleId="a8">
    <w:name w:val="Hyperlink"/>
    <w:basedOn w:val="a0"/>
    <w:uiPriority w:val="99"/>
    <w:semiHidden/>
    <w:unhideWhenUsed/>
    <w:rPr>
      <w:color w:val="0563C1"/>
      <w:u w:val="single"/>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宋体" w:hAnsi="Arial" w:cs="Arial"/>
      <w:b/>
      <w:bCs/>
      <w:color w:val="000000"/>
      <w:kern w:val="0"/>
      <w:sz w:val="16"/>
      <w:szCs w:val="16"/>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宋体" w:eastAsia="宋体" w:hAnsi="宋体" w:cs="宋体"/>
      <w:color w:val="0563C1"/>
      <w:kern w:val="0"/>
      <w:sz w:val="24"/>
      <w:szCs w:val="24"/>
      <w:u w:val="single"/>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宋体" w:hAnsi="Arial" w:cs="Arial"/>
      <w:color w:val="000000"/>
      <w:kern w:val="0"/>
      <w:sz w:val="16"/>
      <w:szCs w:val="16"/>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Balloon Text"/>
    <w:basedOn w:val="a"/>
    <w:link w:val="aa"/>
    <w:uiPriority w:val="99"/>
    <w:semiHidden/>
    <w:unhideWhenUsed/>
    <w:rsid w:val="00715690"/>
    <w:rPr>
      <w:sz w:val="18"/>
      <w:szCs w:val="18"/>
    </w:rPr>
  </w:style>
  <w:style w:type="character" w:customStyle="1" w:styleId="aa">
    <w:name w:val="批注框文本 字符"/>
    <w:basedOn w:val="a0"/>
    <w:link w:val="a9"/>
    <w:uiPriority w:val="99"/>
    <w:semiHidden/>
    <w:rsid w:val="00715690"/>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8105">
      <w:bodyDiv w:val="1"/>
      <w:marLeft w:val="0"/>
      <w:marRight w:val="0"/>
      <w:marTop w:val="0"/>
      <w:marBottom w:val="0"/>
      <w:divBdr>
        <w:top w:val="none" w:sz="0" w:space="0" w:color="auto"/>
        <w:left w:val="none" w:sz="0" w:space="0" w:color="auto"/>
        <w:bottom w:val="none" w:sz="0" w:space="0" w:color="auto"/>
        <w:right w:val="none" w:sz="0" w:space="0" w:color="auto"/>
      </w:divBdr>
    </w:div>
    <w:div w:id="224489817">
      <w:bodyDiv w:val="1"/>
      <w:marLeft w:val="0"/>
      <w:marRight w:val="0"/>
      <w:marTop w:val="0"/>
      <w:marBottom w:val="0"/>
      <w:divBdr>
        <w:top w:val="none" w:sz="0" w:space="0" w:color="auto"/>
        <w:left w:val="none" w:sz="0" w:space="0" w:color="auto"/>
        <w:bottom w:val="none" w:sz="0" w:space="0" w:color="auto"/>
        <w:right w:val="none" w:sz="0" w:space="0" w:color="auto"/>
      </w:divBdr>
    </w:div>
    <w:div w:id="271281646">
      <w:bodyDiv w:val="1"/>
      <w:marLeft w:val="0"/>
      <w:marRight w:val="0"/>
      <w:marTop w:val="0"/>
      <w:marBottom w:val="0"/>
      <w:divBdr>
        <w:top w:val="none" w:sz="0" w:space="0" w:color="auto"/>
        <w:left w:val="none" w:sz="0" w:space="0" w:color="auto"/>
        <w:bottom w:val="none" w:sz="0" w:space="0" w:color="auto"/>
        <w:right w:val="none" w:sz="0" w:space="0" w:color="auto"/>
      </w:divBdr>
    </w:div>
    <w:div w:id="441876079">
      <w:bodyDiv w:val="1"/>
      <w:marLeft w:val="0"/>
      <w:marRight w:val="0"/>
      <w:marTop w:val="0"/>
      <w:marBottom w:val="0"/>
      <w:divBdr>
        <w:top w:val="none" w:sz="0" w:space="0" w:color="auto"/>
        <w:left w:val="none" w:sz="0" w:space="0" w:color="auto"/>
        <w:bottom w:val="none" w:sz="0" w:space="0" w:color="auto"/>
        <w:right w:val="none" w:sz="0" w:space="0" w:color="auto"/>
      </w:divBdr>
    </w:div>
    <w:div w:id="497579334">
      <w:bodyDiv w:val="1"/>
      <w:marLeft w:val="0"/>
      <w:marRight w:val="0"/>
      <w:marTop w:val="0"/>
      <w:marBottom w:val="0"/>
      <w:divBdr>
        <w:top w:val="none" w:sz="0" w:space="0" w:color="auto"/>
        <w:left w:val="none" w:sz="0" w:space="0" w:color="auto"/>
        <w:bottom w:val="none" w:sz="0" w:space="0" w:color="auto"/>
        <w:right w:val="none" w:sz="0" w:space="0" w:color="auto"/>
      </w:divBdr>
    </w:div>
    <w:div w:id="498228210">
      <w:bodyDiv w:val="1"/>
      <w:marLeft w:val="0"/>
      <w:marRight w:val="0"/>
      <w:marTop w:val="0"/>
      <w:marBottom w:val="0"/>
      <w:divBdr>
        <w:top w:val="none" w:sz="0" w:space="0" w:color="auto"/>
        <w:left w:val="none" w:sz="0" w:space="0" w:color="auto"/>
        <w:bottom w:val="none" w:sz="0" w:space="0" w:color="auto"/>
        <w:right w:val="none" w:sz="0" w:space="0" w:color="auto"/>
      </w:divBdr>
    </w:div>
    <w:div w:id="541089670">
      <w:bodyDiv w:val="1"/>
      <w:marLeft w:val="0"/>
      <w:marRight w:val="0"/>
      <w:marTop w:val="0"/>
      <w:marBottom w:val="0"/>
      <w:divBdr>
        <w:top w:val="none" w:sz="0" w:space="0" w:color="auto"/>
        <w:left w:val="none" w:sz="0" w:space="0" w:color="auto"/>
        <w:bottom w:val="none" w:sz="0" w:space="0" w:color="auto"/>
        <w:right w:val="none" w:sz="0" w:space="0" w:color="auto"/>
      </w:divBdr>
    </w:div>
    <w:div w:id="556009981">
      <w:bodyDiv w:val="1"/>
      <w:marLeft w:val="0"/>
      <w:marRight w:val="0"/>
      <w:marTop w:val="0"/>
      <w:marBottom w:val="0"/>
      <w:divBdr>
        <w:top w:val="none" w:sz="0" w:space="0" w:color="auto"/>
        <w:left w:val="none" w:sz="0" w:space="0" w:color="auto"/>
        <w:bottom w:val="none" w:sz="0" w:space="0" w:color="auto"/>
        <w:right w:val="none" w:sz="0" w:space="0" w:color="auto"/>
      </w:divBdr>
    </w:div>
    <w:div w:id="652560044">
      <w:bodyDiv w:val="1"/>
      <w:marLeft w:val="0"/>
      <w:marRight w:val="0"/>
      <w:marTop w:val="0"/>
      <w:marBottom w:val="0"/>
      <w:divBdr>
        <w:top w:val="none" w:sz="0" w:space="0" w:color="auto"/>
        <w:left w:val="none" w:sz="0" w:space="0" w:color="auto"/>
        <w:bottom w:val="none" w:sz="0" w:space="0" w:color="auto"/>
        <w:right w:val="none" w:sz="0" w:space="0" w:color="auto"/>
      </w:divBdr>
    </w:div>
    <w:div w:id="665746571">
      <w:bodyDiv w:val="1"/>
      <w:marLeft w:val="0"/>
      <w:marRight w:val="0"/>
      <w:marTop w:val="0"/>
      <w:marBottom w:val="0"/>
      <w:divBdr>
        <w:top w:val="none" w:sz="0" w:space="0" w:color="auto"/>
        <w:left w:val="none" w:sz="0" w:space="0" w:color="auto"/>
        <w:bottom w:val="none" w:sz="0" w:space="0" w:color="auto"/>
        <w:right w:val="none" w:sz="0" w:space="0" w:color="auto"/>
      </w:divBdr>
    </w:div>
    <w:div w:id="700402665">
      <w:bodyDiv w:val="1"/>
      <w:marLeft w:val="0"/>
      <w:marRight w:val="0"/>
      <w:marTop w:val="0"/>
      <w:marBottom w:val="0"/>
      <w:divBdr>
        <w:top w:val="none" w:sz="0" w:space="0" w:color="auto"/>
        <w:left w:val="none" w:sz="0" w:space="0" w:color="auto"/>
        <w:bottom w:val="none" w:sz="0" w:space="0" w:color="auto"/>
        <w:right w:val="none" w:sz="0" w:space="0" w:color="auto"/>
      </w:divBdr>
    </w:div>
    <w:div w:id="850335679">
      <w:bodyDiv w:val="1"/>
      <w:marLeft w:val="0"/>
      <w:marRight w:val="0"/>
      <w:marTop w:val="0"/>
      <w:marBottom w:val="0"/>
      <w:divBdr>
        <w:top w:val="none" w:sz="0" w:space="0" w:color="auto"/>
        <w:left w:val="none" w:sz="0" w:space="0" w:color="auto"/>
        <w:bottom w:val="none" w:sz="0" w:space="0" w:color="auto"/>
        <w:right w:val="none" w:sz="0" w:space="0" w:color="auto"/>
      </w:divBdr>
    </w:div>
    <w:div w:id="864683454">
      <w:bodyDiv w:val="1"/>
      <w:marLeft w:val="0"/>
      <w:marRight w:val="0"/>
      <w:marTop w:val="0"/>
      <w:marBottom w:val="0"/>
      <w:divBdr>
        <w:top w:val="none" w:sz="0" w:space="0" w:color="auto"/>
        <w:left w:val="none" w:sz="0" w:space="0" w:color="auto"/>
        <w:bottom w:val="none" w:sz="0" w:space="0" w:color="auto"/>
        <w:right w:val="none" w:sz="0" w:space="0" w:color="auto"/>
      </w:divBdr>
    </w:div>
    <w:div w:id="891428421">
      <w:bodyDiv w:val="1"/>
      <w:marLeft w:val="0"/>
      <w:marRight w:val="0"/>
      <w:marTop w:val="0"/>
      <w:marBottom w:val="0"/>
      <w:divBdr>
        <w:top w:val="none" w:sz="0" w:space="0" w:color="auto"/>
        <w:left w:val="none" w:sz="0" w:space="0" w:color="auto"/>
        <w:bottom w:val="none" w:sz="0" w:space="0" w:color="auto"/>
        <w:right w:val="none" w:sz="0" w:space="0" w:color="auto"/>
      </w:divBdr>
    </w:div>
    <w:div w:id="942034732">
      <w:bodyDiv w:val="1"/>
      <w:marLeft w:val="0"/>
      <w:marRight w:val="0"/>
      <w:marTop w:val="0"/>
      <w:marBottom w:val="0"/>
      <w:divBdr>
        <w:top w:val="none" w:sz="0" w:space="0" w:color="auto"/>
        <w:left w:val="none" w:sz="0" w:space="0" w:color="auto"/>
        <w:bottom w:val="none" w:sz="0" w:space="0" w:color="auto"/>
        <w:right w:val="none" w:sz="0" w:space="0" w:color="auto"/>
      </w:divBdr>
    </w:div>
    <w:div w:id="942542442">
      <w:bodyDiv w:val="1"/>
      <w:marLeft w:val="0"/>
      <w:marRight w:val="0"/>
      <w:marTop w:val="0"/>
      <w:marBottom w:val="0"/>
      <w:divBdr>
        <w:top w:val="none" w:sz="0" w:space="0" w:color="auto"/>
        <w:left w:val="none" w:sz="0" w:space="0" w:color="auto"/>
        <w:bottom w:val="none" w:sz="0" w:space="0" w:color="auto"/>
        <w:right w:val="none" w:sz="0" w:space="0" w:color="auto"/>
      </w:divBdr>
    </w:div>
    <w:div w:id="981160832">
      <w:bodyDiv w:val="1"/>
      <w:marLeft w:val="0"/>
      <w:marRight w:val="0"/>
      <w:marTop w:val="0"/>
      <w:marBottom w:val="0"/>
      <w:divBdr>
        <w:top w:val="none" w:sz="0" w:space="0" w:color="auto"/>
        <w:left w:val="none" w:sz="0" w:space="0" w:color="auto"/>
        <w:bottom w:val="none" w:sz="0" w:space="0" w:color="auto"/>
        <w:right w:val="none" w:sz="0" w:space="0" w:color="auto"/>
      </w:divBdr>
    </w:div>
    <w:div w:id="1031420668">
      <w:bodyDiv w:val="1"/>
      <w:marLeft w:val="0"/>
      <w:marRight w:val="0"/>
      <w:marTop w:val="0"/>
      <w:marBottom w:val="0"/>
      <w:divBdr>
        <w:top w:val="none" w:sz="0" w:space="0" w:color="auto"/>
        <w:left w:val="none" w:sz="0" w:space="0" w:color="auto"/>
        <w:bottom w:val="none" w:sz="0" w:space="0" w:color="auto"/>
        <w:right w:val="none" w:sz="0" w:space="0" w:color="auto"/>
      </w:divBdr>
    </w:div>
    <w:div w:id="1106004260">
      <w:bodyDiv w:val="1"/>
      <w:marLeft w:val="0"/>
      <w:marRight w:val="0"/>
      <w:marTop w:val="0"/>
      <w:marBottom w:val="0"/>
      <w:divBdr>
        <w:top w:val="none" w:sz="0" w:space="0" w:color="auto"/>
        <w:left w:val="none" w:sz="0" w:space="0" w:color="auto"/>
        <w:bottom w:val="none" w:sz="0" w:space="0" w:color="auto"/>
        <w:right w:val="none" w:sz="0" w:space="0" w:color="auto"/>
      </w:divBdr>
    </w:div>
    <w:div w:id="1151949564">
      <w:bodyDiv w:val="1"/>
      <w:marLeft w:val="0"/>
      <w:marRight w:val="0"/>
      <w:marTop w:val="0"/>
      <w:marBottom w:val="0"/>
      <w:divBdr>
        <w:top w:val="none" w:sz="0" w:space="0" w:color="auto"/>
        <w:left w:val="none" w:sz="0" w:space="0" w:color="auto"/>
        <w:bottom w:val="none" w:sz="0" w:space="0" w:color="auto"/>
        <w:right w:val="none" w:sz="0" w:space="0" w:color="auto"/>
      </w:divBdr>
    </w:div>
    <w:div w:id="1156260484">
      <w:bodyDiv w:val="1"/>
      <w:marLeft w:val="0"/>
      <w:marRight w:val="0"/>
      <w:marTop w:val="0"/>
      <w:marBottom w:val="0"/>
      <w:divBdr>
        <w:top w:val="none" w:sz="0" w:space="0" w:color="auto"/>
        <w:left w:val="none" w:sz="0" w:space="0" w:color="auto"/>
        <w:bottom w:val="none" w:sz="0" w:space="0" w:color="auto"/>
        <w:right w:val="none" w:sz="0" w:space="0" w:color="auto"/>
      </w:divBdr>
    </w:div>
    <w:div w:id="1161429884">
      <w:bodyDiv w:val="1"/>
      <w:marLeft w:val="0"/>
      <w:marRight w:val="0"/>
      <w:marTop w:val="0"/>
      <w:marBottom w:val="0"/>
      <w:divBdr>
        <w:top w:val="none" w:sz="0" w:space="0" w:color="auto"/>
        <w:left w:val="none" w:sz="0" w:space="0" w:color="auto"/>
        <w:bottom w:val="none" w:sz="0" w:space="0" w:color="auto"/>
        <w:right w:val="none" w:sz="0" w:space="0" w:color="auto"/>
      </w:divBdr>
    </w:div>
    <w:div w:id="1172990049">
      <w:bodyDiv w:val="1"/>
      <w:marLeft w:val="0"/>
      <w:marRight w:val="0"/>
      <w:marTop w:val="0"/>
      <w:marBottom w:val="0"/>
      <w:divBdr>
        <w:top w:val="none" w:sz="0" w:space="0" w:color="auto"/>
        <w:left w:val="none" w:sz="0" w:space="0" w:color="auto"/>
        <w:bottom w:val="none" w:sz="0" w:space="0" w:color="auto"/>
        <w:right w:val="none" w:sz="0" w:space="0" w:color="auto"/>
      </w:divBdr>
    </w:div>
    <w:div w:id="1192381181">
      <w:bodyDiv w:val="1"/>
      <w:marLeft w:val="0"/>
      <w:marRight w:val="0"/>
      <w:marTop w:val="0"/>
      <w:marBottom w:val="0"/>
      <w:divBdr>
        <w:top w:val="none" w:sz="0" w:space="0" w:color="auto"/>
        <w:left w:val="none" w:sz="0" w:space="0" w:color="auto"/>
        <w:bottom w:val="none" w:sz="0" w:space="0" w:color="auto"/>
        <w:right w:val="none" w:sz="0" w:space="0" w:color="auto"/>
      </w:divBdr>
    </w:div>
    <w:div w:id="1269386791">
      <w:bodyDiv w:val="1"/>
      <w:marLeft w:val="0"/>
      <w:marRight w:val="0"/>
      <w:marTop w:val="0"/>
      <w:marBottom w:val="0"/>
      <w:divBdr>
        <w:top w:val="none" w:sz="0" w:space="0" w:color="auto"/>
        <w:left w:val="none" w:sz="0" w:space="0" w:color="auto"/>
        <w:bottom w:val="none" w:sz="0" w:space="0" w:color="auto"/>
        <w:right w:val="none" w:sz="0" w:space="0" w:color="auto"/>
      </w:divBdr>
    </w:div>
    <w:div w:id="1270356118">
      <w:bodyDiv w:val="1"/>
      <w:marLeft w:val="0"/>
      <w:marRight w:val="0"/>
      <w:marTop w:val="0"/>
      <w:marBottom w:val="0"/>
      <w:divBdr>
        <w:top w:val="none" w:sz="0" w:space="0" w:color="auto"/>
        <w:left w:val="none" w:sz="0" w:space="0" w:color="auto"/>
        <w:bottom w:val="none" w:sz="0" w:space="0" w:color="auto"/>
        <w:right w:val="none" w:sz="0" w:space="0" w:color="auto"/>
      </w:divBdr>
    </w:div>
    <w:div w:id="1346055832">
      <w:bodyDiv w:val="1"/>
      <w:marLeft w:val="0"/>
      <w:marRight w:val="0"/>
      <w:marTop w:val="0"/>
      <w:marBottom w:val="0"/>
      <w:divBdr>
        <w:top w:val="none" w:sz="0" w:space="0" w:color="auto"/>
        <w:left w:val="none" w:sz="0" w:space="0" w:color="auto"/>
        <w:bottom w:val="none" w:sz="0" w:space="0" w:color="auto"/>
        <w:right w:val="none" w:sz="0" w:space="0" w:color="auto"/>
      </w:divBdr>
    </w:div>
    <w:div w:id="1403025508">
      <w:bodyDiv w:val="1"/>
      <w:marLeft w:val="0"/>
      <w:marRight w:val="0"/>
      <w:marTop w:val="0"/>
      <w:marBottom w:val="0"/>
      <w:divBdr>
        <w:top w:val="none" w:sz="0" w:space="0" w:color="auto"/>
        <w:left w:val="none" w:sz="0" w:space="0" w:color="auto"/>
        <w:bottom w:val="none" w:sz="0" w:space="0" w:color="auto"/>
        <w:right w:val="none" w:sz="0" w:space="0" w:color="auto"/>
      </w:divBdr>
    </w:div>
    <w:div w:id="1418476655">
      <w:bodyDiv w:val="1"/>
      <w:marLeft w:val="0"/>
      <w:marRight w:val="0"/>
      <w:marTop w:val="0"/>
      <w:marBottom w:val="0"/>
      <w:divBdr>
        <w:top w:val="none" w:sz="0" w:space="0" w:color="auto"/>
        <w:left w:val="none" w:sz="0" w:space="0" w:color="auto"/>
        <w:bottom w:val="none" w:sz="0" w:space="0" w:color="auto"/>
        <w:right w:val="none" w:sz="0" w:space="0" w:color="auto"/>
      </w:divBdr>
    </w:div>
    <w:div w:id="1632980536">
      <w:bodyDiv w:val="1"/>
      <w:marLeft w:val="0"/>
      <w:marRight w:val="0"/>
      <w:marTop w:val="0"/>
      <w:marBottom w:val="0"/>
      <w:divBdr>
        <w:top w:val="none" w:sz="0" w:space="0" w:color="auto"/>
        <w:left w:val="none" w:sz="0" w:space="0" w:color="auto"/>
        <w:bottom w:val="none" w:sz="0" w:space="0" w:color="auto"/>
        <w:right w:val="none" w:sz="0" w:space="0" w:color="auto"/>
      </w:divBdr>
    </w:div>
    <w:div w:id="1643389414">
      <w:bodyDiv w:val="1"/>
      <w:marLeft w:val="0"/>
      <w:marRight w:val="0"/>
      <w:marTop w:val="0"/>
      <w:marBottom w:val="0"/>
      <w:divBdr>
        <w:top w:val="none" w:sz="0" w:space="0" w:color="auto"/>
        <w:left w:val="none" w:sz="0" w:space="0" w:color="auto"/>
        <w:bottom w:val="none" w:sz="0" w:space="0" w:color="auto"/>
        <w:right w:val="none" w:sz="0" w:space="0" w:color="auto"/>
      </w:divBdr>
    </w:div>
    <w:div w:id="1692487834">
      <w:bodyDiv w:val="1"/>
      <w:marLeft w:val="0"/>
      <w:marRight w:val="0"/>
      <w:marTop w:val="0"/>
      <w:marBottom w:val="0"/>
      <w:divBdr>
        <w:top w:val="none" w:sz="0" w:space="0" w:color="auto"/>
        <w:left w:val="none" w:sz="0" w:space="0" w:color="auto"/>
        <w:bottom w:val="none" w:sz="0" w:space="0" w:color="auto"/>
        <w:right w:val="none" w:sz="0" w:space="0" w:color="auto"/>
      </w:divBdr>
    </w:div>
    <w:div w:id="1846741845">
      <w:bodyDiv w:val="1"/>
      <w:marLeft w:val="0"/>
      <w:marRight w:val="0"/>
      <w:marTop w:val="0"/>
      <w:marBottom w:val="0"/>
      <w:divBdr>
        <w:top w:val="none" w:sz="0" w:space="0" w:color="auto"/>
        <w:left w:val="none" w:sz="0" w:space="0" w:color="auto"/>
        <w:bottom w:val="none" w:sz="0" w:space="0" w:color="auto"/>
        <w:right w:val="none" w:sz="0" w:space="0" w:color="auto"/>
      </w:divBdr>
    </w:div>
    <w:div w:id="1868903520">
      <w:bodyDiv w:val="1"/>
      <w:marLeft w:val="0"/>
      <w:marRight w:val="0"/>
      <w:marTop w:val="0"/>
      <w:marBottom w:val="0"/>
      <w:divBdr>
        <w:top w:val="none" w:sz="0" w:space="0" w:color="auto"/>
        <w:left w:val="none" w:sz="0" w:space="0" w:color="auto"/>
        <w:bottom w:val="none" w:sz="0" w:space="0" w:color="auto"/>
        <w:right w:val="none" w:sz="0" w:space="0" w:color="auto"/>
      </w:divBdr>
    </w:div>
    <w:div w:id="2085762246">
      <w:bodyDiv w:val="1"/>
      <w:marLeft w:val="0"/>
      <w:marRight w:val="0"/>
      <w:marTop w:val="0"/>
      <w:marBottom w:val="0"/>
      <w:divBdr>
        <w:top w:val="none" w:sz="0" w:space="0" w:color="auto"/>
        <w:left w:val="none" w:sz="0" w:space="0" w:color="auto"/>
        <w:bottom w:val="none" w:sz="0" w:space="0" w:color="auto"/>
        <w:right w:val="none" w:sz="0" w:space="0" w:color="auto"/>
      </w:divBdr>
    </w:div>
    <w:div w:id="2124304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5-16_20h03.htm" TargetMode="External"/><Relationship Id="rId13" Type="http://schemas.openxmlformats.org/officeDocument/2006/relationships/hyperlink" Target="file:///C:\Users\cmcc\Desktop\AgendaWithTdocAllocation_2022-05-16_20h03.htm" TargetMode="External"/><Relationship Id="rId18" Type="http://schemas.openxmlformats.org/officeDocument/2006/relationships/hyperlink" Target="file:///C:\Users\cmcc\Desktop\AgendaWithTdocAllocation_2022-05-16_20h03.htm" TargetMode="External"/><Relationship Id="rId26" Type="http://schemas.openxmlformats.org/officeDocument/2006/relationships/hyperlink" Target="file:///C:\Users\cmcc\Desktop\AgendaWithTdocAllocation_2022-05-16_20h03.htm" TargetMode="External"/><Relationship Id="rId39" Type="http://schemas.openxmlformats.org/officeDocument/2006/relationships/hyperlink" Target="file:///C:\Users\cmcc\Desktop\AgendaWithTdocAllocation_2022-05-16_20h03.htm" TargetMode="External"/><Relationship Id="rId3" Type="http://schemas.openxmlformats.org/officeDocument/2006/relationships/webSettings" Target="webSettings.xml"/><Relationship Id="rId21" Type="http://schemas.openxmlformats.org/officeDocument/2006/relationships/hyperlink" Target="file:///C:\Users\cmcc\Desktop\AgendaWithTdocAllocation_2022-05-16_20h03.htm" TargetMode="External"/><Relationship Id="rId34" Type="http://schemas.openxmlformats.org/officeDocument/2006/relationships/hyperlink" Target="file:///C:\Users\cmcc\Desktop\AgendaWithTdocAllocation_2022-05-16_20h03.htm" TargetMode="External"/><Relationship Id="rId42" Type="http://schemas.openxmlformats.org/officeDocument/2006/relationships/hyperlink" Target="file:///C:\Users\cmcc\Desktop\AgendaWithTdocAllocation_2022-05-16_20h03.htm" TargetMode="External"/><Relationship Id="rId47" Type="http://schemas.microsoft.com/office/2011/relationships/people" Target="people.xml"/><Relationship Id="rId7" Type="http://schemas.openxmlformats.org/officeDocument/2006/relationships/hyperlink" Target="file:///C:\Users\cmcc\Desktop\AgendaWithTdocAllocation_2022-05-16_20h03.htm" TargetMode="External"/><Relationship Id="rId12" Type="http://schemas.openxmlformats.org/officeDocument/2006/relationships/hyperlink" Target="file:///C:\Users\cmcc\Desktop\AgendaWithTdocAllocation_2022-05-16_20h03.htm" TargetMode="External"/><Relationship Id="rId17" Type="http://schemas.openxmlformats.org/officeDocument/2006/relationships/hyperlink" Target="file:///C:\Users\cmcc\Desktop\AgendaWithTdocAllocation_2022-05-16_20h03.htm" TargetMode="External"/><Relationship Id="rId25" Type="http://schemas.openxmlformats.org/officeDocument/2006/relationships/hyperlink" Target="file:///C:\Users\cmcc\Desktop\AgendaWithTdocAllocation_2022-05-16_20h03.htm" TargetMode="External"/><Relationship Id="rId33" Type="http://schemas.openxmlformats.org/officeDocument/2006/relationships/hyperlink" Target="file:///C:\Users\cmcc\Desktop\AgendaWithTdocAllocation_2022-05-16_20h03.htm" TargetMode="External"/><Relationship Id="rId38" Type="http://schemas.openxmlformats.org/officeDocument/2006/relationships/hyperlink" Target="file:///C:\Users\cmcc\Desktop\AgendaWithTdocAllocation_2022-05-16_20h03.ht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Users\cmcc\Desktop\AgendaWithTdocAllocation_2022-05-16_20h03.htm" TargetMode="External"/><Relationship Id="rId20" Type="http://schemas.openxmlformats.org/officeDocument/2006/relationships/hyperlink" Target="file:///C:\Users\cmcc\Desktop\AgendaWithTdocAllocation_2022-05-16_20h03.htm" TargetMode="External"/><Relationship Id="rId29" Type="http://schemas.openxmlformats.org/officeDocument/2006/relationships/hyperlink" Target="file:///C:\Users\cmcc\Desktop\AgendaWithTdocAllocation_2022-05-16_20h03.htm" TargetMode="External"/><Relationship Id="rId41" Type="http://schemas.openxmlformats.org/officeDocument/2006/relationships/hyperlink" Target="file:///C:\Users\cmcc\Desktop\AgendaWithTdocAllocation_2022-05-16_20h03.htm" TargetMode="External"/><Relationship Id="rId1" Type="http://schemas.openxmlformats.org/officeDocument/2006/relationships/styles" Target="styles.xml"/><Relationship Id="rId6" Type="http://schemas.openxmlformats.org/officeDocument/2006/relationships/hyperlink" Target="file:///C:\Users\cmcc\Desktop\AgendaWithTdocAllocation_2022-05-16_20h03.htm" TargetMode="External"/><Relationship Id="rId11" Type="http://schemas.openxmlformats.org/officeDocument/2006/relationships/hyperlink" Target="file:///C:\Users\cmcc\Desktop\AgendaWithTdocAllocation_2022-05-16_20h03.htm" TargetMode="External"/><Relationship Id="rId24" Type="http://schemas.openxmlformats.org/officeDocument/2006/relationships/hyperlink" Target="file:///C:\Users\cmcc\Desktop\AgendaWithTdocAllocation_2022-05-16_20h03.htm" TargetMode="External"/><Relationship Id="rId32" Type="http://schemas.openxmlformats.org/officeDocument/2006/relationships/hyperlink" Target="file:///C:\Users\cmcc\Desktop\AgendaWithTdocAllocation_2022-05-16_20h03.htm" TargetMode="External"/><Relationship Id="rId37" Type="http://schemas.openxmlformats.org/officeDocument/2006/relationships/hyperlink" Target="file:///C:\Users\cmcc\Desktop\AgendaWithTdocAllocation_2022-05-16_20h03.htm" TargetMode="External"/><Relationship Id="rId40" Type="http://schemas.openxmlformats.org/officeDocument/2006/relationships/hyperlink" Target="file:///C:\Users\cmcc\Desktop\AgendaWithTdocAllocation_2022-05-16_20h03.htm" TargetMode="External"/><Relationship Id="rId45" Type="http://schemas.openxmlformats.org/officeDocument/2006/relationships/hyperlink" Target="file:///C:\Users\cmcc\Desktop\AgendaWithTdocAllocation_2022-05-16_20h03.htm" TargetMode="External"/><Relationship Id="rId5" Type="http://schemas.openxmlformats.org/officeDocument/2006/relationships/endnotes" Target="endnotes.xml"/><Relationship Id="rId15" Type="http://schemas.openxmlformats.org/officeDocument/2006/relationships/hyperlink" Target="file:///C:\Users\cmcc\Desktop\AgendaWithTdocAllocation_2022-05-16_20h03.htm" TargetMode="External"/><Relationship Id="rId23" Type="http://schemas.openxmlformats.org/officeDocument/2006/relationships/hyperlink" Target="file:///C:\Users\cmcc\Desktop\AgendaWithTdocAllocation_2022-05-16_20h03.htm" TargetMode="External"/><Relationship Id="rId28" Type="http://schemas.openxmlformats.org/officeDocument/2006/relationships/hyperlink" Target="file:///C:\Users\cmcc\Desktop\AgendaWithTdocAllocation_2022-05-16_20h03.htm" TargetMode="External"/><Relationship Id="rId36" Type="http://schemas.openxmlformats.org/officeDocument/2006/relationships/hyperlink" Target="file:///C:\Users\cmcc\Desktop\AgendaWithTdocAllocation_2022-05-16_20h03.htm" TargetMode="External"/><Relationship Id="rId10" Type="http://schemas.openxmlformats.org/officeDocument/2006/relationships/hyperlink" Target="file:///C:\Users\cmcc\Desktop\AgendaWithTdocAllocation_2022-05-16_20h03.htm" TargetMode="External"/><Relationship Id="rId19" Type="http://schemas.openxmlformats.org/officeDocument/2006/relationships/hyperlink" Target="file:///C:\Users\cmcc\Desktop\AgendaWithTdocAllocation_2022-05-16_20h03.htm" TargetMode="External"/><Relationship Id="rId31" Type="http://schemas.openxmlformats.org/officeDocument/2006/relationships/hyperlink" Target="file:///C:\Users\cmcc\Desktop\AgendaWithTdocAllocation_2022-05-16_20h03.htm" TargetMode="External"/><Relationship Id="rId44" Type="http://schemas.openxmlformats.org/officeDocument/2006/relationships/hyperlink" Target="file:///C:\Users\cmcc\Desktop\AgendaWithTdocAllocation_2022-05-16_20h03.htm" TargetMode="External"/><Relationship Id="rId4" Type="http://schemas.openxmlformats.org/officeDocument/2006/relationships/footnotes" Target="footnotes.xml"/><Relationship Id="rId9" Type="http://schemas.openxmlformats.org/officeDocument/2006/relationships/hyperlink" Target="file:///C:\Users\cmcc\Desktop\AgendaWithTdocAllocation_2022-05-16_20h03.htm" TargetMode="External"/><Relationship Id="rId14" Type="http://schemas.openxmlformats.org/officeDocument/2006/relationships/hyperlink" Target="file:///C:\Users\cmcc\Desktop\AgendaWithTdocAllocation_2022-05-16_20h03.htm" TargetMode="External"/><Relationship Id="rId22" Type="http://schemas.openxmlformats.org/officeDocument/2006/relationships/hyperlink" Target="file:///C:\Users\cmcc\Desktop\AgendaWithTdocAllocation_2022-05-16_20h03.htm" TargetMode="External"/><Relationship Id="rId27" Type="http://schemas.openxmlformats.org/officeDocument/2006/relationships/hyperlink" Target="file:///C:\Users\cmcc\Desktop\AgendaWithTdocAllocation_2022-05-16_20h03.htm" TargetMode="External"/><Relationship Id="rId30" Type="http://schemas.openxmlformats.org/officeDocument/2006/relationships/hyperlink" Target="file:///C:\Users\cmcc\Desktop\AgendaWithTdocAllocation_2022-05-16_20h03.htm" TargetMode="External"/><Relationship Id="rId35" Type="http://schemas.openxmlformats.org/officeDocument/2006/relationships/hyperlink" Target="file:///C:\Users\cmcc\Desktop\AgendaWithTdocAllocation_2022-05-16_20h03.htm" TargetMode="External"/><Relationship Id="rId43" Type="http://schemas.openxmlformats.org/officeDocument/2006/relationships/hyperlink" Target="file:///C:\Users\cmcc\Desktop\AgendaWithTdocAllocation_2022-05-16_20h03.htm"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83</Pages>
  <Words>21414</Words>
  <Characters>122064</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02-24-1639_Minpeng</dc:creator>
  <cp:lastModifiedBy>05-18-2032_02-24-1639_Minpeng</cp:lastModifiedBy>
  <cp:revision>12</cp:revision>
  <dcterms:created xsi:type="dcterms:W3CDTF">2022-05-18T11:56:00Z</dcterms:created>
  <dcterms:modified xsi:type="dcterms:W3CDTF">2022-05-18T12:52:00Z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CCFF97BDDFEC43C3A9669D4B1AF0A8DE</vt:lpwstr>
  </property>
</Properties>
</file>