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1565" w:type="dxa"/>
        <w:tblLayout w:type="fixed"/>
        <w:tblLook w:val="04A0" w:firstRow="1" w:lastRow="0" w:firstColumn="1" w:lastColumn="0" w:noHBand="0" w:noVBand="1"/>
      </w:tblPr>
      <w:tblGrid>
        <w:gridCol w:w="567"/>
        <w:gridCol w:w="709"/>
        <w:gridCol w:w="851"/>
        <w:gridCol w:w="1843"/>
        <w:gridCol w:w="992"/>
        <w:gridCol w:w="709"/>
        <w:gridCol w:w="4111"/>
        <w:gridCol w:w="708"/>
        <w:gridCol w:w="709"/>
      </w:tblGrid>
      <w:tr w:rsidR="006E2C8C" w:rsidRPr="006E2C8C" w:rsidTr="00D03341">
        <w:trPr>
          <w:trHeight w:val="408"/>
        </w:trPr>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6E2C8C" w:rsidRPr="006E2C8C" w:rsidRDefault="006E2C8C" w:rsidP="006E2C8C">
            <w:pPr>
              <w:widowControl/>
              <w:jc w:val="center"/>
              <w:rPr>
                <w:rFonts w:ascii="Arial" w:eastAsia="等线" w:hAnsi="Arial" w:cs="Arial"/>
                <w:b/>
                <w:bCs/>
                <w:color w:val="000000"/>
                <w:kern w:val="0"/>
                <w:sz w:val="16"/>
                <w:szCs w:val="16"/>
              </w:rPr>
            </w:pPr>
            <w:r w:rsidRPr="006E2C8C">
              <w:rPr>
                <w:rFonts w:ascii="Arial" w:eastAsia="等线" w:hAnsi="Arial" w:cs="Arial"/>
                <w:b/>
                <w:bCs/>
                <w:color w:val="000000"/>
                <w:kern w:val="0"/>
                <w:sz w:val="16"/>
                <w:szCs w:val="16"/>
              </w:rPr>
              <w:t xml:space="preserve">Agenda </w:t>
            </w:r>
          </w:p>
        </w:tc>
        <w:tc>
          <w:tcPr>
            <w:tcW w:w="709" w:type="dxa"/>
            <w:tcBorders>
              <w:top w:val="single" w:sz="4" w:space="0" w:color="000000"/>
              <w:left w:val="nil"/>
              <w:bottom w:val="single" w:sz="4" w:space="0" w:color="000000"/>
              <w:right w:val="single" w:sz="4" w:space="0" w:color="000000"/>
            </w:tcBorders>
            <w:shd w:val="clear" w:color="000000" w:fill="FFFFFF"/>
            <w:vAlign w:val="center"/>
            <w:hideMark/>
          </w:tcPr>
          <w:p w:rsidR="006E2C8C" w:rsidRPr="006E2C8C" w:rsidRDefault="006E2C8C" w:rsidP="006E2C8C">
            <w:pPr>
              <w:widowControl/>
              <w:jc w:val="center"/>
              <w:rPr>
                <w:rFonts w:ascii="Arial" w:eastAsia="等线" w:hAnsi="Arial" w:cs="Arial"/>
                <w:b/>
                <w:bCs/>
                <w:color w:val="000000"/>
                <w:kern w:val="0"/>
                <w:sz w:val="16"/>
                <w:szCs w:val="16"/>
              </w:rPr>
            </w:pPr>
            <w:r w:rsidRPr="006E2C8C">
              <w:rPr>
                <w:rFonts w:ascii="Arial" w:eastAsia="等线" w:hAnsi="Arial" w:cs="Arial"/>
                <w:b/>
                <w:bCs/>
                <w:color w:val="000000"/>
                <w:kern w:val="0"/>
                <w:sz w:val="16"/>
                <w:szCs w:val="16"/>
              </w:rPr>
              <w:t xml:space="preserve">Topic </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rsidR="006E2C8C" w:rsidRPr="006E2C8C" w:rsidRDefault="006E2C8C" w:rsidP="006E2C8C">
            <w:pPr>
              <w:widowControl/>
              <w:jc w:val="center"/>
              <w:rPr>
                <w:rFonts w:ascii="Arial" w:eastAsia="等线" w:hAnsi="Arial" w:cs="Arial"/>
                <w:b/>
                <w:bCs/>
                <w:color w:val="000000"/>
                <w:kern w:val="0"/>
                <w:sz w:val="16"/>
                <w:szCs w:val="16"/>
              </w:rPr>
            </w:pPr>
            <w:r w:rsidRPr="006E2C8C">
              <w:rPr>
                <w:rFonts w:ascii="Arial" w:eastAsia="等线" w:hAnsi="Arial" w:cs="Arial"/>
                <w:b/>
                <w:bCs/>
                <w:color w:val="000000"/>
                <w:kern w:val="0"/>
                <w:sz w:val="16"/>
                <w:szCs w:val="16"/>
              </w:rPr>
              <w:t>TDoc</w:t>
            </w:r>
          </w:p>
        </w:tc>
        <w:tc>
          <w:tcPr>
            <w:tcW w:w="1843" w:type="dxa"/>
            <w:tcBorders>
              <w:top w:val="single" w:sz="4" w:space="0" w:color="000000"/>
              <w:left w:val="nil"/>
              <w:bottom w:val="single" w:sz="4" w:space="0" w:color="000000"/>
              <w:right w:val="single" w:sz="4" w:space="0" w:color="000000"/>
            </w:tcBorders>
            <w:shd w:val="clear" w:color="000000" w:fill="FFFFFF"/>
            <w:vAlign w:val="center"/>
            <w:hideMark/>
          </w:tcPr>
          <w:p w:rsidR="006E2C8C" w:rsidRPr="006E2C8C" w:rsidRDefault="006E2C8C" w:rsidP="006E2C8C">
            <w:pPr>
              <w:widowControl/>
              <w:jc w:val="center"/>
              <w:rPr>
                <w:rFonts w:ascii="Arial" w:eastAsia="等线" w:hAnsi="Arial" w:cs="Arial"/>
                <w:b/>
                <w:bCs/>
                <w:color w:val="000000"/>
                <w:kern w:val="0"/>
                <w:sz w:val="16"/>
                <w:szCs w:val="16"/>
              </w:rPr>
            </w:pPr>
            <w:r w:rsidRPr="006E2C8C">
              <w:rPr>
                <w:rFonts w:ascii="Arial" w:eastAsia="等线" w:hAnsi="Arial" w:cs="Arial"/>
                <w:b/>
                <w:bCs/>
                <w:color w:val="000000"/>
                <w:kern w:val="0"/>
                <w:sz w:val="16"/>
                <w:szCs w:val="16"/>
              </w:rPr>
              <w:t xml:space="preserve">Title </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rsidR="006E2C8C" w:rsidRPr="006E2C8C" w:rsidRDefault="006E2C8C" w:rsidP="006E2C8C">
            <w:pPr>
              <w:widowControl/>
              <w:jc w:val="center"/>
              <w:rPr>
                <w:rFonts w:ascii="Arial" w:eastAsia="等线" w:hAnsi="Arial" w:cs="Arial"/>
                <w:b/>
                <w:bCs/>
                <w:color w:val="000000"/>
                <w:kern w:val="0"/>
                <w:sz w:val="16"/>
                <w:szCs w:val="16"/>
              </w:rPr>
            </w:pPr>
            <w:r w:rsidRPr="006E2C8C">
              <w:rPr>
                <w:rFonts w:ascii="Arial" w:eastAsia="等线"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hideMark/>
          </w:tcPr>
          <w:p w:rsidR="006E2C8C" w:rsidRPr="006E2C8C" w:rsidRDefault="006E2C8C" w:rsidP="006E2C8C">
            <w:pPr>
              <w:widowControl/>
              <w:jc w:val="center"/>
              <w:rPr>
                <w:rFonts w:ascii="Arial" w:eastAsia="等线" w:hAnsi="Arial" w:cs="Arial"/>
                <w:b/>
                <w:bCs/>
                <w:color w:val="000000"/>
                <w:kern w:val="0"/>
                <w:sz w:val="16"/>
                <w:szCs w:val="16"/>
              </w:rPr>
            </w:pPr>
            <w:r w:rsidRPr="006E2C8C">
              <w:rPr>
                <w:rFonts w:ascii="Arial" w:eastAsia="等线" w:hAnsi="Arial" w:cs="Arial"/>
                <w:b/>
                <w:bCs/>
                <w:color w:val="000000"/>
                <w:kern w:val="0"/>
                <w:sz w:val="16"/>
                <w:szCs w:val="16"/>
              </w:rPr>
              <w:t xml:space="preserve">Type </w:t>
            </w:r>
          </w:p>
        </w:tc>
        <w:tc>
          <w:tcPr>
            <w:tcW w:w="4111" w:type="dxa"/>
            <w:tcBorders>
              <w:top w:val="single" w:sz="4" w:space="0" w:color="000000"/>
              <w:left w:val="nil"/>
              <w:bottom w:val="single" w:sz="4" w:space="0" w:color="000000"/>
              <w:right w:val="single" w:sz="4" w:space="0" w:color="000000"/>
            </w:tcBorders>
            <w:shd w:val="clear" w:color="000000" w:fill="FFFFFF"/>
            <w:vAlign w:val="center"/>
            <w:hideMark/>
          </w:tcPr>
          <w:p w:rsidR="006E2C8C" w:rsidRPr="006E2C8C" w:rsidRDefault="00D03341" w:rsidP="006E2C8C">
            <w:pPr>
              <w:widowControl/>
              <w:jc w:val="center"/>
              <w:rPr>
                <w:rFonts w:ascii="Arial" w:eastAsia="等线" w:hAnsi="Arial" w:cs="Arial"/>
                <w:b/>
                <w:bCs/>
                <w:color w:val="000000"/>
                <w:kern w:val="0"/>
                <w:sz w:val="16"/>
                <w:szCs w:val="16"/>
              </w:rPr>
            </w:pPr>
            <w:r>
              <w:rPr>
                <w:rFonts w:ascii="Arial" w:eastAsia="等线" w:hAnsi="Arial" w:cs="Arial" w:hint="eastAsia"/>
                <w:b/>
                <w:bCs/>
                <w:color w:val="000000"/>
                <w:kern w:val="0"/>
                <w:sz w:val="16"/>
                <w:szCs w:val="16"/>
              </w:rPr>
              <w:t>No</w:t>
            </w:r>
            <w:r>
              <w:rPr>
                <w:rFonts w:ascii="Arial" w:eastAsia="等线" w:hAnsi="Arial" w:cs="Arial"/>
                <w:b/>
                <w:bCs/>
                <w:color w:val="000000"/>
                <w:kern w:val="0"/>
                <w:sz w:val="16"/>
                <w:szCs w:val="16"/>
              </w:rPr>
              <w:t>tes</w:t>
            </w:r>
            <w:r w:rsidR="006E2C8C" w:rsidRPr="006E2C8C">
              <w:rPr>
                <w:rFonts w:ascii="Arial" w:eastAsia="等线" w:hAnsi="Arial" w:cs="Arial"/>
                <w:b/>
                <w:bCs/>
                <w:color w:val="000000"/>
                <w:kern w:val="0"/>
                <w:sz w:val="16"/>
                <w:szCs w:val="16"/>
              </w:rPr>
              <w:t xml:space="preserve">　</w:t>
            </w:r>
          </w:p>
        </w:tc>
        <w:tc>
          <w:tcPr>
            <w:tcW w:w="708" w:type="dxa"/>
            <w:tcBorders>
              <w:top w:val="single" w:sz="4" w:space="0" w:color="000000"/>
              <w:left w:val="nil"/>
              <w:bottom w:val="single" w:sz="4" w:space="0" w:color="000000"/>
              <w:right w:val="single" w:sz="4" w:space="0" w:color="000000"/>
            </w:tcBorders>
            <w:shd w:val="clear" w:color="000000" w:fill="FFFFFF"/>
            <w:vAlign w:val="center"/>
            <w:hideMark/>
          </w:tcPr>
          <w:p w:rsidR="006E2C8C" w:rsidRPr="006E2C8C" w:rsidRDefault="006E2C8C" w:rsidP="006E2C8C">
            <w:pPr>
              <w:widowControl/>
              <w:jc w:val="center"/>
              <w:rPr>
                <w:rFonts w:ascii="Arial" w:eastAsia="等线" w:hAnsi="Arial" w:cs="Arial"/>
                <w:b/>
                <w:bCs/>
                <w:color w:val="000000"/>
                <w:kern w:val="0"/>
                <w:sz w:val="16"/>
                <w:szCs w:val="16"/>
              </w:rPr>
            </w:pPr>
            <w:r w:rsidRPr="006E2C8C">
              <w:rPr>
                <w:rFonts w:ascii="Arial" w:eastAsia="等线"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hideMark/>
          </w:tcPr>
          <w:p w:rsidR="006E2C8C" w:rsidRPr="006E2C8C" w:rsidRDefault="006E2C8C" w:rsidP="006E2C8C">
            <w:pPr>
              <w:widowControl/>
              <w:jc w:val="center"/>
              <w:rPr>
                <w:rFonts w:ascii="Arial" w:eastAsia="等线" w:hAnsi="Arial" w:cs="Arial"/>
                <w:b/>
                <w:bCs/>
                <w:color w:val="000000"/>
                <w:kern w:val="0"/>
                <w:sz w:val="16"/>
                <w:szCs w:val="16"/>
              </w:rPr>
            </w:pPr>
            <w:r w:rsidRPr="006E2C8C">
              <w:rPr>
                <w:rFonts w:ascii="Arial" w:eastAsia="等线" w:hAnsi="Arial" w:cs="Arial"/>
                <w:b/>
                <w:bCs/>
                <w:color w:val="000000"/>
                <w:kern w:val="0"/>
                <w:sz w:val="16"/>
                <w:szCs w:val="16"/>
              </w:rPr>
              <w:t xml:space="preserve">Replaced-by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1</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Agenda and Meeting Objectives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220601</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Agenda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agenda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220603</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Process for SA3#107e meeting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220606</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6" w:anchor="RANGE!S3-221142"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221142 </w:t>
              </w:r>
            </w:hyperlink>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221142</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2</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Meeting Reports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220602</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Report from SA3#106e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27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220604</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Report from last SA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asks whether SA3 report could be checked before SA plenary submission.</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 and would be noted.</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asks when would be made decision for Nov. meeting.</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it has not been decided yet.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220605</w:t>
            </w:r>
          </w:p>
        </w:tc>
        <w:tc>
          <w:tcPr>
            <w:tcW w:w="1843" w:type="dxa"/>
            <w:tcBorders>
              <w:top w:val="nil"/>
              <w:left w:val="nil"/>
              <w:bottom w:val="single" w:sz="4" w:space="0" w:color="000000"/>
              <w:right w:val="single" w:sz="4" w:space="0" w:color="000000"/>
            </w:tcBorders>
            <w:shd w:val="clear" w:color="000000" w:fill="FF8566"/>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Meeting notes from SA3 leadership </w:t>
            </w:r>
          </w:p>
        </w:tc>
        <w:tc>
          <w:tcPr>
            <w:tcW w:w="992" w:type="dxa"/>
            <w:tcBorders>
              <w:top w:val="nil"/>
              <w:left w:val="nil"/>
              <w:bottom w:val="single" w:sz="4" w:space="0" w:color="000000"/>
              <w:right w:val="single" w:sz="4" w:space="0" w:color="000000"/>
            </w:tcBorders>
            <w:shd w:val="clear" w:color="000000" w:fill="FF8566"/>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8566"/>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8566"/>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8566"/>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reserved </w:t>
            </w:r>
          </w:p>
        </w:tc>
        <w:tc>
          <w:tcPr>
            <w:tcW w:w="709" w:type="dxa"/>
            <w:tcBorders>
              <w:top w:val="nil"/>
              <w:left w:val="nil"/>
              <w:bottom w:val="single" w:sz="4" w:space="0" w:color="000000"/>
              <w:right w:val="single" w:sz="4" w:space="0" w:color="000000"/>
            </w:tcBorders>
            <w:shd w:val="clear" w:color="000000" w:fill="FF8566"/>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3</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Reports and Liaisons from other Groups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220608</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to 3GPP CT4 on Identification of source PLMN-ID in SBA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presents and asks to move forward.</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proposes to note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has similar comments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asks do we need a reply in this meeting or later</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if the LS is replied, it should be made in this meeting.</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how to treat it based on discussion in this week.</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will keep this LS pending</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42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220649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[VC]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220648</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[NTT Docomo] presents and proposes to note.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220651</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[Nokia]:Nokia is proposing to note the LS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presents and proposes to note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27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220660</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presents and proposes to note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27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221147</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presents and proposes to note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220666</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[Nokia]: Propose to note this LS.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[VC]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there are CRs related with this LS. Proposes to keep it open.</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keep the LS open.</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220667</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[VC] presents</w:t>
            </w:r>
          </w:p>
          <w:p w:rsidR="00BA77BD" w:rsidRPr="00494C87" w:rsidRDefault="00BA77BD" w:rsidP="00BA77BD">
            <w:pPr>
              <w:widowControl/>
              <w:jc w:val="left"/>
              <w:rPr>
                <w:rFonts w:ascii="Arial" w:eastAsia="等线" w:hAnsi="Arial" w:cs="Arial"/>
                <w:color w:val="000000"/>
                <w:kern w:val="0"/>
                <w:sz w:val="16"/>
                <w:szCs w:val="16"/>
              </w:rPr>
            </w:pP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220668</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[VC]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lastRenderedPageBreak/>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220879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Disucssion on security aspect of EPS fallback enhancements in Rel-17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presents and has another reply LS.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there are 3 contributions and not too much difference. Need to choose one as baseline.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[QC] proposes to note discussion paper.</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 the discussion papers</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220880</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to RAN2 on EPS fallback enhancements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472757" w:rsidRDefault="00BA77BD" w:rsidP="00BA77BD">
            <w:pPr>
              <w:widowControl/>
              <w:jc w:val="left"/>
              <w:rPr>
                <w:ins w:id="0"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BA77BD" w:rsidRPr="00472757" w:rsidRDefault="00472757" w:rsidP="00BA77BD">
            <w:pPr>
              <w:widowControl/>
              <w:jc w:val="left"/>
              <w:rPr>
                <w:rFonts w:ascii="Arial" w:eastAsia="等线" w:hAnsi="Arial" w:cs="Arial"/>
                <w:color w:val="000000"/>
                <w:kern w:val="0"/>
                <w:sz w:val="16"/>
                <w:szCs w:val="16"/>
              </w:rPr>
            </w:pPr>
            <w:ins w:id="1" w:author="05-17-1830_02-24-1639_Minpeng" w:date="2022-05-17T18:30:00Z">
              <w:r>
                <w:rPr>
                  <w:rFonts w:ascii="Arial" w:eastAsia="等线" w:hAnsi="Arial" w:cs="Arial"/>
                  <w:color w:val="000000"/>
                  <w:kern w:val="0"/>
                  <w:sz w:val="16"/>
                  <w:szCs w:val="16"/>
                </w:rPr>
                <w:t>[Ericsson]: As discussed in the 1st teleconference this contribution is merged to S3-221064.</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221064</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[Nokia]: Agree and propose to merge with S3-221109.</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comments to agree there is security problem but does not need to have a study to enhancement, so proposes to use Ericsson’s as baseline.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is fine to use Ericsson’s as baseline.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[Apple] is fine to mention security issue.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requests Ericsson to hold the pen.</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221109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[Nokia]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221110</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on LS on EPS fallback enhancements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[QC] proposes to note discussion paper.</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220669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[QC]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[VF] comments for clarification</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[QC] could not confirm</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proposes to note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220670</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[VC] presents and proposes to note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lastRenderedPageBreak/>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220671</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presents and proposes to note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220672</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presents and proposes to note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220673</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presents and proposes to postpone or wait CT1’s reply</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[Lenovo] clarifies the issue, and comments some actions are needed.</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[Lenovo] replies there should be a CR and reply this LS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postpone to next meeting and requests to bring a CR to fix it.</w:t>
            </w:r>
          </w:p>
          <w:p w:rsidR="00BA77BD" w:rsidRPr="00494C87" w:rsidRDefault="00BA77BD" w:rsidP="00BA77BD">
            <w:pPr>
              <w:widowControl/>
              <w:jc w:val="left"/>
              <w:rPr>
                <w:rFonts w:ascii="Arial" w:eastAsia="等线" w:hAnsi="Arial" w:cs="Arial"/>
                <w:b/>
                <w:bCs/>
                <w:color w:val="000000"/>
                <w:kern w:val="0"/>
                <w:sz w:val="16"/>
                <w:szCs w:val="16"/>
              </w:rPr>
            </w:pPr>
            <w:r w:rsidRPr="00494C87">
              <w:rPr>
                <w:rFonts w:ascii="Arial" w:eastAsia="等线" w:hAnsi="Arial" w:cs="Arial"/>
                <w:b/>
                <w:bCs/>
                <w:color w:val="000000"/>
                <w:kern w:val="0"/>
                <w:sz w:val="16"/>
                <w:szCs w:val="16"/>
              </w:rPr>
              <w:t>1</w:t>
            </w:r>
            <w:r w:rsidRPr="00494C87">
              <w:rPr>
                <w:rFonts w:ascii="Arial" w:eastAsia="等线" w:hAnsi="Arial" w:cs="Arial"/>
                <w:b/>
                <w:bCs/>
                <w:color w:val="000000"/>
                <w:kern w:val="0"/>
                <w:sz w:val="16"/>
                <w:szCs w:val="16"/>
                <w:vertAlign w:val="superscript"/>
              </w:rPr>
              <w:t>st</w:t>
            </w:r>
            <w:r w:rsidRPr="00494C87">
              <w:rPr>
                <w:rFonts w:ascii="Arial" w:eastAsia="等线" w:hAnsi="Arial" w:cs="Arial"/>
                <w:b/>
                <w:bCs/>
                <w:color w:val="000000"/>
                <w:kern w:val="0"/>
                <w:sz w:val="16"/>
                <w:szCs w:val="16"/>
              </w:rPr>
              <w:t xml:space="preserve"> challenge deadline.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220674</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[VC]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note</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comments no need to reply this, but need to discuss in SA3 how to handle this.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proposes to discuss in email.</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220678</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220680</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220682</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Inter-PLMN Handover of VoLTE calls and idle mode mobility of IMS sessions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S3i220244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220683</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TCG progress - report from TCG rapporteur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[IDCC] presents</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220662</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220665</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352BBA" w:rsidRDefault="00BA77BD" w:rsidP="00BA77BD">
            <w:pPr>
              <w:widowControl/>
              <w:jc w:val="left"/>
              <w:rPr>
                <w:ins w:id="2"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BA77BD" w:rsidRPr="00352BBA" w:rsidRDefault="00352BBA" w:rsidP="00BA77BD">
            <w:pPr>
              <w:widowControl/>
              <w:jc w:val="left"/>
              <w:rPr>
                <w:rFonts w:ascii="Arial" w:eastAsia="等线" w:hAnsi="Arial" w:cs="Arial"/>
                <w:color w:val="000000"/>
                <w:kern w:val="0"/>
                <w:sz w:val="16"/>
                <w:szCs w:val="16"/>
              </w:rPr>
            </w:pPr>
            <w:ins w:id="3" w:author="05-17-1814_02-24-1639_Minpeng" w:date="2022-05-17T18:14:00Z">
              <w:r>
                <w:rPr>
                  <w:rFonts w:ascii="Arial" w:eastAsia="等线" w:hAnsi="Arial" w:cs="Arial"/>
                  <w:color w:val="000000"/>
                  <w:kern w:val="0"/>
                  <w:sz w:val="16"/>
                  <w:szCs w:val="16"/>
                </w:rPr>
                <w:t>[Huawei]: Propose to reply, e.g. 221063 with some modifications</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220664</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221081</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NTN - Reply LS on UE location in connected mode in NTN(R2-2204257)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BA77BD" w:rsidRPr="003B0FAA" w:rsidRDefault="00BA77BD" w:rsidP="00BA77BD">
            <w:pPr>
              <w:widowControl/>
              <w:jc w:val="left"/>
              <w:rPr>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46434D" w:rsidRPr="003B0FAA" w:rsidRDefault="00BA77BD" w:rsidP="00BA77BD">
            <w:pPr>
              <w:widowControl/>
              <w:jc w:val="left"/>
              <w:rPr>
                <w:ins w:id="4" w:author="05-17-1812_02-24-1639_Minpeng" w:date="2022-05-17T18:12:00Z"/>
                <w:rFonts w:ascii="Arial" w:eastAsia="等线" w:hAnsi="Arial" w:cs="Arial"/>
                <w:color w:val="000000"/>
                <w:kern w:val="0"/>
                <w:sz w:val="16"/>
                <w:szCs w:val="16"/>
              </w:rPr>
            </w:pPr>
            <w:r w:rsidRPr="003B0FAA">
              <w:rPr>
                <w:rFonts w:ascii="Arial" w:eastAsia="等线" w:hAnsi="Arial" w:cs="Arial"/>
                <w:color w:val="000000"/>
                <w:kern w:val="0"/>
                <w:sz w:val="16"/>
                <w:szCs w:val="16"/>
              </w:rPr>
              <w:t>[Nokia]: Proposal to merge with S3-221106.</w:t>
            </w:r>
          </w:p>
          <w:p w:rsidR="003B0FAA" w:rsidRDefault="0046434D" w:rsidP="00BA77BD">
            <w:pPr>
              <w:widowControl/>
              <w:jc w:val="left"/>
              <w:rPr>
                <w:ins w:id="5" w:author="05-17-1819_02-24-1639_Minpeng" w:date="2022-05-17T18:19:00Z"/>
                <w:rFonts w:ascii="Arial" w:eastAsia="等线" w:hAnsi="Arial" w:cs="Arial"/>
                <w:color w:val="000000"/>
                <w:kern w:val="0"/>
                <w:sz w:val="16"/>
                <w:szCs w:val="16"/>
              </w:rPr>
            </w:pPr>
            <w:ins w:id="6" w:author="05-17-1812_02-24-1639_Minpeng" w:date="2022-05-17T18:12:00Z">
              <w:r w:rsidRPr="003B0FAA">
                <w:rPr>
                  <w:rFonts w:ascii="Arial" w:eastAsia="等线" w:hAnsi="Arial" w:cs="Arial"/>
                  <w:color w:val="000000"/>
                  <w:kern w:val="0"/>
                  <w:sz w:val="16"/>
                  <w:szCs w:val="16"/>
                </w:rPr>
                <w:t>[Huawei]: propose to note this LS rather than merging.</w:t>
              </w:r>
            </w:ins>
          </w:p>
          <w:p w:rsidR="00BA77BD" w:rsidRPr="003B0FAA" w:rsidRDefault="003B0FAA" w:rsidP="00BA77BD">
            <w:pPr>
              <w:widowControl/>
              <w:jc w:val="left"/>
              <w:rPr>
                <w:rFonts w:ascii="Arial" w:eastAsia="等线" w:hAnsi="Arial" w:cs="Arial"/>
                <w:color w:val="000000"/>
                <w:kern w:val="0"/>
                <w:sz w:val="16"/>
                <w:szCs w:val="16"/>
              </w:rPr>
            </w:pPr>
            <w:ins w:id="7" w:author="05-17-1819_02-24-1639_Minpeng" w:date="2022-05-17T18:19:00Z">
              <w:r>
                <w:rPr>
                  <w:rFonts w:ascii="Arial" w:eastAsia="等线" w:hAnsi="Arial" w:cs="Arial"/>
                  <w:color w:val="000000"/>
                  <w:kern w:val="0"/>
                  <w:sz w:val="16"/>
                  <w:szCs w:val="16"/>
                </w:rPr>
                <w:t>[Qualcomm]: propose to note</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221106</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UE location in connected mode in NTN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352BBA" w:rsidRPr="003B0FAA" w:rsidRDefault="00BA77BD" w:rsidP="00BA77BD">
            <w:pPr>
              <w:widowControl/>
              <w:jc w:val="left"/>
              <w:rPr>
                <w:ins w:id="8" w:author="05-17-1814_02-24-1639_Minpeng" w:date="2022-05-17T18:14: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3B0FAA" w:rsidRDefault="00352BBA" w:rsidP="00BA77BD">
            <w:pPr>
              <w:widowControl/>
              <w:jc w:val="left"/>
              <w:rPr>
                <w:ins w:id="9" w:author="05-17-1819_02-24-1639_Minpeng" w:date="2022-05-17T18:19:00Z"/>
                <w:rFonts w:ascii="Arial" w:eastAsia="等线" w:hAnsi="Arial" w:cs="Arial"/>
                <w:color w:val="000000"/>
                <w:kern w:val="0"/>
                <w:sz w:val="16"/>
                <w:szCs w:val="16"/>
              </w:rPr>
            </w:pPr>
            <w:ins w:id="10" w:author="05-17-1814_02-24-1639_Minpeng" w:date="2022-05-17T18:14:00Z">
              <w:r w:rsidRPr="003B0FAA">
                <w:rPr>
                  <w:rFonts w:ascii="Arial" w:eastAsia="等线" w:hAnsi="Arial" w:cs="Arial"/>
                  <w:color w:val="000000"/>
                  <w:kern w:val="0"/>
                  <w:sz w:val="16"/>
                  <w:szCs w:val="16"/>
                </w:rPr>
                <w:t>[Huawei]: Propose to note this LS.</w:t>
              </w:r>
            </w:ins>
          </w:p>
          <w:p w:rsidR="00BA77BD" w:rsidRPr="003B0FAA" w:rsidRDefault="003B0FAA" w:rsidP="00BA77BD">
            <w:pPr>
              <w:widowControl/>
              <w:jc w:val="left"/>
              <w:rPr>
                <w:rFonts w:ascii="Arial" w:eastAsia="等线" w:hAnsi="Arial" w:cs="Arial"/>
                <w:color w:val="000000"/>
                <w:kern w:val="0"/>
                <w:sz w:val="16"/>
                <w:szCs w:val="16"/>
              </w:rPr>
            </w:pPr>
            <w:ins w:id="11" w:author="05-17-1819_02-24-1639_Minpeng" w:date="2022-05-17T18:19:00Z">
              <w:r>
                <w:rPr>
                  <w:rFonts w:ascii="Arial" w:eastAsia="等线" w:hAnsi="Arial" w:cs="Arial"/>
                  <w:color w:val="000000"/>
                  <w:kern w:val="0"/>
                  <w:sz w:val="16"/>
                  <w:szCs w:val="16"/>
                </w:rPr>
                <w:t>[Qualcomm]: proposes to note.</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221082</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NTN - Reply LS on NTN specific user consent (R2-2201754)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BA77BD" w:rsidRPr="003B0FAA" w:rsidRDefault="00BA77BD" w:rsidP="00BA77BD">
            <w:pPr>
              <w:widowControl/>
              <w:jc w:val="left"/>
              <w:rPr>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352BBA" w:rsidRPr="003B0FAA" w:rsidRDefault="00BA77BD" w:rsidP="00BA77BD">
            <w:pPr>
              <w:widowControl/>
              <w:jc w:val="left"/>
              <w:rPr>
                <w:ins w:id="12" w:author="05-17-1814_02-24-1639_Minpeng" w:date="2022-05-17T18:14:00Z"/>
                <w:rFonts w:ascii="Arial" w:eastAsia="等线" w:hAnsi="Arial" w:cs="Arial"/>
                <w:color w:val="000000"/>
                <w:kern w:val="0"/>
                <w:sz w:val="16"/>
                <w:szCs w:val="16"/>
              </w:rPr>
            </w:pPr>
            <w:r w:rsidRPr="003B0FAA">
              <w:rPr>
                <w:rFonts w:ascii="Arial" w:eastAsia="等线" w:hAnsi="Arial" w:cs="Arial"/>
                <w:color w:val="000000"/>
                <w:kern w:val="0"/>
                <w:sz w:val="16"/>
                <w:szCs w:val="16"/>
              </w:rPr>
              <w:t>[Nokia]: Proposal to merge with S3-221107.</w:t>
            </w:r>
          </w:p>
          <w:p w:rsidR="003B0FAA" w:rsidRDefault="00352BBA" w:rsidP="00BA77BD">
            <w:pPr>
              <w:widowControl/>
              <w:jc w:val="left"/>
              <w:rPr>
                <w:ins w:id="13" w:author="05-17-1819_02-24-1639_Minpeng" w:date="2022-05-17T18:19:00Z"/>
                <w:rFonts w:ascii="Arial" w:eastAsia="等线" w:hAnsi="Arial" w:cs="Arial"/>
                <w:color w:val="000000"/>
                <w:kern w:val="0"/>
                <w:sz w:val="16"/>
                <w:szCs w:val="16"/>
              </w:rPr>
            </w:pPr>
            <w:ins w:id="14" w:author="05-17-1814_02-24-1639_Minpeng" w:date="2022-05-17T18:14:00Z">
              <w:r w:rsidRPr="003B0FAA">
                <w:rPr>
                  <w:rFonts w:ascii="Arial" w:eastAsia="等线" w:hAnsi="Arial" w:cs="Arial"/>
                  <w:color w:val="000000"/>
                  <w:kern w:val="0"/>
                  <w:sz w:val="16"/>
                  <w:szCs w:val="16"/>
                </w:rPr>
                <w:t>[Huawei]: Should be taken as the baseline for reply LS which is S3-220661.</w:t>
              </w:r>
            </w:ins>
          </w:p>
          <w:p w:rsidR="00BA77BD" w:rsidRPr="003B0FAA" w:rsidRDefault="003B0FAA" w:rsidP="00BA77BD">
            <w:pPr>
              <w:widowControl/>
              <w:jc w:val="left"/>
              <w:rPr>
                <w:rFonts w:ascii="Arial" w:eastAsia="等线" w:hAnsi="Arial" w:cs="Arial"/>
                <w:color w:val="000000"/>
                <w:kern w:val="0"/>
                <w:sz w:val="16"/>
                <w:szCs w:val="16"/>
              </w:rPr>
            </w:pPr>
            <w:ins w:id="15" w:author="05-17-1819_02-24-1639_Minpeng" w:date="2022-05-17T18:19:00Z">
              <w:r>
                <w:rPr>
                  <w:rFonts w:ascii="Arial" w:eastAsia="等线" w:hAnsi="Arial" w:cs="Arial"/>
                  <w:color w:val="000000"/>
                  <w:kern w:val="0"/>
                  <w:sz w:val="16"/>
                  <w:szCs w:val="16"/>
                </w:rPr>
                <w:t>[Qualcomm]: propose to note or merge with S3-221063.</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221107</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Reply LS on NTN specific User Consent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352BBA" w:rsidRDefault="00BA77BD" w:rsidP="00BA77BD">
            <w:pPr>
              <w:widowControl/>
              <w:jc w:val="left"/>
              <w:rPr>
                <w:ins w:id="16"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BA77BD" w:rsidRPr="00352BBA" w:rsidRDefault="00352BBA" w:rsidP="00BA77BD">
            <w:pPr>
              <w:widowControl/>
              <w:jc w:val="left"/>
              <w:rPr>
                <w:rFonts w:ascii="Arial" w:eastAsia="等线" w:hAnsi="Arial" w:cs="Arial"/>
                <w:color w:val="000000"/>
                <w:kern w:val="0"/>
                <w:sz w:val="16"/>
                <w:szCs w:val="16"/>
              </w:rPr>
            </w:pPr>
            <w:ins w:id="17" w:author="05-17-1814_02-24-1639_Minpeng" w:date="2022-05-17T18:14:00Z">
              <w:r>
                <w:rPr>
                  <w:rFonts w:ascii="Arial" w:eastAsia="等线" w:hAnsi="Arial" w:cs="Arial"/>
                  <w:color w:val="000000"/>
                  <w:kern w:val="0"/>
                  <w:sz w:val="16"/>
                  <w:szCs w:val="16"/>
                </w:rPr>
                <w:t>[Huawei]: Not OK with the 3rd paragraph.</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221063</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reply on UE location in connected mode in NTN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352BBA" w:rsidRPr="00D15A7D" w:rsidRDefault="00BA77BD" w:rsidP="00BA77BD">
            <w:pPr>
              <w:widowControl/>
              <w:jc w:val="left"/>
              <w:rPr>
                <w:ins w:id="18" w:author="05-17-1814_02-24-1639_Minpeng" w:date="2022-05-17T18:14:00Z"/>
                <w:rFonts w:ascii="Arial" w:eastAsia="等线" w:hAnsi="Arial" w:cs="Arial"/>
                <w:color w:val="000000"/>
                <w:kern w:val="0"/>
                <w:sz w:val="16"/>
                <w:szCs w:val="16"/>
              </w:rPr>
            </w:pPr>
            <w:r w:rsidRPr="00D15A7D">
              <w:rPr>
                <w:rFonts w:ascii="Arial" w:eastAsia="等线" w:hAnsi="Arial" w:cs="Arial"/>
                <w:color w:val="000000"/>
                <w:kern w:val="0"/>
                <w:sz w:val="16"/>
                <w:szCs w:val="16"/>
              </w:rPr>
              <w:t xml:space="preserve">　</w:t>
            </w:r>
          </w:p>
          <w:p w:rsidR="003B0FAA" w:rsidRPr="00D15A7D" w:rsidRDefault="00352BBA" w:rsidP="00BA77BD">
            <w:pPr>
              <w:widowControl/>
              <w:jc w:val="left"/>
              <w:rPr>
                <w:ins w:id="19" w:author="05-17-1819_02-24-1639_Minpeng" w:date="2022-05-17T18:19:00Z"/>
                <w:rFonts w:ascii="Arial" w:eastAsia="等线" w:hAnsi="Arial" w:cs="Arial"/>
                <w:color w:val="000000"/>
                <w:kern w:val="0"/>
                <w:sz w:val="16"/>
                <w:szCs w:val="16"/>
              </w:rPr>
            </w:pPr>
            <w:ins w:id="20" w:author="05-17-1814_02-24-1639_Minpeng" w:date="2022-05-17T18:14:00Z">
              <w:r w:rsidRPr="00D15A7D">
                <w:rPr>
                  <w:rFonts w:ascii="Arial" w:eastAsia="等线" w:hAnsi="Arial" w:cs="Arial"/>
                  <w:color w:val="000000"/>
                  <w:kern w:val="0"/>
                  <w:sz w:val="16"/>
                  <w:szCs w:val="16"/>
                </w:rPr>
                <w:t>[Huawei]: Generally fine with it but requires more addition.</w:t>
              </w:r>
            </w:ins>
          </w:p>
          <w:p w:rsidR="00D15A7D" w:rsidRDefault="003B0FAA" w:rsidP="00BA77BD">
            <w:pPr>
              <w:widowControl/>
              <w:jc w:val="left"/>
              <w:rPr>
                <w:ins w:id="21" w:author="05-17-2003_02-24-1639_Minpeng" w:date="2022-05-17T20:03:00Z"/>
                <w:rFonts w:ascii="Arial" w:eastAsia="等线" w:hAnsi="Arial" w:cs="Arial"/>
                <w:color w:val="000000"/>
                <w:kern w:val="0"/>
                <w:sz w:val="16"/>
                <w:szCs w:val="16"/>
              </w:rPr>
            </w:pPr>
            <w:ins w:id="22" w:author="05-17-1819_02-24-1639_Minpeng" w:date="2022-05-17T18:19:00Z">
              <w:r w:rsidRPr="00D15A7D">
                <w:rPr>
                  <w:rFonts w:ascii="Arial" w:eastAsia="等线" w:hAnsi="Arial" w:cs="Arial"/>
                  <w:color w:val="000000"/>
                  <w:kern w:val="0"/>
                  <w:sz w:val="16"/>
                  <w:szCs w:val="16"/>
                </w:rPr>
                <w:t>[Qualcomm]: supports using this as the baseline for further discussion</w:t>
              </w:r>
            </w:ins>
          </w:p>
          <w:p w:rsidR="00BA77BD" w:rsidRPr="00D15A7D" w:rsidRDefault="00D15A7D" w:rsidP="00BA77BD">
            <w:pPr>
              <w:widowControl/>
              <w:jc w:val="left"/>
              <w:rPr>
                <w:rFonts w:ascii="Arial" w:eastAsia="等线" w:hAnsi="Arial" w:cs="Arial"/>
                <w:color w:val="000000"/>
                <w:kern w:val="0"/>
                <w:sz w:val="16"/>
                <w:szCs w:val="16"/>
              </w:rPr>
            </w:pPr>
            <w:ins w:id="23" w:author="05-17-2003_02-24-1639_Minpeng" w:date="2022-05-17T20:03:00Z">
              <w:r>
                <w:rPr>
                  <w:rFonts w:ascii="Arial" w:eastAsia="等线" w:hAnsi="Arial" w:cs="Arial"/>
                  <w:color w:val="000000"/>
                  <w:kern w:val="0"/>
                  <w:sz w:val="16"/>
                  <w:szCs w:val="16"/>
                </w:rPr>
                <w:t>[Ericsson]: provides r1 with the proposed changes by Huawei.</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220609</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7" w:anchor="RANGE!S3-220648"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220648 </w:t>
              </w:r>
            </w:hyperlink>
          </w:p>
        </w:tc>
      </w:tr>
      <w:tr w:rsidR="00BA77BD" w:rsidRPr="006E2C8C" w:rsidTr="00D03341">
        <w:trPr>
          <w:trHeight w:val="142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220610</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8" w:anchor="RANGE!S3-220649"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220649 </w:t>
              </w:r>
            </w:hyperlink>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220612</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9" w:anchor="RANGE!S3-220651"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220651 </w:t>
              </w:r>
            </w:hyperlink>
          </w:p>
        </w:tc>
      </w:tr>
      <w:tr w:rsidR="00BA77BD" w:rsidRPr="006E2C8C" w:rsidTr="00D03341">
        <w:trPr>
          <w:trHeight w:val="27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220621</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10" w:anchor="RANGE!S3-220660"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220660 </w:t>
              </w:r>
            </w:hyperlink>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220623</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11" w:anchor="RANGE!S3-220662"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220662 </w:t>
              </w:r>
            </w:hyperlink>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220624</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12" w:anchor="RANGE!S3-220663"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220663 </w:t>
              </w:r>
            </w:hyperlink>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220625</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13" w:anchor="RANGE!S3-220664"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220664 </w:t>
              </w:r>
            </w:hyperlink>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220626</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14" w:anchor="RANGE!S3-220665"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220665 </w:t>
              </w:r>
            </w:hyperlink>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220627</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15" w:anchor="RANGE!S3-220666"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220666 </w:t>
              </w:r>
            </w:hyperlink>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220628</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16" w:anchor="RANGE!S3-220667"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220667 </w:t>
              </w:r>
            </w:hyperlink>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220629</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17" w:anchor="RANGE!S3-220668"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220668 </w:t>
              </w:r>
            </w:hyperlink>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220630</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18" w:anchor="RANGE!S3-220669"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220669 </w:t>
              </w:r>
            </w:hyperlink>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220631</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19" w:anchor="RANGE!S3-220670"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220670 </w:t>
              </w:r>
            </w:hyperlink>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220632</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20" w:anchor="RANGE!S3-220671"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220671 </w:t>
              </w:r>
            </w:hyperlink>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220633</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21" w:anchor="RANGE!S3-220672"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220672 </w:t>
              </w:r>
            </w:hyperlink>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220634</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22" w:anchor="RANGE!S3-220673"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220673 </w:t>
              </w:r>
            </w:hyperlink>
          </w:p>
        </w:tc>
      </w:tr>
      <w:tr w:rsidR="00BA77BD"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220635</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23" w:anchor="RANGE!S3-220674"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220674 </w:t>
              </w:r>
            </w:hyperlink>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220639</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24" w:anchor="RANGE!S3-220678"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220678 </w:t>
              </w:r>
            </w:hyperlink>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220641</w:t>
            </w:r>
          </w:p>
        </w:tc>
        <w:tc>
          <w:tcPr>
            <w:tcW w:w="1843"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EA0778" w:rsidP="00BA77BD">
            <w:pPr>
              <w:widowControl/>
              <w:jc w:val="left"/>
              <w:rPr>
                <w:rFonts w:ascii="等线" w:eastAsia="等线" w:hAnsi="等线" w:cs="宋体"/>
                <w:color w:val="0563C1"/>
                <w:kern w:val="0"/>
                <w:sz w:val="22"/>
                <w:u w:val="single"/>
              </w:rPr>
            </w:pPr>
            <w:hyperlink r:id="rId25" w:anchor="RANGE!S3-220680" w:history="1">
              <w:r w:rsidR="00BA77BD" w:rsidRPr="006E2C8C">
                <w:rPr>
                  <w:rFonts w:ascii="等线" w:eastAsia="等线" w:hAnsi="等线" w:cs="宋体" w:hint="eastAsia"/>
                  <w:color w:val="0563C1"/>
                  <w:kern w:val="0"/>
                  <w:sz w:val="22"/>
                  <w:u w:val="single"/>
                </w:rPr>
                <w:t>S3</w:t>
              </w:r>
              <w:r w:rsidR="00BA77BD" w:rsidRPr="006E2C8C">
                <w:rPr>
                  <w:rFonts w:ascii="等线" w:eastAsia="等线" w:hAnsi="等线" w:cs="宋体" w:hint="eastAsia"/>
                  <w:color w:val="0563C1"/>
                  <w:kern w:val="0"/>
                  <w:sz w:val="22"/>
                  <w:u w:val="single"/>
                </w:rPr>
                <w:noBreakHyphen/>
                <w:t xml:space="preserve">220680 </w:t>
              </w:r>
            </w:hyperlink>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220663</w:t>
            </w:r>
          </w:p>
        </w:tc>
        <w:tc>
          <w:tcPr>
            <w:tcW w:w="1843"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C0C0C0"/>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27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Work areas </w:t>
            </w:r>
          </w:p>
        </w:tc>
        <w:tc>
          <w:tcPr>
            <w:tcW w:w="851"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63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4.1</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WID on Security Assurance Specification for Management Function (MnF)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220885</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33.926-Clarifications of the scope of OAM functions in the GNP model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220886</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33.926-Rewrite the 5G MnF GNP model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472757" w:rsidRDefault="00BA77BD" w:rsidP="00BA77BD">
            <w:pPr>
              <w:widowControl/>
              <w:jc w:val="left"/>
              <w:rPr>
                <w:ins w:id="24"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BA77BD" w:rsidRPr="00472757" w:rsidRDefault="00472757" w:rsidP="00BA77BD">
            <w:pPr>
              <w:widowControl/>
              <w:jc w:val="left"/>
              <w:rPr>
                <w:rFonts w:ascii="Arial" w:eastAsia="等线" w:hAnsi="Arial" w:cs="Arial"/>
                <w:color w:val="000000"/>
                <w:kern w:val="0"/>
                <w:sz w:val="16"/>
                <w:szCs w:val="16"/>
              </w:rPr>
            </w:pPr>
            <w:ins w:id="25" w:author="05-17-1830_02-24-1639_Minpeng" w:date="2022-05-17T18:30:00Z">
              <w:r>
                <w:rPr>
                  <w:rFonts w:ascii="Arial" w:eastAsia="等线" w:hAnsi="Arial" w:cs="Arial"/>
                  <w:color w:val="000000"/>
                  <w:kern w:val="0"/>
                  <w:sz w:val="16"/>
                  <w:szCs w:val="16"/>
                </w:rPr>
                <w:t>[Nokia]: provides comments and requires potential revise before approval</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220887</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33.926-Add new assets to the OAM functions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472757" w:rsidRDefault="00BA77BD" w:rsidP="00BA77BD">
            <w:pPr>
              <w:widowControl/>
              <w:jc w:val="left"/>
              <w:rPr>
                <w:ins w:id="26"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BA77BD" w:rsidRPr="00472757" w:rsidRDefault="00472757" w:rsidP="00BA77BD">
            <w:pPr>
              <w:widowControl/>
              <w:jc w:val="left"/>
              <w:rPr>
                <w:rFonts w:ascii="Arial" w:eastAsia="等线" w:hAnsi="Arial" w:cs="Arial"/>
                <w:color w:val="000000"/>
                <w:kern w:val="0"/>
                <w:sz w:val="16"/>
                <w:szCs w:val="16"/>
              </w:rPr>
            </w:pPr>
            <w:ins w:id="27" w:author="05-17-1830_02-24-1639_Minpeng" w:date="2022-05-17T18:30:00Z">
              <w:r>
                <w:rPr>
                  <w:rFonts w:ascii="Arial" w:eastAsia="等线" w:hAnsi="Arial" w:cs="Arial"/>
                  <w:color w:val="000000"/>
                  <w:kern w:val="0"/>
                  <w:sz w:val="16"/>
                  <w:szCs w:val="16"/>
                </w:rPr>
                <w:t>[Nokia]: provides comments</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220888</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33.926-Add a new threat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472757" w:rsidRDefault="00BA77BD" w:rsidP="00BA77BD">
            <w:pPr>
              <w:widowControl/>
              <w:jc w:val="left"/>
              <w:rPr>
                <w:ins w:id="28"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BA77BD" w:rsidRPr="00472757" w:rsidRDefault="00472757" w:rsidP="00BA77BD">
            <w:pPr>
              <w:widowControl/>
              <w:jc w:val="left"/>
              <w:rPr>
                <w:rFonts w:ascii="Arial" w:eastAsia="等线" w:hAnsi="Arial" w:cs="Arial"/>
                <w:color w:val="000000"/>
                <w:kern w:val="0"/>
                <w:sz w:val="16"/>
                <w:szCs w:val="16"/>
              </w:rPr>
            </w:pPr>
            <w:ins w:id="29" w:author="05-17-1830_02-24-1639_Minpeng" w:date="2022-05-17T18:30:00Z">
              <w:r>
                <w:rPr>
                  <w:rFonts w:ascii="Arial" w:eastAsia="等线" w:hAnsi="Arial" w:cs="Arial"/>
                  <w:color w:val="000000"/>
                  <w:kern w:val="0"/>
                  <w:sz w:val="16"/>
                  <w:szCs w:val="16"/>
                </w:rPr>
                <w:t>[Nokia]: provides comments and ask clarification</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220889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33.526 - update clause 4.2.3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7346F2" w:rsidRDefault="00BA77BD" w:rsidP="00BA77BD">
            <w:pPr>
              <w:widowControl/>
              <w:jc w:val="left"/>
              <w:rPr>
                <w:ins w:id="30" w:author="05-17-1836_02-24-1639_Minpeng" w:date="2022-05-17T18:36:00Z"/>
                <w:rFonts w:ascii="Arial" w:eastAsia="等线" w:hAnsi="Arial" w:cs="Arial"/>
                <w:color w:val="000000"/>
                <w:kern w:val="0"/>
                <w:sz w:val="16"/>
                <w:szCs w:val="16"/>
              </w:rPr>
            </w:pPr>
            <w:r w:rsidRPr="007346F2">
              <w:rPr>
                <w:rFonts w:ascii="Arial" w:eastAsia="等线" w:hAnsi="Arial" w:cs="Arial"/>
                <w:color w:val="000000"/>
                <w:kern w:val="0"/>
                <w:sz w:val="16"/>
                <w:szCs w:val="16"/>
              </w:rPr>
              <w:t xml:space="preserve">　</w:t>
            </w:r>
          </w:p>
          <w:p w:rsidR="00BA77BD" w:rsidRPr="007346F2" w:rsidRDefault="007346F2" w:rsidP="00BA77BD">
            <w:pPr>
              <w:widowControl/>
              <w:jc w:val="left"/>
              <w:rPr>
                <w:rFonts w:ascii="Arial" w:eastAsia="等线" w:hAnsi="Arial" w:cs="Arial"/>
                <w:color w:val="000000"/>
                <w:kern w:val="0"/>
                <w:sz w:val="16"/>
                <w:szCs w:val="16"/>
              </w:rPr>
            </w:pPr>
            <w:ins w:id="31" w:author="05-17-1836_02-24-1639_Minpeng" w:date="2022-05-17T18:36:00Z">
              <w:r>
                <w:rPr>
                  <w:rFonts w:ascii="Arial" w:eastAsia="等线" w:hAnsi="Arial" w:cs="Arial"/>
                  <w:color w:val="000000"/>
                  <w:kern w:val="0"/>
                  <w:sz w:val="16"/>
                  <w:szCs w:val="16"/>
                </w:rPr>
                <w:t>[Nokia]: ask clarification</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220890</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33.526 - update clause 4.2.4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220891</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33.526 - update clause 4.2.5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220893</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Living document for MnF SCAS: draftCR to TR 33.926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42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4.2</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WID on SECAM and SCAS for 3GPP virtualized network products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220840</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Modfiy Scope of TR 33.936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220781</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overview and Scope of a SECAM SCAS for 3GPP virtualized network products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220782</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Scope of SECAM evaluation and accreditation for 3GPP virtualized network products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220783</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the contents of chapters 4.5 to 4.7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220784</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the contents of chapters 4.8 to 4.10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220785</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content to clause 5.1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220786</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description about general content of SCAS document and ToE to clause 5.2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220787</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description about SPD to clause 5.2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220788</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description about methodology of security requirements to clause 5.2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220789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description about improvement of SCAS and new potential security requirements to clause 5.3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220790</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description about basic vulnerability testing requirements for GVNP to clause 5.4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6A47A7" w:rsidRPr="00765DFC" w:rsidRDefault="00BA77BD" w:rsidP="00BA77BD">
            <w:pPr>
              <w:widowControl/>
              <w:jc w:val="left"/>
              <w:rPr>
                <w:ins w:id="32" w:author="05-17-1803_02-24-1639_Minpeng" w:date="2022-05-17T18:03:00Z"/>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765DFC" w:rsidRDefault="006A47A7" w:rsidP="00BA77BD">
            <w:pPr>
              <w:widowControl/>
              <w:jc w:val="left"/>
              <w:rPr>
                <w:ins w:id="33" w:author="05-17-1817_02-24-1639_Minpeng" w:date="2022-05-17T18:17:00Z"/>
                <w:rFonts w:ascii="Arial" w:eastAsia="等线" w:hAnsi="Arial" w:cs="Arial"/>
                <w:color w:val="000000"/>
                <w:kern w:val="0"/>
                <w:sz w:val="16"/>
                <w:szCs w:val="16"/>
              </w:rPr>
            </w:pPr>
            <w:ins w:id="34" w:author="05-17-1803_02-24-1639_Minpeng" w:date="2022-05-17T18:03:00Z">
              <w:r w:rsidRPr="00765DFC">
                <w:rPr>
                  <w:rFonts w:ascii="Arial" w:eastAsia="等线" w:hAnsi="Arial" w:cs="Arial"/>
                  <w:color w:val="000000"/>
                  <w:kern w:val="0"/>
                  <w:sz w:val="16"/>
                  <w:szCs w:val="16"/>
                </w:rPr>
                <w:t>[Nokia] requests clarification.</w:t>
              </w:r>
            </w:ins>
          </w:p>
          <w:p w:rsidR="00BA77BD" w:rsidRPr="00765DFC" w:rsidRDefault="00765DFC" w:rsidP="00BA77BD">
            <w:pPr>
              <w:widowControl/>
              <w:jc w:val="left"/>
              <w:rPr>
                <w:rFonts w:ascii="Arial" w:eastAsia="等线" w:hAnsi="Arial" w:cs="Arial"/>
                <w:color w:val="000000"/>
                <w:kern w:val="0"/>
                <w:sz w:val="16"/>
                <w:szCs w:val="16"/>
              </w:rPr>
            </w:pPr>
            <w:ins w:id="35" w:author="05-17-1817_02-24-1639_Minpeng" w:date="2022-05-17T18:17:00Z">
              <w:r>
                <w:rPr>
                  <w:rFonts w:ascii="Arial" w:eastAsia="等线" w:hAnsi="Arial" w:cs="Arial"/>
                  <w:color w:val="000000"/>
                  <w:kern w:val="0"/>
                  <w:sz w:val="16"/>
                  <w:szCs w:val="16"/>
                </w:rPr>
                <w:t>[CMCC] provides clarification</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220841</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Modfiy Scope of TS 33.927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220775</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Proposal to add overview in clause 4 Generic Virtulizated Network Product(GVNP) class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220776</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Proposal to add clause 4.2 Minimum set of functions defining the GVNP class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220777</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Proposal to add introduction in clause 4.3 Generic virtualized network product model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220778</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Proposal to add GVNP model of type 1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765DFC" w:rsidRDefault="00BA77BD" w:rsidP="00BA77BD">
            <w:pPr>
              <w:widowControl/>
              <w:jc w:val="left"/>
              <w:rPr>
                <w:ins w:id="36" w:author="05-17-1817_02-24-1639_Minpeng" w:date="2022-05-17T18:17:00Z"/>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BA77BD" w:rsidRPr="00765DFC" w:rsidRDefault="00765DFC" w:rsidP="00BA77BD">
            <w:pPr>
              <w:widowControl/>
              <w:jc w:val="left"/>
              <w:rPr>
                <w:rFonts w:ascii="Arial" w:eastAsia="等线" w:hAnsi="Arial" w:cs="Arial"/>
                <w:color w:val="000000"/>
                <w:kern w:val="0"/>
                <w:sz w:val="16"/>
                <w:szCs w:val="16"/>
              </w:rPr>
            </w:pPr>
            <w:ins w:id="37" w:author="05-17-1817_02-24-1639_Minpeng" w:date="2022-05-17T18:17:00Z">
              <w:r>
                <w:rPr>
                  <w:rFonts w:ascii="Arial" w:eastAsia="等线" w:hAnsi="Arial" w:cs="Arial"/>
                  <w:color w:val="000000"/>
                  <w:kern w:val="0"/>
                  <w:sz w:val="16"/>
                  <w:szCs w:val="16"/>
                </w:rPr>
                <w:t>[CMCC] provides draft_S3-220778-r1</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220769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Supplement to generic virtualised network product model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765DFC" w:rsidRDefault="00BA77BD" w:rsidP="00BA77BD">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BA77BD" w:rsidRPr="00765DFC" w:rsidRDefault="00BA77BD" w:rsidP="00BA77BD">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[CMCC] proposes to merge into 778 and not introduce OAM requirement currently</w:t>
            </w:r>
          </w:p>
          <w:p w:rsidR="00765DFC" w:rsidRPr="00765DFC" w:rsidRDefault="00BA77BD" w:rsidP="00BA77BD">
            <w:pPr>
              <w:widowControl/>
              <w:jc w:val="left"/>
              <w:rPr>
                <w:ins w:id="38" w:author="05-17-1817_02-24-1639_Minpeng" w:date="2022-05-17T18:17:00Z"/>
                <w:rFonts w:ascii="Arial" w:eastAsia="等线" w:hAnsi="Arial" w:cs="Arial"/>
                <w:color w:val="000000"/>
                <w:kern w:val="0"/>
                <w:sz w:val="16"/>
                <w:szCs w:val="16"/>
              </w:rPr>
            </w:pPr>
            <w:r w:rsidRPr="00765DFC">
              <w:rPr>
                <w:rFonts w:ascii="Arial" w:eastAsia="等线" w:hAnsi="Arial" w:cs="Arial"/>
                <w:color w:val="000000"/>
                <w:kern w:val="0"/>
                <w:sz w:val="16"/>
                <w:szCs w:val="16"/>
              </w:rPr>
              <w:t>[China Telecom]: Agree with the merger.</w:t>
            </w:r>
          </w:p>
          <w:p w:rsidR="00765DFC" w:rsidRDefault="00765DFC" w:rsidP="00BA77BD">
            <w:pPr>
              <w:widowControl/>
              <w:jc w:val="left"/>
              <w:rPr>
                <w:ins w:id="39" w:author="05-17-1817_02-24-1639_Minpeng" w:date="2022-05-17T18:17:00Z"/>
                <w:rFonts w:ascii="Arial" w:eastAsia="等线" w:hAnsi="Arial" w:cs="Arial"/>
                <w:color w:val="000000"/>
                <w:kern w:val="0"/>
                <w:sz w:val="16"/>
                <w:szCs w:val="16"/>
              </w:rPr>
            </w:pPr>
            <w:ins w:id="40" w:author="05-17-1817_02-24-1639_Minpeng" w:date="2022-05-17T18:17:00Z">
              <w:r w:rsidRPr="00765DFC">
                <w:rPr>
                  <w:rFonts w:ascii="Arial" w:eastAsia="等线" w:hAnsi="Arial" w:cs="Arial"/>
                  <w:color w:val="000000"/>
                  <w:kern w:val="0"/>
                  <w:sz w:val="16"/>
                  <w:szCs w:val="16"/>
                </w:rPr>
                <w:t>[CMCC] provides draft_S3-220778-r1</w:t>
              </w:r>
            </w:ins>
          </w:p>
          <w:p w:rsidR="00BA77BD" w:rsidRPr="00765DFC" w:rsidRDefault="00765DFC" w:rsidP="00BA77BD">
            <w:pPr>
              <w:widowControl/>
              <w:jc w:val="left"/>
              <w:rPr>
                <w:rFonts w:ascii="Arial" w:eastAsia="等线" w:hAnsi="Arial" w:cs="Arial"/>
                <w:color w:val="000000"/>
                <w:kern w:val="0"/>
                <w:sz w:val="16"/>
                <w:szCs w:val="16"/>
              </w:rPr>
            </w:pPr>
            <w:ins w:id="41" w:author="05-17-1817_02-24-1639_Minpeng" w:date="2022-05-17T18:17:00Z">
              <w:r>
                <w:rPr>
                  <w:rFonts w:ascii="Arial" w:eastAsia="等线" w:hAnsi="Arial" w:cs="Arial"/>
                  <w:color w:val="000000"/>
                  <w:kern w:val="0"/>
                  <w:sz w:val="16"/>
                  <w:szCs w:val="16"/>
                </w:rPr>
                <w:t>[China Telecom] Fine with r1.</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220779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Proposal to add GVNP model of type 2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220780</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Proposal to add GVNP model of type 3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220839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Modfiy Scope of TS 33.527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765DFC" w:rsidRDefault="00BA77BD" w:rsidP="00BA77BD">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BA77BD" w:rsidRPr="00765DFC" w:rsidRDefault="00BA77BD" w:rsidP="00BA77BD">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[CMCC] does not agree with this contribution.</w:t>
            </w:r>
          </w:p>
          <w:p w:rsidR="00765DFC" w:rsidRDefault="00BA77BD" w:rsidP="00BA77BD">
            <w:pPr>
              <w:widowControl/>
              <w:jc w:val="left"/>
              <w:rPr>
                <w:ins w:id="42" w:author="05-17-1817_02-24-1639_Minpeng" w:date="2022-05-17T18:17:00Z"/>
                <w:rFonts w:ascii="Arial" w:eastAsia="等线" w:hAnsi="Arial" w:cs="Arial"/>
                <w:color w:val="000000"/>
                <w:kern w:val="0"/>
                <w:sz w:val="16"/>
                <w:szCs w:val="16"/>
              </w:rPr>
            </w:pPr>
            <w:r w:rsidRPr="00765DFC">
              <w:rPr>
                <w:rFonts w:ascii="Arial" w:eastAsia="等线" w:hAnsi="Arial" w:cs="Arial"/>
                <w:color w:val="000000"/>
                <w:kern w:val="0"/>
                <w:sz w:val="16"/>
                <w:szCs w:val="16"/>
              </w:rPr>
              <w:t>[Nokia] requests clarification.</w:t>
            </w:r>
          </w:p>
          <w:p w:rsidR="00BA77BD" w:rsidRPr="00765DFC" w:rsidRDefault="00765DFC" w:rsidP="00BA77BD">
            <w:pPr>
              <w:widowControl/>
              <w:jc w:val="left"/>
              <w:rPr>
                <w:rFonts w:ascii="Arial" w:eastAsia="等线" w:hAnsi="Arial" w:cs="Arial"/>
                <w:color w:val="000000"/>
                <w:kern w:val="0"/>
                <w:sz w:val="16"/>
                <w:szCs w:val="16"/>
              </w:rPr>
            </w:pPr>
            <w:ins w:id="43" w:author="05-17-1817_02-24-1639_Minpeng" w:date="2022-05-17T18:17:00Z">
              <w:r>
                <w:rPr>
                  <w:rFonts w:ascii="Arial" w:eastAsia="等线" w:hAnsi="Arial" w:cs="Arial"/>
                  <w:color w:val="000000"/>
                  <w:kern w:val="0"/>
                  <w:sz w:val="16"/>
                  <w:szCs w:val="16"/>
                </w:rPr>
                <w:t>[CMCC] discusses in detail.</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42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4.3</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WID on Mission critical security enhancements phase 3 </w:t>
            </w:r>
          </w:p>
        </w:tc>
        <w:tc>
          <w:tcPr>
            <w:tcW w:w="851"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63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4.4</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WID on Security Assurance Specification (SCAS) for 5G Rel-17 Features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220739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a test case for gNB in TS 33.511 clause 4.2.2.1.4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472757" w:rsidRDefault="00BA77BD" w:rsidP="00BA77BD">
            <w:pPr>
              <w:widowControl/>
              <w:jc w:val="left"/>
              <w:rPr>
                <w:ins w:id="44"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BA77BD" w:rsidRPr="00472757" w:rsidRDefault="00472757" w:rsidP="00BA77BD">
            <w:pPr>
              <w:widowControl/>
              <w:jc w:val="left"/>
              <w:rPr>
                <w:rFonts w:ascii="Arial" w:eastAsia="等线" w:hAnsi="Arial" w:cs="Arial"/>
                <w:color w:val="000000"/>
                <w:kern w:val="0"/>
                <w:sz w:val="16"/>
                <w:szCs w:val="16"/>
              </w:rPr>
            </w:pPr>
            <w:ins w:id="45" w:author="05-17-1830_02-24-1639_Minpeng" w:date="2022-05-17T18:30:00Z">
              <w:r>
                <w:rPr>
                  <w:rFonts w:ascii="Arial" w:eastAsia="等线" w:hAnsi="Arial" w:cs="Arial"/>
                  <w:color w:val="000000"/>
                  <w:kern w:val="0"/>
                  <w:sz w:val="16"/>
                  <w:szCs w:val="16"/>
                </w:rPr>
                <w:t>[Ericsson]: proposes to note it.</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221090</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threat on Kausf handing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221091</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threat modifications for token verification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221092</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threat modifications for SEPP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3264"/>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4.5</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WID on Security Assurance Specification for the Authentication and Key Management for Applications (AKMA) Anchor Function Function (AAnF)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220689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test case for confidentiality, integrity and replay protection between AAnF and AUSF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6A47A7" w:rsidRDefault="00BA77BD" w:rsidP="00BA77BD">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 xml:space="preserve">　</w:t>
            </w:r>
          </w:p>
          <w:p w:rsidR="00BA77BD" w:rsidRPr="006A47A7" w:rsidRDefault="00BA77BD" w:rsidP="00BA77BD">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[Nokia]:Clarification asked and propose changes.</w:t>
            </w:r>
          </w:p>
          <w:p w:rsidR="00BA77BD" w:rsidRPr="006A47A7" w:rsidRDefault="00BA77BD" w:rsidP="00BA77BD">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[Keysight]: Clarification to Nokia</w:t>
            </w:r>
          </w:p>
          <w:p w:rsidR="00BA77BD" w:rsidRPr="006A47A7" w:rsidRDefault="00BA77BD" w:rsidP="00BA77BD">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[Keysight]: Clarification made</w:t>
            </w:r>
          </w:p>
          <w:p w:rsidR="00BA77BD" w:rsidRPr="006A47A7" w:rsidRDefault="00BA77BD" w:rsidP="00BA77BD">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[Nokia]: clarification provided</w:t>
            </w:r>
          </w:p>
          <w:p w:rsidR="006A47A7" w:rsidRPr="006A47A7" w:rsidRDefault="00BA77BD" w:rsidP="00BA77BD">
            <w:pPr>
              <w:widowControl/>
              <w:jc w:val="left"/>
              <w:rPr>
                <w:ins w:id="46" w:author="05-17-1803_02-24-1639_Minpeng" w:date="2022-05-17T18:03:00Z"/>
                <w:rFonts w:ascii="Arial" w:eastAsia="等线" w:hAnsi="Arial" w:cs="Arial"/>
                <w:color w:val="000000"/>
                <w:kern w:val="0"/>
                <w:sz w:val="16"/>
                <w:szCs w:val="16"/>
              </w:rPr>
            </w:pPr>
            <w:r w:rsidRPr="006A47A7">
              <w:rPr>
                <w:rFonts w:ascii="Arial" w:eastAsia="等线" w:hAnsi="Arial" w:cs="Arial"/>
                <w:color w:val="000000"/>
                <w:kern w:val="0"/>
                <w:sz w:val="16"/>
                <w:szCs w:val="16"/>
              </w:rPr>
              <w:t>[Keysight]: Provided solution</w:t>
            </w:r>
          </w:p>
          <w:p w:rsidR="006A47A7" w:rsidRDefault="006A47A7" w:rsidP="00BA77BD">
            <w:pPr>
              <w:widowControl/>
              <w:jc w:val="left"/>
              <w:rPr>
                <w:ins w:id="47" w:author="05-17-1803_02-24-1639_Minpeng" w:date="2022-05-17T18:03:00Z"/>
                <w:rFonts w:ascii="Arial" w:eastAsia="等线" w:hAnsi="Arial" w:cs="Arial"/>
                <w:color w:val="000000"/>
                <w:kern w:val="0"/>
                <w:sz w:val="16"/>
                <w:szCs w:val="16"/>
              </w:rPr>
            </w:pPr>
            <w:ins w:id="48" w:author="05-17-1803_02-24-1639_Minpeng" w:date="2022-05-17T18:03:00Z">
              <w:r w:rsidRPr="006A47A7">
                <w:rPr>
                  <w:rFonts w:ascii="Arial" w:eastAsia="等线" w:hAnsi="Arial" w:cs="Arial"/>
                  <w:color w:val="000000"/>
                  <w:kern w:val="0"/>
                  <w:sz w:val="16"/>
                  <w:szCs w:val="16"/>
                </w:rPr>
                <w:t>[Keysight]: Provided revision</w:t>
              </w:r>
            </w:ins>
          </w:p>
          <w:p w:rsidR="00BA77BD" w:rsidRPr="006A47A7" w:rsidRDefault="006A47A7" w:rsidP="00BA77BD">
            <w:pPr>
              <w:widowControl/>
              <w:jc w:val="left"/>
              <w:rPr>
                <w:rFonts w:ascii="Arial" w:eastAsia="等线" w:hAnsi="Arial" w:cs="Arial"/>
                <w:color w:val="000000"/>
                <w:kern w:val="0"/>
                <w:sz w:val="16"/>
                <w:szCs w:val="16"/>
              </w:rPr>
            </w:pPr>
            <w:ins w:id="49" w:author="05-17-1803_02-24-1639_Minpeng" w:date="2022-05-17T18:03:00Z">
              <w:r>
                <w:rPr>
                  <w:rFonts w:ascii="Arial" w:eastAsia="等线" w:hAnsi="Arial" w:cs="Arial"/>
                  <w:color w:val="000000"/>
                  <w:kern w:val="0"/>
                  <w:sz w:val="16"/>
                  <w:szCs w:val="16"/>
                </w:rPr>
                <w:t>[Nokia]: fine with the revision</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220690</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threat for confidentiality, integrity and replay between AAnF and AUSF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BA77BD" w:rsidRPr="006A47A7" w:rsidRDefault="00BA77BD" w:rsidP="00BA77BD">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 xml:space="preserve">　</w:t>
            </w:r>
          </w:p>
          <w:p w:rsidR="006A47A7" w:rsidRDefault="00BA77BD" w:rsidP="00BA77BD">
            <w:pPr>
              <w:widowControl/>
              <w:jc w:val="left"/>
              <w:rPr>
                <w:ins w:id="50" w:author="05-17-1803_02-24-1639_Minpeng" w:date="2022-05-17T18:03:00Z"/>
                <w:rFonts w:ascii="Arial" w:eastAsia="等线" w:hAnsi="Arial" w:cs="Arial"/>
                <w:color w:val="000000"/>
                <w:kern w:val="0"/>
                <w:sz w:val="16"/>
                <w:szCs w:val="16"/>
              </w:rPr>
            </w:pPr>
            <w:r w:rsidRPr="006A47A7">
              <w:rPr>
                <w:rFonts w:ascii="Arial" w:eastAsia="等线" w:hAnsi="Arial" w:cs="Arial"/>
                <w:color w:val="000000"/>
                <w:kern w:val="0"/>
                <w:sz w:val="16"/>
                <w:szCs w:val="16"/>
              </w:rPr>
              <w:t>MCC commented that the CR didn’t have any revision marks.</w:t>
            </w:r>
          </w:p>
          <w:p w:rsidR="00BA77BD" w:rsidRPr="006A47A7" w:rsidRDefault="006A47A7" w:rsidP="00BA77BD">
            <w:pPr>
              <w:widowControl/>
              <w:jc w:val="left"/>
              <w:rPr>
                <w:rFonts w:ascii="Arial" w:eastAsia="等线" w:hAnsi="Arial" w:cs="Arial"/>
                <w:color w:val="000000"/>
                <w:kern w:val="0"/>
                <w:sz w:val="16"/>
                <w:szCs w:val="16"/>
              </w:rPr>
            </w:pPr>
            <w:ins w:id="51" w:author="05-17-1803_02-24-1639_Minpeng" w:date="2022-05-17T18:03:00Z">
              <w:r>
                <w:rPr>
                  <w:rFonts w:ascii="Arial" w:eastAsia="等线" w:hAnsi="Arial" w:cs="Arial"/>
                  <w:color w:val="000000"/>
                  <w:kern w:val="0"/>
                  <w:sz w:val="16"/>
                  <w:szCs w:val="16"/>
                </w:rPr>
                <w:t>[Keysight]: Modification as MCC commented. Rev1 available in folder.</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220691</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test case for confidentiality, integrity and replay protection between AF/NEF and AAnF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6434D" w:rsidRDefault="00BA77BD" w:rsidP="00BA77BD">
            <w:pPr>
              <w:widowControl/>
              <w:jc w:val="left"/>
              <w:rPr>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BA77BD" w:rsidRPr="0046434D" w:rsidRDefault="00BA77BD" w:rsidP="00BA77BD">
            <w:pPr>
              <w:widowControl/>
              <w:jc w:val="left"/>
              <w:rPr>
                <w:rFonts w:ascii="Arial" w:eastAsia="等线" w:hAnsi="Arial" w:cs="Arial"/>
                <w:color w:val="000000"/>
                <w:kern w:val="0"/>
                <w:sz w:val="16"/>
                <w:szCs w:val="16"/>
              </w:rPr>
            </w:pPr>
            <w:r w:rsidRPr="0046434D">
              <w:rPr>
                <w:rFonts w:ascii="Arial" w:eastAsia="等线" w:hAnsi="Arial" w:cs="Arial"/>
                <w:color w:val="000000"/>
                <w:kern w:val="0"/>
                <w:sz w:val="16"/>
                <w:szCs w:val="16"/>
              </w:rPr>
              <w:t>[Nokia]:Clarification asked and propose changes.</w:t>
            </w:r>
          </w:p>
          <w:p w:rsidR="006A47A7" w:rsidRPr="0046434D" w:rsidRDefault="00BA77BD" w:rsidP="00BA77BD">
            <w:pPr>
              <w:widowControl/>
              <w:jc w:val="left"/>
              <w:rPr>
                <w:ins w:id="52" w:author="05-17-1803_02-24-1639_Minpeng" w:date="2022-05-17T18:03:00Z"/>
                <w:rFonts w:ascii="Arial" w:eastAsia="等线" w:hAnsi="Arial" w:cs="Arial"/>
                <w:color w:val="000000"/>
                <w:kern w:val="0"/>
                <w:sz w:val="16"/>
                <w:szCs w:val="16"/>
              </w:rPr>
            </w:pPr>
            <w:r w:rsidRPr="0046434D">
              <w:rPr>
                <w:rFonts w:ascii="Arial" w:eastAsia="等线" w:hAnsi="Arial" w:cs="Arial"/>
                <w:color w:val="000000"/>
                <w:kern w:val="0"/>
                <w:sz w:val="16"/>
                <w:szCs w:val="16"/>
              </w:rPr>
              <w:t>[Keysight]: Clarification to Nokia</w:t>
            </w:r>
          </w:p>
          <w:p w:rsidR="0046434D" w:rsidRPr="0046434D" w:rsidRDefault="006A47A7" w:rsidP="00BA77BD">
            <w:pPr>
              <w:widowControl/>
              <w:jc w:val="left"/>
              <w:rPr>
                <w:ins w:id="53" w:author="05-17-1812_02-24-1639_Minpeng" w:date="2022-05-17T18:12:00Z"/>
                <w:rFonts w:ascii="Arial" w:eastAsia="等线" w:hAnsi="Arial" w:cs="Arial"/>
                <w:color w:val="000000"/>
                <w:kern w:val="0"/>
                <w:sz w:val="16"/>
                <w:szCs w:val="16"/>
              </w:rPr>
            </w:pPr>
            <w:ins w:id="54" w:author="05-17-1803_02-24-1639_Minpeng" w:date="2022-05-17T18:03:00Z">
              <w:r w:rsidRPr="0046434D">
                <w:rPr>
                  <w:rFonts w:ascii="Arial" w:eastAsia="等线" w:hAnsi="Arial" w:cs="Arial"/>
                  <w:color w:val="000000"/>
                  <w:kern w:val="0"/>
                  <w:sz w:val="16"/>
                  <w:szCs w:val="16"/>
                </w:rPr>
                <w:t>[Nokia]: Clarification asked and propose changes.</w:t>
              </w:r>
            </w:ins>
          </w:p>
          <w:p w:rsidR="0046434D" w:rsidRDefault="0046434D" w:rsidP="00BA77BD">
            <w:pPr>
              <w:widowControl/>
              <w:jc w:val="left"/>
              <w:rPr>
                <w:ins w:id="55" w:author="05-17-1812_02-24-1639_Minpeng" w:date="2022-05-17T18:12:00Z"/>
                <w:rFonts w:ascii="Arial" w:eastAsia="等线" w:hAnsi="Arial" w:cs="Arial"/>
                <w:color w:val="000000"/>
                <w:kern w:val="0"/>
                <w:sz w:val="16"/>
                <w:szCs w:val="16"/>
              </w:rPr>
            </w:pPr>
            <w:ins w:id="56" w:author="05-17-1812_02-24-1639_Minpeng" w:date="2022-05-17T18:12:00Z">
              <w:r w:rsidRPr="0046434D">
                <w:rPr>
                  <w:rFonts w:ascii="Arial" w:eastAsia="等线" w:hAnsi="Arial" w:cs="Arial"/>
                  <w:color w:val="000000"/>
                  <w:kern w:val="0"/>
                  <w:sz w:val="16"/>
                  <w:szCs w:val="16"/>
                </w:rPr>
                <w:t>[Keysight]: Revision provided</w:t>
              </w:r>
            </w:ins>
          </w:p>
          <w:p w:rsidR="00BA77BD" w:rsidRPr="0046434D" w:rsidRDefault="0046434D" w:rsidP="00BA77BD">
            <w:pPr>
              <w:widowControl/>
              <w:jc w:val="left"/>
              <w:rPr>
                <w:rFonts w:ascii="Arial" w:eastAsia="等线" w:hAnsi="Arial" w:cs="Arial"/>
                <w:color w:val="000000"/>
                <w:kern w:val="0"/>
                <w:sz w:val="16"/>
                <w:szCs w:val="16"/>
              </w:rPr>
            </w:pPr>
            <w:ins w:id="57" w:author="05-17-1812_02-24-1639_Minpeng" w:date="2022-05-17T18:12:00Z">
              <w:r>
                <w:rPr>
                  <w:rFonts w:ascii="Arial" w:eastAsia="等线" w:hAnsi="Arial" w:cs="Arial"/>
                  <w:color w:val="000000"/>
                  <w:kern w:val="0"/>
                  <w:sz w:val="16"/>
                  <w:szCs w:val="16"/>
                </w:rPr>
                <w:t>[Nokia]: agree with the revision.</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220692</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threat for confidentiality, integrity and replay between AAnF and AF/NEF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BA77BD" w:rsidRPr="006A47A7" w:rsidRDefault="00BA77BD" w:rsidP="00BA77BD">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 xml:space="preserve">　</w:t>
            </w:r>
          </w:p>
          <w:p w:rsidR="006A47A7" w:rsidRDefault="00BA77BD" w:rsidP="00BA77BD">
            <w:pPr>
              <w:widowControl/>
              <w:jc w:val="left"/>
              <w:rPr>
                <w:ins w:id="58" w:author="05-17-1803_02-24-1639_Minpeng" w:date="2022-05-17T18:03:00Z"/>
                <w:rFonts w:ascii="Arial" w:eastAsia="等线" w:hAnsi="Arial" w:cs="Arial"/>
                <w:color w:val="000000"/>
                <w:kern w:val="0"/>
                <w:sz w:val="16"/>
                <w:szCs w:val="16"/>
              </w:rPr>
            </w:pPr>
            <w:r w:rsidRPr="006A47A7">
              <w:rPr>
                <w:rFonts w:ascii="Arial" w:eastAsia="等线" w:hAnsi="Arial" w:cs="Arial"/>
                <w:color w:val="000000"/>
                <w:kern w:val="0"/>
                <w:sz w:val="16"/>
                <w:szCs w:val="16"/>
              </w:rPr>
              <w:t>MCC commented that the CR didn’t have any revision marks.</w:t>
            </w:r>
          </w:p>
          <w:p w:rsidR="00BA77BD" w:rsidRPr="006A47A7" w:rsidRDefault="006A47A7" w:rsidP="00BA77BD">
            <w:pPr>
              <w:widowControl/>
              <w:jc w:val="left"/>
              <w:rPr>
                <w:rFonts w:ascii="Arial" w:eastAsia="等线" w:hAnsi="Arial" w:cs="Arial"/>
                <w:color w:val="000000"/>
                <w:kern w:val="0"/>
                <w:sz w:val="16"/>
                <w:szCs w:val="16"/>
              </w:rPr>
            </w:pPr>
            <w:ins w:id="59" w:author="05-17-1803_02-24-1639_Minpeng" w:date="2022-05-17T18:03:00Z">
              <w:r>
                <w:rPr>
                  <w:rFonts w:ascii="Arial" w:eastAsia="等线" w:hAnsi="Arial" w:cs="Arial"/>
                  <w:color w:val="000000"/>
                  <w:kern w:val="0"/>
                  <w:sz w:val="16"/>
                  <w:szCs w:val="16"/>
                </w:rPr>
                <w:lastRenderedPageBreak/>
                <w:t>[Keysight]: Modification as MCC commented. Rev1 available in folder.</w:t>
              </w:r>
            </w:ins>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220741</w:t>
            </w:r>
          </w:p>
        </w:tc>
        <w:tc>
          <w:tcPr>
            <w:tcW w:w="1843"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220742</w:t>
            </w:r>
          </w:p>
        </w:tc>
        <w:tc>
          <w:tcPr>
            <w:tcW w:w="1843"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220743</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AKMA subscription asynchronization_Test_Case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220767</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220768</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220808</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Skeleton for TS33.537(SCAS for AAnF)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 TS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220809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Scope of TS 33.537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4.6</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WID on SCAS for split-gNB product classes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220988</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Proposed skeleton for TS 33.742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[Deutsche</w:t>
            </w:r>
            <w:r w:rsidR="00A70EF8">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Telekom]:</w:t>
            </w:r>
            <w:r>
              <w:rPr>
                <w:rFonts w:ascii="Arial" w:eastAsia="等线" w:hAnsi="Arial" w:cs="Arial"/>
                <w:color w:val="000000"/>
                <w:kern w:val="0"/>
                <w:sz w:val="16"/>
                <w:szCs w:val="16"/>
              </w:rPr>
              <w:t xml:space="preserve">agrees </w:t>
            </w:r>
            <w:r w:rsidRPr="00494C87">
              <w:rPr>
                <w:rFonts w:ascii="Arial" w:eastAsia="等线" w:hAnsi="Arial" w:cs="Arial"/>
                <w:color w:val="000000"/>
                <w:kern w:val="0"/>
                <w:sz w:val="16"/>
                <w:szCs w:val="16"/>
              </w:rPr>
              <w:t>on</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the</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proposed</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skeleton</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for</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TS33.742.</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proposes to remove the SBA related clauses or mark as not applicable from the start since all the target NPs do not support SBIs anyway.</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220989</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Proposed scope for TS 33.742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[Deutsche</w:t>
            </w:r>
            <w:r w:rsidR="00A70EF8">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Telekom]:agrees</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on</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the</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proposed</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scope</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for</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TS33.742</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BA77BD"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220990</w:t>
            </w:r>
          </w:p>
        </w:tc>
        <w:tc>
          <w:tcPr>
            <w:tcW w:w="1843"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on how to document test cases in TS 33.742 </w:t>
            </w:r>
          </w:p>
        </w:tc>
        <w:tc>
          <w:tcPr>
            <w:tcW w:w="992"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[Deutsche</w:t>
            </w:r>
            <w:r w:rsidR="00A70EF8">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Telekom]:provides</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view</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on</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TS33.742/TS33.511</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alignment</w:t>
            </w:r>
          </w:p>
          <w:p w:rsidR="00BA77BD" w:rsidRPr="00494C87" w:rsidRDefault="00BA77BD" w:rsidP="00BA77BD">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lastRenderedPageBreak/>
              <w:t>[Huawei] comments that there is no need to endorse anything and that the first approach is more in line with the drafting rules</w:t>
            </w:r>
          </w:p>
        </w:tc>
        <w:tc>
          <w:tcPr>
            <w:tcW w:w="708"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hideMark/>
          </w:tcPr>
          <w:p w:rsidR="00BA77BD" w:rsidRPr="006E2C8C" w:rsidRDefault="00BA77BD" w:rsidP="00BA77BD">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42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4.7</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Security Aspects of Proximity based services in 5GS ProSe (Rel-17)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220679</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221003</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to TS33.503 Abbreviations update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27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220966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Reference point name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221005</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to TS33.503 Clause 4.2 Update reference point name between 5G PKMF and UDM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6A47A7" w:rsidRDefault="00543F49" w:rsidP="00543F49">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 xml:space="preserve">　</w:t>
            </w:r>
          </w:p>
          <w:p w:rsidR="006A47A7" w:rsidRDefault="00543F49" w:rsidP="00543F49">
            <w:pPr>
              <w:widowControl/>
              <w:jc w:val="left"/>
              <w:rPr>
                <w:ins w:id="60" w:author="05-17-1803_02-24-1639_Minpeng" w:date="2022-05-17T18:03:00Z"/>
                <w:rFonts w:ascii="Arial" w:eastAsia="等线" w:hAnsi="Arial" w:cs="Arial"/>
                <w:color w:val="000000"/>
                <w:kern w:val="0"/>
                <w:sz w:val="16"/>
                <w:szCs w:val="16"/>
              </w:rPr>
            </w:pPr>
            <w:r w:rsidRPr="006A47A7">
              <w:rPr>
                <w:rFonts w:ascii="Arial" w:eastAsia="等线" w:hAnsi="Arial" w:cs="Arial"/>
                <w:color w:val="000000"/>
                <w:kern w:val="0"/>
                <w:sz w:val="16"/>
                <w:szCs w:val="16"/>
              </w:rPr>
              <w:t>[Ericsson] : provides question on merging documents</w:t>
            </w:r>
          </w:p>
          <w:p w:rsidR="00543F49" w:rsidRPr="006A47A7" w:rsidRDefault="006A47A7" w:rsidP="00543F49">
            <w:pPr>
              <w:widowControl/>
              <w:jc w:val="left"/>
              <w:rPr>
                <w:rFonts w:ascii="Arial" w:eastAsia="等线" w:hAnsi="Arial" w:cs="Arial"/>
                <w:color w:val="000000"/>
                <w:kern w:val="0"/>
                <w:sz w:val="16"/>
                <w:szCs w:val="16"/>
              </w:rPr>
            </w:pPr>
            <w:ins w:id="61" w:author="05-17-1803_02-24-1639_Minpeng" w:date="2022-05-17T18:03:00Z">
              <w:r>
                <w:rPr>
                  <w:rFonts w:ascii="Arial" w:eastAsia="等线" w:hAnsi="Arial" w:cs="Arial"/>
                  <w:color w:val="000000"/>
                  <w:kern w:val="0"/>
                  <w:sz w:val="16"/>
                  <w:szCs w:val="16"/>
                </w:rPr>
                <w:t>[CATT]: Fine with the merger proposal. Further discussion moved to S3-220966.</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221025</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Updates in Clause 4.2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221026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Updates in Clause 5.2.5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220847</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restricted discovery procedures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46434D" w:rsidRPr="003B0FAA" w:rsidRDefault="00543F49" w:rsidP="00543F49">
            <w:pPr>
              <w:widowControl/>
              <w:jc w:val="left"/>
              <w:rPr>
                <w:ins w:id="62" w:author="05-17-1812_02-24-1639_Minpeng" w:date="2022-05-17T18:1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3B0FAA" w:rsidRDefault="0046434D" w:rsidP="00543F49">
            <w:pPr>
              <w:widowControl/>
              <w:jc w:val="left"/>
              <w:rPr>
                <w:ins w:id="63" w:author="05-17-1822_02-24-1639_Minpeng" w:date="2022-05-17T18:22:00Z"/>
                <w:rFonts w:ascii="Arial" w:eastAsia="等线" w:hAnsi="Arial" w:cs="Arial"/>
                <w:color w:val="000000"/>
                <w:kern w:val="0"/>
                <w:sz w:val="16"/>
                <w:szCs w:val="16"/>
              </w:rPr>
            </w:pPr>
            <w:ins w:id="64" w:author="05-17-1812_02-24-1639_Minpeng" w:date="2022-05-17T18:12:00Z">
              <w:r w:rsidRPr="003B0FAA">
                <w:rPr>
                  <w:rFonts w:ascii="Arial" w:eastAsia="等线" w:hAnsi="Arial" w:cs="Arial"/>
                  <w:color w:val="000000"/>
                  <w:kern w:val="0"/>
                  <w:sz w:val="16"/>
                  <w:szCs w:val="16"/>
                </w:rPr>
                <w:t>[Qualcomm]: requests clarifications and revision before approval</w:t>
              </w:r>
            </w:ins>
          </w:p>
          <w:p w:rsidR="00543F49" w:rsidRPr="003B0FAA" w:rsidRDefault="003B0FAA" w:rsidP="00543F49">
            <w:pPr>
              <w:widowControl/>
              <w:jc w:val="left"/>
              <w:rPr>
                <w:rFonts w:ascii="Arial" w:eastAsia="等线" w:hAnsi="Arial" w:cs="Arial"/>
                <w:color w:val="000000"/>
                <w:kern w:val="0"/>
                <w:sz w:val="16"/>
                <w:szCs w:val="16"/>
              </w:rPr>
            </w:pPr>
            <w:ins w:id="65" w:author="05-17-1822_02-24-1639_Minpeng" w:date="2022-05-17T18:22:00Z">
              <w:r>
                <w:rPr>
                  <w:rFonts w:ascii="Arial" w:eastAsia="等线" w:hAnsi="Arial" w:cs="Arial"/>
                  <w:color w:val="000000"/>
                  <w:kern w:val="0"/>
                  <w:sz w:val="16"/>
                  <w:szCs w:val="16"/>
                </w:rPr>
                <w:t>[Huawei, HiSilicon]: Provides r1 and replies to the comments.</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220851</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 subclause about the restricted discovery for UE-to-Network relay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46434D" w:rsidRPr="007346F2" w:rsidRDefault="00543F49" w:rsidP="00543F49">
            <w:pPr>
              <w:widowControl/>
              <w:jc w:val="left"/>
              <w:rPr>
                <w:ins w:id="66" w:author="05-17-1812_02-24-1639_Minpeng" w:date="2022-05-17T18:12:00Z"/>
                <w:rFonts w:ascii="Arial" w:eastAsia="等线" w:hAnsi="Arial" w:cs="Arial"/>
                <w:color w:val="000000"/>
                <w:kern w:val="0"/>
                <w:sz w:val="16"/>
                <w:szCs w:val="16"/>
              </w:rPr>
            </w:pPr>
            <w:r w:rsidRPr="007346F2">
              <w:rPr>
                <w:rFonts w:ascii="Arial" w:eastAsia="等线" w:hAnsi="Arial" w:cs="Arial"/>
                <w:color w:val="000000"/>
                <w:kern w:val="0"/>
                <w:sz w:val="16"/>
                <w:szCs w:val="16"/>
              </w:rPr>
              <w:t xml:space="preserve">　</w:t>
            </w:r>
          </w:p>
          <w:p w:rsidR="003B0FAA" w:rsidRPr="007346F2" w:rsidRDefault="0046434D" w:rsidP="00543F49">
            <w:pPr>
              <w:widowControl/>
              <w:jc w:val="left"/>
              <w:rPr>
                <w:ins w:id="67" w:author="05-17-1819_02-24-1639_Minpeng" w:date="2022-05-17T18:19:00Z"/>
                <w:rFonts w:ascii="Arial" w:eastAsia="等线" w:hAnsi="Arial" w:cs="Arial"/>
                <w:color w:val="000000"/>
                <w:kern w:val="0"/>
                <w:sz w:val="16"/>
                <w:szCs w:val="16"/>
              </w:rPr>
            </w:pPr>
            <w:ins w:id="68" w:author="05-17-1812_02-24-1639_Minpeng" w:date="2022-05-17T18:12:00Z">
              <w:r w:rsidRPr="007346F2">
                <w:rPr>
                  <w:rFonts w:ascii="Arial" w:eastAsia="等线" w:hAnsi="Arial" w:cs="Arial"/>
                  <w:color w:val="000000"/>
                  <w:kern w:val="0"/>
                  <w:sz w:val="16"/>
                  <w:szCs w:val="16"/>
                </w:rPr>
                <w:t>[Qualcomm]: proposes to merge it into 221000 or proposes to use 221000 for relay discovery procedure</w:t>
              </w:r>
            </w:ins>
          </w:p>
          <w:p w:rsidR="003B0FAA" w:rsidRPr="007346F2" w:rsidRDefault="003B0FAA" w:rsidP="00543F49">
            <w:pPr>
              <w:widowControl/>
              <w:jc w:val="left"/>
              <w:rPr>
                <w:ins w:id="69" w:author="05-17-1822_02-24-1639_Minpeng" w:date="2022-05-17T18:22:00Z"/>
                <w:rFonts w:ascii="Arial" w:eastAsia="等线" w:hAnsi="Arial" w:cs="Arial"/>
                <w:color w:val="000000"/>
                <w:kern w:val="0"/>
                <w:sz w:val="16"/>
                <w:szCs w:val="16"/>
              </w:rPr>
            </w:pPr>
            <w:ins w:id="70" w:author="05-17-1819_02-24-1639_Minpeng" w:date="2022-05-17T18:19:00Z">
              <w:r w:rsidRPr="007346F2">
                <w:rPr>
                  <w:rFonts w:ascii="Arial" w:eastAsia="等线" w:hAnsi="Arial" w:cs="Arial"/>
                  <w:color w:val="000000"/>
                  <w:kern w:val="0"/>
                  <w:sz w:val="16"/>
                  <w:szCs w:val="16"/>
                </w:rPr>
                <w:t>[Xiaomi]: proposes revision or merging</w:t>
              </w:r>
            </w:ins>
          </w:p>
          <w:p w:rsidR="007346F2" w:rsidRDefault="003B0FAA" w:rsidP="00543F49">
            <w:pPr>
              <w:widowControl/>
              <w:jc w:val="left"/>
              <w:rPr>
                <w:ins w:id="71" w:author="05-17-1836_02-24-1639_Minpeng" w:date="2022-05-17T18:36:00Z"/>
                <w:rFonts w:ascii="Arial" w:eastAsia="等线" w:hAnsi="Arial" w:cs="Arial"/>
                <w:color w:val="000000"/>
                <w:kern w:val="0"/>
                <w:sz w:val="16"/>
                <w:szCs w:val="16"/>
              </w:rPr>
            </w:pPr>
            <w:ins w:id="72" w:author="05-17-1822_02-24-1639_Minpeng" w:date="2022-05-17T18:22:00Z">
              <w:r w:rsidRPr="007346F2">
                <w:rPr>
                  <w:rFonts w:ascii="Arial" w:eastAsia="等线" w:hAnsi="Arial" w:cs="Arial"/>
                  <w:color w:val="000000"/>
                  <w:kern w:val="0"/>
                  <w:sz w:val="16"/>
                  <w:szCs w:val="16"/>
                </w:rPr>
                <w:t>[Huawei, HiSilicon]: Reply to Qualcomm.</w:t>
              </w:r>
            </w:ins>
          </w:p>
          <w:p w:rsidR="00543F49" w:rsidRPr="007346F2" w:rsidRDefault="007346F2" w:rsidP="00543F49">
            <w:pPr>
              <w:widowControl/>
              <w:jc w:val="left"/>
              <w:rPr>
                <w:rFonts w:ascii="Arial" w:eastAsia="等线" w:hAnsi="Arial" w:cs="Arial"/>
                <w:color w:val="000000"/>
                <w:kern w:val="0"/>
                <w:sz w:val="16"/>
                <w:szCs w:val="16"/>
              </w:rPr>
            </w:pPr>
            <w:ins w:id="73" w:author="05-17-1836_02-24-1639_Minpeng" w:date="2022-05-17T18:36:00Z">
              <w:r>
                <w:rPr>
                  <w:rFonts w:ascii="Arial" w:eastAsia="等线" w:hAnsi="Arial" w:cs="Arial"/>
                  <w:color w:val="000000"/>
                  <w:kern w:val="0"/>
                  <w:sz w:val="16"/>
                  <w:szCs w:val="16"/>
                </w:rPr>
                <w:t>[Xiaomi]: agrees with the observation from Huawei, provides further comments and proposes revision or merging with 1141</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220997</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to ProSe TS – An update on MIC calculation for discovery message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6A47A7" w:rsidRDefault="00543F49" w:rsidP="00543F49">
            <w:pPr>
              <w:widowControl/>
              <w:jc w:val="left"/>
              <w:rPr>
                <w:ins w:id="74" w:author="05-17-1803_02-24-1639_Minpeng" w:date="2022-05-17T18:03:00Z"/>
                <w:rFonts w:ascii="Arial" w:eastAsia="等线" w:hAnsi="Arial" w:cs="Arial"/>
                <w:color w:val="000000"/>
                <w:kern w:val="0"/>
                <w:sz w:val="16"/>
                <w:szCs w:val="16"/>
              </w:rPr>
            </w:pPr>
            <w:r w:rsidRPr="006A47A7">
              <w:rPr>
                <w:rFonts w:ascii="Arial" w:eastAsia="等线" w:hAnsi="Arial" w:cs="Arial"/>
                <w:color w:val="000000"/>
                <w:kern w:val="0"/>
                <w:sz w:val="16"/>
                <w:szCs w:val="16"/>
              </w:rPr>
              <w:t xml:space="preserve">　</w:t>
            </w:r>
          </w:p>
          <w:p w:rsidR="00543F49" w:rsidRPr="006A47A7" w:rsidRDefault="006A47A7" w:rsidP="00543F49">
            <w:pPr>
              <w:widowControl/>
              <w:jc w:val="left"/>
              <w:rPr>
                <w:rFonts w:ascii="Arial" w:eastAsia="等线" w:hAnsi="Arial" w:cs="Arial"/>
                <w:color w:val="000000"/>
                <w:kern w:val="0"/>
                <w:sz w:val="16"/>
                <w:szCs w:val="16"/>
              </w:rPr>
            </w:pPr>
            <w:ins w:id="75" w:author="05-17-1803_02-24-1639_Minpeng" w:date="2022-05-17T18:03:00Z">
              <w:r>
                <w:rPr>
                  <w:rFonts w:ascii="Arial" w:eastAsia="等线" w:hAnsi="Arial" w:cs="Arial"/>
                  <w:color w:val="000000"/>
                  <w:kern w:val="0"/>
                  <w:sz w:val="16"/>
                  <w:szCs w:val="16"/>
                </w:rPr>
                <w:t>[Huawei, HiSilicon]: clarification is needed before approval.</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220998</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to ProSe TS – Clarification on discovery message protection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221000</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on 5G ProSe restricted discovery procedure for U2N relay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352BBA" w:rsidRDefault="00543F49" w:rsidP="00543F49">
            <w:pPr>
              <w:widowControl/>
              <w:jc w:val="left"/>
              <w:rPr>
                <w:ins w:id="76"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543F49" w:rsidRPr="00352BBA" w:rsidRDefault="00352BBA" w:rsidP="00543F49">
            <w:pPr>
              <w:widowControl/>
              <w:jc w:val="left"/>
              <w:rPr>
                <w:rFonts w:ascii="Arial" w:eastAsia="等线" w:hAnsi="Arial" w:cs="Arial"/>
                <w:color w:val="000000"/>
                <w:kern w:val="0"/>
                <w:sz w:val="16"/>
                <w:szCs w:val="16"/>
              </w:rPr>
            </w:pPr>
            <w:ins w:id="77" w:author="05-17-1814_02-24-1639_Minpeng" w:date="2022-05-17T18:14:00Z">
              <w:r>
                <w:rPr>
                  <w:rFonts w:ascii="Arial" w:eastAsia="等线" w:hAnsi="Arial" w:cs="Arial"/>
                  <w:color w:val="000000"/>
                  <w:kern w:val="0"/>
                  <w:sz w:val="16"/>
                  <w:szCs w:val="16"/>
                </w:rPr>
                <w:t>[Xiaomi]: Provides comments and asks questions which are to be clarified before approval</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221027</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Updates in Clause 6.1.3.2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221028</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Clarifiacation on MIC Check in Open Discovery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221029</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General Description for ProSe U2N Relay Discovery Security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46434D" w:rsidRPr="00352BBA" w:rsidRDefault="00543F49" w:rsidP="00543F49">
            <w:pPr>
              <w:widowControl/>
              <w:jc w:val="left"/>
              <w:rPr>
                <w:ins w:id="78" w:author="05-17-1812_02-24-1639_Minpeng" w:date="2022-05-17T18:12: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352BBA" w:rsidRDefault="0046434D" w:rsidP="00543F49">
            <w:pPr>
              <w:widowControl/>
              <w:jc w:val="left"/>
              <w:rPr>
                <w:ins w:id="79" w:author="05-17-1814_02-24-1639_Minpeng" w:date="2022-05-17T18:14:00Z"/>
                <w:rFonts w:ascii="Arial" w:eastAsia="等线" w:hAnsi="Arial" w:cs="Arial"/>
                <w:color w:val="000000"/>
                <w:kern w:val="0"/>
                <w:sz w:val="16"/>
                <w:szCs w:val="16"/>
              </w:rPr>
            </w:pPr>
            <w:ins w:id="80" w:author="05-17-1812_02-24-1639_Minpeng" w:date="2022-05-17T18:12:00Z">
              <w:r w:rsidRPr="00352BBA">
                <w:rPr>
                  <w:rFonts w:ascii="Arial" w:eastAsia="等线" w:hAnsi="Arial" w:cs="Arial"/>
                  <w:color w:val="000000"/>
                  <w:kern w:val="0"/>
                  <w:sz w:val="16"/>
                  <w:szCs w:val="16"/>
                </w:rPr>
                <w:t>[Qualcomm]: proposes to note this contribution</w:t>
              </w:r>
            </w:ins>
          </w:p>
          <w:p w:rsidR="00543F49" w:rsidRPr="00352BBA" w:rsidRDefault="00352BBA" w:rsidP="00543F49">
            <w:pPr>
              <w:widowControl/>
              <w:jc w:val="left"/>
              <w:rPr>
                <w:rFonts w:ascii="Arial" w:eastAsia="等线" w:hAnsi="Arial" w:cs="Arial"/>
                <w:color w:val="000000"/>
                <w:kern w:val="0"/>
                <w:sz w:val="16"/>
                <w:szCs w:val="16"/>
              </w:rPr>
            </w:pPr>
            <w:ins w:id="81" w:author="05-17-1814_02-24-1639_Minpeng" w:date="2022-05-17T18:14:00Z">
              <w:r>
                <w:rPr>
                  <w:rFonts w:ascii="Arial" w:eastAsia="等线" w:hAnsi="Arial" w:cs="Arial"/>
                  <w:color w:val="000000"/>
                  <w:kern w:val="0"/>
                  <w:sz w:val="16"/>
                  <w:szCs w:val="16"/>
                </w:rPr>
                <w:t>[Xiaomi]: provides response, and requests more technical discussion on the requirements before noting, as QC’s comment is on the solution and this paper is NOT about solution.</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221030</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Add Security Requirement for ProSe U2N Relay Discovery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46434D" w:rsidRPr="00352BBA" w:rsidRDefault="00543F49" w:rsidP="00543F49">
            <w:pPr>
              <w:widowControl/>
              <w:jc w:val="left"/>
              <w:rPr>
                <w:ins w:id="82" w:author="05-17-1812_02-24-1639_Minpeng" w:date="2022-05-17T18:12: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352BBA" w:rsidRDefault="0046434D" w:rsidP="00543F49">
            <w:pPr>
              <w:widowControl/>
              <w:jc w:val="left"/>
              <w:rPr>
                <w:ins w:id="83" w:author="05-17-1814_02-24-1639_Minpeng" w:date="2022-05-17T18:14:00Z"/>
                <w:rFonts w:ascii="Arial" w:eastAsia="等线" w:hAnsi="Arial" w:cs="Arial"/>
                <w:color w:val="000000"/>
                <w:kern w:val="0"/>
                <w:sz w:val="16"/>
                <w:szCs w:val="16"/>
              </w:rPr>
            </w:pPr>
            <w:ins w:id="84" w:author="05-17-1812_02-24-1639_Minpeng" w:date="2022-05-17T18:12:00Z">
              <w:r w:rsidRPr="00352BBA">
                <w:rPr>
                  <w:rFonts w:ascii="Arial" w:eastAsia="等线" w:hAnsi="Arial" w:cs="Arial"/>
                  <w:color w:val="000000"/>
                  <w:kern w:val="0"/>
                  <w:sz w:val="16"/>
                  <w:szCs w:val="16"/>
                </w:rPr>
                <w:t>[Qualcomm]: proposes to note this contribution</w:t>
              </w:r>
            </w:ins>
          </w:p>
          <w:p w:rsidR="00543F49" w:rsidRPr="00352BBA" w:rsidRDefault="00352BBA" w:rsidP="00543F49">
            <w:pPr>
              <w:widowControl/>
              <w:jc w:val="left"/>
              <w:rPr>
                <w:rFonts w:ascii="Arial" w:eastAsia="等线" w:hAnsi="Arial" w:cs="Arial"/>
                <w:color w:val="000000"/>
                <w:kern w:val="0"/>
                <w:sz w:val="16"/>
                <w:szCs w:val="16"/>
              </w:rPr>
            </w:pPr>
            <w:ins w:id="85" w:author="05-17-1814_02-24-1639_Minpeng" w:date="2022-05-17T18:14:00Z">
              <w:r>
                <w:rPr>
                  <w:rFonts w:ascii="Arial" w:eastAsia="等线" w:hAnsi="Arial" w:cs="Arial"/>
                  <w:color w:val="000000"/>
                  <w:kern w:val="0"/>
                  <w:sz w:val="16"/>
                  <w:szCs w:val="16"/>
                </w:rPr>
                <w:t>[Xiaomi]: provides response, and requests more discussion on the applicability of reusing direct discovery procedure before noting.</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221031</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Control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46434D" w:rsidRPr="00352BBA" w:rsidRDefault="00543F49" w:rsidP="00543F49">
            <w:pPr>
              <w:widowControl/>
              <w:jc w:val="left"/>
              <w:rPr>
                <w:ins w:id="86" w:author="05-17-1812_02-24-1639_Minpeng" w:date="2022-05-17T18:12: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352BBA" w:rsidRDefault="0046434D" w:rsidP="00543F49">
            <w:pPr>
              <w:widowControl/>
              <w:jc w:val="left"/>
              <w:rPr>
                <w:ins w:id="87" w:author="05-17-1814_02-24-1639_Minpeng" w:date="2022-05-17T18:14:00Z"/>
                <w:rFonts w:ascii="Arial" w:eastAsia="等线" w:hAnsi="Arial" w:cs="Arial"/>
                <w:color w:val="000000"/>
                <w:kern w:val="0"/>
                <w:sz w:val="16"/>
                <w:szCs w:val="16"/>
              </w:rPr>
            </w:pPr>
            <w:ins w:id="88" w:author="05-17-1812_02-24-1639_Minpeng" w:date="2022-05-17T18:12:00Z">
              <w:r w:rsidRPr="00352BBA">
                <w:rPr>
                  <w:rFonts w:ascii="Arial" w:eastAsia="等线" w:hAnsi="Arial" w:cs="Arial"/>
                  <w:color w:val="000000"/>
                  <w:kern w:val="0"/>
                  <w:sz w:val="16"/>
                  <w:szCs w:val="16"/>
                </w:rPr>
                <w:t>[Qualcomm]: proposes to note this contribution</w:t>
              </w:r>
            </w:ins>
          </w:p>
          <w:p w:rsidR="00543F49" w:rsidRPr="00352BBA" w:rsidRDefault="00352BBA" w:rsidP="00543F49">
            <w:pPr>
              <w:widowControl/>
              <w:jc w:val="left"/>
              <w:rPr>
                <w:rFonts w:ascii="Arial" w:eastAsia="等线" w:hAnsi="Arial" w:cs="Arial"/>
                <w:color w:val="000000"/>
                <w:kern w:val="0"/>
                <w:sz w:val="16"/>
                <w:szCs w:val="16"/>
              </w:rPr>
            </w:pPr>
            <w:ins w:id="89" w:author="05-17-1814_02-24-1639_Minpeng" w:date="2022-05-17T18:14:00Z">
              <w:r>
                <w:rPr>
                  <w:rFonts w:ascii="Arial" w:eastAsia="等线" w:hAnsi="Arial" w:cs="Arial"/>
                  <w:color w:val="000000"/>
                  <w:kern w:val="0"/>
                  <w:sz w:val="16"/>
                  <w:szCs w:val="16"/>
                </w:rPr>
                <w:t>[Xiaomi]: provides response, and requests more technical discussion on the solution before noting.</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221032</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User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46434D" w:rsidRPr="00765DFC" w:rsidRDefault="00543F49" w:rsidP="00543F49">
            <w:pPr>
              <w:widowControl/>
              <w:jc w:val="left"/>
              <w:rPr>
                <w:ins w:id="90" w:author="05-17-1812_02-24-1639_Minpeng" w:date="2022-05-17T18:12:00Z"/>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765DFC" w:rsidRDefault="0046434D" w:rsidP="00543F49">
            <w:pPr>
              <w:widowControl/>
              <w:jc w:val="left"/>
              <w:rPr>
                <w:ins w:id="91" w:author="05-17-1817_02-24-1639_Minpeng" w:date="2022-05-17T18:17:00Z"/>
                <w:rFonts w:ascii="Arial" w:eastAsia="等线" w:hAnsi="Arial" w:cs="Arial"/>
                <w:color w:val="000000"/>
                <w:kern w:val="0"/>
                <w:sz w:val="16"/>
                <w:szCs w:val="16"/>
              </w:rPr>
            </w:pPr>
            <w:ins w:id="92" w:author="05-17-1812_02-24-1639_Minpeng" w:date="2022-05-17T18:12:00Z">
              <w:r w:rsidRPr="00765DFC">
                <w:rPr>
                  <w:rFonts w:ascii="Arial" w:eastAsia="等线" w:hAnsi="Arial" w:cs="Arial"/>
                  <w:color w:val="000000"/>
                  <w:kern w:val="0"/>
                  <w:sz w:val="16"/>
                  <w:szCs w:val="16"/>
                </w:rPr>
                <w:t>[Qualcomm]: proposes to note this contribution</w:t>
              </w:r>
            </w:ins>
          </w:p>
          <w:p w:rsidR="00543F49" w:rsidRPr="00765DFC" w:rsidRDefault="00765DFC" w:rsidP="00543F49">
            <w:pPr>
              <w:widowControl/>
              <w:jc w:val="left"/>
              <w:rPr>
                <w:rFonts w:ascii="Arial" w:eastAsia="等线" w:hAnsi="Arial" w:cs="Arial"/>
                <w:color w:val="000000"/>
                <w:kern w:val="0"/>
                <w:sz w:val="16"/>
                <w:szCs w:val="16"/>
              </w:rPr>
            </w:pPr>
            <w:ins w:id="93" w:author="05-17-1817_02-24-1639_Minpeng" w:date="2022-05-17T18:17:00Z">
              <w:r>
                <w:rPr>
                  <w:rFonts w:ascii="Arial" w:eastAsia="等线" w:hAnsi="Arial" w:cs="Arial"/>
                  <w:color w:val="000000"/>
                  <w:kern w:val="0"/>
                  <w:sz w:val="16"/>
                  <w:szCs w:val="16"/>
                </w:rPr>
                <w:t>[Xiaomi]: provides response, and requests more technical discussion on the solution before noting.</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221033</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Derivation of Discovery Keys for ProSe U2N Relay Discovery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46434D" w:rsidRPr="00765DFC" w:rsidRDefault="00543F49" w:rsidP="00543F49">
            <w:pPr>
              <w:widowControl/>
              <w:jc w:val="left"/>
              <w:rPr>
                <w:ins w:id="94" w:author="05-17-1812_02-24-1639_Minpeng" w:date="2022-05-17T18:12:00Z"/>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765DFC" w:rsidRDefault="0046434D" w:rsidP="00543F49">
            <w:pPr>
              <w:widowControl/>
              <w:jc w:val="left"/>
              <w:rPr>
                <w:ins w:id="95" w:author="05-17-1817_02-24-1639_Minpeng" w:date="2022-05-17T18:17:00Z"/>
                <w:rFonts w:ascii="Arial" w:eastAsia="等线" w:hAnsi="Arial" w:cs="Arial"/>
                <w:color w:val="000000"/>
                <w:kern w:val="0"/>
                <w:sz w:val="16"/>
                <w:szCs w:val="16"/>
              </w:rPr>
            </w:pPr>
            <w:ins w:id="96" w:author="05-17-1812_02-24-1639_Minpeng" w:date="2022-05-17T18:12:00Z">
              <w:r w:rsidRPr="00765DFC">
                <w:rPr>
                  <w:rFonts w:ascii="Arial" w:eastAsia="等线" w:hAnsi="Arial" w:cs="Arial"/>
                  <w:color w:val="000000"/>
                  <w:kern w:val="0"/>
                  <w:sz w:val="16"/>
                  <w:szCs w:val="16"/>
                </w:rPr>
                <w:t>[Qualcomm]: proposes to note this contribution</w:t>
              </w:r>
            </w:ins>
          </w:p>
          <w:p w:rsidR="00543F49" w:rsidRPr="00765DFC" w:rsidRDefault="00765DFC" w:rsidP="00543F49">
            <w:pPr>
              <w:widowControl/>
              <w:jc w:val="left"/>
              <w:rPr>
                <w:rFonts w:ascii="Arial" w:eastAsia="等线" w:hAnsi="Arial" w:cs="Arial"/>
                <w:color w:val="000000"/>
                <w:kern w:val="0"/>
                <w:sz w:val="16"/>
                <w:szCs w:val="16"/>
              </w:rPr>
            </w:pPr>
            <w:ins w:id="97" w:author="05-17-1817_02-24-1639_Minpeng" w:date="2022-05-17T18:17:00Z">
              <w:r>
                <w:rPr>
                  <w:rFonts w:ascii="Arial" w:eastAsia="等线" w:hAnsi="Arial" w:cs="Arial"/>
                  <w:color w:val="000000"/>
                  <w:kern w:val="0"/>
                  <w:sz w:val="16"/>
                  <w:szCs w:val="16"/>
                </w:rPr>
                <w:t>[Xiaomi]: provides response, and requests more technical discussion on the solution before noting.</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221141</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Relay Discovery clarifications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765DFC" w:rsidRPr="007346F2" w:rsidRDefault="00543F49" w:rsidP="00543F49">
            <w:pPr>
              <w:widowControl/>
              <w:jc w:val="left"/>
              <w:rPr>
                <w:ins w:id="98" w:author="05-17-1817_02-24-1639_Minpeng" w:date="2022-05-17T18:17:00Z"/>
                <w:rFonts w:ascii="Arial" w:eastAsia="等线" w:hAnsi="Arial" w:cs="Arial"/>
                <w:color w:val="000000"/>
                <w:kern w:val="0"/>
                <w:sz w:val="16"/>
                <w:szCs w:val="16"/>
              </w:rPr>
            </w:pPr>
            <w:r w:rsidRPr="007346F2">
              <w:rPr>
                <w:rFonts w:ascii="Arial" w:eastAsia="等线" w:hAnsi="Arial" w:cs="Arial"/>
                <w:color w:val="000000"/>
                <w:kern w:val="0"/>
                <w:sz w:val="16"/>
                <w:szCs w:val="16"/>
              </w:rPr>
              <w:t xml:space="preserve">　</w:t>
            </w:r>
          </w:p>
          <w:p w:rsidR="00765DFC" w:rsidRPr="007346F2" w:rsidRDefault="00765DFC" w:rsidP="00543F49">
            <w:pPr>
              <w:widowControl/>
              <w:jc w:val="left"/>
              <w:rPr>
                <w:ins w:id="99" w:author="05-17-1817_02-24-1639_Minpeng" w:date="2022-05-17T18:17:00Z"/>
                <w:rFonts w:ascii="Arial" w:eastAsia="等线" w:hAnsi="Arial" w:cs="Arial"/>
                <w:color w:val="000000"/>
                <w:kern w:val="0"/>
                <w:sz w:val="16"/>
                <w:szCs w:val="16"/>
              </w:rPr>
            </w:pPr>
            <w:ins w:id="100" w:author="05-17-1817_02-24-1639_Minpeng" w:date="2022-05-17T18:17:00Z">
              <w:r w:rsidRPr="007346F2">
                <w:rPr>
                  <w:rFonts w:ascii="Arial" w:eastAsia="等线" w:hAnsi="Arial" w:cs="Arial"/>
                  <w:color w:val="000000"/>
                  <w:kern w:val="0"/>
                  <w:sz w:val="16"/>
                  <w:szCs w:val="16"/>
                </w:rPr>
                <w:t>[Qualcomm]: proposes to merge it into 221000</w:t>
              </w:r>
            </w:ins>
          </w:p>
          <w:p w:rsidR="007346F2" w:rsidRDefault="00765DFC" w:rsidP="00543F49">
            <w:pPr>
              <w:widowControl/>
              <w:jc w:val="left"/>
              <w:rPr>
                <w:ins w:id="101" w:author="05-17-1836_02-24-1639_Minpeng" w:date="2022-05-17T18:36:00Z"/>
                <w:rFonts w:ascii="Arial" w:eastAsia="等线" w:hAnsi="Arial" w:cs="Arial"/>
                <w:color w:val="000000"/>
                <w:kern w:val="0"/>
                <w:sz w:val="16"/>
                <w:szCs w:val="16"/>
              </w:rPr>
            </w:pPr>
            <w:ins w:id="102" w:author="05-17-1817_02-24-1639_Minpeng" w:date="2022-05-17T18:17:00Z">
              <w:r w:rsidRPr="007346F2">
                <w:rPr>
                  <w:rFonts w:ascii="Arial" w:eastAsia="等线" w:hAnsi="Arial" w:cs="Arial"/>
                  <w:color w:val="000000"/>
                  <w:kern w:val="0"/>
                  <w:sz w:val="16"/>
                  <w:szCs w:val="16"/>
                </w:rPr>
                <w:lastRenderedPageBreak/>
                <w:t>[Xiaomi]: propose revision of this paper and does not agree to merge it into 1000.</w:t>
              </w:r>
            </w:ins>
          </w:p>
          <w:p w:rsidR="00543F49" w:rsidRPr="007346F2" w:rsidRDefault="007346F2" w:rsidP="00543F49">
            <w:pPr>
              <w:widowControl/>
              <w:jc w:val="left"/>
              <w:rPr>
                <w:rFonts w:ascii="Arial" w:eastAsia="等线" w:hAnsi="Arial" w:cs="Arial"/>
                <w:color w:val="000000"/>
                <w:kern w:val="0"/>
                <w:sz w:val="16"/>
                <w:szCs w:val="16"/>
              </w:rPr>
            </w:pPr>
            <w:ins w:id="103" w:author="05-17-1836_02-24-1639_Minpeng" w:date="2022-05-17T18:36:00Z">
              <w:r>
                <w:rPr>
                  <w:rFonts w:ascii="Arial" w:eastAsia="等线" w:hAnsi="Arial" w:cs="Arial"/>
                  <w:color w:val="000000"/>
                  <w:kern w:val="0"/>
                  <w:sz w:val="16"/>
                  <w:szCs w:val="16"/>
                </w:rPr>
                <w:t>[Huawei, HiSilicon]: propose a potential revision idea of this paper.</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220874</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Security capability negotiation during unicast establishment after restricted discovery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46434D" w:rsidRPr="003B0FAA" w:rsidRDefault="00543F49" w:rsidP="00543F49">
            <w:pPr>
              <w:widowControl/>
              <w:jc w:val="left"/>
              <w:rPr>
                <w:ins w:id="104" w:author="05-17-1812_02-24-1639_Minpeng" w:date="2022-05-17T18:1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3B0FAA" w:rsidRDefault="0046434D" w:rsidP="00543F49">
            <w:pPr>
              <w:widowControl/>
              <w:jc w:val="left"/>
              <w:rPr>
                <w:ins w:id="105" w:author="05-17-1819_02-24-1639_Minpeng" w:date="2022-05-17T18:19:00Z"/>
                <w:rFonts w:ascii="Arial" w:eastAsia="等线" w:hAnsi="Arial" w:cs="Arial"/>
                <w:color w:val="000000"/>
                <w:kern w:val="0"/>
                <w:sz w:val="16"/>
                <w:szCs w:val="16"/>
              </w:rPr>
            </w:pPr>
            <w:ins w:id="106" w:author="05-17-1812_02-24-1639_Minpeng" w:date="2022-05-17T18:12:00Z">
              <w:r w:rsidRPr="003B0FAA">
                <w:rPr>
                  <w:rFonts w:ascii="Arial" w:eastAsia="等线" w:hAnsi="Arial" w:cs="Arial"/>
                  <w:color w:val="000000"/>
                  <w:kern w:val="0"/>
                  <w:sz w:val="16"/>
                  <w:szCs w:val="16"/>
                </w:rPr>
                <w:t>[Qualcomm]: provides comments, requires a clarification before approval</w:t>
              </w:r>
            </w:ins>
          </w:p>
          <w:p w:rsidR="00543F49" w:rsidRPr="003B0FAA" w:rsidRDefault="003B0FAA" w:rsidP="00543F49">
            <w:pPr>
              <w:widowControl/>
              <w:jc w:val="left"/>
              <w:rPr>
                <w:rFonts w:ascii="Arial" w:eastAsia="等线" w:hAnsi="Arial" w:cs="Arial"/>
                <w:color w:val="000000"/>
                <w:kern w:val="0"/>
                <w:sz w:val="16"/>
                <w:szCs w:val="16"/>
              </w:rPr>
            </w:pPr>
            <w:ins w:id="107" w:author="05-17-1819_02-24-1639_Minpeng" w:date="2022-05-17T18:19:00Z">
              <w:r>
                <w:rPr>
                  <w:rFonts w:ascii="Arial" w:eastAsia="等线" w:hAnsi="Arial" w:cs="Arial"/>
                  <w:color w:val="000000"/>
                  <w:kern w:val="0"/>
                  <w:sz w:val="16"/>
                  <w:szCs w:val="16"/>
                </w:rPr>
                <w:t>[Huawei, HiSilicon]: provides clarifications to Qualcomm.</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42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220968</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Rephrasing Clause 6.2.1 to emphasize that security parameters for PC5 Direct Communication are determined during Direct Discovery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765DFC" w:rsidRPr="00765DFC" w:rsidRDefault="00543F49" w:rsidP="00543F49">
            <w:pPr>
              <w:widowControl/>
              <w:jc w:val="left"/>
              <w:rPr>
                <w:ins w:id="108" w:author="05-17-1817_02-24-1639_Minpeng" w:date="2022-05-17T18:17:00Z"/>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765DFC" w:rsidRDefault="00765DFC" w:rsidP="00543F49">
            <w:pPr>
              <w:widowControl/>
              <w:jc w:val="left"/>
              <w:rPr>
                <w:ins w:id="109" w:author="05-17-1817_02-24-1639_Minpeng" w:date="2022-05-17T18:17:00Z"/>
                <w:rFonts w:ascii="Arial" w:eastAsia="等线" w:hAnsi="Arial" w:cs="Arial"/>
                <w:color w:val="000000"/>
                <w:kern w:val="0"/>
                <w:sz w:val="16"/>
                <w:szCs w:val="16"/>
              </w:rPr>
            </w:pPr>
            <w:ins w:id="110" w:author="05-17-1817_02-24-1639_Minpeng" w:date="2022-05-17T18:17:00Z">
              <w:r w:rsidRPr="00765DFC">
                <w:rPr>
                  <w:rFonts w:ascii="Arial" w:eastAsia="等线" w:hAnsi="Arial" w:cs="Arial"/>
                  <w:color w:val="000000"/>
                  <w:kern w:val="0"/>
                  <w:sz w:val="16"/>
                  <w:szCs w:val="16"/>
                </w:rPr>
                <w:t>[Xiaomi]: proposes to note the paper</w:t>
              </w:r>
            </w:ins>
          </w:p>
          <w:p w:rsidR="00543F49" w:rsidRPr="00765DFC" w:rsidRDefault="00765DFC" w:rsidP="00543F49">
            <w:pPr>
              <w:widowControl/>
              <w:jc w:val="left"/>
              <w:rPr>
                <w:rFonts w:ascii="Arial" w:eastAsia="等线" w:hAnsi="Arial" w:cs="Arial"/>
                <w:color w:val="000000"/>
                <w:kern w:val="0"/>
                <w:sz w:val="16"/>
                <w:szCs w:val="16"/>
              </w:rPr>
            </w:pPr>
            <w:ins w:id="111" w:author="05-17-1817_02-24-1639_Minpeng" w:date="2022-05-17T18:17:00Z">
              <w:r>
                <w:rPr>
                  <w:rFonts w:ascii="Arial" w:eastAsia="等线" w:hAnsi="Arial" w:cs="Arial"/>
                  <w:color w:val="000000"/>
                  <w:kern w:val="0"/>
                  <w:sz w:val="16"/>
                  <w:szCs w:val="16"/>
                </w:rPr>
                <w:t>[Qualcomm]: suggests a revision</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220969</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Restructure of security requirements for 5G ProSe UE-to-network relay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3B0FAA" w:rsidRDefault="00543F49" w:rsidP="00543F49">
            <w:pPr>
              <w:widowControl/>
              <w:jc w:val="left"/>
              <w:rPr>
                <w:ins w:id="112"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543F49" w:rsidRPr="003B0FAA" w:rsidRDefault="003B0FAA" w:rsidP="00543F49">
            <w:pPr>
              <w:widowControl/>
              <w:jc w:val="left"/>
              <w:rPr>
                <w:rFonts w:ascii="Arial" w:eastAsia="等线" w:hAnsi="Arial" w:cs="Arial"/>
                <w:color w:val="000000"/>
                <w:kern w:val="0"/>
                <w:sz w:val="16"/>
                <w:szCs w:val="16"/>
              </w:rPr>
            </w:pPr>
            <w:ins w:id="113" w:author="05-17-1819_02-24-1639_Minpeng" w:date="2022-05-17T18:19:00Z">
              <w:r>
                <w:rPr>
                  <w:rFonts w:ascii="Arial" w:eastAsia="等线" w:hAnsi="Arial" w:cs="Arial"/>
                  <w:color w:val="000000"/>
                  <w:kern w:val="0"/>
                  <w:sz w:val="16"/>
                  <w:szCs w:val="16"/>
                </w:rPr>
                <w:t>[Huawei, HiSilicon]: this contribution should be noted.</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221007</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to TS33.503 Clause 6.3 Update security requirements of UE-to-Network Relay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3B0FAA" w:rsidRDefault="00543F49" w:rsidP="00543F49">
            <w:pPr>
              <w:widowControl/>
              <w:jc w:val="left"/>
              <w:rPr>
                <w:ins w:id="114"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543F49" w:rsidRPr="003B0FAA" w:rsidRDefault="003B0FAA" w:rsidP="00543F49">
            <w:pPr>
              <w:widowControl/>
              <w:jc w:val="left"/>
              <w:rPr>
                <w:rFonts w:ascii="Arial" w:eastAsia="等线" w:hAnsi="Arial" w:cs="Arial"/>
                <w:color w:val="000000"/>
                <w:kern w:val="0"/>
                <w:sz w:val="16"/>
                <w:szCs w:val="16"/>
              </w:rPr>
            </w:pPr>
            <w:ins w:id="115" w:author="05-17-1819_02-24-1639_Minpeng" w:date="2022-05-17T18:19:00Z">
              <w:r>
                <w:rPr>
                  <w:rFonts w:ascii="Arial" w:eastAsia="等线" w:hAnsi="Arial" w:cs="Arial"/>
                  <w:color w:val="000000"/>
                  <w:kern w:val="0"/>
                  <w:sz w:val="16"/>
                  <w:szCs w:val="16"/>
                </w:rPr>
                <w:t>[Huawei, HiSilicon]: this contribution should be revised before approval.</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221012</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to TS33.503 Clause 6.3 Update security requirements of Layer-3 UE-to-Network Relay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3B0FAA" w:rsidRDefault="00543F49" w:rsidP="00543F49">
            <w:pPr>
              <w:widowControl/>
              <w:jc w:val="left"/>
              <w:rPr>
                <w:ins w:id="116"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543F49" w:rsidRPr="003B0FAA" w:rsidRDefault="003B0FAA" w:rsidP="00543F49">
            <w:pPr>
              <w:widowControl/>
              <w:jc w:val="left"/>
              <w:rPr>
                <w:rFonts w:ascii="Arial" w:eastAsia="等线" w:hAnsi="Arial" w:cs="Arial"/>
                <w:color w:val="000000"/>
                <w:kern w:val="0"/>
                <w:sz w:val="16"/>
                <w:szCs w:val="16"/>
              </w:rPr>
            </w:pPr>
            <w:ins w:id="117" w:author="05-17-1819_02-24-1639_Minpeng" w:date="2022-05-17T18:19:00Z">
              <w:r>
                <w:rPr>
                  <w:rFonts w:ascii="Arial" w:eastAsia="等线" w:hAnsi="Arial" w:cs="Arial"/>
                  <w:color w:val="000000"/>
                  <w:kern w:val="0"/>
                  <w:sz w:val="16"/>
                  <w:szCs w:val="16"/>
                </w:rPr>
                <w:t>[Huawei, HiSilicon]: this contribution should be revised before approval.</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221013</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to TS33.503 Clause 6.3 Remove unnecessary description from UP-based and CP-based procedures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221015</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to TS33.503 Clause 6.3 Solution for co-existence of UP and CP security options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221034</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Updates to General Security </w:t>
            </w:r>
            <w:r w:rsidRPr="006E2C8C">
              <w:rPr>
                <w:rFonts w:ascii="Arial" w:eastAsia="等线" w:hAnsi="Arial" w:cs="Arial"/>
                <w:color w:val="000000"/>
                <w:kern w:val="0"/>
                <w:sz w:val="16"/>
                <w:szCs w:val="16"/>
              </w:rPr>
              <w:lastRenderedPageBreak/>
              <w:t xml:space="preserve">Requirements for U2N Relay Communication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221035</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Updates to Security Requirements for U2N Relay Communication via L3 Relay UE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221036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on PC5 Key Hierarchy for ProSe U2N Relay Communication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220746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Remove the EN in the clause 6.3.3.2.2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220842</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UDM Services for SUCI deconceal and authorization information retrieval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220843</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Remote UE Identity provisioning in UE-to-Network Relay communication security procedure over user plane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220869</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PRUK ID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220881</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the description of PRUK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220967</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Remote UE Report in UP based solution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6A47A7" w:rsidRPr="008C5469" w:rsidRDefault="00543F49" w:rsidP="00543F49">
            <w:pPr>
              <w:widowControl/>
              <w:jc w:val="left"/>
              <w:rPr>
                <w:ins w:id="118" w:author="05-17-1803_02-24-1639_Minpeng" w:date="2022-05-17T18:0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Default="006A47A7" w:rsidP="00543F49">
            <w:pPr>
              <w:widowControl/>
              <w:jc w:val="left"/>
              <w:rPr>
                <w:ins w:id="119" w:author="05-17-1953_02-24-1639_Minpeng" w:date="2022-05-17T19:53:00Z"/>
                <w:rFonts w:ascii="Arial" w:eastAsia="等线" w:hAnsi="Arial" w:cs="Arial"/>
                <w:color w:val="000000"/>
                <w:kern w:val="0"/>
                <w:sz w:val="16"/>
                <w:szCs w:val="16"/>
              </w:rPr>
            </w:pPr>
            <w:ins w:id="120" w:author="05-17-1803_02-24-1639_Minpeng" w:date="2022-05-17T18:03:00Z">
              <w:r w:rsidRPr="008C5469">
                <w:rPr>
                  <w:rFonts w:ascii="Arial" w:eastAsia="等线" w:hAnsi="Arial" w:cs="Arial"/>
                  <w:color w:val="000000"/>
                  <w:kern w:val="0"/>
                  <w:sz w:val="16"/>
                  <w:szCs w:val="16"/>
                </w:rPr>
                <w:t>[Huawei, HiSilicon]: clarification is needed before approval.</w:t>
              </w:r>
            </w:ins>
          </w:p>
          <w:p w:rsidR="00543F49" w:rsidRPr="008C5469" w:rsidRDefault="008C5469" w:rsidP="00543F49">
            <w:pPr>
              <w:widowControl/>
              <w:jc w:val="left"/>
              <w:rPr>
                <w:rFonts w:ascii="Arial" w:eastAsia="等线" w:hAnsi="Arial" w:cs="Arial"/>
                <w:color w:val="000000"/>
                <w:kern w:val="0"/>
                <w:sz w:val="16"/>
                <w:szCs w:val="16"/>
              </w:rPr>
            </w:pPr>
            <w:ins w:id="121" w:author="05-17-1953_02-24-1639_Minpeng" w:date="2022-05-17T19:53:00Z">
              <w:r>
                <w:rPr>
                  <w:rFonts w:ascii="Arial" w:eastAsia="等线" w:hAnsi="Arial" w:cs="Arial"/>
                  <w:color w:val="000000"/>
                  <w:kern w:val="0"/>
                  <w:sz w:val="16"/>
                  <w:szCs w:val="16"/>
                </w:rPr>
                <w:t>[Ericsson]: replies to Huawei’s comments</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220971</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on UE ID privacy for Remote UE Report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220972</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PLMN ID in Direct Security Mode Failure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352BBA" w:rsidRDefault="00543F49" w:rsidP="00543F49">
            <w:pPr>
              <w:widowControl/>
              <w:jc w:val="left"/>
              <w:rPr>
                <w:ins w:id="122"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543F49" w:rsidRPr="00352BBA" w:rsidRDefault="00352BBA" w:rsidP="00543F49">
            <w:pPr>
              <w:widowControl/>
              <w:jc w:val="left"/>
              <w:rPr>
                <w:rFonts w:ascii="Arial" w:eastAsia="等线" w:hAnsi="Arial" w:cs="Arial"/>
                <w:color w:val="000000"/>
                <w:kern w:val="0"/>
                <w:sz w:val="16"/>
                <w:szCs w:val="16"/>
              </w:rPr>
            </w:pPr>
            <w:ins w:id="123" w:author="05-17-1814_02-24-1639_Minpeng" w:date="2022-05-17T18:14:00Z">
              <w:r>
                <w:rPr>
                  <w:rFonts w:ascii="Arial" w:eastAsia="等线" w:hAnsi="Arial" w:cs="Arial"/>
                  <w:color w:val="000000"/>
                  <w:kern w:val="0"/>
                  <w:sz w:val="16"/>
                  <w:szCs w:val="16"/>
                </w:rPr>
                <w:t>[China Telecom]: requests revision before approval</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27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220973</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KNRP key derivation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6434D" w:rsidRDefault="00543F49" w:rsidP="00543F49">
            <w:pPr>
              <w:widowControl/>
              <w:jc w:val="left"/>
              <w:rPr>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46434D" w:rsidRDefault="00543F49" w:rsidP="00543F49">
            <w:pPr>
              <w:widowControl/>
              <w:jc w:val="left"/>
              <w:rPr>
                <w:ins w:id="124" w:author="05-17-1812_02-24-1639_Minpeng" w:date="2022-05-17T18:12:00Z"/>
                <w:rFonts w:ascii="Arial" w:eastAsia="等线" w:hAnsi="Arial" w:cs="Arial"/>
                <w:color w:val="000000"/>
                <w:kern w:val="0"/>
                <w:sz w:val="16"/>
                <w:szCs w:val="16"/>
              </w:rPr>
            </w:pPr>
            <w:r w:rsidRPr="0046434D">
              <w:rPr>
                <w:rFonts w:ascii="Arial" w:eastAsia="等线" w:hAnsi="Arial" w:cs="Arial"/>
                <w:color w:val="000000"/>
                <w:kern w:val="0"/>
                <w:sz w:val="16"/>
                <w:szCs w:val="16"/>
              </w:rPr>
              <w:t>[Ericsson] : provides question on merge of documents</w:t>
            </w:r>
          </w:p>
          <w:p w:rsidR="00543F49" w:rsidRPr="0046434D" w:rsidRDefault="0046434D" w:rsidP="00543F49">
            <w:pPr>
              <w:widowControl/>
              <w:jc w:val="left"/>
              <w:rPr>
                <w:rFonts w:ascii="Arial" w:eastAsia="等线" w:hAnsi="Arial" w:cs="Arial"/>
                <w:color w:val="000000"/>
                <w:kern w:val="0"/>
                <w:sz w:val="16"/>
                <w:szCs w:val="16"/>
              </w:rPr>
            </w:pPr>
            <w:ins w:id="125" w:author="05-17-1812_02-24-1639_Minpeng" w:date="2022-05-17T18:12:00Z">
              <w:r>
                <w:rPr>
                  <w:rFonts w:ascii="Arial" w:eastAsia="等线" w:hAnsi="Arial" w:cs="Arial"/>
                  <w:color w:val="000000"/>
                  <w:kern w:val="0"/>
                  <w:sz w:val="16"/>
                  <w:szCs w:val="16"/>
                </w:rPr>
                <w:t>[Qualcomm]: is fine with the merging proposal</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220994</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PC5 security policy provisioning for user-</w:t>
            </w:r>
            <w:r w:rsidRPr="006E2C8C">
              <w:rPr>
                <w:rFonts w:ascii="Arial" w:eastAsia="等线" w:hAnsi="Arial" w:cs="Arial"/>
                <w:color w:val="000000"/>
                <w:kern w:val="0"/>
                <w:sz w:val="16"/>
                <w:szCs w:val="16"/>
              </w:rPr>
              <w:lastRenderedPageBreak/>
              <w:t xml:space="preserve">plane L3 U2N relay solution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Qualcomm Incorporat</w:t>
            </w:r>
            <w:r w:rsidRPr="006E2C8C">
              <w:rPr>
                <w:rFonts w:ascii="Arial" w:eastAsia="等线" w:hAnsi="Arial" w:cs="Arial"/>
                <w:color w:val="000000"/>
                <w:kern w:val="0"/>
                <w:sz w:val="16"/>
                <w:szCs w:val="16"/>
              </w:rPr>
              <w:lastRenderedPageBreak/>
              <w:t xml:space="preserve">ed, Ericsson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hideMark/>
          </w:tcPr>
          <w:p w:rsidR="00765DFC" w:rsidRDefault="00543F49" w:rsidP="00543F49">
            <w:pPr>
              <w:widowControl/>
              <w:jc w:val="left"/>
              <w:rPr>
                <w:ins w:id="126" w:author="05-17-1817_02-24-1639_Minpeng" w:date="2022-05-17T18:17:00Z"/>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543F49" w:rsidRPr="00765DFC" w:rsidRDefault="00765DFC" w:rsidP="00543F49">
            <w:pPr>
              <w:widowControl/>
              <w:jc w:val="left"/>
              <w:rPr>
                <w:rFonts w:ascii="Arial" w:eastAsia="等线" w:hAnsi="Arial" w:cs="Arial"/>
                <w:color w:val="000000"/>
                <w:kern w:val="0"/>
                <w:sz w:val="16"/>
                <w:szCs w:val="16"/>
              </w:rPr>
            </w:pPr>
            <w:ins w:id="127" w:author="05-17-1817_02-24-1639_Minpeng" w:date="2022-05-17T18:17:00Z">
              <w:r>
                <w:rPr>
                  <w:rFonts w:ascii="Arial" w:eastAsia="等线" w:hAnsi="Arial" w:cs="Arial"/>
                  <w:color w:val="000000"/>
                  <w:kern w:val="0"/>
                  <w:sz w:val="16"/>
                  <w:szCs w:val="16"/>
                </w:rPr>
                <w:lastRenderedPageBreak/>
                <w:t>[Xiaomi]: Propose to note the paper, as the changes in the paper are not aligned with the corresponding requirement</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220995</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the PC5 link establishment for user-plane L3 U2N relay solution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352BBA" w:rsidRDefault="00543F49" w:rsidP="00543F4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543F49" w:rsidRPr="00352BBA" w:rsidRDefault="00543F49" w:rsidP="00543F4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[Huawei, HiSilicon]: This contribution can be revised before approval.</w:t>
            </w:r>
          </w:p>
          <w:p w:rsidR="00543F49" w:rsidRPr="00352BBA" w:rsidRDefault="00543F49" w:rsidP="00543F4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[China Telecom]: Generally fine with this contribution and add some proposal.</w:t>
            </w:r>
          </w:p>
          <w:p w:rsidR="006A47A7" w:rsidRPr="00352BBA" w:rsidRDefault="00543F49" w:rsidP="00543F49">
            <w:pPr>
              <w:widowControl/>
              <w:jc w:val="left"/>
              <w:rPr>
                <w:ins w:id="128" w:author="05-17-1803_02-24-1639_Minpeng" w:date="2022-05-17T18:03:00Z"/>
                <w:rFonts w:ascii="Arial" w:eastAsia="等线" w:hAnsi="Arial" w:cs="Arial"/>
                <w:color w:val="000000"/>
                <w:kern w:val="0"/>
                <w:sz w:val="16"/>
                <w:szCs w:val="16"/>
              </w:rPr>
            </w:pPr>
            <w:r w:rsidRPr="00352BBA">
              <w:rPr>
                <w:rFonts w:ascii="Arial" w:eastAsia="等线" w:hAnsi="Arial" w:cs="Arial"/>
                <w:color w:val="000000"/>
                <w:kern w:val="0"/>
                <w:sz w:val="16"/>
                <w:szCs w:val="16"/>
              </w:rPr>
              <w:t>[Ericsson] : provides comments and questions</w:t>
            </w:r>
          </w:p>
          <w:p w:rsidR="0046434D" w:rsidRPr="00352BBA" w:rsidRDefault="006A47A7" w:rsidP="00543F49">
            <w:pPr>
              <w:widowControl/>
              <w:jc w:val="left"/>
              <w:rPr>
                <w:ins w:id="129" w:author="05-17-1812_02-24-1639_Minpeng" w:date="2022-05-17T18:12:00Z"/>
                <w:rFonts w:ascii="Arial" w:eastAsia="等线" w:hAnsi="Arial" w:cs="Arial"/>
                <w:color w:val="000000"/>
                <w:kern w:val="0"/>
                <w:sz w:val="16"/>
                <w:szCs w:val="16"/>
              </w:rPr>
            </w:pPr>
            <w:ins w:id="130" w:author="05-17-1803_02-24-1639_Minpeng" w:date="2022-05-17T18:03:00Z">
              <w:r w:rsidRPr="00352BBA">
                <w:rPr>
                  <w:rFonts w:ascii="Arial" w:eastAsia="等线" w:hAnsi="Arial" w:cs="Arial"/>
                  <w:color w:val="000000"/>
                  <w:kern w:val="0"/>
                  <w:sz w:val="16"/>
                  <w:szCs w:val="16"/>
                </w:rPr>
                <w:t>[Xiaomi]: asks questions for clarification</w:t>
              </w:r>
            </w:ins>
          </w:p>
          <w:p w:rsidR="00352BBA" w:rsidRDefault="0046434D" w:rsidP="00543F49">
            <w:pPr>
              <w:widowControl/>
              <w:jc w:val="left"/>
              <w:rPr>
                <w:ins w:id="131" w:author="05-17-1814_02-24-1639_Minpeng" w:date="2022-05-17T18:14:00Z"/>
                <w:rFonts w:ascii="Arial" w:eastAsia="等线" w:hAnsi="Arial" w:cs="Arial"/>
                <w:color w:val="000000"/>
                <w:kern w:val="0"/>
                <w:sz w:val="16"/>
                <w:szCs w:val="16"/>
              </w:rPr>
            </w:pPr>
            <w:ins w:id="132" w:author="05-17-1812_02-24-1639_Minpeng" w:date="2022-05-17T18:12:00Z">
              <w:r w:rsidRPr="00352BBA">
                <w:rPr>
                  <w:rFonts w:ascii="Arial" w:eastAsia="等线" w:hAnsi="Arial" w:cs="Arial"/>
                  <w:color w:val="000000"/>
                  <w:kern w:val="0"/>
                  <w:sz w:val="16"/>
                  <w:szCs w:val="16"/>
                </w:rPr>
                <w:t>[Qualcomm]: provides responses.</w:t>
              </w:r>
            </w:ins>
          </w:p>
          <w:p w:rsidR="00543F49" w:rsidRPr="00352BBA" w:rsidRDefault="00352BBA" w:rsidP="00543F49">
            <w:pPr>
              <w:widowControl/>
              <w:jc w:val="left"/>
              <w:rPr>
                <w:rFonts w:ascii="Arial" w:eastAsia="等线" w:hAnsi="Arial" w:cs="Arial"/>
                <w:color w:val="000000"/>
                <w:kern w:val="0"/>
                <w:sz w:val="16"/>
                <w:szCs w:val="16"/>
              </w:rPr>
            </w:pPr>
            <w:ins w:id="133" w:author="05-17-1814_02-24-1639_Minpeng" w:date="2022-05-17T18:14:00Z">
              <w:r>
                <w:rPr>
                  <w:rFonts w:ascii="Arial" w:eastAsia="等线" w:hAnsi="Arial" w:cs="Arial"/>
                  <w:color w:val="000000"/>
                  <w:kern w:val="0"/>
                  <w:sz w:val="16"/>
                  <w:szCs w:val="16"/>
                </w:rPr>
                <w:t>[Xiaomi]: provides response to the clarification and requests more clarification before approval.</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220999</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to ProSe TS – Removing an Editor’s Note in user plane based U2N procedure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221001</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to ProSe TS - Clarification on Knrp derivation for U2N relay over user plane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221037</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on Security for ProSe U2N Relay Communication over User Plane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221038</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Update to Security Procedure over User Plane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China Telecom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221039</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PRUK Derivation for ProSe U2N Relay Security over User Plane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42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221140</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 based security selection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3B0FAA" w:rsidRPr="00472757" w:rsidRDefault="00543F49" w:rsidP="00543F49">
            <w:pPr>
              <w:widowControl/>
              <w:jc w:val="left"/>
              <w:rPr>
                <w:ins w:id="134" w:author="05-17-1822_02-24-1639_Minpeng" w:date="2022-05-17T18:22: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472757" w:rsidRDefault="003B0FAA" w:rsidP="00543F49">
            <w:pPr>
              <w:widowControl/>
              <w:jc w:val="left"/>
              <w:rPr>
                <w:ins w:id="135" w:author="05-17-1830_02-24-1639_Minpeng" w:date="2022-05-17T18:30:00Z"/>
                <w:rFonts w:ascii="Arial" w:eastAsia="等线" w:hAnsi="Arial" w:cs="Arial"/>
                <w:color w:val="000000"/>
                <w:kern w:val="0"/>
                <w:sz w:val="16"/>
                <w:szCs w:val="16"/>
              </w:rPr>
            </w:pPr>
            <w:ins w:id="136" w:author="05-17-1822_02-24-1639_Minpeng" w:date="2022-05-17T18:22:00Z">
              <w:r w:rsidRPr="00472757">
                <w:rPr>
                  <w:rFonts w:ascii="Arial" w:eastAsia="等线" w:hAnsi="Arial" w:cs="Arial"/>
                  <w:color w:val="000000"/>
                  <w:kern w:val="0"/>
                  <w:sz w:val="16"/>
                  <w:szCs w:val="16"/>
                </w:rPr>
                <w:t>[Xiaomi]: provides comments and requires clarification before approval</w:t>
              </w:r>
            </w:ins>
          </w:p>
          <w:p w:rsidR="00543F49" w:rsidRPr="00472757" w:rsidRDefault="00472757" w:rsidP="00543F49">
            <w:pPr>
              <w:widowControl/>
              <w:jc w:val="left"/>
              <w:rPr>
                <w:rFonts w:ascii="Arial" w:eastAsia="等线" w:hAnsi="Arial" w:cs="Arial"/>
                <w:color w:val="000000"/>
                <w:kern w:val="0"/>
                <w:sz w:val="16"/>
                <w:szCs w:val="16"/>
              </w:rPr>
            </w:pPr>
            <w:ins w:id="137" w:author="05-17-1830_02-24-1639_Minpeng" w:date="2022-05-17T18:30:00Z">
              <w:r>
                <w:rPr>
                  <w:rFonts w:ascii="Arial" w:eastAsia="等线" w:hAnsi="Arial" w:cs="Arial"/>
                  <w:color w:val="000000"/>
                  <w:kern w:val="0"/>
                  <w:sz w:val="16"/>
                  <w:szCs w:val="16"/>
                </w:rPr>
                <w:t>[China Telecom]: propose to postpone this issue to R18 SID</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220706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Clarify relationship between KAUSF, KAUSF_P and 5G PRUK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220707</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Clarify the necessity of refreshing 5G PRUK during CP-based Security Procedure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387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220734</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Security procedure over CP with using PRUK ID in DCR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InterDigital, Europe, Ltd.,, Samsung, LG Electronics, Nokia, Nokia Shanghai Bell, Ericsson, Verizon Wireless, MITRE, Convida Wireless LLC, Philips International B.V.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[IDCC] presents</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disagrees with this proposal. Key derivation should be done in existing NF rather than PAnF.</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[CATT] objects with 8 concerns.</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[IDCC] asks the clear position from Huawei and CATT.</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and [CATT] clarifies</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clarifies the status and way forward methodology, and asks whether compromise can be made.</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[CATT] clarifies the position..</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[IDCC] clarifies.</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[CATT] withdraws objecting to introduce new anchor function</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now there is consensus to introduce new anchor function.</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[IDCC] presents further.</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can accept using AUSF only to access the key / visit PAnF. (894 is discussion paper to show the reason)</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[CATT] has similar view as Huawei. can make solution as simple as possible, by reusing routing ID.</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[IDCC] clarifies.</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asks whether compromise can be made.</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comments, the concern from Huawei and CATT is not severe</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as the meeting suddenly interrupted, the question should goes to email list and discussed for tomorrow session to make show of hands</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[CATT] asks about show of hands.</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clarifies show of hands to decides working agreement. Any resolution based on WA will go to SA plenary.</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[CATT] asks to set question about support CP based solution or not.</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[Chair] request to discuss the question on email list.</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220735</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5GPRUK/5GPRUK ID Storage Options and Way Forward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InterDigital, Europe, </w:t>
            </w:r>
            <w:r w:rsidRPr="006E2C8C">
              <w:rPr>
                <w:rFonts w:ascii="Arial" w:eastAsia="等线" w:hAnsi="Arial" w:cs="Arial"/>
                <w:color w:val="000000"/>
                <w:kern w:val="0"/>
                <w:sz w:val="16"/>
                <w:szCs w:val="16"/>
              </w:rPr>
              <w:lastRenderedPageBreak/>
              <w:t xml:space="preserve">Ltd., Ericsson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220736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PAnF supported services discussion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543F49" w:rsidRPr="0046434D" w:rsidRDefault="00543F49" w:rsidP="00543F49">
            <w:pPr>
              <w:widowControl/>
              <w:jc w:val="left"/>
              <w:rPr>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46434D" w:rsidRDefault="00543F49" w:rsidP="00543F49">
            <w:pPr>
              <w:widowControl/>
              <w:jc w:val="left"/>
              <w:rPr>
                <w:ins w:id="138" w:author="05-17-1812_02-24-1639_Minpeng" w:date="2022-05-17T18:12:00Z"/>
                <w:rFonts w:ascii="Arial" w:eastAsia="等线" w:hAnsi="Arial" w:cs="Arial"/>
                <w:color w:val="000000"/>
                <w:kern w:val="0"/>
                <w:sz w:val="16"/>
                <w:szCs w:val="16"/>
              </w:rPr>
            </w:pPr>
            <w:r w:rsidRPr="0046434D">
              <w:rPr>
                <w:rFonts w:ascii="Arial" w:eastAsia="等线" w:hAnsi="Arial" w:cs="Arial"/>
                <w:color w:val="000000"/>
                <w:kern w:val="0"/>
                <w:sz w:val="16"/>
                <w:szCs w:val="16"/>
              </w:rPr>
              <w:t>[Huawei, HiSilicon]: Propose to use another Discussion Paper in S3-220894 as the baseline to discuss the CP solutions.</w:t>
            </w:r>
          </w:p>
          <w:p w:rsidR="00543F49" w:rsidRPr="0046434D" w:rsidRDefault="0046434D" w:rsidP="00543F49">
            <w:pPr>
              <w:widowControl/>
              <w:jc w:val="left"/>
              <w:rPr>
                <w:rFonts w:ascii="Arial" w:eastAsia="等线" w:hAnsi="Arial" w:cs="Arial"/>
                <w:color w:val="000000"/>
                <w:kern w:val="0"/>
                <w:sz w:val="16"/>
                <w:szCs w:val="16"/>
              </w:rPr>
            </w:pPr>
            <w:ins w:id="139" w:author="05-17-1812_02-24-1639_Minpeng" w:date="2022-05-17T18:12:00Z">
              <w:r>
                <w:rPr>
                  <w:rFonts w:ascii="Arial" w:eastAsia="等线" w:hAnsi="Arial" w:cs="Arial"/>
                  <w:color w:val="000000"/>
                  <w:kern w:val="0"/>
                  <w:sz w:val="16"/>
                  <w:szCs w:val="16"/>
                </w:rPr>
                <w:t>[Interdigital]: replies to Huawei. Ok to continue discussion in S3-220894.</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220737</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Security procedure over CP with using PRUK ID in DCR (alt#2)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6434D" w:rsidRDefault="00543F49" w:rsidP="00543F49">
            <w:pPr>
              <w:widowControl/>
              <w:jc w:val="left"/>
              <w:rPr>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543F49" w:rsidRPr="0046434D" w:rsidRDefault="00543F49" w:rsidP="00543F49">
            <w:pPr>
              <w:widowControl/>
              <w:jc w:val="left"/>
              <w:rPr>
                <w:rFonts w:ascii="Arial" w:eastAsia="等线" w:hAnsi="Arial" w:cs="Arial"/>
                <w:color w:val="000000"/>
                <w:kern w:val="0"/>
                <w:sz w:val="16"/>
                <w:szCs w:val="16"/>
              </w:rPr>
            </w:pPr>
            <w:r w:rsidRPr="0046434D">
              <w:rPr>
                <w:rFonts w:ascii="Arial" w:eastAsia="等线" w:hAnsi="Arial" w:cs="Arial"/>
                <w:color w:val="000000"/>
                <w:kern w:val="0"/>
                <w:sz w:val="16"/>
                <w:szCs w:val="16"/>
              </w:rPr>
              <w:t>[Huawei, HiSilicon]: Ask for clarification about the purpose of sending 5GPRUK ID to the U2NW relay.</w:t>
            </w:r>
          </w:p>
          <w:p w:rsidR="00543F49" w:rsidRPr="0046434D" w:rsidRDefault="00543F49" w:rsidP="00543F49">
            <w:pPr>
              <w:widowControl/>
              <w:jc w:val="left"/>
              <w:rPr>
                <w:rFonts w:ascii="Arial" w:eastAsia="等线" w:hAnsi="Arial" w:cs="Arial"/>
                <w:color w:val="000000"/>
                <w:kern w:val="0"/>
                <w:sz w:val="16"/>
                <w:szCs w:val="16"/>
              </w:rPr>
            </w:pPr>
            <w:r w:rsidRPr="0046434D">
              <w:rPr>
                <w:rFonts w:ascii="Arial" w:eastAsia="等线" w:hAnsi="Arial" w:cs="Arial"/>
                <w:color w:val="000000"/>
                <w:kern w:val="0"/>
                <w:sz w:val="16"/>
                <w:szCs w:val="16"/>
              </w:rPr>
              <w:t>[LGE]: provides feedback to Huawei.</w:t>
            </w:r>
          </w:p>
          <w:p w:rsidR="00543F49" w:rsidRPr="0046434D" w:rsidRDefault="00543F49" w:rsidP="00543F49">
            <w:pPr>
              <w:widowControl/>
              <w:jc w:val="left"/>
              <w:rPr>
                <w:rFonts w:ascii="Arial" w:eastAsia="等线" w:hAnsi="Arial" w:cs="Arial"/>
                <w:color w:val="000000"/>
                <w:kern w:val="0"/>
                <w:sz w:val="16"/>
                <w:szCs w:val="16"/>
              </w:rPr>
            </w:pPr>
            <w:r w:rsidRPr="0046434D">
              <w:rPr>
                <w:rFonts w:ascii="Arial" w:eastAsia="等线" w:hAnsi="Arial" w:cs="Arial"/>
                <w:color w:val="000000"/>
                <w:kern w:val="0"/>
                <w:sz w:val="16"/>
                <w:szCs w:val="16"/>
              </w:rPr>
              <w:t>[Huawei, HiSilicon]: provides clarification and re-formulate the question.</w:t>
            </w:r>
          </w:p>
          <w:p w:rsidR="00543F49" w:rsidRPr="0046434D" w:rsidRDefault="00543F49" w:rsidP="00543F49">
            <w:pPr>
              <w:widowControl/>
              <w:jc w:val="left"/>
              <w:rPr>
                <w:rFonts w:ascii="Arial" w:eastAsia="等线" w:hAnsi="Arial" w:cs="Arial"/>
                <w:color w:val="000000"/>
                <w:kern w:val="0"/>
                <w:sz w:val="16"/>
                <w:szCs w:val="16"/>
              </w:rPr>
            </w:pPr>
            <w:r w:rsidRPr="0046434D">
              <w:rPr>
                <w:rFonts w:ascii="Arial" w:eastAsia="等线" w:hAnsi="Arial" w:cs="Arial"/>
                <w:color w:val="000000"/>
                <w:kern w:val="0"/>
                <w:sz w:val="16"/>
                <w:szCs w:val="16"/>
              </w:rPr>
              <w:t>[ZTE]: Ask for clarification.</w:t>
            </w:r>
          </w:p>
          <w:p w:rsidR="0046434D" w:rsidRDefault="00543F49" w:rsidP="00543F49">
            <w:pPr>
              <w:widowControl/>
              <w:jc w:val="left"/>
              <w:rPr>
                <w:ins w:id="140" w:author="05-17-1812_02-24-1639_Minpeng" w:date="2022-05-17T18:12:00Z"/>
                <w:rFonts w:ascii="Arial" w:eastAsia="等线" w:hAnsi="Arial" w:cs="Arial"/>
                <w:color w:val="000000"/>
                <w:kern w:val="0"/>
                <w:sz w:val="16"/>
                <w:szCs w:val="16"/>
              </w:rPr>
            </w:pPr>
            <w:r w:rsidRPr="0046434D">
              <w:rPr>
                <w:rFonts w:ascii="Arial" w:eastAsia="等线" w:hAnsi="Arial" w:cs="Arial"/>
                <w:color w:val="000000"/>
                <w:kern w:val="0"/>
                <w:sz w:val="16"/>
                <w:szCs w:val="16"/>
              </w:rPr>
              <w:t>[LGE]: provides feedback to Huawei and ZTE.</w:t>
            </w:r>
          </w:p>
          <w:p w:rsidR="00543F49" w:rsidRPr="0046434D" w:rsidRDefault="0046434D" w:rsidP="00543F49">
            <w:pPr>
              <w:widowControl/>
              <w:jc w:val="left"/>
              <w:rPr>
                <w:rFonts w:ascii="Arial" w:eastAsia="等线" w:hAnsi="Arial" w:cs="Arial"/>
                <w:color w:val="000000"/>
                <w:kern w:val="0"/>
                <w:sz w:val="16"/>
                <w:szCs w:val="16"/>
              </w:rPr>
            </w:pPr>
            <w:ins w:id="141" w:author="05-17-1812_02-24-1639_Minpeng" w:date="2022-05-17T18:12:00Z">
              <w:r>
                <w:rPr>
                  <w:rFonts w:ascii="Arial" w:eastAsia="等线" w:hAnsi="Arial" w:cs="Arial"/>
                  <w:color w:val="000000"/>
                  <w:kern w:val="0"/>
                  <w:sz w:val="16"/>
                  <w:szCs w:val="16"/>
                </w:rPr>
                <w:t>[Interdigital]: provides additional feedback to Huawei and ZTE. Thanks LGE (Dongjoo) for earlier clarifications.</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220744</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 some context about 5G PRUK ID reject cases in the clause 6.3.3.3.2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220745</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AUSF instance store in UDM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220747</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the clause 6.3.3.3.3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220815</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EN resolution for Secondary Authentication for Remote UE with L3 U2N relay without N3IWF(Alt1)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765DFC" w:rsidRDefault="00543F49" w:rsidP="00543F49">
            <w:pPr>
              <w:widowControl/>
              <w:jc w:val="left"/>
              <w:rPr>
                <w:ins w:id="142" w:author="05-17-1817_02-24-1639_Minpeng" w:date="2022-05-17T18:17:00Z"/>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543F49" w:rsidRPr="00765DFC" w:rsidRDefault="00765DFC" w:rsidP="00543F49">
            <w:pPr>
              <w:widowControl/>
              <w:jc w:val="left"/>
              <w:rPr>
                <w:rFonts w:ascii="Arial" w:eastAsia="等线" w:hAnsi="Arial" w:cs="Arial"/>
                <w:color w:val="000000"/>
                <w:kern w:val="0"/>
                <w:sz w:val="16"/>
                <w:szCs w:val="16"/>
              </w:rPr>
            </w:pPr>
            <w:ins w:id="143" w:author="05-17-1817_02-24-1639_Minpeng" w:date="2022-05-17T18:17:00Z">
              <w:r>
                <w:rPr>
                  <w:rFonts w:ascii="Arial" w:eastAsia="等线" w:hAnsi="Arial" w:cs="Arial"/>
                  <w:color w:val="000000"/>
                  <w:kern w:val="0"/>
                  <w:sz w:val="16"/>
                  <w:szCs w:val="16"/>
                </w:rPr>
                <w:t>[Huawei, HiSilicon]: Ask for clarification before approval.</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220816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EN resolution for Secondary Authentication for Remote UE with L3 U2N relay without N3IWF(Alt2)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765DFC" w:rsidRPr="003B0FAA" w:rsidRDefault="00543F49" w:rsidP="00543F49">
            <w:pPr>
              <w:widowControl/>
              <w:jc w:val="left"/>
              <w:rPr>
                <w:ins w:id="144" w:author="05-17-1817_02-24-1639_Minpeng" w:date="2022-05-17T18:17: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3B0FAA" w:rsidRDefault="00765DFC" w:rsidP="00543F49">
            <w:pPr>
              <w:widowControl/>
              <w:jc w:val="left"/>
              <w:rPr>
                <w:ins w:id="145" w:author="05-17-1822_02-24-1639_Minpeng" w:date="2022-05-17T18:22:00Z"/>
                <w:rFonts w:ascii="Arial" w:eastAsia="等线" w:hAnsi="Arial" w:cs="Arial"/>
                <w:color w:val="000000"/>
                <w:kern w:val="0"/>
                <w:sz w:val="16"/>
                <w:szCs w:val="16"/>
              </w:rPr>
            </w:pPr>
            <w:ins w:id="146" w:author="05-17-1817_02-24-1639_Minpeng" w:date="2022-05-17T18:17:00Z">
              <w:r w:rsidRPr="003B0FAA">
                <w:rPr>
                  <w:rFonts w:ascii="Arial" w:eastAsia="等线" w:hAnsi="Arial" w:cs="Arial"/>
                  <w:color w:val="000000"/>
                  <w:kern w:val="0"/>
                  <w:sz w:val="16"/>
                  <w:szCs w:val="16"/>
                </w:rPr>
                <w:t>[Huawei, HiSilicon]: Ask for clarification before approval.</w:t>
              </w:r>
            </w:ins>
          </w:p>
          <w:p w:rsidR="00543F49" w:rsidRPr="003B0FAA" w:rsidRDefault="003B0FAA" w:rsidP="00543F49">
            <w:pPr>
              <w:widowControl/>
              <w:jc w:val="left"/>
              <w:rPr>
                <w:rFonts w:ascii="Arial" w:eastAsia="等线" w:hAnsi="Arial" w:cs="Arial"/>
                <w:color w:val="000000"/>
                <w:kern w:val="0"/>
                <w:sz w:val="16"/>
                <w:szCs w:val="16"/>
              </w:rPr>
            </w:pPr>
            <w:ins w:id="147" w:author="05-17-1822_02-24-1639_Minpeng" w:date="2022-05-17T18:22:00Z">
              <w:r>
                <w:rPr>
                  <w:rFonts w:ascii="Arial" w:eastAsia="等线" w:hAnsi="Arial" w:cs="Arial"/>
                  <w:color w:val="000000"/>
                  <w:kern w:val="0"/>
                  <w:sz w:val="16"/>
                  <w:szCs w:val="16"/>
                </w:rPr>
                <w:t>[LGE]: provides feedback to Huawei(He).</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220817</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Revocation_ReAuth for Secondary Authentication for Remote UE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3B0FAA" w:rsidRPr="003B0FAA" w:rsidRDefault="00543F49" w:rsidP="00543F49">
            <w:pPr>
              <w:widowControl/>
              <w:jc w:val="left"/>
              <w:rPr>
                <w:ins w:id="148"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3B0FAA" w:rsidRDefault="003B0FAA" w:rsidP="00543F49">
            <w:pPr>
              <w:widowControl/>
              <w:jc w:val="left"/>
              <w:rPr>
                <w:ins w:id="149" w:author="05-17-1822_02-24-1639_Minpeng" w:date="2022-05-17T18:22:00Z"/>
                <w:rFonts w:ascii="Arial" w:eastAsia="等线" w:hAnsi="Arial" w:cs="Arial"/>
                <w:color w:val="000000"/>
                <w:kern w:val="0"/>
                <w:sz w:val="16"/>
                <w:szCs w:val="16"/>
              </w:rPr>
            </w:pPr>
            <w:ins w:id="150" w:author="05-17-1819_02-24-1639_Minpeng" w:date="2022-05-17T18:19:00Z">
              <w:r w:rsidRPr="003B0FAA">
                <w:rPr>
                  <w:rFonts w:ascii="Arial" w:eastAsia="等线" w:hAnsi="Arial" w:cs="Arial"/>
                  <w:color w:val="000000"/>
                  <w:kern w:val="0"/>
                  <w:sz w:val="16"/>
                  <w:szCs w:val="16"/>
                </w:rPr>
                <w:t>[Huawei, HiSilicon]: Ask for clarification before approval.</w:t>
              </w:r>
            </w:ins>
          </w:p>
          <w:p w:rsidR="00543F49" w:rsidRPr="003B0FAA" w:rsidRDefault="003B0FAA" w:rsidP="00543F49">
            <w:pPr>
              <w:widowControl/>
              <w:jc w:val="left"/>
              <w:rPr>
                <w:rFonts w:ascii="Arial" w:eastAsia="等线" w:hAnsi="Arial" w:cs="Arial"/>
                <w:color w:val="000000"/>
                <w:kern w:val="0"/>
                <w:sz w:val="16"/>
                <w:szCs w:val="16"/>
              </w:rPr>
            </w:pPr>
            <w:ins w:id="151" w:author="05-17-1822_02-24-1639_Minpeng" w:date="2022-05-17T18:22:00Z">
              <w:r>
                <w:rPr>
                  <w:rFonts w:ascii="Arial" w:eastAsia="等线" w:hAnsi="Arial" w:cs="Arial"/>
                  <w:color w:val="000000"/>
                  <w:kern w:val="0"/>
                  <w:sz w:val="16"/>
                  <w:szCs w:val="16"/>
                </w:rPr>
                <w:t>[LGE]: provides feedback to Huawei(He).</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220827</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Delete of CP based solution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220828</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Delete of Secondary authentication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220829</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 EN of secondary authentication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352BBA" w:rsidRPr="00352BBA" w:rsidRDefault="00543F49" w:rsidP="00543F49">
            <w:pPr>
              <w:widowControl/>
              <w:jc w:val="left"/>
              <w:rPr>
                <w:ins w:id="152"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352BBA" w:rsidRDefault="00352BBA" w:rsidP="00543F49">
            <w:pPr>
              <w:widowControl/>
              <w:jc w:val="left"/>
              <w:rPr>
                <w:ins w:id="153" w:author="05-17-1814_02-24-1639_Minpeng" w:date="2022-05-17T18:14:00Z"/>
                <w:rFonts w:ascii="Arial" w:eastAsia="等线" w:hAnsi="Arial" w:cs="Arial"/>
                <w:color w:val="000000"/>
                <w:kern w:val="0"/>
                <w:sz w:val="16"/>
                <w:szCs w:val="16"/>
              </w:rPr>
            </w:pPr>
            <w:ins w:id="154" w:author="05-17-1814_02-24-1639_Minpeng" w:date="2022-05-17T18:14:00Z">
              <w:r w:rsidRPr="00352BBA">
                <w:rPr>
                  <w:rFonts w:ascii="Arial" w:eastAsia="等线" w:hAnsi="Arial" w:cs="Arial"/>
                  <w:color w:val="000000"/>
                  <w:kern w:val="0"/>
                  <w:sz w:val="16"/>
                  <w:szCs w:val="16"/>
                </w:rPr>
                <w:t>[Interdigital]: provides comments and raises concerns on Remote UE SUPI storage in Relay AMF and questions on Remote UE identification in NAS messages</w:t>
              </w:r>
            </w:ins>
          </w:p>
          <w:p w:rsidR="00543F49" w:rsidRPr="00352BBA" w:rsidRDefault="00352BBA" w:rsidP="00543F49">
            <w:pPr>
              <w:widowControl/>
              <w:jc w:val="left"/>
              <w:rPr>
                <w:rFonts w:ascii="Arial" w:eastAsia="等线" w:hAnsi="Arial" w:cs="Arial"/>
                <w:color w:val="000000"/>
                <w:kern w:val="0"/>
                <w:sz w:val="16"/>
                <w:szCs w:val="16"/>
              </w:rPr>
            </w:pPr>
            <w:ins w:id="155" w:author="05-17-1814_02-24-1639_Minpeng" w:date="2022-05-17T18:14:00Z">
              <w:r>
                <w:rPr>
                  <w:rFonts w:ascii="Arial" w:eastAsia="等线" w:hAnsi="Arial" w:cs="Arial"/>
                  <w:color w:val="000000"/>
                  <w:kern w:val="0"/>
                  <w:sz w:val="16"/>
                  <w:szCs w:val="16"/>
                </w:rPr>
                <w:t>[Huawei]: provides clarification.</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220844</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Remote UE authorization check in UE-to-Network Relay communication security procedure over control plane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220845</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Resolving the EN on the needs and usage of 5GPRUK ID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[IDCC] comments.</w:t>
            </w:r>
          </w:p>
          <w:p w:rsidR="00543F49" w:rsidRPr="00494C87" w:rsidRDefault="00543F49" w:rsidP="00543F49">
            <w:pPr>
              <w:widowControl/>
              <w:jc w:val="left"/>
              <w:rPr>
                <w:rFonts w:ascii="Arial" w:eastAsia="等线" w:hAnsi="Arial" w:cs="Arial"/>
                <w:color w:val="000000"/>
                <w:kern w:val="0"/>
                <w:sz w:val="16"/>
                <w:szCs w:val="16"/>
              </w:rPr>
            </w:pPr>
          </w:p>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220846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Format of 5GPRUK ID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220850</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derivation related clarification in CP-based UE-to-Network relay procedures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220852</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Terminology alignment for 5G ProSe Remote UE specific authentication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220868</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KAUSF_P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220882</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the secondary authentication procedure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352BBA" w:rsidRPr="003B0FAA" w:rsidRDefault="00543F49" w:rsidP="00543F49">
            <w:pPr>
              <w:widowControl/>
              <w:jc w:val="left"/>
              <w:rPr>
                <w:ins w:id="156" w:author="05-17-1814_02-24-1639_Minpeng" w:date="2022-05-17T18:14: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352BBA" w:rsidRPr="003B0FAA" w:rsidRDefault="00352BBA" w:rsidP="00543F49">
            <w:pPr>
              <w:widowControl/>
              <w:jc w:val="left"/>
              <w:rPr>
                <w:ins w:id="157" w:author="05-17-1814_02-24-1639_Minpeng" w:date="2022-05-17T18:14:00Z"/>
                <w:rFonts w:ascii="Arial" w:eastAsia="等线" w:hAnsi="Arial" w:cs="Arial"/>
                <w:color w:val="000000"/>
                <w:kern w:val="0"/>
                <w:sz w:val="16"/>
                <w:szCs w:val="16"/>
              </w:rPr>
            </w:pPr>
            <w:ins w:id="158" w:author="05-17-1814_02-24-1639_Minpeng" w:date="2022-05-17T18:14:00Z">
              <w:r w:rsidRPr="003B0FAA">
                <w:rPr>
                  <w:rFonts w:ascii="Arial" w:eastAsia="等线" w:hAnsi="Arial" w:cs="Arial"/>
                  <w:color w:val="000000"/>
                  <w:kern w:val="0"/>
                  <w:sz w:val="16"/>
                  <w:szCs w:val="16"/>
                </w:rPr>
                <w:t>[Interdigital]: provides comments and raises concerns on Remote UE identification mechanism in NAS SM messages.</w:t>
              </w:r>
            </w:ins>
          </w:p>
          <w:p w:rsidR="003B0FAA" w:rsidRDefault="00352BBA" w:rsidP="00543F49">
            <w:pPr>
              <w:widowControl/>
              <w:jc w:val="left"/>
              <w:rPr>
                <w:ins w:id="159" w:author="05-17-1822_02-24-1639_Minpeng" w:date="2022-05-17T18:22:00Z"/>
                <w:rFonts w:ascii="Arial" w:eastAsia="等线" w:hAnsi="Arial" w:cs="Arial"/>
                <w:color w:val="000000"/>
                <w:kern w:val="0"/>
                <w:sz w:val="16"/>
                <w:szCs w:val="16"/>
              </w:rPr>
            </w:pPr>
            <w:ins w:id="160" w:author="05-17-1814_02-24-1639_Minpeng" w:date="2022-05-17T18:14:00Z">
              <w:r w:rsidRPr="003B0FAA">
                <w:rPr>
                  <w:rFonts w:ascii="Arial" w:eastAsia="等线" w:hAnsi="Arial" w:cs="Arial"/>
                  <w:color w:val="000000"/>
                  <w:kern w:val="0"/>
                  <w:sz w:val="16"/>
                  <w:szCs w:val="16"/>
                </w:rPr>
                <w:t>[Huawei]: provides clarification.</w:t>
              </w:r>
            </w:ins>
          </w:p>
          <w:p w:rsidR="00543F49" w:rsidRPr="003B0FAA" w:rsidRDefault="003B0FAA" w:rsidP="00543F49">
            <w:pPr>
              <w:widowControl/>
              <w:jc w:val="left"/>
              <w:rPr>
                <w:rFonts w:ascii="Arial" w:eastAsia="等线" w:hAnsi="Arial" w:cs="Arial"/>
                <w:color w:val="000000"/>
                <w:kern w:val="0"/>
                <w:sz w:val="16"/>
                <w:szCs w:val="16"/>
              </w:rPr>
            </w:pPr>
            <w:ins w:id="161" w:author="05-17-1822_02-24-1639_Minpeng" w:date="2022-05-17T18:22:00Z">
              <w:r>
                <w:rPr>
                  <w:rFonts w:ascii="Arial" w:eastAsia="等线" w:hAnsi="Arial" w:cs="Arial"/>
                  <w:color w:val="000000"/>
                  <w:kern w:val="0"/>
                  <w:sz w:val="16"/>
                  <w:szCs w:val="16"/>
                </w:rPr>
                <w:t>[LGE]: provides comments and asks for a revision.</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220883</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general clause for secondary authentication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543F49" w:rsidP="00543F49">
            <w:pPr>
              <w:widowControl/>
              <w:jc w:val="left"/>
              <w:rPr>
                <w:ins w:id="162" w:author="05-17-1953_02-24-1639_Minpeng" w:date="2022-05-17T19:5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543F49" w:rsidRPr="008C5469" w:rsidRDefault="008C5469" w:rsidP="00543F49">
            <w:pPr>
              <w:widowControl/>
              <w:jc w:val="left"/>
              <w:rPr>
                <w:rFonts w:ascii="Arial" w:eastAsia="等线" w:hAnsi="Arial" w:cs="Arial"/>
                <w:color w:val="000000"/>
                <w:kern w:val="0"/>
                <w:sz w:val="16"/>
                <w:szCs w:val="16"/>
              </w:rPr>
            </w:pPr>
            <w:ins w:id="163" w:author="05-17-1953_02-24-1639_Minpeng" w:date="2022-05-17T19:53:00Z">
              <w:r>
                <w:rPr>
                  <w:rFonts w:ascii="Arial" w:eastAsia="等线" w:hAnsi="Arial" w:cs="Arial"/>
                  <w:color w:val="000000"/>
                  <w:kern w:val="0"/>
                  <w:sz w:val="16"/>
                  <w:szCs w:val="16"/>
                </w:rPr>
                <w:t>[LGE]: revision required before approval</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220894</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for key storage and derivation in UE-to-Network security procedure over Control Plane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72757" w:rsidRDefault="00543F49" w:rsidP="00543F49">
            <w:pPr>
              <w:widowControl/>
              <w:jc w:val="left"/>
              <w:rPr>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r w:rsidRPr="00472757">
              <w:rPr>
                <w:rFonts w:ascii="Arial" w:eastAsia="等线" w:hAnsi="Arial" w:cs="Arial"/>
                <w:color w:val="000000"/>
                <w:kern w:val="0"/>
                <w:sz w:val="16"/>
                <w:szCs w:val="16"/>
              </w:rPr>
              <w:t>&gt;&gt;CC_1&lt;&lt;</w:t>
            </w:r>
          </w:p>
          <w:p w:rsidR="00543F49" w:rsidRPr="00472757" w:rsidRDefault="00543F49" w:rsidP="00543F49">
            <w:pPr>
              <w:widowControl/>
              <w:jc w:val="left"/>
              <w:rPr>
                <w:rFonts w:ascii="Arial" w:eastAsia="等线" w:hAnsi="Arial" w:cs="Arial"/>
                <w:color w:val="000000"/>
                <w:kern w:val="0"/>
                <w:sz w:val="16"/>
                <w:szCs w:val="16"/>
              </w:rPr>
            </w:pPr>
            <w:r w:rsidRPr="00472757">
              <w:rPr>
                <w:rFonts w:ascii="Arial" w:eastAsia="等线" w:hAnsi="Arial" w:cs="Arial"/>
                <w:color w:val="000000"/>
                <w:kern w:val="0"/>
                <w:sz w:val="16"/>
                <w:szCs w:val="16"/>
              </w:rPr>
              <w:t>[Huawei] presents.</w:t>
            </w:r>
          </w:p>
          <w:p w:rsidR="0046434D" w:rsidRPr="00472757" w:rsidRDefault="00543F49" w:rsidP="00543F49">
            <w:pPr>
              <w:widowControl/>
              <w:jc w:val="left"/>
              <w:rPr>
                <w:ins w:id="164" w:author="05-17-1812_02-24-1639_Minpeng" w:date="2022-05-17T18:12:00Z"/>
                <w:rFonts w:ascii="Arial" w:eastAsia="等线" w:hAnsi="Arial" w:cs="Arial"/>
                <w:color w:val="000000"/>
                <w:kern w:val="0"/>
                <w:sz w:val="16"/>
                <w:szCs w:val="16"/>
              </w:rPr>
            </w:pPr>
            <w:r w:rsidRPr="00472757">
              <w:rPr>
                <w:rFonts w:ascii="Arial" w:eastAsia="等线" w:hAnsi="Arial" w:cs="Arial"/>
                <w:color w:val="000000"/>
                <w:kern w:val="0"/>
                <w:sz w:val="16"/>
                <w:szCs w:val="16"/>
              </w:rPr>
              <w:t>&gt;&gt;CC_1&lt;&lt;</w:t>
            </w:r>
          </w:p>
          <w:p w:rsidR="00765DFC" w:rsidRPr="00472757" w:rsidRDefault="0046434D" w:rsidP="00543F49">
            <w:pPr>
              <w:widowControl/>
              <w:jc w:val="left"/>
              <w:rPr>
                <w:ins w:id="165" w:author="05-17-1817_02-24-1639_Minpeng" w:date="2022-05-17T18:17:00Z"/>
                <w:rFonts w:ascii="Arial" w:eastAsia="等线" w:hAnsi="Arial" w:cs="Arial"/>
                <w:color w:val="000000"/>
                <w:kern w:val="0"/>
                <w:sz w:val="16"/>
                <w:szCs w:val="16"/>
              </w:rPr>
            </w:pPr>
            <w:ins w:id="166" w:author="05-17-1812_02-24-1639_Minpeng" w:date="2022-05-17T18:12:00Z">
              <w:r w:rsidRPr="00472757">
                <w:rPr>
                  <w:rFonts w:ascii="Arial" w:eastAsia="等线" w:hAnsi="Arial" w:cs="Arial"/>
                  <w:color w:val="000000"/>
                  <w:kern w:val="0"/>
                  <w:sz w:val="16"/>
                  <w:szCs w:val="16"/>
                </w:rPr>
                <w:t>[Ericsson] : provides some view and comments to the DP</w:t>
              </w:r>
            </w:ins>
          </w:p>
          <w:p w:rsidR="00472757" w:rsidRDefault="00765DFC" w:rsidP="00543F49">
            <w:pPr>
              <w:widowControl/>
              <w:jc w:val="left"/>
              <w:rPr>
                <w:ins w:id="167" w:author="05-17-1830_02-24-1639_Minpeng" w:date="2022-05-17T18:30:00Z"/>
                <w:rFonts w:ascii="Arial" w:eastAsia="等线" w:hAnsi="Arial" w:cs="Arial"/>
                <w:color w:val="000000"/>
                <w:kern w:val="0"/>
                <w:sz w:val="16"/>
                <w:szCs w:val="16"/>
              </w:rPr>
            </w:pPr>
            <w:ins w:id="168" w:author="05-17-1817_02-24-1639_Minpeng" w:date="2022-05-17T18:17:00Z">
              <w:r w:rsidRPr="00472757">
                <w:rPr>
                  <w:rFonts w:ascii="Arial" w:eastAsia="等线" w:hAnsi="Arial" w:cs="Arial"/>
                  <w:color w:val="000000"/>
                  <w:kern w:val="0"/>
                  <w:sz w:val="16"/>
                  <w:szCs w:val="16"/>
                </w:rPr>
                <w:t>[Huawei, HiSilicon]: provides reply to the comments from Ericsson.</w:t>
              </w:r>
            </w:ins>
          </w:p>
          <w:p w:rsidR="00543F49" w:rsidRPr="00472757" w:rsidRDefault="00472757" w:rsidP="00543F49">
            <w:pPr>
              <w:widowControl/>
              <w:jc w:val="left"/>
              <w:rPr>
                <w:rFonts w:ascii="Arial" w:eastAsia="等线" w:hAnsi="Arial" w:cs="Arial"/>
                <w:color w:val="000000"/>
                <w:kern w:val="0"/>
                <w:sz w:val="16"/>
                <w:szCs w:val="16"/>
              </w:rPr>
            </w:pPr>
            <w:ins w:id="169" w:author="05-17-1830_02-24-1639_Minpeng" w:date="2022-05-17T18:30:00Z">
              <w:r>
                <w:rPr>
                  <w:rFonts w:ascii="Arial" w:eastAsia="等线" w:hAnsi="Arial" w:cs="Arial"/>
                  <w:color w:val="000000"/>
                  <w:kern w:val="0"/>
                  <w:sz w:val="16"/>
                  <w:szCs w:val="16"/>
                </w:rPr>
                <w:t>[Ericsson]: provides response to the comments from Huawei.</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220934</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Security protocol over CP with 5G AKA to establishPC5 keys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220936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Security protocol over CP with 5G ProSe security context in the USIM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220965</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Corrections to CP based solution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220970</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Remote UE Report in CP based solution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6A47A7" w:rsidRPr="008C5469" w:rsidRDefault="00543F49" w:rsidP="00543F49">
            <w:pPr>
              <w:widowControl/>
              <w:jc w:val="left"/>
              <w:rPr>
                <w:ins w:id="170" w:author="05-17-1803_02-24-1639_Minpeng" w:date="2022-05-17T18:0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Default="006A47A7" w:rsidP="00543F49">
            <w:pPr>
              <w:widowControl/>
              <w:jc w:val="left"/>
              <w:rPr>
                <w:ins w:id="171" w:author="05-17-1953_02-24-1639_Minpeng" w:date="2022-05-17T19:53:00Z"/>
                <w:rFonts w:ascii="Arial" w:eastAsia="等线" w:hAnsi="Arial" w:cs="Arial"/>
                <w:color w:val="000000"/>
                <w:kern w:val="0"/>
                <w:sz w:val="16"/>
                <w:szCs w:val="16"/>
              </w:rPr>
            </w:pPr>
            <w:ins w:id="172" w:author="05-17-1803_02-24-1639_Minpeng" w:date="2022-05-17T18:03:00Z">
              <w:r w:rsidRPr="008C5469">
                <w:rPr>
                  <w:rFonts w:ascii="Arial" w:eastAsia="等线" w:hAnsi="Arial" w:cs="Arial"/>
                  <w:color w:val="000000"/>
                  <w:kern w:val="0"/>
                  <w:sz w:val="16"/>
                  <w:szCs w:val="16"/>
                </w:rPr>
                <w:t>[Huawei, HiSilicon]: clarification is needed before approval.</w:t>
              </w:r>
            </w:ins>
          </w:p>
          <w:p w:rsidR="00543F49" w:rsidRPr="008C5469" w:rsidRDefault="008C5469" w:rsidP="00543F49">
            <w:pPr>
              <w:widowControl/>
              <w:jc w:val="left"/>
              <w:rPr>
                <w:rFonts w:ascii="Arial" w:eastAsia="等线" w:hAnsi="Arial" w:cs="Arial"/>
                <w:color w:val="000000"/>
                <w:kern w:val="0"/>
                <w:sz w:val="16"/>
                <w:szCs w:val="16"/>
              </w:rPr>
            </w:pPr>
            <w:ins w:id="173" w:author="05-17-1953_02-24-1639_Minpeng" w:date="2022-05-17T19:53:00Z">
              <w:r>
                <w:rPr>
                  <w:rFonts w:ascii="Arial" w:eastAsia="等线" w:hAnsi="Arial" w:cs="Arial"/>
                  <w:color w:val="000000"/>
                  <w:kern w:val="0"/>
                  <w:sz w:val="16"/>
                  <w:szCs w:val="16"/>
                </w:rPr>
                <w:t>[Ericsson]: replies to Huawei’s comments</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221014</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to TS33.503 Clause 6.3 Clarification text for Kausf_p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221016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to TS33.503 Clause 6.3 Update security procedure over Control Plane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42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221137</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CP based security selection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3B0FAA" w:rsidRDefault="00543F49" w:rsidP="00543F49">
            <w:pPr>
              <w:widowControl/>
              <w:jc w:val="left"/>
              <w:rPr>
                <w:ins w:id="174"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543F49" w:rsidRPr="003B0FAA" w:rsidRDefault="003B0FAA" w:rsidP="00543F49">
            <w:pPr>
              <w:widowControl/>
              <w:jc w:val="left"/>
              <w:rPr>
                <w:rFonts w:ascii="Arial" w:eastAsia="等线" w:hAnsi="Arial" w:cs="Arial"/>
                <w:color w:val="000000"/>
                <w:kern w:val="0"/>
                <w:sz w:val="16"/>
                <w:szCs w:val="16"/>
              </w:rPr>
            </w:pPr>
            <w:ins w:id="175" w:author="05-17-1822_02-24-1639_Minpeng" w:date="2022-05-17T18:22:00Z">
              <w:r>
                <w:rPr>
                  <w:rFonts w:ascii="Arial" w:eastAsia="等线" w:hAnsi="Arial" w:cs="Arial"/>
                  <w:color w:val="000000"/>
                  <w:kern w:val="0"/>
                  <w:sz w:val="16"/>
                  <w:szCs w:val="16"/>
                </w:rPr>
                <w:t>[Xiaomi]: provides comments and requires clarification before approval</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42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221138</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derive 5GPRUK based on Kausf_p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42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221139</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authorization of remote UE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3B0FAA" w:rsidRPr="00472757" w:rsidRDefault="00543F49" w:rsidP="00543F49">
            <w:pPr>
              <w:widowControl/>
              <w:jc w:val="left"/>
              <w:rPr>
                <w:ins w:id="176" w:author="05-17-1822_02-24-1639_Minpeng" w:date="2022-05-17T18:22: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472757" w:rsidRDefault="003B0FAA" w:rsidP="00543F49">
            <w:pPr>
              <w:widowControl/>
              <w:jc w:val="left"/>
              <w:rPr>
                <w:ins w:id="177" w:author="05-17-1830_02-24-1639_Minpeng" w:date="2022-05-17T18:30:00Z"/>
                <w:rFonts w:ascii="Arial" w:eastAsia="等线" w:hAnsi="Arial" w:cs="Arial"/>
                <w:color w:val="000000"/>
                <w:kern w:val="0"/>
                <w:sz w:val="16"/>
                <w:szCs w:val="16"/>
              </w:rPr>
            </w:pPr>
            <w:ins w:id="178" w:author="05-17-1822_02-24-1639_Minpeng" w:date="2022-05-17T18:22:00Z">
              <w:r w:rsidRPr="00472757">
                <w:rPr>
                  <w:rFonts w:ascii="Arial" w:eastAsia="等线" w:hAnsi="Arial" w:cs="Arial"/>
                  <w:color w:val="000000"/>
                  <w:kern w:val="0"/>
                  <w:sz w:val="16"/>
                  <w:szCs w:val="16"/>
                </w:rPr>
                <w:t>[Ericsson] : provides questions and comments</w:t>
              </w:r>
            </w:ins>
          </w:p>
          <w:p w:rsidR="00543F49" w:rsidRPr="00472757" w:rsidRDefault="00472757" w:rsidP="00543F49">
            <w:pPr>
              <w:widowControl/>
              <w:jc w:val="left"/>
              <w:rPr>
                <w:rFonts w:ascii="Arial" w:eastAsia="等线" w:hAnsi="Arial" w:cs="Arial"/>
                <w:color w:val="000000"/>
                <w:kern w:val="0"/>
                <w:sz w:val="16"/>
                <w:szCs w:val="16"/>
              </w:rPr>
            </w:pPr>
            <w:ins w:id="179" w:author="05-17-1830_02-24-1639_Minpeng" w:date="2022-05-17T18:30:00Z">
              <w:r>
                <w:rPr>
                  <w:rFonts w:ascii="Arial" w:eastAsia="等线" w:hAnsi="Arial" w:cs="Arial"/>
                  <w:color w:val="000000"/>
                  <w:kern w:val="0"/>
                  <w:sz w:val="16"/>
                  <w:szCs w:val="16"/>
                </w:rPr>
                <w:t>[Xiaomi]: provides more comments and questions for clarification</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220848</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the security of L2 U2NW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221040</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33.503: Updates in Clause 6.3.4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220825</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Integrity protection of DCR message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220826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the privacy protection of DCR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220996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to ProSe TS - Address the Editor’s Notes in clause 6.3.5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352BBA" w:rsidRDefault="00543F49" w:rsidP="00543F49">
            <w:pPr>
              <w:widowControl/>
              <w:jc w:val="left"/>
              <w:rPr>
                <w:ins w:id="180"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543F49" w:rsidRPr="00352BBA" w:rsidRDefault="00352BBA" w:rsidP="00543F49">
            <w:pPr>
              <w:widowControl/>
              <w:jc w:val="left"/>
              <w:rPr>
                <w:rFonts w:ascii="Arial" w:eastAsia="等线" w:hAnsi="Arial" w:cs="Arial"/>
                <w:color w:val="000000"/>
                <w:kern w:val="0"/>
                <w:sz w:val="16"/>
                <w:szCs w:val="16"/>
              </w:rPr>
            </w:pPr>
            <w:ins w:id="181" w:author="05-17-1814_02-24-1639_Minpeng" w:date="2022-05-17T18:14:00Z">
              <w:r>
                <w:rPr>
                  <w:rFonts w:ascii="Arial" w:eastAsia="等线" w:hAnsi="Arial" w:cs="Arial"/>
                  <w:color w:val="000000"/>
                  <w:kern w:val="0"/>
                  <w:sz w:val="16"/>
                  <w:szCs w:val="16"/>
                </w:rPr>
                <w:t>[Huawei]: propose use this contribution as basline to merge S3-220825.</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220748</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the clause 7.4.2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472757" w:rsidRPr="00D15A7D" w:rsidRDefault="00543F49" w:rsidP="00543F49">
            <w:pPr>
              <w:widowControl/>
              <w:jc w:val="left"/>
              <w:rPr>
                <w:ins w:id="182" w:author="05-17-1830_02-24-1639_Minpeng" w:date="2022-05-17T18:30:00Z"/>
                <w:rFonts w:ascii="Arial" w:eastAsia="等线" w:hAnsi="Arial" w:cs="Arial"/>
                <w:color w:val="000000"/>
                <w:kern w:val="0"/>
                <w:sz w:val="16"/>
                <w:szCs w:val="16"/>
              </w:rPr>
            </w:pPr>
            <w:r w:rsidRPr="00D15A7D">
              <w:rPr>
                <w:rFonts w:ascii="Arial" w:eastAsia="等线" w:hAnsi="Arial" w:cs="Arial"/>
                <w:color w:val="000000"/>
                <w:kern w:val="0"/>
                <w:sz w:val="16"/>
                <w:szCs w:val="16"/>
              </w:rPr>
              <w:t xml:space="preserve">　</w:t>
            </w:r>
          </w:p>
          <w:p w:rsidR="00D15A7D" w:rsidRDefault="00472757" w:rsidP="00543F49">
            <w:pPr>
              <w:widowControl/>
              <w:jc w:val="left"/>
              <w:rPr>
                <w:ins w:id="183" w:author="05-17-2003_02-24-1639_Minpeng" w:date="2022-05-17T20:03:00Z"/>
                <w:rFonts w:ascii="Arial" w:eastAsia="等线" w:hAnsi="Arial" w:cs="Arial"/>
                <w:color w:val="000000"/>
                <w:kern w:val="0"/>
                <w:sz w:val="16"/>
                <w:szCs w:val="16"/>
              </w:rPr>
            </w:pPr>
            <w:ins w:id="184" w:author="05-17-1830_02-24-1639_Minpeng" w:date="2022-05-17T18:30:00Z">
              <w:r w:rsidRPr="00D15A7D">
                <w:rPr>
                  <w:rFonts w:ascii="Arial" w:eastAsia="等线" w:hAnsi="Arial" w:cs="Arial"/>
                  <w:color w:val="000000"/>
                  <w:kern w:val="0"/>
                  <w:sz w:val="16"/>
                  <w:szCs w:val="16"/>
                </w:rPr>
                <w:t>[Ericsson] : provides comment and requires update</w:t>
              </w:r>
            </w:ins>
          </w:p>
          <w:p w:rsidR="00543F49" w:rsidRPr="00D15A7D" w:rsidRDefault="00D15A7D" w:rsidP="00543F49">
            <w:pPr>
              <w:widowControl/>
              <w:jc w:val="left"/>
              <w:rPr>
                <w:rFonts w:ascii="Arial" w:eastAsia="等线" w:hAnsi="Arial" w:cs="Arial"/>
                <w:color w:val="000000"/>
                <w:kern w:val="0"/>
                <w:sz w:val="16"/>
                <w:szCs w:val="16"/>
              </w:rPr>
            </w:pPr>
            <w:ins w:id="185" w:author="05-17-2003_02-24-1639_Minpeng" w:date="2022-05-17T20:03:00Z">
              <w:r>
                <w:rPr>
                  <w:rFonts w:ascii="Arial" w:eastAsia="等线" w:hAnsi="Arial" w:cs="Arial"/>
                  <w:color w:val="000000"/>
                  <w:kern w:val="0"/>
                  <w:sz w:val="16"/>
                  <w:szCs w:val="16"/>
                </w:rPr>
                <w:t>[ZTE]: Provide R1.</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220830</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 a new clause for 5G ProSe Layer-3 UE-to-Network Relay with N3IWF support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472757" w:rsidRDefault="00543F49" w:rsidP="00543F49">
            <w:pPr>
              <w:widowControl/>
              <w:jc w:val="left"/>
              <w:rPr>
                <w:ins w:id="186"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543F49" w:rsidRPr="00472757" w:rsidRDefault="00472757" w:rsidP="00543F49">
            <w:pPr>
              <w:widowControl/>
              <w:jc w:val="left"/>
              <w:rPr>
                <w:rFonts w:ascii="Arial" w:eastAsia="等线" w:hAnsi="Arial" w:cs="Arial"/>
                <w:color w:val="000000"/>
                <w:kern w:val="0"/>
                <w:sz w:val="16"/>
                <w:szCs w:val="16"/>
              </w:rPr>
            </w:pPr>
            <w:ins w:id="187" w:author="05-17-1830_02-24-1639_Minpeng" w:date="2022-05-17T18:30:00Z">
              <w:r>
                <w:rPr>
                  <w:rFonts w:ascii="Arial" w:eastAsia="等线" w:hAnsi="Arial" w:cs="Arial"/>
                  <w:color w:val="000000"/>
                  <w:kern w:val="0"/>
                  <w:sz w:val="16"/>
                  <w:szCs w:val="16"/>
                </w:rPr>
                <w:t>[LGE]: clarification and revision required before approval</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220974</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for Prose changes to TS 33.220 in Rel-17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46434D" w:rsidRDefault="00543F49" w:rsidP="00543F49">
            <w:pPr>
              <w:widowControl/>
              <w:jc w:val="left"/>
              <w:rPr>
                <w:ins w:id="188" w:author="05-17-1812_02-24-1639_Minpeng" w:date="2022-05-17T18:12:00Z"/>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543F49" w:rsidRPr="0046434D" w:rsidRDefault="0046434D" w:rsidP="00543F49">
            <w:pPr>
              <w:widowControl/>
              <w:jc w:val="left"/>
              <w:rPr>
                <w:rFonts w:ascii="Arial" w:eastAsia="等线" w:hAnsi="Arial" w:cs="Arial"/>
                <w:color w:val="000000"/>
                <w:kern w:val="0"/>
                <w:sz w:val="16"/>
                <w:szCs w:val="16"/>
              </w:rPr>
            </w:pPr>
            <w:ins w:id="189" w:author="05-17-1812_02-24-1639_Minpeng" w:date="2022-05-17T18:12:00Z">
              <w:r>
                <w:rPr>
                  <w:rFonts w:ascii="Arial" w:eastAsia="等线" w:hAnsi="Arial" w:cs="Arial"/>
                  <w:color w:val="000000"/>
                  <w:kern w:val="0"/>
                  <w:sz w:val="16"/>
                  <w:szCs w:val="16"/>
                </w:rPr>
                <w:t>[Qualcomm]: suggests to request FC values allocation at once (e.g., by Rapporteur)</w:t>
              </w:r>
            </w:ins>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221006</w:t>
            </w:r>
          </w:p>
        </w:tc>
        <w:tc>
          <w:tcPr>
            <w:tcW w:w="1843"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to TS33.503 Wording update </w:t>
            </w:r>
          </w:p>
        </w:tc>
        <w:tc>
          <w:tcPr>
            <w:tcW w:w="992"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220640</w:t>
            </w:r>
          </w:p>
        </w:tc>
        <w:tc>
          <w:tcPr>
            <w:tcW w:w="1843" w:type="dxa"/>
            <w:tcBorders>
              <w:top w:val="nil"/>
              <w:left w:val="nil"/>
              <w:bottom w:val="single" w:sz="4" w:space="0" w:color="000000"/>
              <w:right w:val="single" w:sz="4" w:space="0" w:color="000000"/>
            </w:tcBorders>
            <w:shd w:val="clear" w:color="000000" w:fill="99FF33"/>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99FF33"/>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99FF33"/>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543F49" w:rsidRPr="006E2C8C" w:rsidRDefault="00EA0778" w:rsidP="00543F49">
            <w:pPr>
              <w:widowControl/>
              <w:jc w:val="left"/>
              <w:rPr>
                <w:rFonts w:ascii="等线" w:eastAsia="等线" w:hAnsi="等线" w:cs="宋体"/>
                <w:color w:val="0563C1"/>
                <w:kern w:val="0"/>
                <w:sz w:val="22"/>
                <w:u w:val="single"/>
              </w:rPr>
            </w:pPr>
            <w:hyperlink r:id="rId26" w:anchor="RANGE!S3-220679" w:history="1">
              <w:r w:rsidR="00543F49" w:rsidRPr="006E2C8C">
                <w:rPr>
                  <w:rFonts w:ascii="等线" w:eastAsia="等线" w:hAnsi="等线" w:cs="宋体" w:hint="eastAsia"/>
                  <w:color w:val="0563C1"/>
                  <w:kern w:val="0"/>
                  <w:sz w:val="22"/>
                  <w:u w:val="single"/>
                </w:rPr>
                <w:t>S3</w:t>
              </w:r>
              <w:r w:rsidR="00543F49" w:rsidRPr="006E2C8C">
                <w:rPr>
                  <w:rFonts w:ascii="等线" w:eastAsia="等线" w:hAnsi="等线" w:cs="宋体" w:hint="eastAsia"/>
                  <w:color w:val="0563C1"/>
                  <w:kern w:val="0"/>
                  <w:sz w:val="22"/>
                  <w:u w:val="single"/>
                </w:rPr>
                <w:noBreakHyphen/>
                <w:t xml:space="preserve">220679 </w:t>
              </w:r>
            </w:hyperlink>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220855</w:t>
            </w:r>
          </w:p>
        </w:tc>
        <w:tc>
          <w:tcPr>
            <w:tcW w:w="1843" w:type="dxa"/>
            <w:tcBorders>
              <w:top w:val="nil"/>
              <w:left w:val="nil"/>
              <w:bottom w:val="single" w:sz="4" w:space="0" w:color="000000"/>
              <w:right w:val="single" w:sz="4" w:space="0" w:color="000000"/>
            </w:tcBorders>
            <w:shd w:val="clear" w:color="000000" w:fill="C0C0C0"/>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w:t>
            </w:r>
          </w:p>
        </w:tc>
        <w:tc>
          <w:tcPr>
            <w:tcW w:w="992" w:type="dxa"/>
            <w:tcBorders>
              <w:top w:val="nil"/>
              <w:left w:val="nil"/>
              <w:bottom w:val="single" w:sz="4" w:space="0" w:color="000000"/>
              <w:right w:val="single" w:sz="4" w:space="0" w:color="000000"/>
            </w:tcBorders>
            <w:shd w:val="clear" w:color="000000" w:fill="C0C0C0"/>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C0C0C0"/>
            <w:hideMark/>
          </w:tcPr>
          <w:p w:rsidR="00543F49" w:rsidRPr="00494C87" w:rsidRDefault="00543F49" w:rsidP="00543F4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543F4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221149</w:t>
            </w:r>
          </w:p>
        </w:tc>
        <w:tc>
          <w:tcPr>
            <w:tcW w:w="1843" w:type="dxa"/>
            <w:tcBorders>
              <w:top w:val="nil"/>
              <w:left w:val="nil"/>
              <w:bottom w:val="single" w:sz="4" w:space="0" w:color="000000"/>
              <w:right w:val="single" w:sz="4" w:space="0" w:color="000000"/>
            </w:tcBorders>
            <w:shd w:val="clear" w:color="000000" w:fill="FF8566"/>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5G Prose questions on CP for show-of-hands </w:t>
            </w:r>
          </w:p>
        </w:tc>
        <w:tc>
          <w:tcPr>
            <w:tcW w:w="992" w:type="dxa"/>
            <w:tcBorders>
              <w:top w:val="nil"/>
              <w:left w:val="nil"/>
              <w:bottom w:val="single" w:sz="4" w:space="0" w:color="000000"/>
              <w:right w:val="single" w:sz="4" w:space="0" w:color="000000"/>
            </w:tcBorders>
            <w:shd w:val="clear" w:color="000000" w:fill="FF8566"/>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Interdigital,CATT </w:t>
            </w:r>
          </w:p>
        </w:tc>
        <w:tc>
          <w:tcPr>
            <w:tcW w:w="709" w:type="dxa"/>
            <w:tcBorders>
              <w:top w:val="nil"/>
              <w:left w:val="nil"/>
              <w:bottom w:val="single" w:sz="4" w:space="0" w:color="000000"/>
              <w:right w:val="single" w:sz="4" w:space="0" w:color="000000"/>
            </w:tcBorders>
            <w:shd w:val="clear" w:color="000000" w:fill="FF8566"/>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8566"/>
            <w:hideMark/>
          </w:tcPr>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[Interdigital]: announce initial draft for CP contentious issues and SoH questions</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&gt;&gt;CC_offlineProSeCall&lt;&lt;</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[IDCC] presents</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[Chair] asks whether this question could make merger easier.</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[IDCC] confirms.</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[IDCC] figures out Q1 is more important.</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[Oppo] comments</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[IDCC] clarifies</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[Chair] asks whether Q1 &amp; Q2 are for CP based solution</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[IDCC] clarifies </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[Chair] asks whether Q1 &amp; Q2 has higher priority.</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[CATT] comments the question currently is not very clear. Not very simple. Q1 should be which NF is used t o store key. Q2 should be which NF accesses the key. And Q3...</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[IDCC] is ok with the proposal and will extend Q2.</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[Chair] asks to revise Q3.</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[Vivo] asks the procedure about show of hands.</w:t>
            </w:r>
          </w:p>
          <w:p w:rsidR="00543F49" w:rsidRPr="00765DFC" w:rsidRDefault="00543F49" w:rsidP="00543F4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[Chair] clarifies.</w:t>
            </w:r>
          </w:p>
          <w:p w:rsidR="006A47A7" w:rsidRPr="00765DFC" w:rsidRDefault="00543F49" w:rsidP="00543F49">
            <w:pPr>
              <w:widowControl/>
              <w:jc w:val="left"/>
              <w:rPr>
                <w:ins w:id="190" w:author="05-17-1803_02-24-1639_Minpeng" w:date="2022-05-17T18:03:00Z"/>
                <w:rFonts w:ascii="Arial" w:eastAsia="等线" w:hAnsi="Arial" w:cs="Arial"/>
                <w:color w:val="000000"/>
                <w:kern w:val="0"/>
                <w:sz w:val="16"/>
                <w:szCs w:val="16"/>
              </w:rPr>
            </w:pPr>
            <w:r w:rsidRPr="00765DFC">
              <w:rPr>
                <w:rFonts w:ascii="Arial" w:eastAsia="等线" w:hAnsi="Arial" w:cs="Arial"/>
                <w:color w:val="000000"/>
                <w:kern w:val="0"/>
                <w:sz w:val="16"/>
                <w:szCs w:val="16"/>
              </w:rPr>
              <w:t>&gt;&gt;CC_offlineProSeCall&lt;&lt;</w:t>
            </w:r>
          </w:p>
          <w:p w:rsidR="00765DFC" w:rsidRDefault="006A47A7" w:rsidP="00543F49">
            <w:pPr>
              <w:widowControl/>
              <w:jc w:val="left"/>
              <w:rPr>
                <w:ins w:id="191" w:author="05-17-1817_02-24-1639_Minpeng" w:date="2022-05-17T18:17:00Z"/>
                <w:rFonts w:ascii="Arial" w:eastAsia="等线" w:hAnsi="Arial" w:cs="Arial"/>
                <w:color w:val="000000"/>
                <w:kern w:val="0"/>
                <w:sz w:val="16"/>
                <w:szCs w:val="16"/>
              </w:rPr>
            </w:pPr>
            <w:ins w:id="192" w:author="05-17-1803_02-24-1639_Minpeng" w:date="2022-05-17T18:03:00Z">
              <w:r w:rsidRPr="00765DFC">
                <w:rPr>
                  <w:rFonts w:ascii="Arial" w:eastAsia="等线" w:hAnsi="Arial" w:cs="Arial"/>
                  <w:color w:val="000000"/>
                  <w:kern w:val="0"/>
                  <w:sz w:val="16"/>
                  <w:szCs w:val="16"/>
                </w:rPr>
                <w:t>[Interdigital]: r2 available. Updated questions based on input from earlier ProSe CC</w:t>
              </w:r>
            </w:ins>
          </w:p>
          <w:p w:rsidR="00543F49" w:rsidRPr="00765DFC" w:rsidRDefault="00765DFC" w:rsidP="00543F49">
            <w:pPr>
              <w:widowControl/>
              <w:jc w:val="left"/>
              <w:rPr>
                <w:rFonts w:ascii="Arial" w:eastAsia="等线" w:hAnsi="Arial" w:cs="Arial"/>
                <w:color w:val="000000"/>
                <w:kern w:val="0"/>
                <w:sz w:val="16"/>
                <w:szCs w:val="16"/>
              </w:rPr>
            </w:pPr>
            <w:ins w:id="193" w:author="05-17-1817_02-24-1639_Minpeng" w:date="2022-05-17T18:17:00Z">
              <w:r>
                <w:rPr>
                  <w:rFonts w:ascii="Arial" w:eastAsia="等线" w:hAnsi="Arial" w:cs="Arial"/>
                  <w:color w:val="000000"/>
                  <w:kern w:val="0"/>
                  <w:sz w:val="16"/>
                  <w:szCs w:val="16"/>
                </w:rPr>
                <w:t>[Huawei, HiSilicon]: Propose to add a new question in the beginning.</w:t>
              </w:r>
            </w:ins>
          </w:p>
        </w:tc>
        <w:tc>
          <w:tcPr>
            <w:tcW w:w="708" w:type="dxa"/>
            <w:tcBorders>
              <w:top w:val="nil"/>
              <w:left w:val="nil"/>
              <w:bottom w:val="single" w:sz="4" w:space="0" w:color="000000"/>
              <w:right w:val="single" w:sz="4" w:space="0" w:color="000000"/>
            </w:tcBorders>
            <w:shd w:val="clear" w:color="000000" w:fill="FF8566"/>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reserved </w:t>
            </w:r>
          </w:p>
        </w:tc>
        <w:tc>
          <w:tcPr>
            <w:tcW w:w="709" w:type="dxa"/>
            <w:tcBorders>
              <w:top w:val="nil"/>
              <w:left w:val="nil"/>
              <w:bottom w:val="single" w:sz="4" w:space="0" w:color="000000"/>
              <w:right w:val="single" w:sz="4" w:space="0" w:color="000000"/>
            </w:tcBorders>
            <w:shd w:val="clear" w:color="000000" w:fill="FF8566"/>
            <w:hideMark/>
          </w:tcPr>
          <w:p w:rsidR="00543F49" w:rsidRPr="006E2C8C" w:rsidRDefault="00543F49" w:rsidP="00543F4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tcPr>
          <w:p w:rsidR="008C5469" w:rsidRPr="006E2C8C" w:rsidRDefault="008C5469" w:rsidP="008C5469">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rsidR="008C5469" w:rsidRPr="006E2C8C" w:rsidRDefault="008C5469" w:rsidP="008C5469">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8566"/>
          </w:tcPr>
          <w:p w:rsidR="008C5469" w:rsidRPr="006E2C8C" w:rsidRDefault="008C5469" w:rsidP="008C5469">
            <w:pPr>
              <w:widowControl/>
              <w:jc w:val="left"/>
              <w:rPr>
                <w:rFonts w:ascii="Arial" w:eastAsia="等线" w:hAnsi="Arial" w:cs="Arial"/>
                <w:color w:val="000000"/>
                <w:kern w:val="0"/>
                <w:sz w:val="16"/>
                <w:szCs w:val="16"/>
              </w:rPr>
            </w:pPr>
            <w:ins w:id="194" w:author="02-24-1639_Minpeng" w:date="2022-05-17T19:56:00Z">
              <w:r>
                <w:rPr>
                  <w:rFonts w:ascii="Arial" w:eastAsia="等线" w:hAnsi="Arial" w:cs="Arial" w:hint="eastAsia"/>
                  <w:color w:val="000000"/>
                  <w:kern w:val="0"/>
                  <w:sz w:val="16"/>
                  <w:szCs w:val="16"/>
                </w:rPr>
                <w:t>S3-221150</w:t>
              </w:r>
            </w:ins>
          </w:p>
        </w:tc>
        <w:tc>
          <w:tcPr>
            <w:tcW w:w="1843" w:type="dxa"/>
            <w:tcBorders>
              <w:top w:val="nil"/>
              <w:left w:val="nil"/>
              <w:bottom w:val="single" w:sz="4" w:space="0" w:color="000000"/>
              <w:right w:val="single" w:sz="4" w:space="0" w:color="000000"/>
            </w:tcBorders>
            <w:shd w:val="clear" w:color="000000" w:fill="FF8566"/>
          </w:tcPr>
          <w:p w:rsidR="008C5469" w:rsidRPr="006E2C8C" w:rsidRDefault="008C5469" w:rsidP="008C5469">
            <w:pPr>
              <w:widowControl/>
              <w:jc w:val="left"/>
              <w:rPr>
                <w:rFonts w:ascii="Arial" w:eastAsia="等线" w:hAnsi="Arial" w:cs="Arial"/>
                <w:color w:val="000000"/>
                <w:kern w:val="0"/>
                <w:sz w:val="16"/>
                <w:szCs w:val="16"/>
              </w:rPr>
            </w:pPr>
            <w:ins w:id="195" w:author="02-24-1639_Minpeng" w:date="2022-05-17T19:56:00Z">
              <w:r w:rsidRPr="008C5469">
                <w:rPr>
                  <w:rFonts w:ascii="Arial" w:eastAsia="等线" w:hAnsi="Arial" w:cs="Arial"/>
                  <w:color w:val="000000"/>
                  <w:kern w:val="0"/>
                  <w:sz w:val="16"/>
                  <w:szCs w:val="16"/>
                </w:rPr>
                <w:t>Questions of show hand on ProSe CP-based solution</w:t>
              </w:r>
            </w:ins>
          </w:p>
        </w:tc>
        <w:tc>
          <w:tcPr>
            <w:tcW w:w="992" w:type="dxa"/>
            <w:tcBorders>
              <w:top w:val="nil"/>
              <w:left w:val="nil"/>
              <w:bottom w:val="single" w:sz="4" w:space="0" w:color="000000"/>
              <w:right w:val="single" w:sz="4" w:space="0" w:color="000000"/>
            </w:tcBorders>
            <w:shd w:val="clear" w:color="000000" w:fill="FF8566"/>
          </w:tcPr>
          <w:p w:rsidR="008C5469" w:rsidRPr="006E2C8C" w:rsidRDefault="008C5469" w:rsidP="008C5469">
            <w:pPr>
              <w:widowControl/>
              <w:jc w:val="left"/>
              <w:rPr>
                <w:rFonts w:ascii="Arial" w:eastAsia="等线" w:hAnsi="Arial" w:cs="Arial"/>
                <w:color w:val="000000"/>
                <w:kern w:val="0"/>
                <w:sz w:val="16"/>
                <w:szCs w:val="16"/>
              </w:rPr>
            </w:pPr>
            <w:ins w:id="196" w:author="02-24-1639_Minpeng" w:date="2022-05-17T19:56:00Z">
              <w:r>
                <w:rPr>
                  <w:rFonts w:ascii="Arial" w:eastAsia="等线" w:hAnsi="Arial" w:cs="Arial" w:hint="eastAsia"/>
                  <w:color w:val="000000"/>
                  <w:kern w:val="0"/>
                  <w:sz w:val="16"/>
                  <w:szCs w:val="16"/>
                </w:rPr>
                <w:t>CATT</w:t>
              </w:r>
            </w:ins>
          </w:p>
        </w:tc>
        <w:tc>
          <w:tcPr>
            <w:tcW w:w="709" w:type="dxa"/>
            <w:tcBorders>
              <w:top w:val="nil"/>
              <w:left w:val="nil"/>
              <w:bottom w:val="single" w:sz="4" w:space="0" w:color="000000"/>
              <w:right w:val="single" w:sz="4" w:space="0" w:color="000000"/>
            </w:tcBorders>
            <w:shd w:val="clear" w:color="000000" w:fill="FF8566"/>
          </w:tcPr>
          <w:p w:rsidR="008C5469" w:rsidRPr="006E2C8C" w:rsidRDefault="008C5469" w:rsidP="008C5469">
            <w:pPr>
              <w:widowControl/>
              <w:jc w:val="left"/>
              <w:rPr>
                <w:rFonts w:ascii="Arial" w:eastAsia="等线" w:hAnsi="Arial" w:cs="Arial"/>
                <w:color w:val="000000"/>
                <w:kern w:val="0"/>
                <w:sz w:val="16"/>
                <w:szCs w:val="16"/>
              </w:rPr>
            </w:pPr>
            <w:ins w:id="197" w:author="02-24-1639_Minpeng" w:date="2022-05-17T19:56:00Z">
              <w:r>
                <w:rPr>
                  <w:rFonts w:ascii="Arial" w:eastAsia="等线" w:hAnsi="Arial" w:cs="Arial" w:hint="eastAsia"/>
                  <w:color w:val="000000"/>
                  <w:kern w:val="0"/>
                  <w:sz w:val="16"/>
                  <w:szCs w:val="16"/>
                </w:rPr>
                <w:t>other</w:t>
              </w:r>
            </w:ins>
          </w:p>
        </w:tc>
        <w:tc>
          <w:tcPr>
            <w:tcW w:w="4111" w:type="dxa"/>
            <w:tcBorders>
              <w:top w:val="nil"/>
              <w:left w:val="nil"/>
              <w:bottom w:val="single" w:sz="4" w:space="0" w:color="000000"/>
              <w:right w:val="single" w:sz="4" w:space="0" w:color="000000"/>
            </w:tcBorders>
            <w:shd w:val="clear" w:color="000000" w:fill="FF8566"/>
          </w:tcPr>
          <w:p w:rsidR="008C5469" w:rsidRPr="00765DFC" w:rsidRDefault="008C5469" w:rsidP="008C5469">
            <w:pPr>
              <w:widowControl/>
              <w:jc w:val="left"/>
              <w:rPr>
                <w:rFonts w:ascii="Arial" w:eastAsia="等线" w:hAnsi="Arial" w:cs="Arial"/>
                <w:color w:val="000000"/>
                <w:kern w:val="0"/>
                <w:sz w:val="16"/>
                <w:szCs w:val="16"/>
              </w:rPr>
            </w:pPr>
            <w:ins w:id="198" w:author="02-24-1639_Minpeng" w:date="2022-05-17T19:56:00Z">
              <w:r w:rsidRPr="008C5469">
                <w:rPr>
                  <w:rFonts w:ascii="Arial" w:eastAsia="等线" w:hAnsi="Arial" w:cs="Arial"/>
                  <w:color w:val="000000"/>
                  <w:kern w:val="0"/>
                  <w:sz w:val="16"/>
                  <w:szCs w:val="16"/>
                </w:rPr>
                <w:t>[Rapporteur]: Announce initial draft for Questions of show hand on ProSe CP-based solution.</w:t>
              </w:r>
            </w:ins>
          </w:p>
        </w:tc>
        <w:tc>
          <w:tcPr>
            <w:tcW w:w="708" w:type="dxa"/>
            <w:tcBorders>
              <w:top w:val="nil"/>
              <w:left w:val="nil"/>
              <w:bottom w:val="single" w:sz="4" w:space="0" w:color="000000"/>
              <w:right w:val="single" w:sz="4" w:space="0" w:color="000000"/>
            </w:tcBorders>
            <w:shd w:val="clear" w:color="000000" w:fill="FF8566"/>
          </w:tcPr>
          <w:p w:rsidR="008C5469" w:rsidRPr="006E2C8C" w:rsidRDefault="008C5469" w:rsidP="008C5469">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8566"/>
          </w:tcPr>
          <w:p w:rsidR="008C5469" w:rsidRPr="006E2C8C" w:rsidRDefault="008C5469" w:rsidP="008C5469">
            <w:pPr>
              <w:widowControl/>
              <w:jc w:val="left"/>
              <w:rPr>
                <w:rFonts w:ascii="Arial" w:eastAsia="等线" w:hAnsi="Arial" w:cs="Arial"/>
                <w:color w:val="000000"/>
                <w:kern w:val="0"/>
                <w:sz w:val="16"/>
                <w:szCs w:val="16"/>
              </w:rPr>
            </w:pP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4.8</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Enhanced security for Phase 2 network slicing (Rel-17)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220799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 EN on alignment to SA2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221047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Resolving the alignment related EN for NSACF Subscription/unsubscription procedure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199"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Default="008C5469" w:rsidP="008C5469">
            <w:pPr>
              <w:widowControl/>
              <w:jc w:val="left"/>
              <w:rPr>
                <w:ins w:id="200" w:author="05-17-1822_02-24-1639_Minpeng" w:date="2022-05-17T18:22:00Z"/>
                <w:rFonts w:ascii="Arial" w:eastAsia="等线" w:hAnsi="Arial" w:cs="Arial"/>
                <w:color w:val="000000"/>
                <w:kern w:val="0"/>
                <w:sz w:val="16"/>
                <w:szCs w:val="16"/>
              </w:rPr>
            </w:pPr>
            <w:ins w:id="201" w:author="05-17-1822_02-24-1639_Minpeng" w:date="2022-05-17T18:22:00Z">
              <w:r w:rsidRPr="003B0FAA">
                <w:rPr>
                  <w:rFonts w:ascii="Arial" w:eastAsia="等线" w:hAnsi="Arial" w:cs="Arial"/>
                  <w:color w:val="000000"/>
                  <w:kern w:val="0"/>
                  <w:sz w:val="16"/>
                  <w:szCs w:val="16"/>
                </w:rPr>
                <w:t>[Huawei] proposes to merge with 0799.</w:t>
              </w:r>
            </w:ins>
          </w:p>
          <w:p w:rsidR="008C5469" w:rsidRPr="003B0FAA" w:rsidRDefault="008C5469" w:rsidP="008C5469">
            <w:pPr>
              <w:widowControl/>
              <w:jc w:val="left"/>
              <w:rPr>
                <w:rFonts w:ascii="Arial" w:eastAsia="等线" w:hAnsi="Arial" w:cs="Arial"/>
                <w:color w:val="000000"/>
                <w:kern w:val="0"/>
                <w:sz w:val="16"/>
                <w:szCs w:val="16"/>
              </w:rPr>
            </w:pPr>
            <w:ins w:id="202" w:author="05-17-1822_02-24-1639_Minpeng" w:date="2022-05-17T18:22:00Z">
              <w:r>
                <w:rPr>
                  <w:rFonts w:ascii="Arial" w:eastAsia="等线" w:hAnsi="Arial" w:cs="Arial"/>
                  <w:color w:val="000000"/>
                  <w:kern w:val="0"/>
                  <w:sz w:val="16"/>
                  <w:szCs w:val="16"/>
                </w:rPr>
                <w:t>[Xiaomi] requests for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220800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 EN on AF Authorization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221050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Subscription and unsubscription procedure of NSACF notification service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221061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AF authorization for the NSACF notification procedure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203"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Pr="00472757" w:rsidRDefault="008C5469" w:rsidP="008C5469">
            <w:pPr>
              <w:widowControl/>
              <w:jc w:val="left"/>
              <w:rPr>
                <w:rFonts w:ascii="Arial" w:eastAsia="等线" w:hAnsi="Arial" w:cs="Arial"/>
                <w:color w:val="000000"/>
                <w:kern w:val="0"/>
                <w:sz w:val="16"/>
                <w:szCs w:val="16"/>
              </w:rPr>
            </w:pPr>
            <w:ins w:id="204" w:author="05-17-1830_02-24-1639_Minpeng" w:date="2022-05-17T18:30:00Z">
              <w:r>
                <w:rPr>
                  <w:rFonts w:ascii="Arial" w:eastAsia="等线" w:hAnsi="Arial" w:cs="Arial"/>
                  <w:color w:val="000000"/>
                  <w:kern w:val="0"/>
                  <w:sz w:val="16"/>
                  <w:szCs w:val="16"/>
                </w:rPr>
                <w:t>[Huawei] proposes to merge with 0800.</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4.9</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Security Aspects of eNPN (Rel-17)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220837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Format of anonymous SUCI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8C5469" w:rsidRPr="00352BBA" w:rsidRDefault="008C5469" w:rsidP="008C5469">
            <w:pPr>
              <w:widowControl/>
              <w:jc w:val="left"/>
              <w:rPr>
                <w:ins w:id="205" w:author="05-17-1803_02-24-1639_Minpeng" w:date="2022-05-17T18:03:00Z"/>
                <w:rFonts w:ascii="Arial" w:eastAsia="等线" w:hAnsi="Arial" w:cs="Arial"/>
                <w:color w:val="000000"/>
                <w:kern w:val="0"/>
                <w:sz w:val="16"/>
                <w:szCs w:val="16"/>
              </w:rPr>
            </w:pPr>
            <w:r w:rsidRPr="00352BBA">
              <w:rPr>
                <w:rFonts w:ascii="Arial" w:eastAsia="等线" w:hAnsi="Arial" w:cs="Arial"/>
                <w:color w:val="000000"/>
                <w:kern w:val="0"/>
                <w:sz w:val="16"/>
                <w:szCs w:val="16"/>
              </w:rPr>
              <w:t>[Ericsson] : Clarification needed</w:t>
            </w:r>
          </w:p>
          <w:p w:rsidR="008C5469" w:rsidRDefault="008C5469" w:rsidP="008C5469">
            <w:pPr>
              <w:widowControl/>
              <w:jc w:val="left"/>
              <w:rPr>
                <w:ins w:id="206" w:author="05-17-1814_02-24-1639_Minpeng" w:date="2022-05-17T18:14:00Z"/>
                <w:rFonts w:ascii="Arial" w:eastAsia="等线" w:hAnsi="Arial" w:cs="Arial"/>
                <w:color w:val="000000"/>
                <w:kern w:val="0"/>
                <w:sz w:val="16"/>
                <w:szCs w:val="16"/>
              </w:rPr>
            </w:pPr>
            <w:ins w:id="207" w:author="05-17-1803_02-24-1639_Minpeng" w:date="2022-05-17T18:03:00Z">
              <w:r w:rsidRPr="00352BBA">
                <w:rPr>
                  <w:rFonts w:ascii="Arial" w:eastAsia="等线" w:hAnsi="Arial" w:cs="Arial"/>
                  <w:color w:val="000000"/>
                  <w:kern w:val="0"/>
                  <w:sz w:val="16"/>
                  <w:szCs w:val="16"/>
                </w:rPr>
                <w:t>MCC commented on the cover page: What does the proposed change affect, UICC, ME, Radio Access Network, Core Network,</w:t>
              </w:r>
            </w:ins>
          </w:p>
          <w:p w:rsidR="008C5469" w:rsidRPr="00352BBA" w:rsidRDefault="008C5469" w:rsidP="008C5469">
            <w:pPr>
              <w:widowControl/>
              <w:jc w:val="left"/>
              <w:rPr>
                <w:rFonts w:ascii="Arial" w:eastAsia="等线" w:hAnsi="Arial" w:cs="Arial"/>
                <w:color w:val="000000"/>
                <w:kern w:val="0"/>
                <w:sz w:val="16"/>
                <w:szCs w:val="16"/>
              </w:rPr>
            </w:pPr>
            <w:ins w:id="208" w:author="05-17-1814_02-24-1639_Minpeng" w:date="2022-05-17T18:14:00Z">
              <w:r>
                <w:rPr>
                  <w:rFonts w:ascii="Arial" w:eastAsia="等线" w:hAnsi="Arial" w:cs="Arial"/>
                  <w:color w:val="000000"/>
                  <w:kern w:val="0"/>
                  <w:sz w:val="16"/>
                  <w:szCs w:val="16"/>
                </w:rPr>
                <w:t>[Huawei]: Provides clarifiation.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220838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anonymous SUCI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Pr="00472757" w:rsidRDefault="008C5469" w:rsidP="008C5469">
            <w:pPr>
              <w:widowControl/>
              <w:jc w:val="left"/>
              <w:rPr>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Pr="00472757" w:rsidRDefault="008C5469" w:rsidP="008C5469">
            <w:pPr>
              <w:widowControl/>
              <w:jc w:val="left"/>
              <w:rPr>
                <w:ins w:id="209" w:author="05-17-1814_02-24-1639_Minpeng" w:date="2022-05-17T18:14:00Z"/>
                <w:rFonts w:ascii="Arial" w:eastAsia="等线" w:hAnsi="Arial" w:cs="Arial"/>
                <w:color w:val="000000"/>
                <w:kern w:val="0"/>
                <w:sz w:val="16"/>
                <w:szCs w:val="16"/>
              </w:rPr>
            </w:pPr>
            <w:r w:rsidRPr="00472757">
              <w:rPr>
                <w:rFonts w:ascii="Arial" w:eastAsia="等线" w:hAnsi="Arial" w:cs="Arial"/>
                <w:color w:val="000000"/>
                <w:kern w:val="0"/>
                <w:sz w:val="16"/>
                <w:szCs w:val="16"/>
              </w:rPr>
              <w:t>[Ericsson] : Clarification needed</w:t>
            </w:r>
          </w:p>
          <w:p w:rsidR="008C5469" w:rsidRDefault="008C5469" w:rsidP="008C5469">
            <w:pPr>
              <w:widowControl/>
              <w:jc w:val="left"/>
              <w:rPr>
                <w:ins w:id="210" w:author="05-17-1830_02-24-1639_Minpeng" w:date="2022-05-17T18:30:00Z"/>
                <w:rFonts w:ascii="Arial" w:eastAsia="等线" w:hAnsi="Arial" w:cs="Arial"/>
                <w:color w:val="000000"/>
                <w:kern w:val="0"/>
                <w:sz w:val="16"/>
                <w:szCs w:val="16"/>
              </w:rPr>
            </w:pPr>
            <w:ins w:id="211" w:author="05-17-1814_02-24-1639_Minpeng" w:date="2022-05-17T18:14:00Z">
              <w:r w:rsidRPr="00472757">
                <w:rPr>
                  <w:rFonts w:ascii="Arial" w:eastAsia="等线" w:hAnsi="Arial" w:cs="Arial"/>
                  <w:color w:val="000000"/>
                  <w:kern w:val="0"/>
                  <w:sz w:val="16"/>
                  <w:szCs w:val="16"/>
                </w:rPr>
                <w:t>[Huawei]: Provides clarification.</w:t>
              </w:r>
            </w:ins>
          </w:p>
          <w:p w:rsidR="008C5469" w:rsidRPr="00472757" w:rsidRDefault="008C5469" w:rsidP="008C5469">
            <w:pPr>
              <w:widowControl/>
              <w:jc w:val="left"/>
              <w:rPr>
                <w:rFonts w:ascii="Arial" w:eastAsia="等线" w:hAnsi="Arial" w:cs="Arial"/>
                <w:color w:val="000000"/>
                <w:kern w:val="0"/>
                <w:sz w:val="16"/>
                <w:szCs w:val="16"/>
              </w:rPr>
            </w:pPr>
            <w:ins w:id="212" w:author="05-17-1830_02-24-1639_Minpeng" w:date="2022-05-17T18:30:00Z">
              <w:r>
                <w:rPr>
                  <w:rFonts w:ascii="Arial" w:eastAsia="等线" w:hAnsi="Arial" w:cs="Arial"/>
                  <w:color w:val="000000"/>
                  <w:kern w:val="0"/>
                  <w:sz w:val="16"/>
                  <w:szCs w:val="16"/>
                </w:rPr>
                <w:t>[Lenovo]: Needs clarification and revision.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220863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 Ens for NPN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D15A7D" w:rsidRDefault="008C5469" w:rsidP="008C5469">
            <w:pPr>
              <w:widowControl/>
              <w:jc w:val="left"/>
              <w:rPr>
                <w:ins w:id="213" w:author="05-17-1803_02-24-1639_Minpeng" w:date="2022-05-17T18:03:00Z"/>
                <w:rFonts w:ascii="Arial" w:eastAsia="等线" w:hAnsi="Arial" w:cs="Arial"/>
                <w:color w:val="000000"/>
                <w:kern w:val="0"/>
                <w:sz w:val="16"/>
                <w:szCs w:val="16"/>
              </w:rPr>
            </w:pPr>
            <w:r w:rsidRPr="00D15A7D">
              <w:rPr>
                <w:rFonts w:ascii="Arial" w:eastAsia="等线" w:hAnsi="Arial" w:cs="Arial"/>
                <w:color w:val="000000"/>
                <w:kern w:val="0"/>
                <w:sz w:val="16"/>
                <w:szCs w:val="16"/>
              </w:rPr>
              <w:t xml:space="preserve">　</w:t>
            </w:r>
          </w:p>
          <w:p w:rsidR="008C5469" w:rsidRPr="00D15A7D" w:rsidRDefault="008C5469" w:rsidP="008C5469">
            <w:pPr>
              <w:widowControl/>
              <w:jc w:val="left"/>
              <w:rPr>
                <w:ins w:id="214" w:author="05-17-1953_02-24-1639_Minpeng" w:date="2022-05-17T19:53:00Z"/>
                <w:rFonts w:ascii="Arial" w:eastAsia="等线" w:hAnsi="Arial" w:cs="Arial"/>
                <w:color w:val="000000"/>
                <w:kern w:val="0"/>
                <w:sz w:val="16"/>
                <w:szCs w:val="16"/>
              </w:rPr>
            </w:pPr>
            <w:ins w:id="215" w:author="05-17-1803_02-24-1639_Minpeng" w:date="2022-05-17T18:03:00Z">
              <w:r w:rsidRPr="00D15A7D">
                <w:rPr>
                  <w:rFonts w:ascii="Arial" w:eastAsia="等线" w:hAnsi="Arial" w:cs="Arial"/>
                  <w:color w:val="000000"/>
                  <w:kern w:val="0"/>
                  <w:sz w:val="16"/>
                  <w:szCs w:val="16"/>
                </w:rPr>
                <w:t>[Huawei] : provide the way forward, and provide r1 for discussion.</w:t>
              </w:r>
            </w:ins>
          </w:p>
          <w:p w:rsidR="008C5469" w:rsidRPr="00D15A7D" w:rsidRDefault="008C5469" w:rsidP="008C5469">
            <w:pPr>
              <w:widowControl/>
              <w:jc w:val="left"/>
              <w:rPr>
                <w:ins w:id="216" w:author="05-17-1953_02-24-1639_Minpeng" w:date="2022-05-17T19:53:00Z"/>
                <w:rFonts w:ascii="Arial" w:eastAsia="等线" w:hAnsi="Arial" w:cs="Arial"/>
                <w:color w:val="000000"/>
                <w:kern w:val="0"/>
                <w:sz w:val="16"/>
                <w:szCs w:val="16"/>
              </w:rPr>
            </w:pPr>
            <w:ins w:id="217" w:author="05-17-1953_02-24-1639_Minpeng" w:date="2022-05-17T19:53:00Z">
              <w:r w:rsidRPr="00D15A7D">
                <w:rPr>
                  <w:rFonts w:ascii="Arial" w:eastAsia="等线" w:hAnsi="Arial" w:cs="Arial"/>
                  <w:color w:val="000000"/>
                  <w:kern w:val="0"/>
                  <w:sz w:val="16"/>
                  <w:szCs w:val="16"/>
                </w:rPr>
                <w:t>[Ericsson] : Cannot find r1 in the Inbox.</w:t>
              </w:r>
            </w:ins>
          </w:p>
          <w:p w:rsidR="00D15A7D" w:rsidRDefault="008C5469" w:rsidP="008C5469">
            <w:pPr>
              <w:widowControl/>
              <w:jc w:val="left"/>
              <w:rPr>
                <w:ins w:id="218" w:author="05-17-2003_02-24-1639_Minpeng" w:date="2022-05-17T20:03:00Z"/>
                <w:rFonts w:ascii="Arial" w:eastAsia="等线" w:hAnsi="Arial" w:cs="Arial"/>
                <w:color w:val="000000"/>
                <w:kern w:val="0"/>
                <w:sz w:val="16"/>
                <w:szCs w:val="16"/>
              </w:rPr>
            </w:pPr>
            <w:ins w:id="219" w:author="05-17-1953_02-24-1639_Minpeng" w:date="2022-05-17T19:53:00Z">
              <w:r w:rsidRPr="00D15A7D">
                <w:rPr>
                  <w:rFonts w:ascii="Arial" w:eastAsia="等线" w:hAnsi="Arial" w:cs="Arial"/>
                  <w:color w:val="000000"/>
                  <w:kern w:val="0"/>
                  <w:sz w:val="16"/>
                  <w:szCs w:val="16"/>
                </w:rPr>
                <w:t>[Huawei]: Upload r1.</w:t>
              </w:r>
            </w:ins>
          </w:p>
          <w:p w:rsidR="008C5469" w:rsidRPr="00D15A7D" w:rsidRDefault="00D15A7D" w:rsidP="008C5469">
            <w:pPr>
              <w:widowControl/>
              <w:jc w:val="left"/>
              <w:rPr>
                <w:rFonts w:ascii="Arial" w:eastAsia="等线" w:hAnsi="Arial" w:cs="Arial"/>
                <w:color w:val="000000"/>
                <w:kern w:val="0"/>
                <w:sz w:val="16"/>
                <w:szCs w:val="16"/>
              </w:rPr>
            </w:pPr>
            <w:ins w:id="220" w:author="05-17-2003_02-24-1639_Minpeng" w:date="2022-05-17T20:03:00Z">
              <w:r>
                <w:rPr>
                  <w:rFonts w:ascii="Arial" w:eastAsia="等线" w:hAnsi="Arial" w:cs="Arial"/>
                  <w:color w:val="000000"/>
                  <w:kern w:val="0"/>
                  <w:sz w:val="16"/>
                  <w:szCs w:val="16"/>
                </w:rPr>
                <w:t>[Ericsson] : Needs update.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220912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Definition of Anonymous SUCI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Qualcomm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72757" w:rsidRDefault="008C5469" w:rsidP="008C5469">
            <w:pPr>
              <w:widowControl/>
              <w:jc w:val="left"/>
              <w:rPr>
                <w:ins w:id="221" w:author="05-17-1817_02-24-1639_Minpeng" w:date="2022-05-17T18:17: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Pr="00472757" w:rsidRDefault="008C5469" w:rsidP="008C5469">
            <w:pPr>
              <w:widowControl/>
              <w:jc w:val="left"/>
              <w:rPr>
                <w:ins w:id="222" w:author="05-17-1819_02-24-1639_Minpeng" w:date="2022-05-17T18:19:00Z"/>
                <w:rFonts w:ascii="Arial" w:eastAsia="等线" w:hAnsi="Arial" w:cs="Arial"/>
                <w:color w:val="000000"/>
                <w:kern w:val="0"/>
                <w:sz w:val="16"/>
                <w:szCs w:val="16"/>
              </w:rPr>
            </w:pPr>
            <w:ins w:id="223" w:author="05-17-1817_02-24-1639_Minpeng" w:date="2022-05-17T18:17:00Z">
              <w:r w:rsidRPr="00472757">
                <w:rPr>
                  <w:rFonts w:ascii="Arial" w:eastAsia="等线" w:hAnsi="Arial" w:cs="Arial"/>
                  <w:color w:val="000000"/>
                  <w:kern w:val="0"/>
                  <w:sz w:val="16"/>
                  <w:szCs w:val="16"/>
                </w:rPr>
                <w:t>[Huawei]: Request clarfication and modification.</w:t>
              </w:r>
            </w:ins>
          </w:p>
          <w:p w:rsidR="008C5469" w:rsidRPr="00472757" w:rsidRDefault="008C5469" w:rsidP="008C5469">
            <w:pPr>
              <w:widowControl/>
              <w:jc w:val="left"/>
              <w:rPr>
                <w:ins w:id="224" w:author="05-17-1822_02-24-1639_Minpeng" w:date="2022-05-17T18:22:00Z"/>
                <w:rFonts w:ascii="Arial" w:eastAsia="等线" w:hAnsi="Arial" w:cs="Arial"/>
                <w:color w:val="000000"/>
                <w:kern w:val="0"/>
                <w:sz w:val="16"/>
                <w:szCs w:val="16"/>
              </w:rPr>
            </w:pPr>
            <w:ins w:id="225" w:author="05-17-1819_02-24-1639_Minpeng" w:date="2022-05-17T18:19:00Z">
              <w:r w:rsidRPr="00472757">
                <w:rPr>
                  <w:rFonts w:ascii="Arial" w:eastAsia="等线" w:hAnsi="Arial" w:cs="Arial"/>
                  <w:color w:val="000000"/>
                  <w:kern w:val="0"/>
                  <w:sz w:val="16"/>
                  <w:szCs w:val="16"/>
                </w:rPr>
                <w:t>[Ericsson]: Provides clarification</w:t>
              </w:r>
            </w:ins>
          </w:p>
          <w:p w:rsidR="008C5469" w:rsidRPr="00472757" w:rsidRDefault="008C5469" w:rsidP="008C5469">
            <w:pPr>
              <w:widowControl/>
              <w:jc w:val="left"/>
              <w:rPr>
                <w:ins w:id="226" w:author="05-17-1830_02-24-1639_Minpeng" w:date="2022-05-17T18:30:00Z"/>
                <w:rFonts w:ascii="Arial" w:eastAsia="等线" w:hAnsi="Arial" w:cs="Arial"/>
                <w:color w:val="000000"/>
                <w:kern w:val="0"/>
                <w:sz w:val="16"/>
                <w:szCs w:val="16"/>
              </w:rPr>
            </w:pPr>
            <w:ins w:id="227" w:author="05-17-1822_02-24-1639_Minpeng" w:date="2022-05-17T18:22:00Z">
              <w:r w:rsidRPr="00472757">
                <w:rPr>
                  <w:rFonts w:ascii="Arial" w:eastAsia="等线" w:hAnsi="Arial" w:cs="Arial"/>
                  <w:color w:val="000000"/>
                  <w:kern w:val="0"/>
                  <w:sz w:val="16"/>
                  <w:szCs w:val="16"/>
                </w:rPr>
                <w:t>[Thales]: ask question and propose changes.</w:t>
              </w:r>
            </w:ins>
          </w:p>
          <w:p w:rsidR="008C5469" w:rsidRPr="00472757" w:rsidRDefault="008C5469" w:rsidP="008C5469">
            <w:pPr>
              <w:widowControl/>
              <w:jc w:val="left"/>
              <w:rPr>
                <w:ins w:id="228" w:author="05-17-1830_02-24-1639_Minpeng" w:date="2022-05-17T18:30:00Z"/>
                <w:rFonts w:ascii="Arial" w:eastAsia="等线" w:hAnsi="Arial" w:cs="Arial"/>
                <w:color w:val="000000"/>
                <w:kern w:val="0"/>
                <w:sz w:val="16"/>
                <w:szCs w:val="16"/>
              </w:rPr>
            </w:pPr>
            <w:ins w:id="229" w:author="05-17-1830_02-24-1639_Minpeng" w:date="2022-05-17T18:30:00Z">
              <w:r w:rsidRPr="00472757">
                <w:rPr>
                  <w:rFonts w:ascii="Arial" w:eastAsia="等线" w:hAnsi="Arial" w:cs="Arial"/>
                  <w:color w:val="000000"/>
                  <w:kern w:val="0"/>
                  <w:sz w:val="16"/>
                  <w:szCs w:val="16"/>
                </w:rPr>
                <w:t>[Lenovo]: Propose to not pursue or note this contribution.</w:t>
              </w:r>
            </w:ins>
          </w:p>
          <w:p w:rsidR="008C5469" w:rsidRDefault="008C5469" w:rsidP="008C5469">
            <w:pPr>
              <w:widowControl/>
              <w:jc w:val="left"/>
              <w:rPr>
                <w:ins w:id="230" w:author="05-17-1830_02-24-1639_Minpeng" w:date="2022-05-17T18:30:00Z"/>
                <w:rFonts w:ascii="Arial" w:eastAsia="等线" w:hAnsi="Arial" w:cs="Arial"/>
                <w:color w:val="000000"/>
                <w:kern w:val="0"/>
                <w:sz w:val="16"/>
                <w:szCs w:val="16"/>
              </w:rPr>
            </w:pPr>
            <w:ins w:id="231" w:author="05-17-1830_02-24-1639_Minpeng" w:date="2022-05-17T18:30:00Z">
              <w:r w:rsidRPr="00472757">
                <w:rPr>
                  <w:rFonts w:ascii="Arial" w:eastAsia="等线" w:hAnsi="Arial" w:cs="Arial"/>
                  <w:color w:val="000000"/>
                  <w:kern w:val="0"/>
                  <w:sz w:val="16"/>
                  <w:szCs w:val="16"/>
                </w:rPr>
                <w:t>TS 33.501 Clause I.9.2.1 Requirements cover Requirements related to UE onboarding. There is no requriement available to define username as constant string 'anonymous' or to omit username.</w:t>
              </w:r>
            </w:ins>
          </w:p>
          <w:p w:rsidR="008C5469" w:rsidRPr="00472757" w:rsidRDefault="008C5469" w:rsidP="008C5469">
            <w:pPr>
              <w:widowControl/>
              <w:jc w:val="left"/>
              <w:rPr>
                <w:rFonts w:ascii="Arial" w:eastAsia="等线" w:hAnsi="Arial" w:cs="Arial"/>
                <w:color w:val="000000"/>
                <w:kern w:val="0"/>
                <w:sz w:val="16"/>
                <w:szCs w:val="16"/>
              </w:rPr>
            </w:pPr>
            <w:ins w:id="232" w:author="05-17-1830_02-24-1639_Minpeng" w:date="2022-05-17T18:30:00Z">
              <w:r>
                <w:rPr>
                  <w:rFonts w:ascii="Arial" w:eastAsia="等线" w:hAnsi="Arial" w:cs="Arial"/>
                  <w:color w:val="000000"/>
                  <w:kern w:val="0"/>
                  <w:sz w:val="16"/>
                  <w:szCs w:val="16"/>
                </w:rPr>
                <w:t>[Ericsson]: Provides revision r1 and request the revision to be discussed during conference call today.</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220913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UDM interaction for Anonymous SUCI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72757" w:rsidRDefault="008C5469" w:rsidP="008C5469">
            <w:pPr>
              <w:widowControl/>
              <w:jc w:val="left"/>
              <w:rPr>
                <w:ins w:id="233" w:author="05-17-1819_02-24-1639_Minpeng" w:date="2022-05-17T18:19: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Pr="00472757" w:rsidRDefault="008C5469" w:rsidP="008C5469">
            <w:pPr>
              <w:widowControl/>
              <w:jc w:val="left"/>
              <w:rPr>
                <w:ins w:id="234" w:author="05-17-1830_02-24-1639_Minpeng" w:date="2022-05-17T18:30:00Z"/>
                <w:rFonts w:ascii="Arial" w:eastAsia="等线" w:hAnsi="Arial" w:cs="Arial"/>
                <w:color w:val="000000"/>
                <w:kern w:val="0"/>
                <w:sz w:val="16"/>
                <w:szCs w:val="16"/>
              </w:rPr>
            </w:pPr>
            <w:ins w:id="235" w:author="05-17-1819_02-24-1639_Minpeng" w:date="2022-05-17T18:19:00Z">
              <w:r w:rsidRPr="00472757">
                <w:rPr>
                  <w:rFonts w:ascii="Arial" w:eastAsia="等线" w:hAnsi="Arial" w:cs="Arial"/>
                  <w:color w:val="000000"/>
                  <w:kern w:val="0"/>
                  <w:sz w:val="16"/>
                  <w:szCs w:val="16"/>
                </w:rPr>
                <w:t>[Huawei]: Not convinced the changes, clarification is requested.</w:t>
              </w:r>
            </w:ins>
          </w:p>
          <w:p w:rsidR="008C5469" w:rsidRPr="00472757" w:rsidRDefault="008C5469" w:rsidP="008C5469">
            <w:pPr>
              <w:widowControl/>
              <w:jc w:val="left"/>
              <w:rPr>
                <w:ins w:id="236" w:author="05-17-1830_02-24-1639_Minpeng" w:date="2022-05-17T18:30:00Z"/>
                <w:rFonts w:ascii="Arial" w:eastAsia="等线" w:hAnsi="Arial" w:cs="Arial"/>
                <w:color w:val="000000"/>
                <w:kern w:val="0"/>
                <w:sz w:val="16"/>
                <w:szCs w:val="16"/>
              </w:rPr>
            </w:pPr>
            <w:ins w:id="237" w:author="05-17-1830_02-24-1639_Minpeng" w:date="2022-05-17T18:30:00Z">
              <w:r w:rsidRPr="00472757">
                <w:rPr>
                  <w:rFonts w:ascii="Arial" w:eastAsia="等线" w:hAnsi="Arial" w:cs="Arial"/>
                  <w:color w:val="000000"/>
                  <w:kern w:val="0"/>
                  <w:sz w:val="16"/>
                  <w:szCs w:val="16"/>
                </w:rPr>
                <w:t>[Lenovo]: Propose to Not pursue or note this contribution.</w:t>
              </w:r>
            </w:ins>
          </w:p>
          <w:p w:rsidR="008C5469" w:rsidRDefault="008C5469" w:rsidP="008C5469">
            <w:pPr>
              <w:widowControl/>
              <w:jc w:val="left"/>
              <w:rPr>
                <w:ins w:id="238" w:author="05-17-1830_02-24-1639_Minpeng" w:date="2022-05-17T18:30:00Z"/>
                <w:rFonts w:ascii="Arial" w:eastAsia="等线" w:hAnsi="Arial" w:cs="Arial"/>
                <w:color w:val="000000"/>
                <w:kern w:val="0"/>
                <w:sz w:val="16"/>
                <w:szCs w:val="16"/>
              </w:rPr>
            </w:pPr>
            <w:ins w:id="239" w:author="05-17-1830_02-24-1639_Minpeng" w:date="2022-05-17T18:30:00Z">
              <w:r w:rsidRPr="00472757">
                <w:rPr>
                  <w:rFonts w:ascii="Arial" w:eastAsia="等线" w:hAnsi="Arial" w:cs="Arial"/>
                  <w:color w:val="000000"/>
                  <w:kern w:val="0"/>
                  <w:sz w:val="16"/>
                  <w:szCs w:val="16"/>
                </w:rPr>
                <w:t>Clarifications provided.</w:t>
              </w:r>
            </w:ins>
          </w:p>
          <w:p w:rsidR="008C5469" w:rsidRPr="00472757" w:rsidRDefault="008C5469" w:rsidP="008C5469">
            <w:pPr>
              <w:widowControl/>
              <w:jc w:val="left"/>
              <w:rPr>
                <w:rFonts w:ascii="Arial" w:eastAsia="等线" w:hAnsi="Arial" w:cs="Arial"/>
                <w:color w:val="000000"/>
                <w:kern w:val="0"/>
                <w:sz w:val="16"/>
                <w:szCs w:val="16"/>
              </w:rPr>
            </w:pPr>
            <w:ins w:id="240" w:author="05-17-1830_02-24-1639_Minpeng" w:date="2022-05-17T18:30:00Z">
              <w:r>
                <w:rPr>
                  <w:rFonts w:ascii="Arial" w:eastAsia="等线" w:hAnsi="Arial" w:cs="Arial"/>
                  <w:color w:val="000000"/>
                  <w:kern w:val="0"/>
                  <w:sz w:val="16"/>
                  <w:szCs w:val="16"/>
                </w:rPr>
                <w:t>MCC pointed out that comments on CRs were not allowed. Dependency or references to other CRs should be stated in the “other comments” field.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220914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Removing Editor’s note on using only null-scheme SUCI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241" w:author="05-17-1836_02-24-1639_Minpeng" w:date="2022-05-17T18:36:00Z"/>
                <w:rFonts w:ascii="Arial" w:eastAsia="等线" w:hAnsi="Arial" w:cs="Arial"/>
                <w:color w:val="000000"/>
                <w:kern w:val="0"/>
                <w:sz w:val="16"/>
                <w:szCs w:val="16"/>
              </w:rPr>
            </w:pPr>
            <w:r w:rsidRPr="007346F2">
              <w:rPr>
                <w:rFonts w:ascii="Arial" w:eastAsia="等线" w:hAnsi="Arial" w:cs="Arial"/>
                <w:color w:val="000000"/>
                <w:kern w:val="0"/>
                <w:sz w:val="16"/>
                <w:szCs w:val="16"/>
              </w:rPr>
              <w:t xml:space="preserve">　</w:t>
            </w:r>
          </w:p>
          <w:p w:rsidR="008C5469" w:rsidRDefault="008C5469" w:rsidP="008C5469">
            <w:pPr>
              <w:widowControl/>
              <w:jc w:val="left"/>
              <w:rPr>
                <w:ins w:id="242" w:author="05-17-1836_02-24-1639_Minpeng" w:date="2022-05-17T18:36:00Z"/>
                <w:rFonts w:ascii="Arial" w:eastAsia="等线" w:hAnsi="Arial" w:cs="Arial"/>
                <w:color w:val="000000"/>
                <w:kern w:val="0"/>
                <w:sz w:val="16"/>
                <w:szCs w:val="16"/>
              </w:rPr>
            </w:pPr>
            <w:ins w:id="243" w:author="05-17-1836_02-24-1639_Minpeng" w:date="2022-05-17T18:36:00Z">
              <w:r>
                <w:rPr>
                  <w:rFonts w:ascii="Arial" w:eastAsia="等线" w:hAnsi="Arial" w:cs="Arial"/>
                  <w:color w:val="000000"/>
                  <w:kern w:val="0"/>
                  <w:sz w:val="16"/>
                  <w:szCs w:val="16"/>
                </w:rPr>
                <w:t>[Lenovo]: Propose not to pursue or NOTE this contribution.</w:t>
              </w:r>
            </w:ins>
          </w:p>
          <w:p w:rsidR="008C5469" w:rsidRPr="007346F2" w:rsidRDefault="008C5469" w:rsidP="008C5469">
            <w:pPr>
              <w:widowControl/>
              <w:jc w:val="left"/>
              <w:rPr>
                <w:rFonts w:ascii="Arial" w:eastAsia="等线" w:hAnsi="Arial" w:cs="Arial"/>
                <w:color w:val="000000"/>
                <w:kern w:val="0"/>
                <w:sz w:val="16"/>
                <w:szCs w:val="16"/>
              </w:rPr>
            </w:pPr>
            <w:ins w:id="244" w:author="05-17-1836_02-24-1639_Minpeng" w:date="2022-05-17T18:36:00Z">
              <w:r>
                <w:rPr>
                  <w:rFonts w:ascii="Arial" w:eastAsia="等线" w:hAnsi="Arial" w:cs="Arial"/>
                  <w:color w:val="000000"/>
                  <w:kern w:val="0"/>
                  <w:sz w:val="16"/>
                  <w:szCs w:val="16"/>
                </w:rPr>
                <w:t>Clarifications provided.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220915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Anonymous SUCI for onboarding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ins w:id="245" w:author="05-17-1953_02-24-1639_Minpeng" w:date="2022-05-17T19:5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ins w:id="246" w:author="05-17-1953_02-24-1639_Minpeng" w:date="2022-05-17T19:53:00Z"/>
                <w:rFonts w:ascii="Arial" w:eastAsia="等线" w:hAnsi="Arial" w:cs="Arial"/>
                <w:color w:val="000000"/>
                <w:kern w:val="0"/>
                <w:sz w:val="16"/>
                <w:szCs w:val="16"/>
              </w:rPr>
            </w:pPr>
            <w:ins w:id="247" w:author="05-17-1953_02-24-1639_Minpeng" w:date="2022-05-17T19:53:00Z">
              <w:r w:rsidRPr="008C5469">
                <w:rPr>
                  <w:rFonts w:ascii="Arial" w:eastAsia="等线" w:hAnsi="Arial" w:cs="Arial"/>
                  <w:color w:val="000000"/>
                  <w:kern w:val="0"/>
                  <w:sz w:val="16"/>
                  <w:szCs w:val="16"/>
                </w:rPr>
                <w:t>[Lenovo]: Need clarification and revision to be approved.</w:t>
              </w:r>
            </w:ins>
          </w:p>
          <w:p w:rsidR="008C5469" w:rsidRDefault="008C5469" w:rsidP="008C5469">
            <w:pPr>
              <w:widowControl/>
              <w:jc w:val="left"/>
              <w:rPr>
                <w:ins w:id="248" w:author="05-17-1953_02-24-1639_Minpeng" w:date="2022-05-17T19:53:00Z"/>
                <w:rFonts w:ascii="Arial" w:eastAsia="等线" w:hAnsi="Arial" w:cs="Arial"/>
                <w:color w:val="000000"/>
                <w:kern w:val="0"/>
                <w:sz w:val="16"/>
                <w:szCs w:val="16"/>
              </w:rPr>
            </w:pPr>
            <w:ins w:id="249" w:author="05-17-1953_02-24-1639_Minpeng" w:date="2022-05-17T19:53:00Z">
              <w:r w:rsidRPr="008C5469">
                <w:rPr>
                  <w:rFonts w:ascii="Arial" w:eastAsia="等线" w:hAnsi="Arial" w:cs="Arial"/>
                  <w:color w:val="000000"/>
                  <w:kern w:val="0"/>
                  <w:sz w:val="16"/>
                  <w:szCs w:val="16"/>
                </w:rPr>
                <w:t>Clarifications provided.</w:t>
              </w:r>
            </w:ins>
          </w:p>
          <w:p w:rsidR="008C5469" w:rsidRPr="008C5469" w:rsidRDefault="008C5469" w:rsidP="008C5469">
            <w:pPr>
              <w:widowControl/>
              <w:jc w:val="left"/>
              <w:rPr>
                <w:rFonts w:ascii="Arial" w:eastAsia="等线" w:hAnsi="Arial" w:cs="Arial"/>
                <w:color w:val="000000"/>
                <w:kern w:val="0"/>
                <w:sz w:val="16"/>
                <w:szCs w:val="16"/>
              </w:rPr>
            </w:pPr>
            <w:ins w:id="250" w:author="05-17-1953_02-24-1639_Minpeng" w:date="2022-05-17T19:53:00Z">
              <w:r>
                <w:rPr>
                  <w:rFonts w:ascii="Arial" w:eastAsia="等线" w:hAnsi="Arial" w:cs="Arial"/>
                  <w:color w:val="000000"/>
                  <w:kern w:val="0"/>
                  <w:sz w:val="16"/>
                  <w:szCs w:val="16"/>
                </w:rPr>
                <w:t>[Nokia] : Needs clarifications and corrects to be acceptable.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220916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SUPI privacy for NPN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ins w:id="251" w:author="05-17-1822_02-24-1639_Minpeng" w:date="2022-05-17T18:22: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ins w:id="252" w:author="05-17-1953_02-24-1639_Minpeng" w:date="2022-05-17T19:53:00Z"/>
                <w:rFonts w:ascii="Arial" w:eastAsia="等线" w:hAnsi="Arial" w:cs="Arial"/>
                <w:color w:val="000000"/>
                <w:kern w:val="0"/>
                <w:sz w:val="16"/>
                <w:szCs w:val="16"/>
              </w:rPr>
            </w:pPr>
            <w:ins w:id="253" w:author="05-17-1822_02-24-1639_Minpeng" w:date="2022-05-17T18:22:00Z">
              <w:r w:rsidRPr="008C5469">
                <w:rPr>
                  <w:rFonts w:ascii="Arial" w:eastAsia="等线" w:hAnsi="Arial" w:cs="Arial"/>
                  <w:color w:val="000000"/>
                  <w:kern w:val="0"/>
                  <w:sz w:val="16"/>
                  <w:szCs w:val="16"/>
                </w:rPr>
                <w:t>[Thales] : ask for editorial change</w:t>
              </w:r>
            </w:ins>
          </w:p>
          <w:p w:rsidR="008C5469" w:rsidRPr="008C5469" w:rsidRDefault="008C5469" w:rsidP="008C5469">
            <w:pPr>
              <w:widowControl/>
              <w:jc w:val="left"/>
              <w:rPr>
                <w:ins w:id="254" w:author="05-17-1953_02-24-1639_Minpeng" w:date="2022-05-17T19:53:00Z"/>
                <w:rFonts w:ascii="Arial" w:eastAsia="等线" w:hAnsi="Arial" w:cs="Arial"/>
                <w:color w:val="000000"/>
                <w:kern w:val="0"/>
                <w:sz w:val="16"/>
                <w:szCs w:val="16"/>
              </w:rPr>
            </w:pPr>
            <w:ins w:id="255" w:author="05-17-1953_02-24-1639_Minpeng" w:date="2022-05-17T19:53:00Z">
              <w:r w:rsidRPr="008C5469">
                <w:rPr>
                  <w:rFonts w:ascii="Arial" w:eastAsia="等线" w:hAnsi="Arial" w:cs="Arial"/>
                  <w:color w:val="000000"/>
                  <w:kern w:val="0"/>
                  <w:sz w:val="16"/>
                  <w:szCs w:val="16"/>
                </w:rPr>
                <w:t>[Lenovo] : Needs clarification and revision to be approved.</w:t>
              </w:r>
            </w:ins>
          </w:p>
          <w:p w:rsidR="008C5469" w:rsidRDefault="008C5469" w:rsidP="008C5469">
            <w:pPr>
              <w:widowControl/>
              <w:jc w:val="left"/>
              <w:rPr>
                <w:ins w:id="256" w:author="05-17-1953_02-24-1639_Minpeng" w:date="2022-05-17T19:53:00Z"/>
                <w:rFonts w:ascii="Arial" w:eastAsia="等线" w:hAnsi="Arial" w:cs="Arial"/>
                <w:color w:val="000000"/>
                <w:kern w:val="0"/>
                <w:sz w:val="16"/>
                <w:szCs w:val="16"/>
              </w:rPr>
            </w:pPr>
            <w:ins w:id="257" w:author="05-17-1953_02-24-1639_Minpeng" w:date="2022-05-17T19:53:00Z">
              <w:r w:rsidRPr="008C5469">
                <w:rPr>
                  <w:rFonts w:ascii="Arial" w:eastAsia="等线" w:hAnsi="Arial" w:cs="Arial"/>
                  <w:color w:val="000000"/>
                  <w:kern w:val="0"/>
                  <w:sz w:val="16"/>
                  <w:szCs w:val="16"/>
                </w:rPr>
                <w:t>[Nokia] : Needs clarifications and corrects to be acceptable.</w:t>
              </w:r>
            </w:ins>
          </w:p>
          <w:p w:rsidR="008C5469" w:rsidRPr="008C5469" w:rsidRDefault="008C5469" w:rsidP="008C5469">
            <w:pPr>
              <w:widowControl/>
              <w:jc w:val="left"/>
              <w:rPr>
                <w:rFonts w:ascii="Arial" w:eastAsia="等线" w:hAnsi="Arial" w:cs="Arial"/>
                <w:color w:val="000000"/>
                <w:kern w:val="0"/>
                <w:sz w:val="16"/>
                <w:szCs w:val="16"/>
              </w:rPr>
            </w:pPr>
            <w:ins w:id="258" w:author="05-17-1953_02-24-1639_Minpeng" w:date="2022-05-17T19:53:00Z">
              <w:r>
                <w:rPr>
                  <w:rFonts w:ascii="Arial" w:eastAsia="等线" w:hAnsi="Arial" w:cs="Arial"/>
                  <w:color w:val="000000"/>
                  <w:kern w:val="0"/>
                  <w:sz w:val="16"/>
                  <w:szCs w:val="16"/>
                </w:rPr>
                <w:t>[Ericsson] : provide r1 with the proposed editorial change from Thales and provide replies to Nokia and Lenovo.</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221002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Resolving Editor’s note on using only null-scheme SUCI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259" w:author="05-17-1803_02-24-1639_Minpeng" w:date="2022-05-17T18:03: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Default="008C5469" w:rsidP="008C5469">
            <w:pPr>
              <w:widowControl/>
              <w:jc w:val="left"/>
              <w:rPr>
                <w:ins w:id="260" w:author="05-17-1822_02-24-1639_Minpeng" w:date="2022-05-17T18:22:00Z"/>
                <w:rFonts w:ascii="Arial" w:eastAsia="等线" w:hAnsi="Arial" w:cs="Arial"/>
                <w:color w:val="000000"/>
                <w:kern w:val="0"/>
                <w:sz w:val="16"/>
                <w:szCs w:val="16"/>
              </w:rPr>
            </w:pPr>
            <w:ins w:id="261" w:author="05-17-1803_02-24-1639_Minpeng" w:date="2022-05-17T18:03:00Z">
              <w:r w:rsidRPr="003B0FAA">
                <w:rPr>
                  <w:rFonts w:ascii="Arial" w:eastAsia="等线" w:hAnsi="Arial" w:cs="Arial"/>
                  <w:color w:val="000000"/>
                  <w:kern w:val="0"/>
                  <w:sz w:val="16"/>
                  <w:szCs w:val="16"/>
                </w:rPr>
                <w:t>[Nokia] : Clarifications needed before acceptable.</w:t>
              </w:r>
            </w:ins>
          </w:p>
          <w:p w:rsidR="008C5469" w:rsidRPr="003B0FAA" w:rsidRDefault="008C5469" w:rsidP="008C5469">
            <w:pPr>
              <w:widowControl/>
              <w:jc w:val="left"/>
              <w:rPr>
                <w:rFonts w:ascii="Arial" w:eastAsia="等线" w:hAnsi="Arial" w:cs="Arial"/>
                <w:color w:val="000000"/>
                <w:kern w:val="0"/>
                <w:sz w:val="16"/>
                <w:szCs w:val="16"/>
              </w:rPr>
            </w:pPr>
            <w:ins w:id="262" w:author="05-17-1822_02-24-1639_Minpeng" w:date="2022-05-17T18:22:00Z">
              <w:r>
                <w:rPr>
                  <w:rFonts w:ascii="Arial" w:eastAsia="等线" w:hAnsi="Arial" w:cs="Arial"/>
                  <w:color w:val="000000"/>
                  <w:kern w:val="0"/>
                  <w:sz w:val="16"/>
                  <w:szCs w:val="16"/>
                </w:rPr>
                <w:t>[Thales] : require changes.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221008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Resolution of editor's note relating to anonymizing SUPI or skipping default credential identifier.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 proposes to merge in S3-221049</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221009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Resolution of editor's note relating to usage of SUPI as a verifiable identifier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 proposes to merge in S3-221049</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221010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Resolution of editor’s note relating to exclusive use of anonymized SUCI.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263" w:author="05-17-1953_02-24-1639_Minpeng" w:date="2022-05-17T19:5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rFonts w:ascii="Arial" w:eastAsia="等线" w:hAnsi="Arial" w:cs="Arial"/>
                <w:color w:val="000000"/>
                <w:kern w:val="0"/>
                <w:sz w:val="16"/>
                <w:szCs w:val="16"/>
              </w:rPr>
            </w:pPr>
            <w:ins w:id="264" w:author="05-17-1953_02-24-1639_Minpeng" w:date="2022-05-17T19:53:00Z">
              <w:r>
                <w:rPr>
                  <w:rFonts w:ascii="Arial" w:eastAsia="等线" w:hAnsi="Arial" w:cs="Arial"/>
                  <w:color w:val="000000"/>
                  <w:kern w:val="0"/>
                  <w:sz w:val="16"/>
                  <w:szCs w:val="16"/>
                </w:rPr>
                <w:t>[Lenovo] : Needs clarification and revision to be approved.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221011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Resolution of inconsistency in SUCI usage during UE onboarding.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ins w:id="265" w:author="05-17-1822_02-24-1639_Minpeng" w:date="2022-05-17T18:22: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ins w:id="266" w:author="05-17-1830_02-24-1639_Minpeng" w:date="2022-05-17T18:30:00Z"/>
                <w:rFonts w:ascii="Arial" w:eastAsia="等线" w:hAnsi="Arial" w:cs="Arial"/>
                <w:color w:val="000000"/>
                <w:kern w:val="0"/>
                <w:sz w:val="16"/>
                <w:szCs w:val="16"/>
              </w:rPr>
            </w:pPr>
            <w:ins w:id="267" w:author="05-17-1822_02-24-1639_Minpeng" w:date="2022-05-17T18:22:00Z">
              <w:r w:rsidRPr="008C5469">
                <w:rPr>
                  <w:rFonts w:ascii="Arial" w:eastAsia="等线" w:hAnsi="Arial" w:cs="Arial"/>
                  <w:color w:val="000000"/>
                  <w:kern w:val="0"/>
                  <w:sz w:val="16"/>
                  <w:szCs w:val="16"/>
                </w:rPr>
                <w:t>[Huawei]: Propose to note.</w:t>
              </w:r>
            </w:ins>
          </w:p>
          <w:p w:rsidR="008C5469" w:rsidRPr="008C5469" w:rsidRDefault="008C5469" w:rsidP="008C5469">
            <w:pPr>
              <w:widowControl/>
              <w:jc w:val="left"/>
              <w:rPr>
                <w:ins w:id="268" w:author="05-17-1953_02-24-1639_Minpeng" w:date="2022-05-17T19:53:00Z"/>
                <w:rFonts w:ascii="Arial" w:eastAsia="等线" w:hAnsi="Arial" w:cs="Arial"/>
                <w:color w:val="000000"/>
                <w:kern w:val="0"/>
                <w:sz w:val="16"/>
                <w:szCs w:val="16"/>
              </w:rPr>
            </w:pPr>
            <w:ins w:id="269" w:author="05-17-1830_02-24-1639_Minpeng" w:date="2022-05-17T18:30:00Z">
              <w:r w:rsidRPr="008C5469">
                <w:rPr>
                  <w:rFonts w:ascii="Arial" w:eastAsia="等线" w:hAnsi="Arial" w:cs="Arial"/>
                  <w:color w:val="000000"/>
                  <w:kern w:val="0"/>
                  <w:sz w:val="16"/>
                  <w:szCs w:val="16"/>
                </w:rPr>
                <w:t>[Nokia]: Provides answers to proposal to note.</w:t>
              </w:r>
            </w:ins>
          </w:p>
          <w:p w:rsidR="008C5469" w:rsidRDefault="008C5469" w:rsidP="008C5469">
            <w:pPr>
              <w:widowControl/>
              <w:jc w:val="left"/>
              <w:rPr>
                <w:ins w:id="270" w:author="05-17-1953_02-24-1639_Minpeng" w:date="2022-05-17T19:53:00Z"/>
                <w:rFonts w:ascii="Arial" w:eastAsia="等线" w:hAnsi="Arial" w:cs="Arial"/>
                <w:color w:val="000000"/>
                <w:kern w:val="0"/>
                <w:sz w:val="16"/>
                <w:szCs w:val="16"/>
              </w:rPr>
            </w:pPr>
            <w:ins w:id="271" w:author="05-17-1953_02-24-1639_Minpeng" w:date="2022-05-17T19:53:00Z">
              <w:r w:rsidRPr="008C5469">
                <w:rPr>
                  <w:rFonts w:ascii="Arial" w:eastAsia="等线" w:hAnsi="Arial" w:cs="Arial"/>
                  <w:color w:val="000000"/>
                  <w:kern w:val="0"/>
                  <w:sz w:val="16"/>
                  <w:szCs w:val="16"/>
                </w:rPr>
                <w:t>[Thales]: supports this contribution.</w:t>
              </w:r>
            </w:ins>
          </w:p>
          <w:p w:rsidR="008C5469" w:rsidRDefault="008C5469" w:rsidP="008C5469">
            <w:pPr>
              <w:widowControl/>
              <w:jc w:val="left"/>
              <w:rPr>
                <w:ins w:id="272" w:author="05-17-1953_02-24-1639_Minpeng" w:date="2022-05-17T19:53:00Z"/>
                <w:rFonts w:ascii="Arial" w:eastAsia="等线" w:hAnsi="Arial" w:cs="Arial"/>
                <w:color w:val="000000"/>
                <w:kern w:val="0"/>
                <w:sz w:val="16"/>
                <w:szCs w:val="16"/>
              </w:rPr>
            </w:pPr>
            <w:ins w:id="273" w:author="05-17-1953_02-24-1639_Minpeng" w:date="2022-05-17T19:53:00Z">
              <w:r>
                <w:rPr>
                  <w:rFonts w:ascii="Arial" w:eastAsia="等线" w:hAnsi="Arial" w:cs="Arial"/>
                  <w:color w:val="000000"/>
                  <w:kern w:val="0"/>
                  <w:sz w:val="16"/>
                  <w:szCs w:val="16"/>
                </w:rPr>
                <w:t>[Lenovo]: Propose to not pursue or note this contribution.</w:t>
              </w:r>
            </w:ins>
          </w:p>
          <w:p w:rsidR="008C5469" w:rsidRPr="008C5469" w:rsidRDefault="008C5469" w:rsidP="008C5469">
            <w:pPr>
              <w:widowControl/>
              <w:jc w:val="left"/>
              <w:rPr>
                <w:rFonts w:ascii="Arial" w:eastAsia="等线" w:hAnsi="Arial" w:cs="Arial"/>
                <w:color w:val="000000"/>
                <w:kern w:val="0"/>
                <w:sz w:val="16"/>
                <w:szCs w:val="16"/>
              </w:rPr>
            </w:pPr>
            <w:ins w:id="274" w:author="05-17-1953_02-24-1639_Minpeng" w:date="2022-05-17T19:53:00Z">
              <w:r>
                <w:rPr>
                  <w:rFonts w:ascii="Arial" w:eastAsia="等线" w:hAnsi="Arial" w:cs="Arial"/>
                  <w:color w:val="000000"/>
                  <w:kern w:val="0"/>
                  <w:sz w:val="16"/>
                  <w:szCs w:val="16"/>
                </w:rPr>
                <w:t>Clarifications provided.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221049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Resolving the Editor’s Notes for UE onboarding in SNPNs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275" w:author="05-17-1803_02-24-1639_Minpeng" w:date="2022-05-17T18:03:00Z"/>
                <w:rFonts w:ascii="Arial" w:eastAsia="等线" w:hAnsi="Arial" w:cs="Arial"/>
                <w:color w:val="000000"/>
                <w:kern w:val="0"/>
                <w:sz w:val="16"/>
                <w:szCs w:val="16"/>
              </w:rPr>
            </w:pPr>
            <w:r w:rsidRPr="003B0FAA">
              <w:rPr>
                <w:rFonts w:ascii="Arial" w:eastAsia="等线" w:hAnsi="Arial" w:cs="Arial"/>
                <w:color w:val="000000"/>
                <w:kern w:val="0"/>
                <w:sz w:val="16"/>
                <w:szCs w:val="16"/>
              </w:rPr>
              <w:t>[Ericsson] : proposes that this contribution is the baseline for a merger of documents that resolve the ENs in Annex I.9.2.1</w:t>
            </w:r>
          </w:p>
          <w:p w:rsidR="008C5469" w:rsidRPr="003B0FAA" w:rsidRDefault="008C5469" w:rsidP="008C5469">
            <w:pPr>
              <w:widowControl/>
              <w:jc w:val="left"/>
              <w:rPr>
                <w:ins w:id="276" w:author="05-17-1812_02-24-1639_Minpeng" w:date="2022-05-17T18:12:00Z"/>
                <w:rFonts w:ascii="Arial" w:eastAsia="等线" w:hAnsi="Arial" w:cs="Arial"/>
                <w:color w:val="000000"/>
                <w:kern w:val="0"/>
                <w:sz w:val="16"/>
                <w:szCs w:val="16"/>
              </w:rPr>
            </w:pPr>
            <w:ins w:id="277" w:author="05-17-1803_02-24-1639_Minpeng" w:date="2022-05-17T18:03:00Z">
              <w:r w:rsidRPr="003B0FAA">
                <w:rPr>
                  <w:rFonts w:ascii="Arial" w:eastAsia="等线" w:hAnsi="Arial" w:cs="Arial"/>
                  <w:color w:val="000000"/>
                  <w:kern w:val="0"/>
                  <w:sz w:val="16"/>
                  <w:szCs w:val="16"/>
                </w:rPr>
                <w:t>[Xiaomi] : proposes r1 as a merger with S3-221008, S3-221009, S3-221111, and S3-221112.</w:t>
              </w:r>
            </w:ins>
          </w:p>
          <w:p w:rsidR="008C5469" w:rsidRDefault="008C5469" w:rsidP="008C5469">
            <w:pPr>
              <w:widowControl/>
              <w:jc w:val="left"/>
              <w:rPr>
                <w:ins w:id="278" w:author="05-17-1819_02-24-1639_Minpeng" w:date="2022-05-17T18:19:00Z"/>
                <w:rFonts w:ascii="Arial" w:eastAsia="等线" w:hAnsi="Arial" w:cs="Arial"/>
                <w:color w:val="000000"/>
                <w:kern w:val="0"/>
                <w:sz w:val="16"/>
                <w:szCs w:val="16"/>
              </w:rPr>
            </w:pPr>
            <w:ins w:id="279" w:author="05-17-1812_02-24-1639_Minpeng" w:date="2022-05-17T18:12:00Z">
              <w:r w:rsidRPr="003B0FAA">
                <w:rPr>
                  <w:rFonts w:ascii="Arial" w:eastAsia="等线" w:hAnsi="Arial" w:cs="Arial"/>
                  <w:color w:val="000000"/>
                  <w:kern w:val="0"/>
                  <w:sz w:val="16"/>
                  <w:szCs w:val="16"/>
                </w:rPr>
                <w:t>[Lenovo] : Needs clarification and revision before approval.</w:t>
              </w:r>
            </w:ins>
          </w:p>
          <w:p w:rsidR="008C5469" w:rsidRDefault="008C5469" w:rsidP="008C5469">
            <w:pPr>
              <w:widowControl/>
              <w:jc w:val="left"/>
              <w:rPr>
                <w:ins w:id="280" w:author="02-24-1639_Minpeng" w:date="2022-05-17T18:34:00Z"/>
                <w:rFonts w:ascii="Arial" w:eastAsia="等线" w:hAnsi="Arial" w:cs="Arial"/>
                <w:color w:val="000000"/>
                <w:kern w:val="0"/>
                <w:sz w:val="16"/>
                <w:szCs w:val="16"/>
              </w:rPr>
            </w:pPr>
            <w:ins w:id="281" w:author="05-17-1819_02-24-1639_Minpeng" w:date="2022-05-17T18:19:00Z">
              <w:r>
                <w:rPr>
                  <w:rFonts w:ascii="Arial" w:eastAsia="等线" w:hAnsi="Arial" w:cs="Arial"/>
                  <w:color w:val="000000"/>
                  <w:kern w:val="0"/>
                  <w:sz w:val="16"/>
                  <w:szCs w:val="16"/>
                </w:rPr>
                <w:t>[Ericsson] : It seems that Lenovo’s questions for clarification are on issues not related to this contribution, so whether they are answered or not should not play a role for the approval of this CR (original or r1).</w:t>
              </w:r>
            </w:ins>
          </w:p>
          <w:p w:rsidR="008C5469" w:rsidRPr="003B0FAA" w:rsidRDefault="008C5469" w:rsidP="008C5469">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221111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CableLabs, Intel, Qualcomm, Philips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 proposes to merge in S3-221049</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221112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CableLabs, Intel, Qualcomm, Xiaomi, Philips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[Ericsson] : proposes to merge in S3-221049</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220688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Clarifications to secondary authentication for UE onboarding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6434D" w:rsidRDefault="008C5469" w:rsidP="008C5469">
            <w:pPr>
              <w:widowControl/>
              <w:jc w:val="left"/>
              <w:rPr>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8C5469" w:rsidRPr="0046434D" w:rsidRDefault="008C5469" w:rsidP="008C5469">
            <w:pPr>
              <w:widowControl/>
              <w:jc w:val="left"/>
              <w:rPr>
                <w:rFonts w:ascii="Arial" w:eastAsia="等线" w:hAnsi="Arial" w:cs="Arial"/>
                <w:color w:val="000000"/>
                <w:kern w:val="0"/>
                <w:sz w:val="16"/>
                <w:szCs w:val="16"/>
              </w:rPr>
            </w:pPr>
            <w:r w:rsidRPr="0046434D">
              <w:rPr>
                <w:rFonts w:ascii="Arial" w:eastAsia="等线" w:hAnsi="Arial" w:cs="Arial"/>
                <w:color w:val="000000"/>
                <w:kern w:val="0"/>
                <w:sz w:val="16"/>
                <w:szCs w:val="16"/>
              </w:rPr>
              <w:t>MCC commented that there were revision marks on the CR cover page.</w:t>
            </w:r>
          </w:p>
          <w:p w:rsidR="008C5469" w:rsidRDefault="008C5469" w:rsidP="008C5469">
            <w:pPr>
              <w:widowControl/>
              <w:jc w:val="left"/>
              <w:rPr>
                <w:ins w:id="282" w:author="05-17-1812_02-24-1639_Minpeng" w:date="2022-05-17T18:12:00Z"/>
                <w:rFonts w:ascii="Arial" w:eastAsia="等线" w:hAnsi="Arial" w:cs="Arial"/>
                <w:color w:val="000000"/>
                <w:kern w:val="0"/>
                <w:sz w:val="16"/>
                <w:szCs w:val="16"/>
              </w:rPr>
            </w:pPr>
            <w:r w:rsidRPr="0046434D">
              <w:rPr>
                <w:rFonts w:ascii="Arial" w:eastAsia="等线" w:hAnsi="Arial" w:cs="Arial"/>
                <w:color w:val="000000"/>
                <w:kern w:val="0"/>
                <w:sz w:val="16"/>
                <w:szCs w:val="16"/>
              </w:rPr>
              <w:t>[Ericsson] : proposes to merge in S3-220939 and discuss updates to Annex I.9.2.4 in the thread for S3-220939</w:t>
            </w:r>
          </w:p>
          <w:p w:rsidR="008C5469" w:rsidRPr="0046434D" w:rsidRDefault="008C5469" w:rsidP="008C5469">
            <w:pPr>
              <w:widowControl/>
              <w:jc w:val="left"/>
              <w:rPr>
                <w:rFonts w:ascii="Arial" w:eastAsia="等线" w:hAnsi="Arial" w:cs="Arial"/>
                <w:color w:val="000000"/>
                <w:kern w:val="0"/>
                <w:sz w:val="16"/>
                <w:szCs w:val="16"/>
              </w:rPr>
            </w:pPr>
            <w:ins w:id="283" w:author="05-17-1812_02-24-1639_Minpeng" w:date="2022-05-17T18:12:00Z">
              <w:r>
                <w:rPr>
                  <w:rFonts w:ascii="Arial" w:eastAsia="等线" w:hAnsi="Arial" w:cs="Arial"/>
                  <w:color w:val="000000"/>
                  <w:kern w:val="0"/>
                  <w:sz w:val="16"/>
                  <w:szCs w:val="16"/>
                </w:rPr>
                <w:t>[Intel] : OK to focus the discussion on the S3-220939 thread. For the time being propose to keep it open.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220939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Corrections and clarifications to secondary </w:t>
            </w:r>
            <w:r w:rsidRPr="006E2C8C">
              <w:rPr>
                <w:rFonts w:ascii="Arial" w:eastAsia="等线" w:hAnsi="Arial" w:cs="Arial"/>
                <w:color w:val="000000"/>
                <w:kern w:val="0"/>
                <w:sz w:val="16"/>
                <w:szCs w:val="16"/>
              </w:rPr>
              <w:lastRenderedPageBreak/>
              <w:t xml:space="preserve">authentication during UE onboarding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284" w:author="05-17-1812_02-24-1639_Minpeng" w:date="2022-05-17T18:12:00Z"/>
                <w:rFonts w:ascii="Arial" w:eastAsia="等线" w:hAnsi="Arial" w:cs="Arial"/>
                <w:color w:val="000000"/>
                <w:kern w:val="0"/>
                <w:sz w:val="16"/>
                <w:szCs w:val="16"/>
              </w:rPr>
            </w:pPr>
            <w:r w:rsidRPr="003B0FAA">
              <w:rPr>
                <w:rFonts w:ascii="Arial" w:eastAsia="等线" w:hAnsi="Arial" w:cs="Arial"/>
                <w:color w:val="000000"/>
                <w:kern w:val="0"/>
                <w:sz w:val="16"/>
                <w:szCs w:val="16"/>
              </w:rPr>
              <w:t>[Ericsson] : provides revision r1</w:t>
            </w:r>
          </w:p>
          <w:p w:rsidR="008C5469" w:rsidRPr="003B0FAA" w:rsidRDefault="008C5469" w:rsidP="008C5469">
            <w:pPr>
              <w:widowControl/>
              <w:jc w:val="left"/>
              <w:rPr>
                <w:ins w:id="285" w:author="05-17-1812_02-24-1639_Minpeng" w:date="2022-05-17T18:12:00Z"/>
                <w:rFonts w:ascii="Arial" w:eastAsia="等线" w:hAnsi="Arial" w:cs="Arial"/>
                <w:color w:val="000000"/>
                <w:kern w:val="0"/>
                <w:sz w:val="16"/>
                <w:szCs w:val="16"/>
              </w:rPr>
            </w:pPr>
            <w:ins w:id="286" w:author="05-17-1812_02-24-1639_Minpeng" w:date="2022-05-17T18:12:00Z">
              <w:r w:rsidRPr="003B0FAA">
                <w:rPr>
                  <w:rFonts w:ascii="Arial" w:eastAsia="等线" w:hAnsi="Arial" w:cs="Arial"/>
                  <w:color w:val="000000"/>
                  <w:kern w:val="0"/>
                  <w:sz w:val="16"/>
                  <w:szCs w:val="16"/>
                </w:rPr>
                <w:t>[Intel] : provides revision r2</w:t>
              </w:r>
            </w:ins>
          </w:p>
          <w:p w:rsidR="008C5469" w:rsidRPr="003B0FAA" w:rsidRDefault="008C5469" w:rsidP="008C5469">
            <w:pPr>
              <w:widowControl/>
              <w:jc w:val="left"/>
              <w:rPr>
                <w:ins w:id="287" w:author="05-17-1822_02-24-1639_Minpeng" w:date="2022-05-17T18:22:00Z"/>
                <w:rFonts w:ascii="Arial" w:eastAsia="等线" w:hAnsi="Arial" w:cs="Arial"/>
                <w:color w:val="000000"/>
                <w:kern w:val="0"/>
                <w:sz w:val="16"/>
                <w:szCs w:val="16"/>
              </w:rPr>
            </w:pPr>
            <w:ins w:id="288" w:author="05-17-1812_02-24-1639_Minpeng" w:date="2022-05-17T18:12:00Z">
              <w:r w:rsidRPr="003B0FAA">
                <w:rPr>
                  <w:rFonts w:ascii="Arial" w:eastAsia="等线" w:hAnsi="Arial" w:cs="Arial"/>
                  <w:color w:val="000000"/>
                  <w:kern w:val="0"/>
                  <w:sz w:val="16"/>
                  <w:szCs w:val="16"/>
                </w:rPr>
                <w:t>[Ericsson] : does not agree with r2, prefers r1</w:t>
              </w:r>
            </w:ins>
          </w:p>
          <w:p w:rsidR="008C5469" w:rsidRPr="003B0FAA" w:rsidRDefault="008C5469" w:rsidP="008C5469">
            <w:pPr>
              <w:widowControl/>
              <w:jc w:val="left"/>
              <w:rPr>
                <w:ins w:id="289" w:author="05-17-1822_02-24-1639_Minpeng" w:date="2022-05-17T18:22:00Z"/>
                <w:rFonts w:ascii="Arial" w:eastAsia="等线" w:hAnsi="Arial" w:cs="Arial"/>
                <w:color w:val="000000"/>
                <w:kern w:val="0"/>
                <w:sz w:val="16"/>
                <w:szCs w:val="16"/>
              </w:rPr>
            </w:pPr>
            <w:ins w:id="290" w:author="05-17-1822_02-24-1639_Minpeng" w:date="2022-05-17T18:22:00Z">
              <w:r w:rsidRPr="003B0FAA">
                <w:rPr>
                  <w:rFonts w:ascii="Arial" w:eastAsia="等线" w:hAnsi="Arial" w:cs="Arial"/>
                  <w:color w:val="000000"/>
                  <w:kern w:val="0"/>
                  <w:sz w:val="16"/>
                  <w:szCs w:val="16"/>
                </w:rPr>
                <w:lastRenderedPageBreak/>
                <w:t>[Qualcomm]: requires revision.</w:t>
              </w:r>
            </w:ins>
          </w:p>
          <w:p w:rsidR="008C5469" w:rsidRPr="003B0FAA" w:rsidRDefault="008C5469" w:rsidP="008C5469">
            <w:pPr>
              <w:widowControl/>
              <w:jc w:val="left"/>
              <w:rPr>
                <w:ins w:id="291" w:author="05-17-1822_02-24-1639_Minpeng" w:date="2022-05-17T18:22:00Z"/>
                <w:rFonts w:ascii="Arial" w:eastAsia="等线" w:hAnsi="Arial" w:cs="Arial"/>
                <w:color w:val="000000"/>
                <w:kern w:val="0"/>
                <w:sz w:val="16"/>
                <w:szCs w:val="16"/>
              </w:rPr>
            </w:pPr>
            <w:ins w:id="292" w:author="05-17-1822_02-24-1639_Minpeng" w:date="2022-05-17T18:22:00Z">
              <w:r w:rsidRPr="003B0FAA">
                <w:rPr>
                  <w:rFonts w:ascii="Arial" w:eastAsia="等线" w:hAnsi="Arial" w:cs="Arial"/>
                  <w:color w:val="000000"/>
                  <w:kern w:val="0"/>
                  <w:sz w:val="16"/>
                  <w:szCs w:val="16"/>
                </w:rPr>
                <w:t>[Ericsson] : provides explanation why I.9.2.4.2 is removed</w:t>
              </w:r>
            </w:ins>
          </w:p>
          <w:p w:rsidR="008C5469" w:rsidRDefault="008C5469" w:rsidP="008C5469">
            <w:pPr>
              <w:widowControl/>
              <w:jc w:val="left"/>
              <w:rPr>
                <w:ins w:id="293" w:author="05-17-1822_02-24-1639_Minpeng" w:date="2022-05-17T18:22:00Z"/>
                <w:rFonts w:ascii="Arial" w:eastAsia="等线" w:hAnsi="Arial" w:cs="Arial"/>
                <w:color w:val="000000"/>
                <w:kern w:val="0"/>
                <w:sz w:val="16"/>
                <w:szCs w:val="16"/>
              </w:rPr>
            </w:pPr>
            <w:ins w:id="294" w:author="05-17-1822_02-24-1639_Minpeng" w:date="2022-05-17T18:22:00Z">
              <w:r w:rsidRPr="003B0FAA">
                <w:rPr>
                  <w:rFonts w:ascii="Arial" w:eastAsia="等线" w:hAnsi="Arial" w:cs="Arial"/>
                  <w:color w:val="000000"/>
                  <w:kern w:val="0"/>
                  <w:sz w:val="16"/>
                  <w:szCs w:val="16"/>
                </w:rPr>
                <w:t>[Qualcomm]: explains why I.9.2.4.2 should not be removed</w:t>
              </w:r>
            </w:ins>
          </w:p>
          <w:p w:rsidR="008C5469" w:rsidRPr="003B0FAA" w:rsidRDefault="008C5469" w:rsidP="008C5469">
            <w:pPr>
              <w:widowControl/>
              <w:jc w:val="left"/>
              <w:rPr>
                <w:rFonts w:ascii="Arial" w:eastAsia="等线" w:hAnsi="Arial" w:cs="Arial"/>
                <w:color w:val="000000"/>
                <w:kern w:val="0"/>
                <w:sz w:val="16"/>
                <w:szCs w:val="16"/>
              </w:rPr>
            </w:pPr>
            <w:ins w:id="295" w:author="05-17-1822_02-24-1639_Minpeng" w:date="2022-05-17T18:22:00Z">
              <w:r>
                <w:rPr>
                  <w:rFonts w:ascii="Arial" w:eastAsia="等线" w:hAnsi="Arial" w:cs="Arial"/>
                  <w:color w:val="000000"/>
                  <w:kern w:val="0"/>
                  <w:sz w:val="16"/>
                  <w:szCs w:val="16"/>
                </w:rPr>
                <w:t>[Intel] : does not agree with r1</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220937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Terminology correction for security of UE onboarding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220938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PWS for Non-Public Networks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220942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Implementation correction of CR1309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221048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Figure: I.2.2.2.2-1 for consistent service operation names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220940</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CableLabs, Intel, Qualcomm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27" w:anchor="RANGE!S3-221111"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221111 </w:t>
              </w:r>
            </w:hyperlink>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220941</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CableLabs, Intel, Qualcomm, Xiaomi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28" w:anchor="RANGE!S3-221112"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221112 </w:t>
              </w:r>
            </w:hyperlink>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221017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on usage of identifier during UE onboarding in SNPNs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Pr="006A47A7" w:rsidRDefault="008C5469" w:rsidP="008C5469">
            <w:pPr>
              <w:widowControl/>
              <w:jc w:val="left"/>
              <w:rPr>
                <w:ins w:id="296" w:author="05-17-1803_02-24-1639_Minpeng" w:date="2022-05-17T18:03:00Z"/>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p w:rsidR="008C5469" w:rsidRDefault="008C5469" w:rsidP="008C5469">
            <w:pPr>
              <w:widowControl/>
              <w:jc w:val="left"/>
              <w:rPr>
                <w:ins w:id="297" w:author="05-17-1803_02-24-1639_Minpeng" w:date="2022-05-17T18:03:00Z"/>
                <w:rFonts w:ascii="Arial" w:eastAsia="等线" w:hAnsi="Arial" w:cs="Arial"/>
                <w:color w:val="000000"/>
                <w:kern w:val="0"/>
                <w:sz w:val="16"/>
                <w:szCs w:val="16"/>
              </w:rPr>
            </w:pPr>
            <w:ins w:id="298" w:author="05-17-1803_02-24-1639_Minpeng" w:date="2022-05-17T18:03:00Z">
              <w:r w:rsidRPr="006A47A7">
                <w:rPr>
                  <w:rFonts w:ascii="Arial" w:eastAsia="等线" w:hAnsi="Arial" w:cs="Arial"/>
                  <w:color w:val="000000"/>
                  <w:kern w:val="0"/>
                  <w:sz w:val="16"/>
                  <w:szCs w:val="16"/>
                </w:rPr>
                <w:t>[Ericsson] : points out that the discussion paper was submitted for “discussion”, hence it should automatically be noted at the end of the meeting</w:t>
              </w:r>
            </w:ins>
          </w:p>
          <w:p w:rsidR="008C5469" w:rsidRPr="006E2C8C" w:rsidRDefault="008C5469" w:rsidP="008C5469">
            <w:pPr>
              <w:widowControl/>
              <w:jc w:val="left"/>
              <w:rPr>
                <w:rFonts w:ascii="Arial" w:eastAsia="等线" w:hAnsi="Arial" w:cs="Arial"/>
                <w:color w:val="000000"/>
                <w:kern w:val="0"/>
                <w:sz w:val="16"/>
                <w:szCs w:val="16"/>
              </w:rPr>
            </w:pPr>
            <w:ins w:id="299" w:author="05-17-1803_02-24-1639_Minpeng" w:date="2022-05-17T18:03:00Z">
              <w:r>
                <w:rPr>
                  <w:rFonts w:ascii="Arial" w:eastAsia="等线" w:hAnsi="Arial" w:cs="Arial"/>
                  <w:color w:val="000000"/>
                  <w:kern w:val="0"/>
                  <w:sz w:val="16"/>
                  <w:szCs w:val="16"/>
                </w:rPr>
                <w:t>[Lenovo] : provides response for the question.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221020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Resolving Editor’s Note related to UE onboarding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72757" w:rsidRDefault="008C5469" w:rsidP="008C5469">
            <w:pPr>
              <w:widowControl/>
              <w:jc w:val="left"/>
              <w:rPr>
                <w:ins w:id="300" w:author="05-17-1803_02-24-1639_Minpeng" w:date="2022-05-17T18:03: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Pr="00472757" w:rsidRDefault="008C5469" w:rsidP="008C5469">
            <w:pPr>
              <w:widowControl/>
              <w:jc w:val="left"/>
              <w:rPr>
                <w:ins w:id="301" w:author="05-17-1812_02-24-1639_Minpeng" w:date="2022-05-17T18:12:00Z"/>
                <w:rFonts w:ascii="Arial" w:eastAsia="等线" w:hAnsi="Arial" w:cs="Arial"/>
                <w:color w:val="000000"/>
                <w:kern w:val="0"/>
                <w:sz w:val="16"/>
                <w:szCs w:val="16"/>
              </w:rPr>
            </w:pPr>
            <w:ins w:id="302" w:author="05-17-1803_02-24-1639_Minpeng" w:date="2022-05-17T18:03:00Z">
              <w:r w:rsidRPr="00472757">
                <w:rPr>
                  <w:rFonts w:ascii="Arial" w:eastAsia="等线" w:hAnsi="Arial" w:cs="Arial"/>
                  <w:color w:val="000000"/>
                  <w:kern w:val="0"/>
                  <w:sz w:val="16"/>
                  <w:szCs w:val="16"/>
                </w:rPr>
                <w:t>[Ericsson] : proposes to either not pursue or merge in S3-221049</w:t>
              </w:r>
            </w:ins>
          </w:p>
          <w:p w:rsidR="008C5469" w:rsidRDefault="008C5469" w:rsidP="008C5469">
            <w:pPr>
              <w:widowControl/>
              <w:jc w:val="left"/>
              <w:rPr>
                <w:ins w:id="303" w:author="05-17-1830_02-24-1639_Minpeng" w:date="2022-05-17T18:30:00Z"/>
                <w:rFonts w:ascii="Arial" w:eastAsia="等线" w:hAnsi="Arial" w:cs="Arial"/>
                <w:color w:val="000000"/>
                <w:kern w:val="0"/>
                <w:sz w:val="16"/>
                <w:szCs w:val="16"/>
              </w:rPr>
            </w:pPr>
            <w:ins w:id="304" w:author="05-17-1812_02-24-1639_Minpeng" w:date="2022-05-17T18:12:00Z">
              <w:r w:rsidRPr="00472757">
                <w:rPr>
                  <w:rFonts w:ascii="Arial" w:eastAsia="等线" w:hAnsi="Arial" w:cs="Arial"/>
                  <w:color w:val="000000"/>
                  <w:kern w:val="0"/>
                  <w:sz w:val="16"/>
                  <w:szCs w:val="16"/>
                </w:rPr>
                <w:t>[Lenovo] : provides clarifications and asks question to Ericsson.</w:t>
              </w:r>
            </w:ins>
          </w:p>
          <w:p w:rsidR="008C5469" w:rsidRPr="00472757" w:rsidRDefault="008C5469" w:rsidP="008C5469">
            <w:pPr>
              <w:widowControl/>
              <w:jc w:val="left"/>
              <w:rPr>
                <w:rFonts w:ascii="Arial" w:eastAsia="等线" w:hAnsi="Arial" w:cs="Arial"/>
                <w:color w:val="000000"/>
                <w:kern w:val="0"/>
                <w:sz w:val="16"/>
                <w:szCs w:val="16"/>
              </w:rPr>
            </w:pPr>
            <w:ins w:id="305" w:author="05-17-1830_02-24-1639_Minpeng" w:date="2022-05-17T18:30:00Z">
              <w:r>
                <w:rPr>
                  <w:rFonts w:ascii="Arial" w:eastAsia="等线" w:hAnsi="Arial" w:cs="Arial"/>
                  <w:color w:val="000000"/>
                  <w:kern w:val="0"/>
                  <w:sz w:val="16"/>
                  <w:szCs w:val="16"/>
                </w:rPr>
                <w:t>[Ericsson] : replies to Lenovo</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221022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to clause I.2.2.2.2 for Onboarding clarifications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63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4.1</w:t>
            </w:r>
            <w:r>
              <w:rPr>
                <w:rFonts w:ascii="Arial" w:eastAsia="等线" w:hAnsi="Arial" w:cs="Arial"/>
                <w:color w:val="000000"/>
                <w:kern w:val="0"/>
                <w:sz w:val="16"/>
                <w:szCs w:val="16"/>
              </w:rPr>
              <w:t>0</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Security Aspects of Enhancements for 5G Multicast-Broadcast Services (Rel-17)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220650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220658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220958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06" w:author="05-17-1817_02-24-1639_Minpeng" w:date="2022-05-17T18:17:00Z"/>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8C5469" w:rsidRPr="00765DFC" w:rsidRDefault="008C5469" w:rsidP="008C5469">
            <w:pPr>
              <w:widowControl/>
              <w:jc w:val="left"/>
              <w:rPr>
                <w:rFonts w:ascii="Arial" w:eastAsia="等线" w:hAnsi="Arial" w:cs="Arial"/>
                <w:color w:val="000000"/>
                <w:kern w:val="0"/>
                <w:sz w:val="16"/>
                <w:szCs w:val="16"/>
              </w:rPr>
            </w:pPr>
            <w:ins w:id="307" w:author="05-17-1817_02-24-1639_Minpeng" w:date="2022-05-17T18:17:00Z">
              <w:r>
                <w:rPr>
                  <w:rFonts w:ascii="Arial" w:eastAsia="等线" w:hAnsi="Arial" w:cs="Arial"/>
                  <w:color w:val="000000"/>
                  <w:kern w:val="0"/>
                  <w:sz w:val="16"/>
                  <w:szCs w:val="16"/>
                </w:rPr>
                <w:t>[Huawei] provides comment.</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221145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S4-220531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[VC] presents</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prepares a reply LS and asks to review it</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220871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Pr="00765DFC" w:rsidRDefault="008C5469" w:rsidP="008C546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r w:rsidRPr="00765DFC">
              <w:rPr>
                <w:rFonts w:ascii="Arial" w:eastAsia="等线" w:hAnsi="Arial" w:cs="Arial"/>
                <w:color w:val="000000"/>
                <w:kern w:val="0"/>
                <w:sz w:val="16"/>
                <w:szCs w:val="16"/>
              </w:rPr>
              <w:t>&gt;&gt;CC_1&lt;&lt;</w:t>
            </w:r>
          </w:p>
          <w:p w:rsidR="008C5469" w:rsidRPr="00765DFC" w:rsidRDefault="008C5469" w:rsidP="008C546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[Huawei] presents.</w:t>
            </w:r>
          </w:p>
          <w:p w:rsidR="008C5469" w:rsidRPr="00765DFC" w:rsidRDefault="008C5469" w:rsidP="008C546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[Chair] requests to discuss and decides before Wednesday.</w:t>
            </w:r>
          </w:p>
          <w:p w:rsidR="008C5469" w:rsidRPr="00765DFC" w:rsidRDefault="008C5469" w:rsidP="008C5469">
            <w:pPr>
              <w:widowControl/>
              <w:jc w:val="left"/>
              <w:rPr>
                <w:ins w:id="308" w:author="05-17-1803_02-24-1639_Minpeng" w:date="2022-05-17T18:03:00Z"/>
                <w:rFonts w:ascii="Arial" w:eastAsia="等线" w:hAnsi="Arial" w:cs="Arial"/>
                <w:color w:val="000000"/>
                <w:kern w:val="0"/>
                <w:sz w:val="16"/>
                <w:szCs w:val="16"/>
              </w:rPr>
            </w:pPr>
            <w:r w:rsidRPr="00765DFC">
              <w:rPr>
                <w:rFonts w:ascii="Arial" w:eastAsia="等线" w:hAnsi="Arial" w:cs="Arial"/>
                <w:color w:val="000000"/>
                <w:kern w:val="0"/>
                <w:sz w:val="16"/>
                <w:szCs w:val="16"/>
              </w:rPr>
              <w:t>&gt;&gt;CC_1&lt;&lt;</w:t>
            </w:r>
          </w:p>
          <w:p w:rsidR="008C5469" w:rsidRPr="00765DFC" w:rsidRDefault="008C5469" w:rsidP="008C5469">
            <w:pPr>
              <w:widowControl/>
              <w:jc w:val="left"/>
              <w:rPr>
                <w:ins w:id="309" w:author="05-17-1814_02-24-1639_Minpeng" w:date="2022-05-17T18:14:00Z"/>
                <w:rFonts w:ascii="Arial" w:eastAsia="等线" w:hAnsi="Arial" w:cs="Arial"/>
                <w:color w:val="000000"/>
                <w:kern w:val="0"/>
                <w:sz w:val="16"/>
                <w:szCs w:val="16"/>
              </w:rPr>
            </w:pPr>
            <w:ins w:id="310" w:author="05-17-1803_02-24-1639_Minpeng" w:date="2022-05-17T18:03:00Z">
              <w:r w:rsidRPr="00765DFC">
                <w:rPr>
                  <w:rFonts w:ascii="Arial" w:eastAsia="等线" w:hAnsi="Arial" w:cs="Arial"/>
                  <w:color w:val="000000"/>
                  <w:kern w:val="0"/>
                  <w:sz w:val="16"/>
                  <w:szCs w:val="16"/>
                </w:rPr>
                <w:t>[Ericsson] comments</w:t>
              </w:r>
            </w:ins>
          </w:p>
          <w:p w:rsidR="008C5469" w:rsidRDefault="008C5469" w:rsidP="008C5469">
            <w:pPr>
              <w:widowControl/>
              <w:jc w:val="left"/>
              <w:rPr>
                <w:ins w:id="311" w:author="05-17-1817_02-24-1639_Minpeng" w:date="2022-05-17T18:17:00Z"/>
                <w:rFonts w:ascii="Arial" w:eastAsia="等线" w:hAnsi="Arial" w:cs="Arial"/>
                <w:color w:val="000000"/>
                <w:kern w:val="0"/>
                <w:sz w:val="16"/>
                <w:szCs w:val="16"/>
              </w:rPr>
            </w:pPr>
            <w:ins w:id="312" w:author="05-17-1814_02-24-1639_Minpeng" w:date="2022-05-17T18:14:00Z">
              <w:r w:rsidRPr="00765DFC">
                <w:rPr>
                  <w:rFonts w:ascii="Arial" w:eastAsia="等线" w:hAnsi="Arial" w:cs="Arial"/>
                  <w:color w:val="000000"/>
                  <w:kern w:val="0"/>
                  <w:sz w:val="16"/>
                  <w:szCs w:val="16"/>
                </w:rPr>
                <w:t>[Huawei] proposes r1.</w:t>
              </w:r>
            </w:ins>
          </w:p>
          <w:p w:rsidR="008C5469" w:rsidRPr="00765DFC" w:rsidRDefault="008C5469" w:rsidP="008C5469">
            <w:pPr>
              <w:widowControl/>
              <w:jc w:val="left"/>
              <w:rPr>
                <w:rFonts w:ascii="Arial" w:eastAsia="等线" w:hAnsi="Arial" w:cs="Arial"/>
                <w:color w:val="000000"/>
                <w:kern w:val="0"/>
                <w:sz w:val="16"/>
                <w:szCs w:val="16"/>
              </w:rPr>
            </w:pPr>
            <w:ins w:id="313" w:author="05-17-1817_02-24-1639_Minpeng" w:date="2022-05-17T18:17:00Z">
              <w:r>
                <w:rPr>
                  <w:rFonts w:ascii="Arial" w:eastAsia="等线" w:hAnsi="Arial" w:cs="Arial"/>
                  <w:color w:val="000000"/>
                  <w:kern w:val="0"/>
                  <w:sz w:val="16"/>
                  <w:szCs w:val="16"/>
                </w:rPr>
                <w:t>[Ericsson] r1 ok</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221146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Response LS on Clarifications on Nmbstf_MBCDistributionSession service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S4-220575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221148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220923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Removing EN on secondary authentication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314" w:author="05-17-1803_02-24-1639_Minpeng" w:date="2022-05-17T18:03: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Default="008C5469" w:rsidP="008C5469">
            <w:pPr>
              <w:widowControl/>
              <w:jc w:val="left"/>
              <w:rPr>
                <w:ins w:id="315" w:author="05-17-1822_02-24-1639_Minpeng" w:date="2022-05-17T18:22:00Z"/>
                <w:rFonts w:ascii="Arial" w:eastAsia="等线" w:hAnsi="Arial" w:cs="Arial"/>
                <w:color w:val="000000"/>
                <w:kern w:val="0"/>
                <w:sz w:val="16"/>
                <w:szCs w:val="16"/>
              </w:rPr>
            </w:pPr>
            <w:ins w:id="316" w:author="05-17-1803_02-24-1639_Minpeng" w:date="2022-05-17T18:03:00Z">
              <w:r w:rsidRPr="003B0FAA">
                <w:rPr>
                  <w:rFonts w:ascii="Arial" w:eastAsia="等线" w:hAnsi="Arial" w:cs="Arial"/>
                  <w:color w:val="000000"/>
                  <w:kern w:val="0"/>
                  <w:sz w:val="16"/>
                  <w:szCs w:val="16"/>
                </w:rPr>
                <w:t>[Huawei]: proposes to merge S3-220923 into S3-220858.</w:t>
              </w:r>
            </w:ins>
          </w:p>
          <w:p w:rsidR="008C5469" w:rsidRPr="003B0FAA" w:rsidRDefault="008C5469" w:rsidP="008C5469">
            <w:pPr>
              <w:widowControl/>
              <w:jc w:val="left"/>
              <w:rPr>
                <w:rFonts w:ascii="Arial" w:eastAsia="等线" w:hAnsi="Arial" w:cs="Arial"/>
                <w:color w:val="000000"/>
                <w:kern w:val="0"/>
                <w:sz w:val="16"/>
                <w:szCs w:val="16"/>
              </w:rPr>
            </w:pPr>
            <w:ins w:id="317" w:author="05-17-1822_02-24-1639_Minpeng" w:date="2022-05-17T18:22:00Z">
              <w:r>
                <w:rPr>
                  <w:rFonts w:ascii="Arial" w:eastAsia="等线" w:hAnsi="Arial" w:cs="Arial"/>
                  <w:color w:val="000000"/>
                  <w:kern w:val="0"/>
                  <w:sz w:val="16"/>
                  <w:szCs w:val="16"/>
                </w:rPr>
                <w:t>[Ericsson]: ok to merge S3-220923 into S3-220858.</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220858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Removing the Editor’s Note and add clarifications in the security mechanisms for MBS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318" w:author="05-17-1803_02-24-1639_Minpeng" w:date="2022-05-17T18:03:00Z"/>
                <w:rFonts w:ascii="Arial" w:eastAsia="等线" w:hAnsi="Arial" w:cs="Arial"/>
                <w:color w:val="000000"/>
                <w:kern w:val="0"/>
                <w:sz w:val="16"/>
                <w:szCs w:val="16"/>
              </w:rPr>
            </w:pPr>
            <w:r w:rsidRPr="003B0FAA">
              <w:rPr>
                <w:rFonts w:ascii="Arial" w:eastAsia="等线" w:hAnsi="Arial" w:cs="Arial"/>
                <w:color w:val="000000"/>
                <w:kern w:val="0"/>
                <w:sz w:val="16"/>
                <w:szCs w:val="16"/>
              </w:rPr>
              <w:t>[Nokia]: Partially disagree and suggests changes.</w:t>
            </w:r>
          </w:p>
          <w:p w:rsidR="008C5469" w:rsidRPr="003B0FAA" w:rsidRDefault="008C5469" w:rsidP="008C5469">
            <w:pPr>
              <w:widowControl/>
              <w:jc w:val="left"/>
              <w:rPr>
                <w:ins w:id="319" w:author="05-17-1803_02-24-1639_Minpeng" w:date="2022-05-17T18:03:00Z"/>
                <w:rFonts w:ascii="Arial" w:eastAsia="等线" w:hAnsi="Arial" w:cs="Arial"/>
                <w:color w:val="000000"/>
                <w:kern w:val="0"/>
                <w:sz w:val="16"/>
                <w:szCs w:val="16"/>
              </w:rPr>
            </w:pPr>
            <w:ins w:id="320" w:author="05-17-1803_02-24-1639_Minpeng" w:date="2022-05-17T18:03:00Z">
              <w:r w:rsidRPr="003B0FAA">
                <w:rPr>
                  <w:rFonts w:ascii="Arial" w:eastAsia="等线" w:hAnsi="Arial" w:cs="Arial"/>
                  <w:color w:val="000000"/>
                  <w:kern w:val="0"/>
                  <w:sz w:val="16"/>
                  <w:szCs w:val="16"/>
                </w:rPr>
                <w:t>[Huawei]: provides r1.</w:t>
              </w:r>
            </w:ins>
          </w:p>
          <w:p w:rsidR="008C5469" w:rsidRPr="003B0FAA" w:rsidRDefault="008C5469" w:rsidP="008C5469">
            <w:pPr>
              <w:widowControl/>
              <w:jc w:val="left"/>
              <w:rPr>
                <w:ins w:id="321" w:author="05-17-1819_02-24-1639_Minpeng" w:date="2022-05-17T18:19:00Z"/>
                <w:rFonts w:ascii="Arial" w:eastAsia="等线" w:hAnsi="Arial" w:cs="Arial"/>
                <w:color w:val="000000"/>
                <w:kern w:val="0"/>
                <w:sz w:val="16"/>
                <w:szCs w:val="16"/>
              </w:rPr>
            </w:pPr>
            <w:ins w:id="322" w:author="05-17-1803_02-24-1639_Minpeng" w:date="2022-05-17T18:03:00Z">
              <w:r w:rsidRPr="003B0FAA">
                <w:rPr>
                  <w:rFonts w:ascii="Arial" w:eastAsia="等线" w:hAnsi="Arial" w:cs="Arial"/>
                  <w:color w:val="000000"/>
                  <w:kern w:val="0"/>
                  <w:sz w:val="16"/>
                  <w:szCs w:val="16"/>
                </w:rPr>
                <w:t>[Nokia]: Agree with r1.</w:t>
              </w:r>
            </w:ins>
          </w:p>
          <w:p w:rsidR="008C5469" w:rsidRPr="003B0FAA" w:rsidRDefault="008C5469" w:rsidP="008C5469">
            <w:pPr>
              <w:widowControl/>
              <w:jc w:val="left"/>
              <w:rPr>
                <w:ins w:id="323" w:author="05-17-1819_02-24-1639_Minpeng" w:date="2022-05-17T18:19:00Z"/>
                <w:rFonts w:ascii="Arial" w:eastAsia="等线" w:hAnsi="Arial" w:cs="Arial"/>
                <w:color w:val="000000"/>
                <w:kern w:val="0"/>
                <w:sz w:val="16"/>
                <w:szCs w:val="16"/>
              </w:rPr>
            </w:pPr>
            <w:ins w:id="324" w:author="05-17-1819_02-24-1639_Minpeng" w:date="2022-05-17T18:19:00Z">
              <w:r w:rsidRPr="003B0FAA">
                <w:rPr>
                  <w:rFonts w:ascii="Arial" w:eastAsia="等线" w:hAnsi="Arial" w:cs="Arial"/>
                  <w:color w:val="000000"/>
                  <w:kern w:val="0"/>
                  <w:sz w:val="16"/>
                  <w:szCs w:val="16"/>
                </w:rPr>
                <w:t>[Qualcomm]: provides comments and requests further revision for clarification</w:t>
              </w:r>
            </w:ins>
          </w:p>
          <w:p w:rsidR="008C5469" w:rsidRDefault="008C5469" w:rsidP="008C5469">
            <w:pPr>
              <w:widowControl/>
              <w:jc w:val="left"/>
              <w:rPr>
                <w:ins w:id="325" w:author="05-17-1822_02-24-1639_Minpeng" w:date="2022-05-17T18:22:00Z"/>
                <w:rFonts w:ascii="Arial" w:eastAsia="等线" w:hAnsi="Arial" w:cs="Arial"/>
                <w:color w:val="000000"/>
                <w:kern w:val="0"/>
                <w:sz w:val="16"/>
                <w:szCs w:val="16"/>
              </w:rPr>
            </w:pPr>
            <w:ins w:id="326" w:author="05-17-1819_02-24-1639_Minpeng" w:date="2022-05-17T18:19:00Z">
              <w:r w:rsidRPr="003B0FAA">
                <w:rPr>
                  <w:rFonts w:ascii="Arial" w:eastAsia="等线" w:hAnsi="Arial" w:cs="Arial"/>
                  <w:color w:val="000000"/>
                  <w:kern w:val="0"/>
                  <w:sz w:val="16"/>
                  <w:szCs w:val="16"/>
                </w:rPr>
                <w:t>[Huawei]: provides r2.</w:t>
              </w:r>
            </w:ins>
          </w:p>
          <w:p w:rsidR="008C5469" w:rsidRPr="003B0FAA" w:rsidRDefault="008C5469" w:rsidP="008C5469">
            <w:pPr>
              <w:widowControl/>
              <w:jc w:val="left"/>
              <w:rPr>
                <w:rFonts w:ascii="Arial" w:eastAsia="等线" w:hAnsi="Arial" w:cs="Arial"/>
                <w:color w:val="000000"/>
                <w:kern w:val="0"/>
                <w:sz w:val="16"/>
                <w:szCs w:val="16"/>
              </w:rPr>
            </w:pPr>
            <w:ins w:id="327" w:author="05-17-1822_02-24-1639_Minpeng" w:date="2022-05-17T18:22:00Z">
              <w:r>
                <w:rPr>
                  <w:rFonts w:ascii="Arial" w:eastAsia="等线" w:hAnsi="Arial" w:cs="Arial"/>
                  <w:color w:val="000000"/>
                  <w:kern w:val="0"/>
                  <w:sz w:val="16"/>
                  <w:szCs w:val="16"/>
                </w:rPr>
                <w:t>[Ericsson]: r2 is ok</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220860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Enhancement for service announcement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ins w:id="328" w:author="05-17-1803_02-24-1639_Minpeng" w:date="2022-05-17T18:03:00Z"/>
                <w:rFonts w:ascii="Arial" w:eastAsia="等线" w:hAnsi="Arial" w:cs="Arial"/>
                <w:color w:val="000000"/>
                <w:kern w:val="0"/>
                <w:sz w:val="16"/>
                <w:szCs w:val="16"/>
              </w:rPr>
            </w:pPr>
            <w:r w:rsidRPr="008C5469">
              <w:rPr>
                <w:rFonts w:ascii="Arial" w:eastAsia="等线" w:hAnsi="Arial" w:cs="Arial"/>
                <w:color w:val="000000"/>
                <w:kern w:val="0"/>
                <w:sz w:val="16"/>
                <w:szCs w:val="16"/>
              </w:rPr>
              <w:t>[Nokia]: Partially disagree and suggests changes.</w:t>
            </w:r>
          </w:p>
          <w:p w:rsidR="008C5469" w:rsidRPr="008C5469" w:rsidRDefault="008C5469" w:rsidP="008C5469">
            <w:pPr>
              <w:widowControl/>
              <w:jc w:val="left"/>
              <w:rPr>
                <w:ins w:id="329" w:author="05-17-1819_02-24-1639_Minpeng" w:date="2022-05-17T18:19:00Z"/>
                <w:rFonts w:ascii="Arial" w:eastAsia="等线" w:hAnsi="Arial" w:cs="Arial"/>
                <w:color w:val="000000"/>
                <w:kern w:val="0"/>
                <w:sz w:val="16"/>
                <w:szCs w:val="16"/>
              </w:rPr>
            </w:pPr>
            <w:ins w:id="330" w:author="05-17-1803_02-24-1639_Minpeng" w:date="2022-05-17T18:03:00Z">
              <w:r w:rsidRPr="008C5469">
                <w:rPr>
                  <w:rFonts w:ascii="Arial" w:eastAsia="等线" w:hAnsi="Arial" w:cs="Arial"/>
                  <w:color w:val="000000"/>
                  <w:kern w:val="0"/>
                  <w:sz w:val="16"/>
                  <w:szCs w:val="16"/>
                </w:rPr>
                <w:t>[Huawei]: provides r1.</w:t>
              </w:r>
            </w:ins>
          </w:p>
          <w:p w:rsidR="008C5469" w:rsidRPr="008C5469" w:rsidRDefault="008C5469" w:rsidP="008C5469">
            <w:pPr>
              <w:widowControl/>
              <w:jc w:val="left"/>
              <w:rPr>
                <w:ins w:id="331" w:author="05-17-1822_02-24-1639_Minpeng" w:date="2022-05-17T18:22:00Z"/>
                <w:rFonts w:ascii="Arial" w:eastAsia="等线" w:hAnsi="Arial" w:cs="Arial"/>
                <w:color w:val="000000"/>
                <w:kern w:val="0"/>
                <w:sz w:val="16"/>
                <w:szCs w:val="16"/>
              </w:rPr>
            </w:pPr>
            <w:ins w:id="332" w:author="05-17-1819_02-24-1639_Minpeng" w:date="2022-05-17T18:19:00Z">
              <w:r w:rsidRPr="008C5469">
                <w:rPr>
                  <w:rFonts w:ascii="Arial" w:eastAsia="等线" w:hAnsi="Arial" w:cs="Arial"/>
                  <w:color w:val="000000"/>
                  <w:kern w:val="0"/>
                  <w:sz w:val="16"/>
                  <w:szCs w:val="16"/>
                </w:rPr>
                <w:t>[Nokia]: Agree with R1.</w:t>
              </w:r>
            </w:ins>
          </w:p>
          <w:p w:rsidR="008C5469" w:rsidRPr="008C5469" w:rsidRDefault="008C5469" w:rsidP="008C5469">
            <w:pPr>
              <w:widowControl/>
              <w:jc w:val="left"/>
              <w:rPr>
                <w:ins w:id="333" w:author="05-17-1822_02-24-1639_Minpeng" w:date="2022-05-17T18:22:00Z"/>
                <w:rFonts w:ascii="Arial" w:eastAsia="等线" w:hAnsi="Arial" w:cs="Arial"/>
                <w:color w:val="000000"/>
                <w:kern w:val="0"/>
                <w:sz w:val="16"/>
                <w:szCs w:val="16"/>
              </w:rPr>
            </w:pPr>
            <w:ins w:id="334" w:author="05-17-1822_02-24-1639_Minpeng" w:date="2022-05-17T18:22:00Z">
              <w:r w:rsidRPr="008C5469">
                <w:rPr>
                  <w:rFonts w:ascii="Arial" w:eastAsia="等线" w:hAnsi="Arial" w:cs="Arial"/>
                  <w:color w:val="000000"/>
                  <w:kern w:val="0"/>
                  <w:sz w:val="16"/>
                  <w:szCs w:val="16"/>
                </w:rPr>
                <w:t>[Ericsson]: propose clarification to r1.</w:t>
              </w:r>
            </w:ins>
          </w:p>
          <w:p w:rsidR="008C5469" w:rsidRPr="008C5469" w:rsidRDefault="008C5469" w:rsidP="008C5469">
            <w:pPr>
              <w:widowControl/>
              <w:jc w:val="left"/>
              <w:rPr>
                <w:ins w:id="335" w:author="05-17-1822_02-24-1639_Minpeng" w:date="2022-05-17T18:22:00Z"/>
                <w:rFonts w:ascii="Arial" w:eastAsia="等线" w:hAnsi="Arial" w:cs="Arial"/>
                <w:color w:val="000000"/>
                <w:kern w:val="0"/>
                <w:sz w:val="16"/>
                <w:szCs w:val="16"/>
              </w:rPr>
            </w:pPr>
            <w:ins w:id="336" w:author="05-17-1822_02-24-1639_Minpeng" w:date="2022-05-17T18:22:00Z">
              <w:r w:rsidRPr="008C5469">
                <w:rPr>
                  <w:rFonts w:ascii="Arial" w:eastAsia="等线" w:hAnsi="Arial" w:cs="Arial"/>
                  <w:color w:val="000000"/>
                  <w:kern w:val="0"/>
                  <w:sz w:val="16"/>
                  <w:szCs w:val="16"/>
                </w:rPr>
                <w:t>[Huawei]: provides r2.</w:t>
              </w:r>
            </w:ins>
          </w:p>
          <w:p w:rsidR="008C5469" w:rsidRPr="008C5469" w:rsidRDefault="008C5469" w:rsidP="008C5469">
            <w:pPr>
              <w:widowControl/>
              <w:jc w:val="left"/>
              <w:rPr>
                <w:ins w:id="337" w:author="05-17-1830_02-24-1639_Minpeng" w:date="2022-05-17T18:30:00Z"/>
                <w:rFonts w:ascii="Arial" w:eastAsia="等线" w:hAnsi="Arial" w:cs="Arial"/>
                <w:color w:val="000000"/>
                <w:kern w:val="0"/>
                <w:sz w:val="16"/>
                <w:szCs w:val="16"/>
              </w:rPr>
            </w:pPr>
            <w:ins w:id="338" w:author="05-17-1822_02-24-1639_Minpeng" w:date="2022-05-17T18:22:00Z">
              <w:r w:rsidRPr="008C5469">
                <w:rPr>
                  <w:rFonts w:ascii="Arial" w:eastAsia="等线" w:hAnsi="Arial" w:cs="Arial"/>
                  <w:color w:val="000000"/>
                  <w:kern w:val="0"/>
                  <w:sz w:val="16"/>
                  <w:szCs w:val="16"/>
                </w:rPr>
                <w:t>[Qualcomm]: proposes further revision</w:t>
              </w:r>
            </w:ins>
          </w:p>
          <w:p w:rsidR="008C5469" w:rsidRPr="008C5469" w:rsidRDefault="008C5469" w:rsidP="008C5469">
            <w:pPr>
              <w:widowControl/>
              <w:jc w:val="left"/>
              <w:rPr>
                <w:ins w:id="339" w:author="05-17-1830_02-24-1639_Minpeng" w:date="2022-05-17T18:30:00Z"/>
                <w:rFonts w:ascii="Arial" w:eastAsia="等线" w:hAnsi="Arial" w:cs="Arial"/>
                <w:color w:val="000000"/>
                <w:kern w:val="0"/>
                <w:sz w:val="16"/>
                <w:szCs w:val="16"/>
              </w:rPr>
            </w:pPr>
            <w:ins w:id="340" w:author="05-17-1830_02-24-1639_Minpeng" w:date="2022-05-17T18:30:00Z">
              <w:r w:rsidRPr="008C5469">
                <w:rPr>
                  <w:rFonts w:ascii="Arial" w:eastAsia="等线" w:hAnsi="Arial" w:cs="Arial"/>
                  <w:color w:val="000000"/>
                  <w:kern w:val="0"/>
                  <w:sz w:val="16"/>
                  <w:szCs w:val="16"/>
                </w:rPr>
                <w:t>[Huawei]: provides r3 and r4.</w:t>
              </w:r>
            </w:ins>
          </w:p>
          <w:p w:rsidR="008C5469" w:rsidRDefault="008C5469" w:rsidP="008C5469">
            <w:pPr>
              <w:widowControl/>
              <w:jc w:val="left"/>
              <w:rPr>
                <w:ins w:id="341" w:author="05-17-1953_02-24-1639_Minpeng" w:date="2022-05-17T19:53:00Z"/>
                <w:rFonts w:ascii="Arial" w:eastAsia="等线" w:hAnsi="Arial" w:cs="Arial"/>
                <w:color w:val="000000"/>
                <w:kern w:val="0"/>
                <w:sz w:val="16"/>
                <w:szCs w:val="16"/>
              </w:rPr>
            </w:pPr>
            <w:ins w:id="342" w:author="05-17-1830_02-24-1639_Minpeng" w:date="2022-05-17T18:30:00Z">
              <w:r w:rsidRPr="008C5469">
                <w:rPr>
                  <w:rFonts w:ascii="Arial" w:eastAsia="等线" w:hAnsi="Arial" w:cs="Arial"/>
                  <w:color w:val="000000"/>
                  <w:kern w:val="0"/>
                  <w:sz w:val="16"/>
                  <w:szCs w:val="16"/>
                </w:rPr>
                <w:t>[Ericsson]: comment for r4.</w:t>
              </w:r>
            </w:ins>
          </w:p>
          <w:p w:rsidR="008C5469" w:rsidRPr="008C5469" w:rsidRDefault="008C5469" w:rsidP="008C5469">
            <w:pPr>
              <w:widowControl/>
              <w:jc w:val="left"/>
              <w:rPr>
                <w:rFonts w:ascii="Arial" w:eastAsia="等线" w:hAnsi="Arial" w:cs="Arial"/>
                <w:color w:val="000000"/>
                <w:kern w:val="0"/>
                <w:sz w:val="16"/>
                <w:szCs w:val="16"/>
              </w:rPr>
            </w:pPr>
            <w:ins w:id="343" w:author="05-17-1953_02-24-1639_Minpeng" w:date="2022-05-17T19:53:00Z">
              <w:r>
                <w:rPr>
                  <w:rFonts w:ascii="Arial" w:eastAsia="等线" w:hAnsi="Arial" w:cs="Arial"/>
                  <w:color w:val="000000"/>
                  <w:kern w:val="0"/>
                  <w:sz w:val="16"/>
                  <w:szCs w:val="16"/>
                </w:rPr>
                <w:t>[Samsung]: This CR should not be pursued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221135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MBS capability exchange and delivery method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44" w:author="05-17-1803_02-24-1639_Minpeng" w:date="2022-05-17T18:03:00Z"/>
                <w:rFonts w:ascii="Arial" w:eastAsia="等线" w:hAnsi="Arial" w:cs="Arial"/>
                <w:color w:val="000000"/>
                <w:kern w:val="0"/>
                <w:sz w:val="16"/>
                <w:szCs w:val="16"/>
              </w:rPr>
            </w:pPr>
            <w:r w:rsidRPr="006A47A7">
              <w:rPr>
                <w:rFonts w:ascii="Arial" w:eastAsia="等线" w:hAnsi="Arial" w:cs="Arial"/>
                <w:color w:val="000000"/>
                <w:kern w:val="0"/>
                <w:sz w:val="16"/>
                <w:szCs w:val="16"/>
              </w:rPr>
              <w:t xml:space="preserve">　</w:t>
            </w:r>
          </w:p>
          <w:p w:rsidR="008C5469" w:rsidRPr="006A47A7" w:rsidRDefault="008C5469" w:rsidP="008C5469">
            <w:pPr>
              <w:widowControl/>
              <w:jc w:val="left"/>
              <w:rPr>
                <w:rFonts w:ascii="Arial" w:eastAsia="等线" w:hAnsi="Arial" w:cs="Arial"/>
                <w:color w:val="000000"/>
                <w:kern w:val="0"/>
                <w:sz w:val="16"/>
                <w:szCs w:val="16"/>
              </w:rPr>
            </w:pPr>
            <w:ins w:id="345" w:author="05-17-1803_02-24-1639_Minpeng" w:date="2022-05-17T18:03:00Z">
              <w:r>
                <w:rPr>
                  <w:rFonts w:ascii="Arial" w:eastAsia="等线" w:hAnsi="Arial" w:cs="Arial"/>
                  <w:color w:val="000000"/>
                  <w:kern w:val="0"/>
                  <w:sz w:val="16"/>
                  <w:szCs w:val="16"/>
                </w:rPr>
                <w:t>[Nokia]: Agree with the CR.</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220859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Clarifications on the control-plane and user-plane procedures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346"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347" w:author="05-17-1822_02-24-1639_Minpeng" w:date="2022-05-17T18:22:00Z"/>
                <w:rFonts w:ascii="Arial" w:eastAsia="等线" w:hAnsi="Arial" w:cs="Arial"/>
                <w:color w:val="000000"/>
                <w:kern w:val="0"/>
                <w:sz w:val="16"/>
                <w:szCs w:val="16"/>
              </w:rPr>
            </w:pPr>
            <w:ins w:id="348" w:author="05-17-1819_02-24-1639_Minpeng" w:date="2022-05-17T18:19:00Z">
              <w:r w:rsidRPr="003B0FAA">
                <w:rPr>
                  <w:rFonts w:ascii="Arial" w:eastAsia="等线" w:hAnsi="Arial" w:cs="Arial"/>
                  <w:color w:val="000000"/>
                  <w:kern w:val="0"/>
                  <w:sz w:val="16"/>
                  <w:szCs w:val="16"/>
                </w:rPr>
                <w:t>[Qualcomm]: requests a revision</w:t>
              </w:r>
            </w:ins>
          </w:p>
          <w:p w:rsidR="008C5469" w:rsidRDefault="008C5469" w:rsidP="008C5469">
            <w:pPr>
              <w:widowControl/>
              <w:jc w:val="left"/>
              <w:rPr>
                <w:ins w:id="349" w:author="05-17-1822_02-24-1639_Minpeng" w:date="2022-05-17T18:22:00Z"/>
                <w:rFonts w:ascii="Arial" w:eastAsia="等线" w:hAnsi="Arial" w:cs="Arial"/>
                <w:color w:val="000000"/>
                <w:kern w:val="0"/>
                <w:sz w:val="16"/>
                <w:szCs w:val="16"/>
              </w:rPr>
            </w:pPr>
            <w:ins w:id="350" w:author="05-17-1822_02-24-1639_Minpeng" w:date="2022-05-17T18:22:00Z">
              <w:r w:rsidRPr="003B0FAA">
                <w:rPr>
                  <w:rFonts w:ascii="Arial" w:eastAsia="等线" w:hAnsi="Arial" w:cs="Arial"/>
                  <w:color w:val="000000"/>
                  <w:kern w:val="0"/>
                  <w:sz w:val="16"/>
                  <w:szCs w:val="16"/>
                </w:rPr>
                <w:t>[Ericsson]: requests a revision</w:t>
              </w:r>
            </w:ins>
          </w:p>
          <w:p w:rsidR="008C5469" w:rsidRPr="003B0FAA" w:rsidRDefault="008C5469" w:rsidP="008C5469">
            <w:pPr>
              <w:widowControl/>
              <w:jc w:val="left"/>
              <w:rPr>
                <w:rFonts w:ascii="Arial" w:eastAsia="等线" w:hAnsi="Arial" w:cs="Arial"/>
                <w:color w:val="000000"/>
                <w:kern w:val="0"/>
                <w:sz w:val="16"/>
                <w:szCs w:val="16"/>
              </w:rPr>
            </w:pPr>
            <w:ins w:id="351" w:author="05-17-1822_02-24-1639_Minpeng" w:date="2022-05-17T18:22:00Z">
              <w:r>
                <w:rPr>
                  <w:rFonts w:ascii="Arial" w:eastAsia="等线" w:hAnsi="Arial" w:cs="Arial"/>
                  <w:color w:val="000000"/>
                  <w:kern w:val="0"/>
                  <w:sz w:val="16"/>
                  <w:szCs w:val="16"/>
                </w:rPr>
                <w:t>[Huawei]: provides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220870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Clarifications on the multicast security context handling in session creation procedure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220611</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29" w:anchor="RANGE!S3-220650"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220650 </w:t>
              </w:r>
            </w:hyperlink>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220619</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30" w:anchor="RANGE!S3-220658"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220658 </w:t>
              </w:r>
            </w:hyperlink>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220636</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secondary </w:t>
            </w:r>
            <w:r w:rsidRPr="006E2C8C">
              <w:rPr>
                <w:rFonts w:ascii="Arial" w:eastAsia="等线" w:hAnsi="Arial" w:cs="Arial"/>
                <w:color w:val="000000"/>
                <w:kern w:val="0"/>
                <w:sz w:val="16"/>
                <w:szCs w:val="16"/>
              </w:rPr>
              <w:lastRenderedPageBreak/>
              <w:t xml:space="preserve">authentication for multicast PDU session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S2-2201311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31" w:anchor="RANGE!S3-220675"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220675 </w:t>
              </w:r>
            </w:hyperlink>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220675</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No further action is required for SA3. It’s proposed to note the LS.</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32" w:anchor="RANGE!S3-221148"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221148 </w:t>
              </w:r>
            </w:hyperlink>
          </w:p>
        </w:tc>
      </w:tr>
      <w:tr w:rsidR="008C5469" w:rsidRPr="006E2C8C" w:rsidTr="00D03341">
        <w:trPr>
          <w:trHeight w:val="183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4.11</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Security Aspects of Enhancement of Support for Edge Computing in 5GC (Rel-17)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220652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52"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353" w:author="05-17-1822_02-24-1639_Minpeng" w:date="2022-05-17T18:22:00Z">
              <w:r>
                <w:rPr>
                  <w:rFonts w:ascii="Arial" w:eastAsia="等线" w:hAnsi="Arial" w:cs="Arial"/>
                  <w:color w:val="000000"/>
                  <w:kern w:val="0"/>
                  <w:sz w:val="16"/>
                  <w:szCs w:val="16"/>
                </w:rPr>
                <w:t>[Huawei] : Suggest to reply the LS, and use S3-220918 as the baseline.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220653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54"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355" w:author="05-17-1822_02-24-1639_Minpeng" w:date="2022-05-17T18:22:00Z">
              <w:r>
                <w:rPr>
                  <w:rFonts w:ascii="Arial" w:eastAsia="等线" w:hAnsi="Arial" w:cs="Arial"/>
                  <w:color w:val="000000"/>
                  <w:kern w:val="0"/>
                  <w:sz w:val="16"/>
                  <w:szCs w:val="16"/>
                </w:rPr>
                <w:t>[Huawei] : Suggest to Note.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220654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56"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357" w:author="05-17-1822_02-24-1639_Minpeng" w:date="2022-05-17T18:22:00Z">
              <w:r>
                <w:rPr>
                  <w:rFonts w:ascii="Arial" w:eastAsia="等线" w:hAnsi="Arial" w:cs="Arial"/>
                  <w:color w:val="000000"/>
                  <w:kern w:val="0"/>
                  <w:sz w:val="16"/>
                  <w:szCs w:val="16"/>
                </w:rPr>
                <w:t>[Huawei] : Suggest to Note.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220918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 Reply LS on AF specific UE ID retrieval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Pr="007346F2" w:rsidRDefault="008C5469" w:rsidP="008C5469">
            <w:pPr>
              <w:widowControl/>
              <w:jc w:val="left"/>
              <w:rPr>
                <w:ins w:id="358" w:author="05-17-1819_02-24-1639_Minpeng" w:date="2022-05-17T18:19:00Z"/>
                <w:rFonts w:ascii="Arial" w:eastAsia="等线" w:hAnsi="Arial" w:cs="Arial"/>
                <w:color w:val="000000"/>
                <w:kern w:val="0"/>
                <w:sz w:val="16"/>
                <w:szCs w:val="16"/>
              </w:rPr>
            </w:pPr>
            <w:r w:rsidRPr="007346F2">
              <w:rPr>
                <w:rFonts w:ascii="Arial" w:eastAsia="等线" w:hAnsi="Arial" w:cs="Arial"/>
                <w:color w:val="000000"/>
                <w:kern w:val="0"/>
                <w:sz w:val="16"/>
                <w:szCs w:val="16"/>
              </w:rPr>
              <w:t xml:space="preserve">　</w:t>
            </w:r>
          </w:p>
          <w:p w:rsidR="008C5469" w:rsidRDefault="008C5469" w:rsidP="008C5469">
            <w:pPr>
              <w:widowControl/>
              <w:jc w:val="left"/>
              <w:rPr>
                <w:ins w:id="359" w:author="05-17-1836_02-24-1639_Minpeng" w:date="2022-05-17T18:36:00Z"/>
                <w:rFonts w:ascii="Arial" w:eastAsia="等线" w:hAnsi="Arial" w:cs="Arial"/>
                <w:color w:val="000000"/>
                <w:kern w:val="0"/>
                <w:sz w:val="16"/>
                <w:szCs w:val="16"/>
              </w:rPr>
            </w:pPr>
            <w:ins w:id="360" w:author="05-17-1819_02-24-1639_Minpeng" w:date="2022-05-17T18:19:00Z">
              <w:r w:rsidRPr="007346F2">
                <w:rPr>
                  <w:rFonts w:ascii="Arial" w:eastAsia="等线" w:hAnsi="Arial" w:cs="Arial"/>
                  <w:color w:val="000000"/>
                  <w:kern w:val="0"/>
                  <w:sz w:val="16"/>
                  <w:szCs w:val="16"/>
                </w:rPr>
                <w:t>[Huawei] : Suggests to merge S3-221080 into this one.</w:t>
              </w:r>
            </w:ins>
          </w:p>
          <w:p w:rsidR="008C5469" w:rsidRPr="007346F2" w:rsidRDefault="008C5469" w:rsidP="008C5469">
            <w:pPr>
              <w:widowControl/>
              <w:jc w:val="left"/>
              <w:rPr>
                <w:rFonts w:ascii="Arial" w:eastAsia="等线" w:hAnsi="Arial" w:cs="Arial"/>
                <w:color w:val="000000"/>
                <w:kern w:val="0"/>
                <w:sz w:val="16"/>
                <w:szCs w:val="16"/>
              </w:rPr>
            </w:pPr>
            <w:ins w:id="361" w:author="05-17-1836_02-24-1639_Minpeng" w:date="2022-05-17T18:36:00Z">
              <w:r>
                <w:rPr>
                  <w:rFonts w:ascii="Arial" w:eastAsia="等线" w:hAnsi="Arial" w:cs="Arial"/>
                  <w:color w:val="000000"/>
                  <w:kern w:val="0"/>
                  <w:sz w:val="16"/>
                  <w:szCs w:val="16"/>
                </w:rPr>
                <w:t>[Ericsson] : provides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221080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MEC - Reply LS on AF specific UE ID retrieval (C3-221735)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362" w:author="05-17-1803_02-24-1639_Minpeng" w:date="2022-05-17T18:03: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Default="008C5469" w:rsidP="008C5469">
            <w:pPr>
              <w:widowControl/>
              <w:jc w:val="left"/>
              <w:rPr>
                <w:ins w:id="363" w:author="05-17-1819_02-24-1639_Minpeng" w:date="2022-05-17T18:19:00Z"/>
                <w:rFonts w:ascii="Arial" w:eastAsia="等线" w:hAnsi="Arial" w:cs="Arial"/>
                <w:color w:val="000000"/>
                <w:kern w:val="0"/>
                <w:sz w:val="16"/>
                <w:szCs w:val="16"/>
              </w:rPr>
            </w:pPr>
            <w:ins w:id="364" w:author="05-17-1803_02-24-1639_Minpeng" w:date="2022-05-17T18:03:00Z">
              <w:r w:rsidRPr="003B0FAA">
                <w:rPr>
                  <w:rFonts w:ascii="Arial" w:eastAsia="等线" w:hAnsi="Arial" w:cs="Arial"/>
                  <w:color w:val="000000"/>
                  <w:kern w:val="0"/>
                  <w:sz w:val="16"/>
                  <w:szCs w:val="16"/>
                </w:rPr>
                <w:t>[Ericsson] : proposes to merge in S3-220918</w:t>
              </w:r>
            </w:ins>
          </w:p>
          <w:p w:rsidR="008C5469" w:rsidRPr="003B0FAA" w:rsidRDefault="008C5469" w:rsidP="008C5469">
            <w:pPr>
              <w:widowControl/>
              <w:jc w:val="left"/>
              <w:rPr>
                <w:rFonts w:ascii="Arial" w:eastAsia="等线" w:hAnsi="Arial" w:cs="Arial"/>
                <w:color w:val="000000"/>
                <w:kern w:val="0"/>
                <w:sz w:val="16"/>
                <w:szCs w:val="16"/>
              </w:rPr>
            </w:pPr>
            <w:ins w:id="365" w:author="05-17-1819_02-24-1639_Minpeng" w:date="2022-05-17T18:19:00Z">
              <w:r>
                <w:rPr>
                  <w:rFonts w:ascii="Arial" w:eastAsia="等线" w:hAnsi="Arial" w:cs="Arial"/>
                  <w:color w:val="000000"/>
                  <w:kern w:val="0"/>
                  <w:sz w:val="16"/>
                  <w:szCs w:val="16"/>
                </w:rPr>
                <w:t>[Huawei] : suggests to use S3-220918 as the baseline.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220676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66"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367" w:author="05-17-1822_02-24-1639_Minpeng" w:date="2022-05-17T18:22:00Z">
              <w:r>
                <w:rPr>
                  <w:rFonts w:ascii="Arial" w:eastAsia="等线" w:hAnsi="Arial" w:cs="Arial"/>
                  <w:color w:val="000000"/>
                  <w:kern w:val="0"/>
                  <w:sz w:val="16"/>
                  <w:szCs w:val="16"/>
                </w:rPr>
                <w:t>[Huawei] : Suggest to Note.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220677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68"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369" w:author="05-17-1822_02-24-1639_Minpeng" w:date="2022-05-17T18:22:00Z">
              <w:r>
                <w:rPr>
                  <w:rFonts w:ascii="Arial" w:eastAsia="等线" w:hAnsi="Arial" w:cs="Arial"/>
                  <w:color w:val="000000"/>
                  <w:kern w:val="0"/>
                  <w:sz w:val="16"/>
                  <w:szCs w:val="16"/>
                </w:rPr>
                <w:t>[Huawei] : Suggest to Note, as the questions for SA3 were answered in the S3-220676.</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220681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70"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371" w:author="05-17-1822_02-24-1639_Minpeng" w:date="2022-05-17T18:22:00Z">
              <w:r>
                <w:rPr>
                  <w:rFonts w:ascii="Arial" w:eastAsia="等线" w:hAnsi="Arial" w:cs="Arial"/>
                  <w:color w:val="000000"/>
                  <w:kern w:val="0"/>
                  <w:sz w:val="16"/>
                  <w:szCs w:val="16"/>
                </w:rPr>
                <w:t>[Huawei] : Suggest to Note.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220922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of access token usage in EC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72"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373" w:author="05-17-1819_02-24-1639_Minpeng" w:date="2022-05-17T18:19:00Z">
              <w:r>
                <w:rPr>
                  <w:rFonts w:ascii="Arial" w:eastAsia="等线" w:hAnsi="Arial" w:cs="Arial"/>
                  <w:color w:val="000000"/>
                  <w:kern w:val="0"/>
                  <w:sz w:val="16"/>
                  <w:szCs w:val="16"/>
                </w:rPr>
                <w:t>[Huawei] : requires revision.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221120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selected EDGE authentication method indication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72757" w:rsidRDefault="008C5469" w:rsidP="008C5469">
            <w:pPr>
              <w:widowControl/>
              <w:jc w:val="left"/>
              <w:rPr>
                <w:ins w:id="374" w:author="05-17-1814_02-24-1639_Minpeng" w:date="2022-05-17T18:14: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Pr="00472757" w:rsidRDefault="008C5469" w:rsidP="008C5469">
            <w:pPr>
              <w:widowControl/>
              <w:jc w:val="left"/>
              <w:rPr>
                <w:ins w:id="375" w:author="05-17-1817_02-24-1639_Minpeng" w:date="2022-05-17T18:17:00Z"/>
                <w:rFonts w:ascii="Arial" w:eastAsia="等线" w:hAnsi="Arial" w:cs="Arial"/>
                <w:color w:val="000000"/>
                <w:kern w:val="0"/>
                <w:sz w:val="16"/>
                <w:szCs w:val="16"/>
              </w:rPr>
            </w:pPr>
            <w:ins w:id="376" w:author="05-17-1814_02-24-1639_Minpeng" w:date="2022-05-17T18:14:00Z">
              <w:r w:rsidRPr="00472757">
                <w:rPr>
                  <w:rFonts w:ascii="Arial" w:eastAsia="等线" w:hAnsi="Arial" w:cs="Arial"/>
                  <w:color w:val="000000"/>
                  <w:kern w:val="0"/>
                  <w:sz w:val="16"/>
                  <w:szCs w:val="16"/>
                </w:rPr>
                <w:t>[OPPO] provides comments</w:t>
              </w:r>
            </w:ins>
          </w:p>
          <w:p w:rsidR="008C5469" w:rsidRPr="00472757" w:rsidRDefault="008C5469" w:rsidP="008C5469">
            <w:pPr>
              <w:widowControl/>
              <w:jc w:val="left"/>
              <w:rPr>
                <w:ins w:id="377" w:author="05-17-1817_02-24-1639_Minpeng" w:date="2022-05-17T18:17:00Z"/>
                <w:rFonts w:ascii="Arial" w:eastAsia="等线" w:hAnsi="Arial" w:cs="Arial"/>
                <w:color w:val="000000"/>
                <w:kern w:val="0"/>
                <w:sz w:val="16"/>
                <w:szCs w:val="16"/>
              </w:rPr>
            </w:pPr>
            <w:ins w:id="378" w:author="05-17-1817_02-24-1639_Minpeng" w:date="2022-05-17T18:17:00Z">
              <w:r w:rsidRPr="00472757">
                <w:rPr>
                  <w:rFonts w:ascii="Arial" w:eastAsia="等线" w:hAnsi="Arial" w:cs="Arial"/>
                  <w:color w:val="000000"/>
                  <w:kern w:val="0"/>
                  <w:sz w:val="16"/>
                  <w:szCs w:val="16"/>
                </w:rPr>
                <w:t>[Samsung] provides clarification</w:t>
              </w:r>
            </w:ins>
          </w:p>
          <w:p w:rsidR="008C5469" w:rsidRPr="00472757" w:rsidRDefault="008C5469" w:rsidP="008C5469">
            <w:pPr>
              <w:widowControl/>
              <w:jc w:val="left"/>
              <w:rPr>
                <w:ins w:id="379" w:author="05-17-1819_02-24-1639_Minpeng" w:date="2022-05-17T18:19:00Z"/>
                <w:rFonts w:ascii="Arial" w:eastAsia="等线" w:hAnsi="Arial" w:cs="Arial"/>
                <w:color w:val="000000"/>
                <w:kern w:val="0"/>
                <w:sz w:val="16"/>
                <w:szCs w:val="16"/>
              </w:rPr>
            </w:pPr>
            <w:ins w:id="380" w:author="05-17-1817_02-24-1639_Minpeng" w:date="2022-05-17T18:17:00Z">
              <w:r w:rsidRPr="00472757">
                <w:rPr>
                  <w:rFonts w:ascii="Arial" w:eastAsia="等线" w:hAnsi="Arial" w:cs="Arial"/>
                  <w:color w:val="000000"/>
                  <w:kern w:val="0"/>
                  <w:sz w:val="16"/>
                  <w:szCs w:val="16"/>
                </w:rPr>
                <w:t>[Ericsson] : provides comments</w:t>
              </w:r>
            </w:ins>
          </w:p>
          <w:p w:rsidR="008C5469" w:rsidRDefault="008C5469" w:rsidP="008C5469">
            <w:pPr>
              <w:widowControl/>
              <w:jc w:val="left"/>
              <w:rPr>
                <w:ins w:id="381" w:author="05-17-1830_02-24-1639_Minpeng" w:date="2022-05-17T18:30:00Z"/>
                <w:rFonts w:ascii="Arial" w:eastAsia="等线" w:hAnsi="Arial" w:cs="Arial"/>
                <w:color w:val="000000"/>
                <w:kern w:val="0"/>
                <w:sz w:val="16"/>
                <w:szCs w:val="16"/>
              </w:rPr>
            </w:pPr>
            <w:ins w:id="382" w:author="05-17-1819_02-24-1639_Minpeng" w:date="2022-05-17T18:19:00Z">
              <w:r w:rsidRPr="00472757">
                <w:rPr>
                  <w:rFonts w:ascii="Arial" w:eastAsia="等线" w:hAnsi="Arial" w:cs="Arial"/>
                  <w:color w:val="000000"/>
                  <w:kern w:val="0"/>
                  <w:sz w:val="16"/>
                  <w:szCs w:val="16"/>
                </w:rPr>
                <w:t>[Huawei] : supports to have the indication in.</w:t>
              </w:r>
            </w:ins>
          </w:p>
          <w:p w:rsidR="008C5469" w:rsidRPr="00472757" w:rsidRDefault="008C5469" w:rsidP="008C5469">
            <w:pPr>
              <w:widowControl/>
              <w:jc w:val="left"/>
              <w:rPr>
                <w:rFonts w:ascii="Arial" w:eastAsia="等线" w:hAnsi="Arial" w:cs="Arial"/>
                <w:color w:val="000000"/>
                <w:kern w:val="0"/>
                <w:sz w:val="16"/>
                <w:szCs w:val="16"/>
              </w:rPr>
            </w:pPr>
            <w:ins w:id="383" w:author="05-17-1830_02-24-1639_Minpeng" w:date="2022-05-17T18:30:00Z">
              <w:r>
                <w:rPr>
                  <w:rFonts w:ascii="Arial" w:eastAsia="等线" w:hAnsi="Arial" w:cs="Arial"/>
                  <w:color w:val="000000"/>
                  <w:kern w:val="0"/>
                  <w:sz w:val="16"/>
                  <w:szCs w:val="16"/>
                </w:rPr>
                <w:t>[Samsung] : Provides clarification to Ericsson.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221130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84"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385" w:author="05-17-1819_02-24-1639_Minpeng" w:date="2022-05-17T18:19:00Z">
              <w:r>
                <w:rPr>
                  <w:rFonts w:ascii="Arial" w:eastAsia="等线" w:hAnsi="Arial" w:cs="Arial"/>
                  <w:color w:val="000000"/>
                  <w:kern w:val="0"/>
                  <w:sz w:val="16"/>
                  <w:szCs w:val="16"/>
                </w:rPr>
                <w:t>[Huawei] : requires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220613</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33" w:anchor="RANGE!S3-220652"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220652 </w:t>
              </w:r>
            </w:hyperlink>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220614</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34" w:anchor="RANGE!S3-220653"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220653 </w:t>
              </w:r>
            </w:hyperlink>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220615</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35" w:anchor="RANGE!S3-220654"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220654 </w:t>
              </w:r>
            </w:hyperlink>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220637</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36" w:anchor="RANGE!S3-220676"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220676 </w:t>
              </w:r>
            </w:hyperlink>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220638</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37" w:anchor="RANGE!S3-220677"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220677 </w:t>
              </w:r>
            </w:hyperlink>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220642</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38" w:anchor="RANGE!S3-220681"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220681 </w:t>
              </w:r>
            </w:hyperlink>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220921</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39" w:anchor="RANGE!S3-221130"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221130 </w:t>
              </w:r>
            </w:hyperlink>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4.12</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Non-seamless WLAN Offload in 5GS (Rel-17)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220655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220656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[Nokia]:NokiaisproposingtonotetheLS</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220657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[Nokia]:NokiaisproposingtonotetheLS</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220697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reply on 5G NSWO roaming aspects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221019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 LS on NSWO security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86"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387" w:author="05-17-1819_02-24-1639_Minpeng" w:date="2022-05-17T18:19:00Z">
              <w:r>
                <w:rPr>
                  <w:rFonts w:ascii="Arial" w:eastAsia="等线" w:hAnsi="Arial" w:cs="Arial"/>
                  <w:color w:val="000000"/>
                  <w:kern w:val="0"/>
                  <w:sz w:val="16"/>
                  <w:szCs w:val="16"/>
                </w:rPr>
                <w:t>[Nokia]: Clarification required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220698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NSWO alignment with SA2 specs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221098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the NSWO in the UE side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220818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Summary for Non-Seamless WLAN offload authentication in 5GS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WI summary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221018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NSWO security revisited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Deutsche Telekom, Vodafone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Pr="00D15A7D" w:rsidRDefault="008C5469" w:rsidP="008C5469">
            <w:pPr>
              <w:widowControl/>
              <w:jc w:val="left"/>
              <w:rPr>
                <w:rFonts w:ascii="Arial" w:eastAsia="等线" w:hAnsi="Arial" w:cs="Arial"/>
                <w:color w:val="000000"/>
                <w:kern w:val="0"/>
                <w:sz w:val="16"/>
                <w:szCs w:val="16"/>
              </w:rPr>
            </w:pPr>
            <w:r w:rsidRPr="00D15A7D">
              <w:rPr>
                <w:rFonts w:ascii="Arial" w:eastAsia="等线" w:hAnsi="Arial" w:cs="Arial"/>
                <w:color w:val="000000"/>
                <w:kern w:val="0"/>
                <w:sz w:val="16"/>
                <w:szCs w:val="16"/>
              </w:rPr>
              <w:t xml:space="preserve">　</w:t>
            </w:r>
          </w:p>
          <w:p w:rsidR="008C5469" w:rsidRPr="00D15A7D" w:rsidRDefault="008C5469" w:rsidP="008C5469">
            <w:pPr>
              <w:widowControl/>
              <w:jc w:val="left"/>
              <w:rPr>
                <w:ins w:id="388" w:author="05-17-1953_02-24-1639_Minpeng" w:date="2022-05-17T19:53:00Z"/>
                <w:rFonts w:ascii="Arial" w:eastAsia="等线" w:hAnsi="Arial" w:cs="Arial"/>
                <w:color w:val="000000"/>
                <w:kern w:val="0"/>
                <w:sz w:val="16"/>
                <w:szCs w:val="16"/>
              </w:rPr>
            </w:pPr>
            <w:r w:rsidRPr="00D15A7D">
              <w:rPr>
                <w:rFonts w:ascii="Arial" w:eastAsia="等线" w:hAnsi="Arial" w:cs="Arial"/>
                <w:color w:val="000000"/>
                <w:kern w:val="0"/>
                <w:sz w:val="16"/>
                <w:szCs w:val="16"/>
              </w:rPr>
              <w:t>[Nokia]: Clarification required</w:t>
            </w:r>
          </w:p>
          <w:p w:rsidR="00D15A7D" w:rsidRDefault="008C5469" w:rsidP="008C5469">
            <w:pPr>
              <w:widowControl/>
              <w:jc w:val="left"/>
              <w:rPr>
                <w:ins w:id="389" w:author="05-17-2003_02-24-1639_Minpeng" w:date="2022-05-17T20:03:00Z"/>
                <w:rFonts w:ascii="Arial" w:eastAsia="等线" w:hAnsi="Arial" w:cs="Arial"/>
                <w:color w:val="000000"/>
                <w:kern w:val="0"/>
                <w:sz w:val="16"/>
                <w:szCs w:val="16"/>
              </w:rPr>
            </w:pPr>
            <w:ins w:id="390" w:author="05-17-1953_02-24-1639_Minpeng" w:date="2022-05-17T19:53:00Z">
              <w:r w:rsidRPr="00D15A7D">
                <w:rPr>
                  <w:rFonts w:ascii="Arial" w:eastAsia="等线" w:hAnsi="Arial" w:cs="Arial"/>
                  <w:color w:val="000000"/>
                  <w:kern w:val="0"/>
                  <w:sz w:val="16"/>
                  <w:szCs w:val="16"/>
                </w:rPr>
                <w:t>[Ericsson]: Provides clarification.</w:t>
              </w:r>
            </w:ins>
          </w:p>
          <w:p w:rsidR="008C5469" w:rsidRPr="00D15A7D" w:rsidRDefault="00D15A7D" w:rsidP="008C5469">
            <w:pPr>
              <w:widowControl/>
              <w:jc w:val="left"/>
              <w:rPr>
                <w:rFonts w:ascii="Arial" w:eastAsia="等线" w:hAnsi="Arial" w:cs="Arial"/>
                <w:color w:val="000000"/>
                <w:kern w:val="0"/>
                <w:sz w:val="16"/>
                <w:szCs w:val="16"/>
              </w:rPr>
            </w:pPr>
            <w:ins w:id="391" w:author="05-17-2003_02-24-1639_Minpeng" w:date="2022-05-17T20:03:00Z">
              <w:r>
                <w:rPr>
                  <w:rFonts w:ascii="Arial" w:eastAsia="等线" w:hAnsi="Arial" w:cs="Arial"/>
                  <w:color w:val="000000"/>
                  <w:kern w:val="0"/>
                  <w:sz w:val="16"/>
                  <w:szCs w:val="16"/>
                </w:rPr>
                <w:t>[Lenovo]: requests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220616</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40" w:anchor="RANGE!S3-220655"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220655 </w:t>
              </w:r>
            </w:hyperlink>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220617</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41" w:anchor="RANGE!S3-220656"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220656 </w:t>
              </w:r>
            </w:hyperlink>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220618</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42" w:anchor="RANGE!S3-220657"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220657 </w:t>
              </w:r>
            </w:hyperlink>
          </w:p>
        </w:tc>
      </w:tr>
      <w:tr w:rsidR="008C5469" w:rsidRPr="006E2C8C" w:rsidTr="00D03341">
        <w:trPr>
          <w:trHeight w:val="142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4.13</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Security Aspects of User Consent for 3GPP services (Rel-17)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220622</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43" w:anchor="RANGE!S3-220661"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220661 </w:t>
              </w:r>
            </w:hyperlink>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220661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92"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8C5469" w:rsidRPr="00352BBA" w:rsidRDefault="008C5469" w:rsidP="008C5469">
            <w:pPr>
              <w:widowControl/>
              <w:jc w:val="left"/>
              <w:rPr>
                <w:rFonts w:ascii="Arial" w:eastAsia="等线" w:hAnsi="Arial" w:cs="Arial"/>
                <w:color w:val="000000"/>
                <w:kern w:val="0"/>
                <w:sz w:val="16"/>
                <w:szCs w:val="16"/>
              </w:rPr>
            </w:pPr>
            <w:ins w:id="393" w:author="05-17-1814_02-24-1639_Minpeng" w:date="2022-05-17T18:14:00Z">
              <w:r>
                <w:rPr>
                  <w:rFonts w:ascii="Arial" w:eastAsia="等线" w:hAnsi="Arial" w:cs="Arial"/>
                  <w:color w:val="000000"/>
                  <w:kern w:val="0"/>
                  <w:sz w:val="16"/>
                  <w:szCs w:val="16"/>
                </w:rPr>
                <w:t>[Huawei]: Should be replied by taking the S3-221082 and S3-221107 into consideration.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220864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 EN for UC3S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ins w:id="394" w:author="05-17-1822_02-24-1639_Minpeng" w:date="2022-05-17T18:22: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Default="008C5469" w:rsidP="008C5469">
            <w:pPr>
              <w:widowControl/>
              <w:jc w:val="left"/>
              <w:rPr>
                <w:ins w:id="395" w:author="05-17-1953_02-24-1639_Minpeng" w:date="2022-05-17T19:53:00Z"/>
                <w:rFonts w:ascii="Arial" w:eastAsia="等线" w:hAnsi="Arial" w:cs="Arial"/>
                <w:color w:val="000000"/>
                <w:kern w:val="0"/>
                <w:sz w:val="16"/>
                <w:szCs w:val="16"/>
              </w:rPr>
            </w:pPr>
            <w:ins w:id="396" w:author="05-17-1822_02-24-1639_Minpeng" w:date="2022-05-17T18:22:00Z">
              <w:r w:rsidRPr="008C5469">
                <w:rPr>
                  <w:rFonts w:ascii="Arial" w:eastAsia="等线" w:hAnsi="Arial" w:cs="Arial"/>
                  <w:color w:val="000000"/>
                  <w:kern w:val="0"/>
                  <w:sz w:val="16"/>
                  <w:szCs w:val="16"/>
                </w:rPr>
                <w:t>[Ericsson] : Ask for clarification</w:t>
              </w:r>
            </w:ins>
          </w:p>
          <w:p w:rsidR="008C5469" w:rsidRPr="008C5469" w:rsidRDefault="008C5469" w:rsidP="008C5469">
            <w:pPr>
              <w:widowControl/>
              <w:jc w:val="left"/>
              <w:rPr>
                <w:rFonts w:ascii="Arial" w:eastAsia="等线" w:hAnsi="Arial" w:cs="Arial"/>
                <w:color w:val="000000"/>
                <w:kern w:val="0"/>
                <w:sz w:val="16"/>
                <w:szCs w:val="16"/>
              </w:rPr>
            </w:pPr>
            <w:ins w:id="397" w:author="05-17-1953_02-24-1639_Minpeng" w:date="2022-05-17T19:53:00Z">
              <w:r>
                <w:rPr>
                  <w:rFonts w:ascii="Arial" w:eastAsia="等线" w:hAnsi="Arial" w:cs="Arial"/>
                  <w:color w:val="000000"/>
                  <w:kern w:val="0"/>
                  <w:sz w:val="16"/>
                  <w:szCs w:val="16"/>
                </w:rPr>
                <w:t>[Nokia] : Ask for update.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220865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Enforcement Point for User Consent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398" w:author="05-17-1953_02-24-1639_Minpeng" w:date="2022-05-17T19:5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rFonts w:ascii="Arial" w:eastAsia="等线" w:hAnsi="Arial" w:cs="Arial"/>
                <w:color w:val="000000"/>
                <w:kern w:val="0"/>
                <w:sz w:val="16"/>
                <w:szCs w:val="16"/>
              </w:rPr>
            </w:pPr>
            <w:ins w:id="399" w:author="05-17-1953_02-24-1639_Minpeng" w:date="2022-05-17T19:53:00Z">
              <w:r>
                <w:rPr>
                  <w:rFonts w:ascii="Arial" w:eastAsia="等线" w:hAnsi="Arial" w:cs="Arial"/>
                  <w:color w:val="000000"/>
                  <w:kern w:val="0"/>
                  <w:sz w:val="16"/>
                  <w:szCs w:val="16"/>
                </w:rPr>
                <w:t>[Nokia] : this is a revision of CR 1331. Updates requested.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265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4.14</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Srevice Based Architecture (Rel-15/16/17)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220724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[Nokia] proposes to mark as WA and send back to SA again.</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[Huawei] doesn’t agree to send as WA without discussion.</w:t>
            </w:r>
            <w:r w:rsidRPr="00494C87">
              <w:rPr>
                <w:rFonts w:ascii="Arial" w:eastAsia="等线" w:hAnsi="Arial" w:cs="Arial"/>
                <w:color w:val="000000"/>
                <w:kern w:val="0"/>
                <w:sz w:val="16"/>
                <w:szCs w:val="16"/>
              </w:rPr>
              <w:br/>
              <w:t>&gt;&gt;CC_1&lt;&lt;</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265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220725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265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220726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220728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400" w:author="05-17-1812_02-24-1639_Minpeng" w:date="2022-05-17T18:1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401" w:author="05-17-1812_02-24-1639_Minpeng" w:date="2022-05-17T18:12:00Z"/>
                <w:rFonts w:ascii="Arial" w:eastAsia="等线" w:hAnsi="Arial" w:cs="Arial"/>
                <w:color w:val="000000"/>
                <w:kern w:val="0"/>
                <w:sz w:val="16"/>
                <w:szCs w:val="16"/>
              </w:rPr>
            </w:pPr>
            <w:ins w:id="402" w:author="05-17-1812_02-24-1639_Minpeng" w:date="2022-05-17T18:12:00Z">
              <w:r w:rsidRPr="003B0FAA">
                <w:rPr>
                  <w:rFonts w:ascii="Arial" w:eastAsia="等线" w:hAnsi="Arial" w:cs="Arial"/>
                  <w:color w:val="000000"/>
                  <w:kern w:val="0"/>
                  <w:sz w:val="16"/>
                  <w:szCs w:val="16"/>
                </w:rPr>
                <w:t>[Ericsson] : requires clarifications</w:t>
              </w:r>
            </w:ins>
          </w:p>
          <w:p w:rsidR="008C5469" w:rsidRPr="003B0FAA" w:rsidRDefault="008C5469" w:rsidP="008C5469">
            <w:pPr>
              <w:widowControl/>
              <w:jc w:val="left"/>
              <w:rPr>
                <w:ins w:id="403" w:author="05-17-1822_02-24-1639_Minpeng" w:date="2022-05-17T18:22:00Z"/>
                <w:rFonts w:ascii="Arial" w:eastAsia="等线" w:hAnsi="Arial" w:cs="Arial"/>
                <w:color w:val="000000"/>
                <w:kern w:val="0"/>
                <w:sz w:val="16"/>
                <w:szCs w:val="16"/>
              </w:rPr>
            </w:pPr>
            <w:ins w:id="404" w:author="05-17-1812_02-24-1639_Minpeng" w:date="2022-05-17T18:12:00Z">
              <w:r w:rsidRPr="003B0FAA">
                <w:rPr>
                  <w:rFonts w:ascii="Arial" w:eastAsia="等线" w:hAnsi="Arial" w:cs="Arial"/>
                  <w:color w:val="000000"/>
                  <w:kern w:val="0"/>
                  <w:sz w:val="16"/>
                  <w:szCs w:val="16"/>
                </w:rPr>
                <w:t>[Mavenir] : Request clarification before approving this CR</w:t>
              </w:r>
            </w:ins>
          </w:p>
          <w:p w:rsidR="008C5469" w:rsidRDefault="008C5469" w:rsidP="008C5469">
            <w:pPr>
              <w:widowControl/>
              <w:jc w:val="left"/>
              <w:rPr>
                <w:ins w:id="405" w:author="05-17-1822_02-24-1639_Minpeng" w:date="2022-05-17T18:22:00Z"/>
                <w:rFonts w:ascii="Arial" w:eastAsia="等线" w:hAnsi="Arial" w:cs="Arial"/>
                <w:color w:val="000000"/>
                <w:kern w:val="0"/>
                <w:sz w:val="16"/>
                <w:szCs w:val="16"/>
              </w:rPr>
            </w:pPr>
            <w:ins w:id="406" w:author="05-17-1822_02-24-1639_Minpeng" w:date="2022-05-17T18:22:00Z">
              <w:r w:rsidRPr="003B0FAA">
                <w:rPr>
                  <w:rFonts w:ascii="Arial" w:eastAsia="等线" w:hAnsi="Arial" w:cs="Arial"/>
                  <w:color w:val="000000"/>
                  <w:kern w:val="0"/>
                  <w:sz w:val="16"/>
                  <w:szCs w:val="16"/>
                </w:rPr>
                <w:t>[Huawei] : request clarification.</w:t>
              </w:r>
            </w:ins>
          </w:p>
          <w:p w:rsidR="008C5469" w:rsidRPr="003B0FAA" w:rsidRDefault="008C5469" w:rsidP="008C5469">
            <w:pPr>
              <w:widowControl/>
              <w:jc w:val="left"/>
              <w:rPr>
                <w:rFonts w:ascii="Arial" w:eastAsia="等线" w:hAnsi="Arial" w:cs="Arial"/>
                <w:color w:val="000000"/>
                <w:kern w:val="0"/>
                <w:sz w:val="16"/>
                <w:szCs w:val="16"/>
              </w:rPr>
            </w:pPr>
            <w:ins w:id="407" w:author="05-17-1822_02-24-1639_Minpeng" w:date="2022-05-17T18:22:00Z">
              <w:r>
                <w:rPr>
                  <w:rFonts w:ascii="Arial" w:eastAsia="等线" w:hAnsi="Arial" w:cs="Arial"/>
                  <w:color w:val="000000"/>
                  <w:kern w:val="0"/>
                  <w:sz w:val="16"/>
                  <w:szCs w:val="16"/>
                </w:rPr>
                <w:t>[Nokia] : provides clarification. -r1 is available.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220729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220731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Resolving EN on authorization between SCPs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408" w:author="05-17-1812_02-24-1639_Minpeng" w:date="2022-05-17T18:1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409" w:author="05-17-1812_02-24-1639_Minpeng" w:date="2022-05-17T18:12:00Z"/>
                <w:rFonts w:ascii="Arial" w:eastAsia="等线" w:hAnsi="Arial" w:cs="Arial"/>
                <w:color w:val="000000"/>
                <w:kern w:val="0"/>
                <w:sz w:val="16"/>
                <w:szCs w:val="16"/>
              </w:rPr>
            </w:pPr>
            <w:ins w:id="410" w:author="05-17-1812_02-24-1639_Minpeng" w:date="2022-05-17T18:12:00Z">
              <w:r w:rsidRPr="003B0FAA">
                <w:rPr>
                  <w:rFonts w:ascii="Arial" w:eastAsia="等线" w:hAnsi="Arial" w:cs="Arial"/>
                  <w:color w:val="000000"/>
                  <w:kern w:val="0"/>
                  <w:sz w:val="16"/>
                  <w:szCs w:val="16"/>
                </w:rPr>
                <w:t>[Ericsson] : requires updates, proposal to merge in S3-221099</w:t>
              </w:r>
            </w:ins>
          </w:p>
          <w:p w:rsidR="008C5469" w:rsidRDefault="008C5469" w:rsidP="008C5469">
            <w:pPr>
              <w:widowControl/>
              <w:jc w:val="left"/>
              <w:rPr>
                <w:ins w:id="411" w:author="05-17-1822_02-24-1639_Minpeng" w:date="2022-05-17T18:22:00Z"/>
                <w:rFonts w:ascii="Arial" w:eastAsia="等线" w:hAnsi="Arial" w:cs="Arial"/>
                <w:color w:val="000000"/>
                <w:kern w:val="0"/>
                <w:sz w:val="16"/>
                <w:szCs w:val="16"/>
              </w:rPr>
            </w:pPr>
            <w:ins w:id="412" w:author="05-17-1812_02-24-1639_Minpeng" w:date="2022-05-17T18:12:00Z">
              <w:r w:rsidRPr="003B0FAA">
                <w:rPr>
                  <w:rFonts w:ascii="Arial" w:eastAsia="等线" w:hAnsi="Arial" w:cs="Arial"/>
                  <w:color w:val="000000"/>
                  <w:kern w:val="0"/>
                  <w:sz w:val="16"/>
                  <w:szCs w:val="16"/>
                </w:rPr>
                <w:t>[Mavenir] : Provides simplification proposal to resolve EN proposed by Nokia (220731) and Huawei (221099)</w:t>
              </w:r>
            </w:ins>
          </w:p>
          <w:p w:rsidR="008C5469" w:rsidRPr="003B0FAA" w:rsidRDefault="008C5469" w:rsidP="008C5469">
            <w:pPr>
              <w:widowControl/>
              <w:jc w:val="left"/>
              <w:rPr>
                <w:rFonts w:ascii="Arial" w:eastAsia="等线" w:hAnsi="Arial" w:cs="Arial"/>
                <w:color w:val="000000"/>
                <w:kern w:val="0"/>
                <w:sz w:val="16"/>
                <w:szCs w:val="16"/>
              </w:rPr>
            </w:pPr>
            <w:ins w:id="413" w:author="05-17-1822_02-24-1639_Minpeng" w:date="2022-05-17T18:22:00Z">
              <w:r>
                <w:rPr>
                  <w:rFonts w:ascii="Arial" w:eastAsia="等线" w:hAnsi="Arial" w:cs="Arial"/>
                  <w:color w:val="000000"/>
                  <w:kern w:val="0"/>
                  <w:sz w:val="16"/>
                  <w:szCs w:val="16"/>
                </w:rPr>
                <w:t>[Nokia] : agrees to merge into S3-221099, proposes to CLOSE THIS THREAD; comments from Mavenir on proposed update copied for handling in 1099 thread.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221099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Removing the Ens on the SCP authorization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414" w:author="05-17-1812_02-24-1639_Minpeng" w:date="2022-05-17T18:1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415" w:author="05-17-1812_02-24-1639_Minpeng" w:date="2022-05-17T18:12:00Z"/>
                <w:rFonts w:ascii="Arial" w:eastAsia="等线" w:hAnsi="Arial" w:cs="Arial"/>
                <w:color w:val="000000"/>
                <w:kern w:val="0"/>
                <w:sz w:val="16"/>
                <w:szCs w:val="16"/>
              </w:rPr>
            </w:pPr>
            <w:ins w:id="416" w:author="05-17-1812_02-24-1639_Minpeng" w:date="2022-05-17T18:12:00Z">
              <w:r w:rsidRPr="003B0FAA">
                <w:rPr>
                  <w:rFonts w:ascii="Arial" w:eastAsia="等线" w:hAnsi="Arial" w:cs="Arial"/>
                  <w:color w:val="000000"/>
                  <w:kern w:val="0"/>
                  <w:sz w:val="16"/>
                  <w:szCs w:val="16"/>
                </w:rPr>
                <w:t>[Ericsson] : requires updates</w:t>
              </w:r>
            </w:ins>
          </w:p>
          <w:p w:rsidR="008C5469" w:rsidRPr="003B0FAA" w:rsidRDefault="008C5469" w:rsidP="008C5469">
            <w:pPr>
              <w:widowControl/>
              <w:jc w:val="left"/>
              <w:rPr>
                <w:ins w:id="417" w:author="05-17-1822_02-24-1639_Minpeng" w:date="2022-05-17T18:22:00Z"/>
                <w:rFonts w:ascii="Arial" w:eastAsia="等线" w:hAnsi="Arial" w:cs="Arial"/>
                <w:color w:val="000000"/>
                <w:kern w:val="0"/>
                <w:sz w:val="16"/>
                <w:szCs w:val="16"/>
              </w:rPr>
            </w:pPr>
            <w:ins w:id="418" w:author="05-17-1812_02-24-1639_Minpeng" w:date="2022-05-17T18:12:00Z">
              <w:r w:rsidRPr="003B0FAA">
                <w:rPr>
                  <w:rFonts w:ascii="Arial" w:eastAsia="等线" w:hAnsi="Arial" w:cs="Arial"/>
                  <w:color w:val="000000"/>
                  <w:kern w:val="0"/>
                  <w:sz w:val="16"/>
                  <w:szCs w:val="16"/>
                </w:rPr>
                <w:t>[Mavenir] : Please see proposal under S3-220731.</w:t>
              </w:r>
            </w:ins>
          </w:p>
          <w:p w:rsidR="008C5469" w:rsidRPr="003B0FAA" w:rsidRDefault="008C5469" w:rsidP="008C5469">
            <w:pPr>
              <w:widowControl/>
              <w:jc w:val="left"/>
              <w:rPr>
                <w:ins w:id="419" w:author="05-17-1822_02-24-1639_Minpeng" w:date="2022-05-17T18:22:00Z"/>
                <w:rFonts w:ascii="Arial" w:eastAsia="等线" w:hAnsi="Arial" w:cs="Arial"/>
                <w:color w:val="000000"/>
                <w:kern w:val="0"/>
                <w:sz w:val="16"/>
                <w:szCs w:val="16"/>
              </w:rPr>
            </w:pPr>
            <w:ins w:id="420" w:author="05-17-1822_02-24-1639_Minpeng" w:date="2022-05-17T18:22:00Z">
              <w:r w:rsidRPr="003B0FAA">
                <w:rPr>
                  <w:rFonts w:ascii="Arial" w:eastAsia="等线" w:hAnsi="Arial" w:cs="Arial"/>
                  <w:color w:val="000000"/>
                  <w:kern w:val="0"/>
                  <w:sz w:val="16"/>
                  <w:szCs w:val="16"/>
                </w:rPr>
                <w:t>[Nokia] : 0731 is merged into 1099.</w:t>
              </w:r>
            </w:ins>
          </w:p>
          <w:p w:rsidR="008C5469" w:rsidRPr="003B0FAA" w:rsidRDefault="008C5469" w:rsidP="008C5469">
            <w:pPr>
              <w:widowControl/>
              <w:jc w:val="left"/>
              <w:rPr>
                <w:ins w:id="421" w:author="05-17-1822_02-24-1639_Minpeng" w:date="2022-05-17T18:22:00Z"/>
                <w:rFonts w:ascii="Arial" w:eastAsia="等线" w:hAnsi="Arial" w:cs="Arial"/>
                <w:color w:val="000000"/>
                <w:kern w:val="0"/>
                <w:sz w:val="16"/>
                <w:szCs w:val="16"/>
              </w:rPr>
            </w:pPr>
            <w:ins w:id="422" w:author="05-17-1822_02-24-1639_Minpeng" w:date="2022-05-17T18:22:00Z">
              <w:r w:rsidRPr="003B0FAA">
                <w:rPr>
                  <w:rFonts w:ascii="Arial" w:eastAsia="等线" w:hAnsi="Arial" w:cs="Arial"/>
                  <w:color w:val="000000"/>
                  <w:kern w:val="0"/>
                  <w:sz w:val="16"/>
                  <w:szCs w:val="16"/>
                </w:rPr>
                <w:t>adding below Mavenir’s proposal captured in 0731 since it is better to keep all discussion in 1099 thread.</w:t>
              </w:r>
            </w:ins>
          </w:p>
          <w:p w:rsidR="008C5469" w:rsidRDefault="008C5469" w:rsidP="008C5469">
            <w:pPr>
              <w:widowControl/>
              <w:jc w:val="left"/>
              <w:rPr>
                <w:ins w:id="423" w:author="05-17-1822_02-24-1639_Minpeng" w:date="2022-05-17T18:22:00Z"/>
                <w:rFonts w:ascii="Arial" w:eastAsia="等线" w:hAnsi="Arial" w:cs="Arial"/>
                <w:color w:val="000000"/>
                <w:kern w:val="0"/>
                <w:sz w:val="16"/>
                <w:szCs w:val="16"/>
              </w:rPr>
            </w:pPr>
            <w:ins w:id="424" w:author="05-17-1822_02-24-1639_Minpeng" w:date="2022-05-17T18:22:00Z">
              <w:r w:rsidRPr="003B0FAA">
                <w:rPr>
                  <w:rFonts w:ascii="Arial" w:eastAsia="等线" w:hAnsi="Arial" w:cs="Arial"/>
                  <w:color w:val="000000"/>
                  <w:kern w:val="0"/>
                  <w:sz w:val="16"/>
                  <w:szCs w:val="16"/>
                </w:rPr>
                <w:t>Nokia does not agree on this simplification without reference to NOTE 3 in clause 13.3.1.2 or an explaining sentence. SCP could act without NFc having triggered a request, thus it is important to mention the limitations.</w:t>
              </w:r>
            </w:ins>
          </w:p>
          <w:p w:rsidR="008C5469" w:rsidRPr="003B0FAA" w:rsidRDefault="008C5469" w:rsidP="008C5469">
            <w:pPr>
              <w:widowControl/>
              <w:jc w:val="left"/>
              <w:rPr>
                <w:rFonts w:ascii="Arial" w:eastAsia="等线" w:hAnsi="Arial" w:cs="Arial"/>
                <w:color w:val="000000"/>
                <w:kern w:val="0"/>
                <w:sz w:val="16"/>
                <w:szCs w:val="16"/>
              </w:rPr>
            </w:pPr>
            <w:ins w:id="425" w:author="05-17-1822_02-24-1639_Minpeng" w:date="2022-05-17T18:22:00Z">
              <w:r>
                <w:rPr>
                  <w:rFonts w:ascii="Arial" w:eastAsia="等线" w:hAnsi="Arial" w:cs="Arial"/>
                  <w:color w:val="000000"/>
                  <w:kern w:val="0"/>
                  <w:sz w:val="16"/>
                  <w:szCs w:val="16"/>
                </w:rPr>
                <w:t>[Huawei] : provides r1.</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220765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authorization for delegated discovery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r w:rsidRPr="00352BBA">
              <w:rPr>
                <w:rFonts w:ascii="Arial" w:eastAsia="等线" w:hAnsi="Arial" w:cs="Arial"/>
                <w:color w:val="000000"/>
                <w:kern w:val="0"/>
                <w:sz w:val="16"/>
                <w:szCs w:val="16"/>
              </w:rPr>
              <w:t>&gt;&gt;CC_1&lt;&lt;</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[CT] presents</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[Ericsson] comments, confused with motivation about delegate discovery.</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[CT] clarifies.</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[Nokia] comments.</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[Chair] suggests to continue discussion</w:t>
            </w:r>
          </w:p>
          <w:p w:rsidR="008C5469" w:rsidRPr="00352BBA" w:rsidRDefault="008C5469" w:rsidP="008C5469">
            <w:pPr>
              <w:widowControl/>
              <w:jc w:val="left"/>
              <w:rPr>
                <w:ins w:id="426" w:author="05-17-1803_02-24-1639_Minpeng" w:date="2022-05-17T18:03:00Z"/>
                <w:rFonts w:ascii="Arial" w:eastAsia="等线" w:hAnsi="Arial" w:cs="Arial"/>
                <w:color w:val="000000"/>
                <w:kern w:val="0"/>
                <w:sz w:val="16"/>
                <w:szCs w:val="16"/>
              </w:rPr>
            </w:pPr>
            <w:r w:rsidRPr="00352BBA">
              <w:rPr>
                <w:rFonts w:ascii="Arial" w:eastAsia="等线" w:hAnsi="Arial" w:cs="Arial"/>
                <w:color w:val="000000"/>
                <w:kern w:val="0"/>
                <w:sz w:val="16"/>
                <w:szCs w:val="16"/>
              </w:rPr>
              <w:t>&gt;&gt;CC_1&lt;&lt;</w:t>
            </w:r>
          </w:p>
          <w:p w:rsidR="008C5469" w:rsidRPr="00352BBA" w:rsidRDefault="008C5469" w:rsidP="008C5469">
            <w:pPr>
              <w:widowControl/>
              <w:jc w:val="left"/>
              <w:rPr>
                <w:ins w:id="427" w:author="05-17-1803_02-24-1639_Minpeng" w:date="2022-05-17T18:03:00Z"/>
                <w:rFonts w:ascii="Arial" w:eastAsia="等线" w:hAnsi="Arial" w:cs="Arial"/>
                <w:color w:val="000000"/>
                <w:kern w:val="0"/>
                <w:sz w:val="16"/>
                <w:szCs w:val="16"/>
              </w:rPr>
            </w:pPr>
            <w:ins w:id="428" w:author="05-17-1803_02-24-1639_Minpeng" w:date="2022-05-17T18:03:00Z">
              <w:r w:rsidRPr="00352BBA">
                <w:rPr>
                  <w:rFonts w:ascii="Arial" w:eastAsia="等线" w:hAnsi="Arial" w:cs="Arial"/>
                  <w:color w:val="000000"/>
                  <w:kern w:val="0"/>
                  <w:sz w:val="16"/>
                  <w:szCs w:val="16"/>
                </w:rPr>
                <w:t>MCC pointed out that the category was wrong in this CR, assuming that no new feature was being added.</w:t>
              </w:r>
            </w:ins>
          </w:p>
          <w:p w:rsidR="008C5469" w:rsidRPr="00352BBA" w:rsidRDefault="008C5469" w:rsidP="008C5469">
            <w:pPr>
              <w:widowControl/>
              <w:jc w:val="left"/>
              <w:rPr>
                <w:ins w:id="429" w:author="05-17-1812_02-24-1639_Minpeng" w:date="2022-05-17T18:12:00Z"/>
                <w:rFonts w:ascii="Arial" w:eastAsia="等线" w:hAnsi="Arial" w:cs="Arial"/>
                <w:color w:val="000000"/>
                <w:kern w:val="0"/>
                <w:sz w:val="16"/>
                <w:szCs w:val="16"/>
              </w:rPr>
            </w:pPr>
            <w:ins w:id="430" w:author="05-17-1803_02-24-1639_Minpeng" w:date="2022-05-17T18:03:00Z">
              <w:r w:rsidRPr="00352BBA">
                <w:rPr>
                  <w:rFonts w:ascii="Arial" w:eastAsia="等线" w:hAnsi="Arial" w:cs="Arial"/>
                  <w:color w:val="000000"/>
                  <w:kern w:val="0"/>
                  <w:sz w:val="16"/>
                  <w:szCs w:val="16"/>
                </w:rPr>
                <w:t>[China Telecom]the category should be cat-F.</w:t>
              </w:r>
            </w:ins>
          </w:p>
          <w:p w:rsidR="008C5469" w:rsidRDefault="008C5469" w:rsidP="008C5469">
            <w:pPr>
              <w:widowControl/>
              <w:jc w:val="left"/>
              <w:rPr>
                <w:ins w:id="431" w:author="05-17-1814_02-24-1639_Minpeng" w:date="2022-05-17T18:14:00Z"/>
                <w:rFonts w:ascii="Arial" w:eastAsia="等线" w:hAnsi="Arial" w:cs="Arial"/>
                <w:color w:val="000000"/>
                <w:kern w:val="0"/>
                <w:sz w:val="16"/>
                <w:szCs w:val="16"/>
              </w:rPr>
            </w:pPr>
            <w:ins w:id="432" w:author="05-17-1812_02-24-1639_Minpeng" w:date="2022-05-17T18:12:00Z">
              <w:r w:rsidRPr="00352BBA">
                <w:rPr>
                  <w:rFonts w:ascii="Arial" w:eastAsia="等线" w:hAnsi="Arial" w:cs="Arial"/>
                  <w:color w:val="000000"/>
                  <w:kern w:val="0"/>
                  <w:sz w:val="16"/>
                  <w:szCs w:val="16"/>
                </w:rPr>
                <w:t>[Ericsson] : requires clarification</w:t>
              </w:r>
            </w:ins>
          </w:p>
          <w:p w:rsidR="008C5469" w:rsidRPr="00352BBA" w:rsidRDefault="008C5469" w:rsidP="008C5469">
            <w:pPr>
              <w:widowControl/>
              <w:jc w:val="left"/>
              <w:rPr>
                <w:rFonts w:ascii="Arial" w:eastAsia="等线" w:hAnsi="Arial" w:cs="Arial"/>
                <w:color w:val="000000"/>
                <w:kern w:val="0"/>
                <w:sz w:val="16"/>
                <w:szCs w:val="16"/>
              </w:rPr>
            </w:pPr>
            <w:ins w:id="433" w:author="05-17-1814_02-24-1639_Minpeng" w:date="2022-05-17T18:14:00Z">
              <w:r>
                <w:rPr>
                  <w:rFonts w:ascii="Arial" w:eastAsia="等线" w:hAnsi="Arial" w:cs="Arial"/>
                  <w:color w:val="000000"/>
                  <w:kern w:val="0"/>
                  <w:sz w:val="16"/>
                  <w:szCs w:val="16"/>
                </w:rPr>
                <w:t>[China Telecom] : provides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220766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authorization for delegated discovery(mirror)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220943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the certificate profile for SCP and SEPP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220944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SEPP interconnect certificate profile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hideMark/>
          </w:tcPr>
          <w:p w:rsidR="008C5469" w:rsidRPr="00D15A7D" w:rsidRDefault="008C5469" w:rsidP="008C5469">
            <w:pPr>
              <w:widowControl/>
              <w:jc w:val="left"/>
              <w:rPr>
                <w:ins w:id="434" w:author="05-17-1953_02-24-1639_Minpeng" w:date="2022-05-17T19:53:00Z"/>
                <w:rFonts w:ascii="Arial" w:eastAsia="等线" w:hAnsi="Arial" w:cs="Arial"/>
                <w:color w:val="000000"/>
                <w:kern w:val="0"/>
                <w:sz w:val="16"/>
                <w:szCs w:val="16"/>
              </w:rPr>
            </w:pPr>
            <w:r w:rsidRPr="00D15A7D">
              <w:rPr>
                <w:rFonts w:ascii="Arial" w:eastAsia="等线" w:hAnsi="Arial" w:cs="Arial"/>
                <w:color w:val="000000"/>
                <w:kern w:val="0"/>
                <w:sz w:val="16"/>
                <w:szCs w:val="16"/>
              </w:rPr>
              <w:t xml:space="preserve">　</w:t>
            </w:r>
          </w:p>
          <w:p w:rsidR="00D15A7D" w:rsidRDefault="008C5469" w:rsidP="008C5469">
            <w:pPr>
              <w:widowControl/>
              <w:jc w:val="left"/>
              <w:rPr>
                <w:ins w:id="435" w:author="05-17-2003_02-24-1639_Minpeng" w:date="2022-05-17T20:03:00Z"/>
                <w:rFonts w:ascii="Arial" w:eastAsia="等线" w:hAnsi="Arial" w:cs="Arial"/>
                <w:color w:val="000000"/>
                <w:kern w:val="0"/>
                <w:sz w:val="16"/>
                <w:szCs w:val="16"/>
              </w:rPr>
            </w:pPr>
            <w:ins w:id="436" w:author="05-17-1953_02-24-1639_Minpeng" w:date="2022-05-17T19:53:00Z">
              <w:r w:rsidRPr="00D15A7D">
                <w:rPr>
                  <w:rFonts w:ascii="Arial" w:eastAsia="等线" w:hAnsi="Arial" w:cs="Arial"/>
                  <w:color w:val="000000"/>
                  <w:kern w:val="0"/>
                  <w:sz w:val="16"/>
                  <w:szCs w:val="16"/>
                </w:rPr>
                <w:t>[Huawei] : request clarification.</w:t>
              </w:r>
            </w:ins>
          </w:p>
          <w:p w:rsidR="008C5469" w:rsidRPr="00D15A7D" w:rsidRDefault="00D15A7D" w:rsidP="008C5469">
            <w:pPr>
              <w:widowControl/>
              <w:jc w:val="left"/>
              <w:rPr>
                <w:rFonts w:ascii="Arial" w:eastAsia="等线" w:hAnsi="Arial" w:cs="Arial"/>
                <w:color w:val="000000"/>
                <w:kern w:val="0"/>
                <w:sz w:val="16"/>
                <w:szCs w:val="16"/>
              </w:rPr>
            </w:pPr>
            <w:ins w:id="437" w:author="05-17-2003_02-24-1639_Minpeng" w:date="2022-05-17T20:03:00Z">
              <w:r>
                <w:rPr>
                  <w:rFonts w:ascii="Arial" w:eastAsia="等线" w:hAnsi="Arial" w:cs="Arial"/>
                  <w:color w:val="000000"/>
                  <w:kern w:val="0"/>
                  <w:sz w:val="16"/>
                  <w:szCs w:val="16"/>
                </w:rPr>
                <w:t>[Ericsson] : tries to clarify</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220945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438" w:author="05-17-1953_02-24-1639_Minpeng" w:date="2022-05-17T19:5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rFonts w:ascii="Arial" w:eastAsia="等线" w:hAnsi="Arial" w:cs="Arial"/>
                <w:color w:val="000000"/>
                <w:kern w:val="0"/>
                <w:sz w:val="16"/>
                <w:szCs w:val="16"/>
              </w:rPr>
            </w:pPr>
            <w:ins w:id="439" w:author="05-17-1953_02-24-1639_Minpeng" w:date="2022-05-17T19:53:00Z">
              <w:r>
                <w:rPr>
                  <w:rFonts w:ascii="Arial" w:eastAsia="等线" w:hAnsi="Arial" w:cs="Arial"/>
                  <w:color w:val="000000"/>
                  <w:kern w:val="0"/>
                  <w:sz w:val="16"/>
                  <w:szCs w:val="16"/>
                </w:rPr>
                <w:t>[Huawei] : request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220946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220947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440" w:author="05-17-1953_02-24-1639_Minpeng" w:date="2022-05-17T19:5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rFonts w:ascii="Arial" w:eastAsia="等线" w:hAnsi="Arial" w:cs="Arial"/>
                <w:color w:val="000000"/>
                <w:kern w:val="0"/>
                <w:sz w:val="16"/>
                <w:szCs w:val="16"/>
              </w:rPr>
            </w:pPr>
            <w:ins w:id="441" w:author="05-17-1953_02-24-1639_Minpeng" w:date="2022-05-17T19:53:00Z">
              <w:r>
                <w:rPr>
                  <w:rFonts w:ascii="Arial" w:eastAsia="等线" w:hAnsi="Arial" w:cs="Arial"/>
                  <w:color w:val="000000"/>
                  <w:kern w:val="0"/>
                  <w:sz w:val="16"/>
                  <w:szCs w:val="16"/>
                </w:rPr>
                <w:t>[Huawei] : request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220948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63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220949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63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220950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220952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PLMN ID used in Roaming Scenarios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220951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SEPP to include and verify the source PLMN-ID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Nokia, Nokia Shanghai Bell, Mavenir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220953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SEPP handling of PLMN-ID in Roaming scenarios for PLMNs supporting more than on PLMN-ID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220954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of SNI usage for NF clients and servers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442" w:author="05-17-1953_02-24-1639_Minpeng" w:date="2022-05-17T19:5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rFonts w:ascii="Arial" w:eastAsia="等线" w:hAnsi="Arial" w:cs="Arial"/>
                <w:color w:val="000000"/>
                <w:kern w:val="0"/>
                <w:sz w:val="16"/>
                <w:szCs w:val="16"/>
              </w:rPr>
            </w:pPr>
            <w:ins w:id="443" w:author="05-17-1953_02-24-1639_Minpeng" w:date="2022-05-17T19:53:00Z">
              <w:r>
                <w:rPr>
                  <w:rFonts w:ascii="Arial" w:eastAsia="等线" w:hAnsi="Arial" w:cs="Arial"/>
                  <w:color w:val="000000"/>
                  <w:kern w:val="0"/>
                  <w:sz w:val="16"/>
                  <w:szCs w:val="16"/>
                </w:rPr>
                <w:t>[Huawei] : request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221100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IV usage on N32-f protection-R15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72757" w:rsidRDefault="008C5469" w:rsidP="008C5469">
            <w:pPr>
              <w:widowControl/>
              <w:jc w:val="left"/>
              <w:rPr>
                <w:ins w:id="444" w:author="05-17-1822_02-24-1639_Minpeng" w:date="2022-05-17T18:22: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Default="008C5469" w:rsidP="008C5469">
            <w:pPr>
              <w:widowControl/>
              <w:jc w:val="left"/>
              <w:rPr>
                <w:ins w:id="445" w:author="05-17-1830_02-24-1639_Minpeng" w:date="2022-05-17T18:30:00Z"/>
                <w:rFonts w:ascii="Arial" w:eastAsia="等线" w:hAnsi="Arial" w:cs="Arial"/>
                <w:color w:val="000000"/>
                <w:kern w:val="0"/>
                <w:sz w:val="16"/>
                <w:szCs w:val="16"/>
              </w:rPr>
            </w:pPr>
            <w:ins w:id="446" w:author="05-17-1822_02-24-1639_Minpeng" w:date="2022-05-17T18:22:00Z">
              <w:r w:rsidRPr="00472757">
                <w:rPr>
                  <w:rFonts w:ascii="Arial" w:eastAsia="等线" w:hAnsi="Arial" w:cs="Arial"/>
                  <w:color w:val="000000"/>
                  <w:kern w:val="0"/>
                  <w:sz w:val="16"/>
                  <w:szCs w:val="16"/>
                </w:rPr>
                <w:t xml:space="preserve">[Ericsson] : S3-221100 and its mirrors (S3-221101 and S3-221102) should be not pursued, since they are a resubmission of S3-220233 + mirrors that were not </w:t>
              </w:r>
              <w:r w:rsidRPr="00472757">
                <w:rPr>
                  <w:rFonts w:ascii="Arial" w:eastAsia="等线" w:hAnsi="Arial" w:cs="Arial"/>
                  <w:color w:val="000000"/>
                  <w:kern w:val="0"/>
                  <w:sz w:val="16"/>
                  <w:szCs w:val="16"/>
                </w:rPr>
                <w:lastRenderedPageBreak/>
                <w:t>pursued at SA3#106-e and no new arguments have been presented</w:t>
              </w:r>
            </w:ins>
          </w:p>
          <w:p w:rsidR="008C5469" w:rsidRPr="00472757" w:rsidRDefault="008C5469" w:rsidP="008C5469">
            <w:pPr>
              <w:widowControl/>
              <w:jc w:val="left"/>
              <w:rPr>
                <w:rFonts w:ascii="Arial" w:eastAsia="等线" w:hAnsi="Arial" w:cs="Arial"/>
                <w:color w:val="000000"/>
                <w:kern w:val="0"/>
                <w:sz w:val="16"/>
                <w:szCs w:val="16"/>
              </w:rPr>
            </w:pPr>
            <w:ins w:id="447" w:author="05-17-1830_02-24-1639_Minpeng" w:date="2022-05-17T18:30:00Z">
              <w:r>
                <w:rPr>
                  <w:rFonts w:ascii="Arial" w:eastAsia="等线" w:hAnsi="Arial" w:cs="Arial"/>
                  <w:color w:val="000000"/>
                  <w:kern w:val="0"/>
                  <w:sz w:val="16"/>
                  <w:szCs w:val="16"/>
                </w:rPr>
                <w:t>[Huawei] : reply to Ericsson.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221101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IV usage on N32-f protection-R16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221102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IV usage on N32-f protection-R17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221103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handling of the incoming N32-f message in the pSEPP side – R15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448" w:author="05-17-1836_02-24-1639_Minpeng" w:date="2022-05-17T18:36:00Z"/>
                <w:rFonts w:ascii="Arial" w:eastAsia="等线" w:hAnsi="Arial" w:cs="Arial"/>
                <w:color w:val="000000"/>
                <w:kern w:val="0"/>
                <w:sz w:val="16"/>
                <w:szCs w:val="16"/>
              </w:rPr>
            </w:pPr>
            <w:r w:rsidRPr="007346F2">
              <w:rPr>
                <w:rFonts w:ascii="Arial" w:eastAsia="等线" w:hAnsi="Arial" w:cs="Arial"/>
                <w:color w:val="000000"/>
                <w:kern w:val="0"/>
                <w:sz w:val="16"/>
                <w:szCs w:val="16"/>
              </w:rPr>
              <w:t xml:space="preserve">　</w:t>
            </w:r>
          </w:p>
          <w:p w:rsidR="008C5469" w:rsidRPr="007346F2" w:rsidRDefault="008C5469" w:rsidP="008C5469">
            <w:pPr>
              <w:widowControl/>
              <w:jc w:val="left"/>
              <w:rPr>
                <w:rFonts w:ascii="Arial" w:eastAsia="等线" w:hAnsi="Arial" w:cs="Arial"/>
                <w:color w:val="000000"/>
                <w:kern w:val="0"/>
                <w:sz w:val="16"/>
                <w:szCs w:val="16"/>
              </w:rPr>
            </w:pPr>
            <w:ins w:id="449" w:author="05-17-1836_02-24-1639_Minpeng" w:date="2022-05-17T18:36:00Z">
              <w:r>
                <w:rPr>
                  <w:rFonts w:ascii="Arial" w:eastAsia="等线" w:hAnsi="Arial" w:cs="Arial"/>
                  <w:color w:val="000000"/>
                  <w:kern w:val="0"/>
                  <w:sz w:val="16"/>
                  <w:szCs w:val="16"/>
                </w:rPr>
                <w:t>[Nokia] : asks for updates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221104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handling of the incoming N32-f message in the pSEPP side – R16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221105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handling of the incoming N32-f message in the pSEPP side – R17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221131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Verification of NSSAIs for preventing slice attack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Ericsson,Nokia,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450" w:author="05-17-1803_02-24-1639_Minpeng" w:date="2022-05-17T18:03:00Z"/>
                <w:rFonts w:ascii="Arial" w:eastAsia="等线" w:hAnsi="Arial" w:cs="Arial"/>
                <w:color w:val="000000"/>
                <w:kern w:val="0"/>
                <w:sz w:val="16"/>
                <w:szCs w:val="16"/>
              </w:rPr>
            </w:pPr>
            <w:r w:rsidRPr="003B0FAA">
              <w:rPr>
                <w:rFonts w:ascii="Arial" w:eastAsia="等线" w:hAnsi="Arial" w:cs="Arial"/>
                <w:color w:val="000000"/>
                <w:kern w:val="0"/>
                <w:sz w:val="16"/>
                <w:szCs w:val="16"/>
              </w:rPr>
              <w:t>[Deutsche</w:t>
            </w:r>
            <w:r>
              <w:rPr>
                <w:rFonts w:ascii="Arial" w:eastAsia="等线" w:hAnsi="Arial" w:cs="Arial"/>
                <w:color w:val="000000"/>
                <w:kern w:val="0"/>
                <w:sz w:val="16"/>
                <w:szCs w:val="16"/>
              </w:rPr>
              <w:t xml:space="preserve"> </w:t>
            </w:r>
            <w:r w:rsidRPr="003B0FAA">
              <w:rPr>
                <w:rFonts w:ascii="Arial" w:eastAsia="等线" w:hAnsi="Arial" w:cs="Arial"/>
                <w:color w:val="000000"/>
                <w:kern w:val="0"/>
                <w:sz w:val="16"/>
                <w:szCs w:val="16"/>
              </w:rPr>
              <w:t>Telekom]:</w:t>
            </w:r>
            <w:r>
              <w:rPr>
                <w:rFonts w:ascii="Arial" w:eastAsia="等线" w:hAnsi="Arial" w:cs="Arial"/>
                <w:color w:val="000000"/>
                <w:kern w:val="0"/>
                <w:sz w:val="16"/>
                <w:szCs w:val="16"/>
              </w:rPr>
              <w:t xml:space="preserve"> </w:t>
            </w:r>
            <w:r w:rsidRPr="003B0FAA">
              <w:rPr>
                <w:rFonts w:ascii="Arial" w:eastAsia="等线" w:hAnsi="Arial" w:cs="Arial"/>
                <w:color w:val="000000"/>
                <w:kern w:val="0"/>
                <w:sz w:val="16"/>
                <w:szCs w:val="16"/>
              </w:rPr>
              <w:t>Asks</w:t>
            </w:r>
            <w:r>
              <w:rPr>
                <w:rFonts w:ascii="Arial" w:eastAsia="等线" w:hAnsi="Arial" w:cs="Arial"/>
                <w:color w:val="000000"/>
                <w:kern w:val="0"/>
                <w:sz w:val="16"/>
                <w:szCs w:val="16"/>
              </w:rPr>
              <w:t xml:space="preserve"> </w:t>
            </w:r>
            <w:r w:rsidRPr="003B0FAA">
              <w:rPr>
                <w:rFonts w:ascii="Arial" w:eastAsia="等线" w:hAnsi="Arial" w:cs="Arial"/>
                <w:color w:val="000000"/>
                <w:kern w:val="0"/>
                <w:sz w:val="16"/>
                <w:szCs w:val="16"/>
              </w:rPr>
              <w:t>for</w:t>
            </w:r>
            <w:r>
              <w:rPr>
                <w:rFonts w:ascii="Arial" w:eastAsia="等线" w:hAnsi="Arial" w:cs="Arial"/>
                <w:color w:val="000000"/>
                <w:kern w:val="0"/>
                <w:sz w:val="16"/>
                <w:szCs w:val="16"/>
              </w:rPr>
              <w:t xml:space="preserve"> </w:t>
            </w:r>
            <w:r w:rsidRPr="003B0FAA">
              <w:rPr>
                <w:rFonts w:ascii="Arial" w:eastAsia="等线" w:hAnsi="Arial" w:cs="Arial"/>
                <w:color w:val="000000"/>
                <w:kern w:val="0"/>
                <w:sz w:val="16"/>
                <w:szCs w:val="16"/>
              </w:rPr>
              <w:t>further</w:t>
            </w:r>
            <w:r>
              <w:rPr>
                <w:rFonts w:ascii="Arial" w:eastAsia="等线" w:hAnsi="Arial" w:cs="Arial"/>
                <w:color w:val="000000"/>
                <w:kern w:val="0"/>
                <w:sz w:val="16"/>
                <w:szCs w:val="16"/>
              </w:rPr>
              <w:t xml:space="preserve"> </w:t>
            </w:r>
            <w:r w:rsidRPr="003B0FAA">
              <w:rPr>
                <w:rFonts w:ascii="Arial" w:eastAsia="等线" w:hAnsi="Arial" w:cs="Arial"/>
                <w:color w:val="000000"/>
                <w:kern w:val="0"/>
                <w:sz w:val="16"/>
                <w:szCs w:val="16"/>
              </w:rPr>
              <w:t>clarification</w:t>
            </w:r>
          </w:p>
          <w:p w:rsidR="008C5469" w:rsidRDefault="008C5469" w:rsidP="008C5469">
            <w:pPr>
              <w:widowControl/>
              <w:jc w:val="left"/>
              <w:rPr>
                <w:ins w:id="451" w:author="05-17-1819_02-24-1639_Minpeng" w:date="2022-05-17T18:19:00Z"/>
                <w:rFonts w:ascii="Arial" w:eastAsia="等线" w:hAnsi="Arial" w:cs="Arial"/>
                <w:color w:val="000000"/>
                <w:kern w:val="0"/>
                <w:sz w:val="16"/>
                <w:szCs w:val="16"/>
              </w:rPr>
            </w:pPr>
            <w:ins w:id="452" w:author="05-17-1803_02-24-1639_Minpeng" w:date="2022-05-17T18:03:00Z">
              <w:r w:rsidRPr="003B0FAA">
                <w:rPr>
                  <w:rFonts w:ascii="Arial" w:eastAsia="等线" w:hAnsi="Arial" w:cs="Arial"/>
                  <w:color w:val="000000"/>
                  <w:kern w:val="0"/>
                  <w:sz w:val="16"/>
                  <w:szCs w:val="16"/>
                </w:rPr>
                <w:t>[Ericsson] : tries to clarify and refers to the proposed Key Issue in S3-220955</w:t>
              </w:r>
            </w:ins>
          </w:p>
          <w:p w:rsidR="008C5469" w:rsidRPr="003B0FAA" w:rsidRDefault="008C5469" w:rsidP="008C5469">
            <w:pPr>
              <w:widowControl/>
              <w:jc w:val="left"/>
              <w:rPr>
                <w:rFonts w:ascii="Arial" w:eastAsia="等线" w:hAnsi="Arial" w:cs="Arial"/>
                <w:color w:val="000000"/>
                <w:kern w:val="0"/>
                <w:sz w:val="16"/>
                <w:szCs w:val="16"/>
              </w:rPr>
            </w:pPr>
            <w:ins w:id="453" w:author="05-17-1819_02-24-1639_Minpeng" w:date="2022-05-17T18:19:00Z">
              <w:r>
                <w:rPr>
                  <w:rFonts w:ascii="Arial" w:eastAsia="等线" w:hAnsi="Arial" w:cs="Arial"/>
                  <w:color w:val="000000"/>
                  <w:kern w:val="0"/>
                  <w:sz w:val="16"/>
                  <w:szCs w:val="16"/>
                </w:rPr>
                <w:t>[Deutsche Telekom] : thanks for clarification and the hint on the pCR to TR 33.875</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221133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Checking S-NSSAI against authoritative information source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454" w:author="05-17-1812_02-24-1639_Minpeng" w:date="2022-05-17T18:12:00Z"/>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8C5469" w:rsidRPr="0046434D" w:rsidRDefault="008C5469" w:rsidP="008C5469">
            <w:pPr>
              <w:widowControl/>
              <w:jc w:val="left"/>
              <w:rPr>
                <w:rFonts w:ascii="Arial" w:eastAsia="等线" w:hAnsi="Arial" w:cs="Arial"/>
                <w:color w:val="000000"/>
                <w:kern w:val="0"/>
                <w:sz w:val="16"/>
                <w:szCs w:val="16"/>
              </w:rPr>
            </w:pPr>
            <w:ins w:id="455" w:author="05-17-1812_02-24-1639_Minpeng" w:date="2022-05-17T18:12:00Z">
              <w:r>
                <w:rPr>
                  <w:rFonts w:ascii="Arial" w:eastAsia="等线" w:hAnsi="Arial" w:cs="Arial"/>
                  <w:color w:val="000000"/>
                  <w:kern w:val="0"/>
                  <w:sz w:val="16"/>
                  <w:szCs w:val="16"/>
                </w:rPr>
                <w:t>[Ericsson] : proposes to note this change proposal, instead analyze the issue in more detail in the FS_eSBA_SEC study</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221108</w:t>
            </w:r>
          </w:p>
        </w:tc>
        <w:tc>
          <w:tcPr>
            <w:tcW w:w="1843"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Ericsson, Nokia, Nokia Shanghai Bell </w:t>
            </w:r>
          </w:p>
        </w:tc>
        <w:tc>
          <w:tcPr>
            <w:tcW w:w="992"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C0C0C0"/>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4.15</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Security Assurance -All </w:t>
            </w:r>
            <w:r w:rsidRPr="006E2C8C">
              <w:rPr>
                <w:rFonts w:ascii="Arial" w:eastAsia="等线" w:hAnsi="Arial" w:cs="Arial"/>
                <w:color w:val="000000"/>
                <w:kern w:val="0"/>
                <w:sz w:val="16"/>
                <w:szCs w:val="16"/>
              </w:rPr>
              <w:lastRenderedPageBreak/>
              <w:t xml:space="preserve">NFs (Rel-15/16/17)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S3</w:t>
            </w:r>
            <w:r w:rsidRPr="006E2C8C">
              <w:rPr>
                <w:rFonts w:ascii="Arial" w:eastAsia="等线" w:hAnsi="Arial" w:cs="Arial"/>
                <w:color w:val="000000"/>
                <w:kern w:val="0"/>
                <w:sz w:val="16"/>
                <w:szCs w:val="16"/>
              </w:rPr>
              <w:noBreakHyphen/>
              <w:t>220749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Correction on clause F.2.1 in TS 33.926-R16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456" w:author="05-17-1803_02-24-1639_Minpeng" w:date="2022-05-17T18:03:00Z"/>
                <w:rFonts w:ascii="Arial" w:eastAsia="等线" w:hAnsi="Arial" w:cs="Arial"/>
                <w:color w:val="000000"/>
                <w:kern w:val="0"/>
                <w:sz w:val="16"/>
                <w:szCs w:val="16"/>
              </w:rPr>
            </w:pPr>
            <w:r w:rsidRPr="006A47A7">
              <w:rPr>
                <w:rFonts w:ascii="Arial" w:eastAsia="等线" w:hAnsi="Arial" w:cs="Arial"/>
                <w:color w:val="000000"/>
                <w:kern w:val="0"/>
                <w:sz w:val="16"/>
                <w:szCs w:val="16"/>
              </w:rPr>
              <w:t xml:space="preserve">　</w:t>
            </w:r>
          </w:p>
          <w:p w:rsidR="008C5469" w:rsidRPr="006A47A7" w:rsidRDefault="008C5469" w:rsidP="008C5469">
            <w:pPr>
              <w:widowControl/>
              <w:jc w:val="left"/>
              <w:rPr>
                <w:rFonts w:ascii="Arial" w:eastAsia="等线" w:hAnsi="Arial" w:cs="Arial"/>
                <w:color w:val="000000"/>
                <w:kern w:val="0"/>
                <w:sz w:val="16"/>
                <w:szCs w:val="16"/>
              </w:rPr>
            </w:pPr>
            <w:ins w:id="457" w:author="05-17-1803_02-24-1639_Minpeng" w:date="2022-05-17T18:03:00Z">
              <w:r>
                <w:rPr>
                  <w:rFonts w:ascii="Arial" w:eastAsia="等线" w:hAnsi="Arial" w:cs="Arial"/>
                  <w:color w:val="000000"/>
                  <w:kern w:val="0"/>
                  <w:sz w:val="16"/>
                  <w:szCs w:val="16"/>
                </w:rPr>
                <w:t>MCC clarified the use of “DUMMY” for WID codes and suggested SCAS_5G for this CR and its mirror.</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220750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Correction on clause F.2.1 in TS 33.926-R17 mirror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220751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the test case in TS 33.216 clause 4.2.2.1.10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220875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Delete Use Case on Finding the right NF instance are serving the UE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220876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Delete Threat Analysis on Finding the right NF instance are serving the UE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4.16</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Rel-15/16/17 maintenance (All topics)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220659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&gt;&gt;CC_1&lt;&lt;</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[VC] presents.</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220872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the Indication of Network Assisted Positioning method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r w:rsidRPr="00352BBA">
              <w:rPr>
                <w:rFonts w:ascii="Arial" w:eastAsia="等线" w:hAnsi="Arial" w:cs="Arial"/>
                <w:color w:val="000000"/>
                <w:kern w:val="0"/>
                <w:sz w:val="16"/>
                <w:szCs w:val="16"/>
              </w:rPr>
              <w:t>&gt;&gt;CC_1&lt;&lt;</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[Huawei] presents</w:t>
            </w:r>
          </w:p>
          <w:p w:rsidR="008C5469" w:rsidRDefault="008C5469" w:rsidP="008C5469">
            <w:pPr>
              <w:widowControl/>
              <w:jc w:val="left"/>
              <w:rPr>
                <w:ins w:id="458"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&gt;&gt;CC_1&lt;&lt;</w:t>
            </w:r>
          </w:p>
          <w:p w:rsidR="008C5469" w:rsidRPr="00352BBA" w:rsidRDefault="008C5469" w:rsidP="008C5469">
            <w:pPr>
              <w:widowControl/>
              <w:jc w:val="left"/>
              <w:rPr>
                <w:rFonts w:ascii="Arial" w:eastAsia="等线" w:hAnsi="Arial" w:cs="Arial"/>
                <w:color w:val="000000"/>
                <w:kern w:val="0"/>
                <w:sz w:val="16"/>
                <w:szCs w:val="16"/>
              </w:rPr>
            </w:pPr>
            <w:ins w:id="459" w:author="05-17-1814_02-24-1639_Minpeng" w:date="2022-05-17T18:14:00Z">
              <w:r>
                <w:rPr>
                  <w:rFonts w:ascii="Arial" w:eastAsia="等线" w:hAnsi="Arial" w:cs="Arial"/>
                  <w:color w:val="000000"/>
                  <w:kern w:val="0"/>
                  <w:sz w:val="16"/>
                  <w:szCs w:val="16"/>
                </w:rPr>
                <w:t>[Huawei]: provides r1.</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220699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reply on High-reliability requirement of UAV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r w:rsidRPr="00352BBA">
              <w:rPr>
                <w:rFonts w:ascii="Arial" w:eastAsia="等线" w:hAnsi="Arial" w:cs="Arial"/>
                <w:color w:val="000000"/>
                <w:kern w:val="0"/>
                <w:sz w:val="16"/>
                <w:szCs w:val="16"/>
              </w:rPr>
              <w:t>&gt;&gt;CC_1&lt;&lt;</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[Nokia] presents.</w:t>
            </w:r>
          </w:p>
          <w:p w:rsidR="008C5469" w:rsidRDefault="008C5469" w:rsidP="008C5469">
            <w:pPr>
              <w:widowControl/>
              <w:jc w:val="left"/>
              <w:rPr>
                <w:ins w:id="460"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&gt;&gt;CC_1&lt;&lt;</w:t>
            </w:r>
          </w:p>
          <w:p w:rsidR="008C5469" w:rsidRPr="00352BBA" w:rsidRDefault="008C5469" w:rsidP="008C5469">
            <w:pPr>
              <w:widowControl/>
              <w:jc w:val="left"/>
              <w:rPr>
                <w:rFonts w:ascii="Arial" w:eastAsia="等线" w:hAnsi="Arial" w:cs="Arial"/>
                <w:color w:val="000000"/>
                <w:kern w:val="0"/>
                <w:sz w:val="16"/>
                <w:szCs w:val="16"/>
              </w:rPr>
            </w:pPr>
            <w:ins w:id="461" w:author="05-17-1814_02-24-1639_Minpeng" w:date="2022-05-17T18:14:00Z">
              <w:r>
                <w:rPr>
                  <w:rFonts w:ascii="Arial" w:eastAsia="等线" w:hAnsi="Arial" w:cs="Arial"/>
                  <w:color w:val="000000"/>
                  <w:kern w:val="0"/>
                  <w:sz w:val="16"/>
                  <w:szCs w:val="16"/>
                </w:rPr>
                <w:t>[Huawei]: proposes to merge the LS into S3-220872.</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220985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Reply LS on Indication of Network Assisted Positioning method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r w:rsidRPr="00352BBA">
              <w:rPr>
                <w:rFonts w:ascii="Arial" w:eastAsia="等线" w:hAnsi="Arial" w:cs="Arial"/>
                <w:color w:val="000000"/>
                <w:kern w:val="0"/>
                <w:sz w:val="16"/>
                <w:szCs w:val="16"/>
              </w:rPr>
              <w:t>&gt;&gt;CC_1&lt;&lt;</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[QC] presents.</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[QC] would like to hold the pen</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[Huawei] is fine.</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[Nokia] comments, not agree with QC.</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[Chair] requests Huawei to hold the pen.</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[Huawei] prefers QC’s contribution and would like to use QC’s contribution as baseline.</w:t>
            </w:r>
          </w:p>
          <w:p w:rsidR="008C5469" w:rsidRDefault="008C5469" w:rsidP="008C5469">
            <w:pPr>
              <w:widowControl/>
              <w:jc w:val="left"/>
              <w:rPr>
                <w:ins w:id="462"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&gt;&gt;CC_1&lt;&lt;</w:t>
            </w:r>
          </w:p>
          <w:p w:rsidR="008C5469" w:rsidRPr="00352BBA" w:rsidRDefault="008C5469" w:rsidP="008C5469">
            <w:pPr>
              <w:widowControl/>
              <w:jc w:val="left"/>
              <w:rPr>
                <w:rFonts w:ascii="Arial" w:eastAsia="等线" w:hAnsi="Arial" w:cs="Arial"/>
                <w:color w:val="000000"/>
                <w:kern w:val="0"/>
                <w:sz w:val="16"/>
                <w:szCs w:val="16"/>
              </w:rPr>
            </w:pPr>
            <w:ins w:id="463" w:author="05-17-1814_02-24-1639_Minpeng" w:date="2022-05-17T18:14:00Z">
              <w:r>
                <w:rPr>
                  <w:rFonts w:ascii="Arial" w:eastAsia="等线" w:hAnsi="Arial" w:cs="Arial"/>
                  <w:color w:val="000000"/>
                  <w:kern w:val="0"/>
                  <w:sz w:val="16"/>
                  <w:szCs w:val="16"/>
                </w:rPr>
                <w:t>[Huawei]: proposes to merge the LS into S3-220872.</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220700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High-reliability requirement of UAV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r w:rsidRPr="00352BBA">
              <w:rPr>
                <w:rFonts w:ascii="Arial" w:eastAsia="等线" w:hAnsi="Arial" w:cs="Arial"/>
                <w:color w:val="000000"/>
                <w:kern w:val="0"/>
                <w:sz w:val="16"/>
                <w:szCs w:val="16"/>
              </w:rPr>
              <w:t>&gt;&gt;CC_1&lt;&lt;</w:t>
            </w:r>
          </w:p>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[Nokia] presents.</w:t>
            </w:r>
          </w:p>
          <w:p w:rsidR="008C5469" w:rsidRDefault="008C5469" w:rsidP="008C5469">
            <w:pPr>
              <w:widowControl/>
              <w:jc w:val="left"/>
              <w:rPr>
                <w:ins w:id="464"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&gt;&gt;CC_1&lt;&lt;</w:t>
            </w:r>
          </w:p>
          <w:p w:rsidR="008C5469" w:rsidRPr="00352BBA" w:rsidRDefault="008C5469" w:rsidP="008C5469">
            <w:pPr>
              <w:widowControl/>
              <w:jc w:val="left"/>
              <w:rPr>
                <w:rFonts w:ascii="Arial" w:eastAsia="等线" w:hAnsi="Arial" w:cs="Arial"/>
                <w:color w:val="000000"/>
                <w:kern w:val="0"/>
                <w:sz w:val="16"/>
                <w:szCs w:val="16"/>
              </w:rPr>
            </w:pPr>
            <w:ins w:id="465" w:author="05-17-1814_02-24-1639_Minpeng" w:date="2022-05-17T18:14:00Z">
              <w:r>
                <w:rPr>
                  <w:rFonts w:ascii="Arial" w:eastAsia="等线" w:hAnsi="Arial" w:cs="Arial"/>
                  <w:color w:val="000000"/>
                  <w:kern w:val="0"/>
                  <w:sz w:val="16"/>
                  <w:szCs w:val="16"/>
                </w:rPr>
                <w:t>[Huawei]: proposes to note the contribution.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220984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‘high reliability’ location information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52BBA" w:rsidRDefault="008C5469" w:rsidP="008C5469">
            <w:pPr>
              <w:widowControl/>
              <w:jc w:val="left"/>
              <w:rPr>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8C5469" w:rsidRDefault="008C5469" w:rsidP="008C5469">
            <w:pPr>
              <w:widowControl/>
              <w:jc w:val="left"/>
              <w:rPr>
                <w:ins w:id="466"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[Nokia]:Clarification asked</w:t>
            </w:r>
          </w:p>
          <w:p w:rsidR="008C5469" w:rsidRPr="00352BBA" w:rsidRDefault="008C5469" w:rsidP="008C5469">
            <w:pPr>
              <w:widowControl/>
              <w:jc w:val="left"/>
              <w:rPr>
                <w:rFonts w:ascii="Arial" w:eastAsia="等线" w:hAnsi="Arial" w:cs="Arial"/>
                <w:color w:val="000000"/>
                <w:kern w:val="0"/>
                <w:sz w:val="16"/>
                <w:szCs w:val="16"/>
              </w:rPr>
            </w:pPr>
            <w:ins w:id="467" w:author="05-17-1814_02-24-1639_Minpeng" w:date="2022-05-17T18:14:00Z">
              <w:r>
                <w:rPr>
                  <w:rFonts w:ascii="Arial" w:eastAsia="等线" w:hAnsi="Arial" w:cs="Arial"/>
                  <w:color w:val="000000"/>
                  <w:kern w:val="0"/>
                  <w:sz w:val="16"/>
                  <w:szCs w:val="16"/>
                </w:rPr>
                <w:t>[Huawei]: provides r1.</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220803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 EN on UAV ID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52BBA" w:rsidRDefault="008C5469" w:rsidP="008C5469">
            <w:pPr>
              <w:widowControl/>
              <w:jc w:val="left"/>
              <w:rPr>
                <w:ins w:id="468" w:author="05-17-1803_02-24-1639_Minpeng" w:date="2022-05-17T18:03: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8C5469" w:rsidRDefault="008C5469" w:rsidP="008C5469">
            <w:pPr>
              <w:widowControl/>
              <w:jc w:val="left"/>
              <w:rPr>
                <w:ins w:id="469" w:author="05-17-1814_02-24-1639_Minpeng" w:date="2022-05-17T18:14:00Z"/>
                <w:rFonts w:ascii="Arial" w:eastAsia="等线" w:hAnsi="Arial" w:cs="Arial"/>
                <w:color w:val="000000"/>
                <w:kern w:val="0"/>
                <w:sz w:val="16"/>
                <w:szCs w:val="16"/>
              </w:rPr>
            </w:pPr>
            <w:ins w:id="470" w:author="05-17-1803_02-24-1639_Minpeng" w:date="2022-05-17T18:03:00Z">
              <w:r w:rsidRPr="00352BBA">
                <w:rPr>
                  <w:rFonts w:ascii="Arial" w:eastAsia="等线" w:hAnsi="Arial" w:cs="Arial"/>
                  <w:color w:val="000000"/>
                  <w:kern w:val="0"/>
                  <w:sz w:val="16"/>
                  <w:szCs w:val="16"/>
                </w:rPr>
                <w:t>MCC pointed out that the clauses affected were missing on the cover page.</w:t>
              </w:r>
            </w:ins>
          </w:p>
          <w:p w:rsidR="008C5469" w:rsidRPr="00352BBA" w:rsidRDefault="008C5469" w:rsidP="008C5469">
            <w:pPr>
              <w:widowControl/>
              <w:jc w:val="left"/>
              <w:rPr>
                <w:rFonts w:ascii="Arial" w:eastAsia="等线" w:hAnsi="Arial" w:cs="Arial"/>
                <w:color w:val="000000"/>
                <w:kern w:val="0"/>
                <w:sz w:val="16"/>
                <w:szCs w:val="16"/>
              </w:rPr>
            </w:pPr>
            <w:ins w:id="471" w:author="05-17-1814_02-24-1639_Minpeng" w:date="2022-05-17T18:14:00Z">
              <w:r>
                <w:rPr>
                  <w:rFonts w:ascii="Arial" w:eastAsia="等线" w:hAnsi="Arial" w:cs="Arial"/>
                  <w:color w:val="000000"/>
                  <w:kern w:val="0"/>
                  <w:sz w:val="16"/>
                  <w:szCs w:val="16"/>
                </w:rPr>
                <w:t>[Huawei] responses to MCC.</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220979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Resolving the EN on CAA level ID during UUAA procedures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472"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8C5469" w:rsidRPr="00352BBA" w:rsidRDefault="008C5469" w:rsidP="008C5469">
            <w:pPr>
              <w:widowControl/>
              <w:jc w:val="left"/>
              <w:rPr>
                <w:rFonts w:ascii="Arial" w:eastAsia="等线" w:hAnsi="Arial" w:cs="Arial"/>
                <w:color w:val="000000"/>
                <w:kern w:val="0"/>
                <w:sz w:val="16"/>
                <w:szCs w:val="16"/>
              </w:rPr>
            </w:pPr>
            <w:ins w:id="473" w:author="05-17-1814_02-24-1639_Minpeng" w:date="2022-05-17T18:14:00Z">
              <w:r>
                <w:rPr>
                  <w:rFonts w:ascii="Arial" w:eastAsia="等线" w:hAnsi="Arial" w:cs="Arial"/>
                  <w:color w:val="000000"/>
                  <w:kern w:val="0"/>
                  <w:sz w:val="16"/>
                  <w:szCs w:val="16"/>
                </w:rPr>
                <w:t>[Huawei]: provides comments.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220804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 EN on UAV re-auth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52BBA" w:rsidRDefault="008C5469" w:rsidP="008C5469">
            <w:pPr>
              <w:widowControl/>
              <w:jc w:val="left"/>
              <w:rPr>
                <w:ins w:id="474" w:author="05-17-1803_02-24-1639_Minpeng" w:date="2022-05-17T18:03: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8C5469" w:rsidRDefault="008C5469" w:rsidP="008C5469">
            <w:pPr>
              <w:widowControl/>
              <w:jc w:val="left"/>
              <w:rPr>
                <w:ins w:id="475" w:author="05-17-1814_02-24-1639_Minpeng" w:date="2022-05-17T18:14:00Z"/>
                <w:rFonts w:ascii="Arial" w:eastAsia="等线" w:hAnsi="Arial" w:cs="Arial"/>
                <w:color w:val="000000"/>
                <w:kern w:val="0"/>
                <w:sz w:val="16"/>
                <w:szCs w:val="16"/>
              </w:rPr>
            </w:pPr>
            <w:ins w:id="476" w:author="05-17-1803_02-24-1639_Minpeng" w:date="2022-05-17T18:03:00Z">
              <w:r w:rsidRPr="00352BBA">
                <w:rPr>
                  <w:rFonts w:ascii="Arial" w:eastAsia="等线" w:hAnsi="Arial" w:cs="Arial"/>
                  <w:color w:val="000000"/>
                  <w:kern w:val="0"/>
                  <w:sz w:val="16"/>
                  <w:szCs w:val="16"/>
                </w:rPr>
                <w:t>MCC pointed out that the clauses affected were missing on the cover page.</w:t>
              </w:r>
            </w:ins>
          </w:p>
          <w:p w:rsidR="008C5469" w:rsidRPr="00352BBA" w:rsidRDefault="008C5469" w:rsidP="008C5469">
            <w:pPr>
              <w:widowControl/>
              <w:jc w:val="left"/>
              <w:rPr>
                <w:rFonts w:ascii="Arial" w:eastAsia="等线" w:hAnsi="Arial" w:cs="Arial"/>
                <w:color w:val="000000"/>
                <w:kern w:val="0"/>
                <w:sz w:val="16"/>
                <w:szCs w:val="16"/>
              </w:rPr>
            </w:pPr>
            <w:ins w:id="477" w:author="05-17-1814_02-24-1639_Minpeng" w:date="2022-05-17T18:14:00Z">
              <w:r>
                <w:rPr>
                  <w:rFonts w:ascii="Arial" w:eastAsia="等线" w:hAnsi="Arial" w:cs="Arial"/>
                  <w:color w:val="000000"/>
                  <w:kern w:val="0"/>
                  <w:sz w:val="16"/>
                  <w:szCs w:val="16"/>
                </w:rPr>
                <w:t>[Huawei] responses to MCC.</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220964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Resolving of EN in Clause 5.2.1.4 UUAA re-authentication procedure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478" w:author="05-17-1814_02-24-1639_Minpeng" w:date="2022-05-17T18:14: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479" w:author="05-17-1822_02-24-1639_Minpeng" w:date="2022-05-17T18:22:00Z"/>
                <w:rFonts w:ascii="Arial" w:eastAsia="等线" w:hAnsi="Arial" w:cs="Arial"/>
                <w:color w:val="000000"/>
                <w:kern w:val="0"/>
                <w:sz w:val="16"/>
                <w:szCs w:val="16"/>
              </w:rPr>
            </w:pPr>
            <w:ins w:id="480" w:author="05-17-1814_02-24-1639_Minpeng" w:date="2022-05-17T18:14:00Z">
              <w:r w:rsidRPr="003B0FAA">
                <w:rPr>
                  <w:rFonts w:ascii="Arial" w:eastAsia="等线" w:hAnsi="Arial" w:cs="Arial"/>
                  <w:color w:val="000000"/>
                  <w:kern w:val="0"/>
                  <w:sz w:val="16"/>
                  <w:szCs w:val="16"/>
                </w:rPr>
                <w:t>[Huawei]: propose to merge 0980, 0804, 0964.</w:t>
              </w:r>
            </w:ins>
          </w:p>
          <w:p w:rsidR="008C5469" w:rsidRDefault="008C5469" w:rsidP="008C5469">
            <w:pPr>
              <w:widowControl/>
              <w:jc w:val="left"/>
              <w:rPr>
                <w:ins w:id="481" w:author="05-17-1822_02-24-1639_Minpeng" w:date="2022-05-17T18:22:00Z"/>
                <w:rFonts w:ascii="Arial" w:eastAsia="等线" w:hAnsi="Arial" w:cs="Arial"/>
                <w:color w:val="000000"/>
                <w:kern w:val="0"/>
                <w:sz w:val="16"/>
                <w:szCs w:val="16"/>
              </w:rPr>
            </w:pPr>
            <w:ins w:id="482" w:author="05-17-1822_02-24-1639_Minpeng" w:date="2022-05-17T18:22:00Z">
              <w:r w:rsidRPr="003B0FAA">
                <w:rPr>
                  <w:rFonts w:ascii="Arial" w:eastAsia="等线" w:hAnsi="Arial" w:cs="Arial"/>
                  <w:color w:val="000000"/>
                  <w:kern w:val="0"/>
                  <w:sz w:val="16"/>
                  <w:szCs w:val="16"/>
                </w:rPr>
                <w:t>[Lenovo]: Accepts to merge 0980, 0804, 0964.</w:t>
              </w:r>
            </w:ins>
          </w:p>
          <w:p w:rsidR="008C5469" w:rsidRPr="003B0FAA" w:rsidRDefault="008C5469" w:rsidP="008C5469">
            <w:pPr>
              <w:widowControl/>
              <w:jc w:val="left"/>
              <w:rPr>
                <w:rFonts w:ascii="Arial" w:eastAsia="等线" w:hAnsi="Arial" w:cs="Arial"/>
                <w:color w:val="000000"/>
                <w:kern w:val="0"/>
                <w:sz w:val="16"/>
                <w:szCs w:val="16"/>
              </w:rPr>
            </w:pPr>
            <w:ins w:id="483" w:author="05-17-1822_02-24-1639_Minpeng" w:date="2022-05-17T18:22:00Z">
              <w:r>
                <w:rPr>
                  <w:rFonts w:ascii="Arial" w:eastAsia="等线" w:hAnsi="Arial" w:cs="Arial"/>
                  <w:color w:val="000000"/>
                  <w:kern w:val="0"/>
                  <w:sz w:val="16"/>
                  <w:szCs w:val="16"/>
                </w:rPr>
                <w:t>[Huawei]: responses to Lenovo.</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220980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Resolving the ENs related to re-authentication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484" w:author="05-17-1814_02-24-1639_Minpeng" w:date="2022-05-17T18:14:00Z"/>
                <w:rFonts w:ascii="Arial" w:eastAsia="等线" w:hAnsi="Arial" w:cs="Arial"/>
                <w:color w:val="000000"/>
                <w:kern w:val="0"/>
                <w:sz w:val="16"/>
                <w:szCs w:val="16"/>
              </w:rPr>
            </w:pPr>
            <w:r w:rsidRPr="00352BBA">
              <w:rPr>
                <w:rFonts w:ascii="Arial" w:eastAsia="等线" w:hAnsi="Arial" w:cs="Arial"/>
                <w:color w:val="000000"/>
                <w:kern w:val="0"/>
                <w:sz w:val="16"/>
                <w:szCs w:val="16"/>
              </w:rPr>
              <w:t xml:space="preserve">　</w:t>
            </w:r>
          </w:p>
          <w:p w:rsidR="008C5469" w:rsidRPr="00352BBA" w:rsidRDefault="008C5469" w:rsidP="008C5469">
            <w:pPr>
              <w:widowControl/>
              <w:jc w:val="left"/>
              <w:rPr>
                <w:rFonts w:ascii="Arial" w:eastAsia="等线" w:hAnsi="Arial" w:cs="Arial"/>
                <w:color w:val="000000"/>
                <w:kern w:val="0"/>
                <w:sz w:val="16"/>
                <w:szCs w:val="16"/>
              </w:rPr>
            </w:pPr>
            <w:ins w:id="485" w:author="05-17-1814_02-24-1639_Minpeng" w:date="2022-05-17T18:14:00Z">
              <w:r>
                <w:rPr>
                  <w:rFonts w:ascii="Arial" w:eastAsia="等线" w:hAnsi="Arial" w:cs="Arial"/>
                  <w:color w:val="000000"/>
                  <w:kern w:val="0"/>
                  <w:sz w:val="16"/>
                  <w:szCs w:val="16"/>
                </w:rPr>
                <w:t>[Huawei]: propose to merge 0980, 0804, 0964.</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220960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Correction to Clause 5.2.1.5 UUAA Revocation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220961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Correction to Clause 5.2.2.4 UUAA Revocation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220977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terms and abbreviations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220978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text for the Overview clause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220981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Resolving the ENs on CAA level ID during revocation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486" w:author="05-17-1817_02-24-1639_Minpeng" w:date="2022-05-17T18:17:00Z"/>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8C5469" w:rsidRPr="00765DFC" w:rsidRDefault="008C5469" w:rsidP="008C5469">
            <w:pPr>
              <w:widowControl/>
              <w:jc w:val="left"/>
              <w:rPr>
                <w:rFonts w:ascii="Arial" w:eastAsia="等线" w:hAnsi="Arial" w:cs="Arial"/>
                <w:color w:val="000000"/>
                <w:kern w:val="0"/>
                <w:sz w:val="16"/>
                <w:szCs w:val="16"/>
              </w:rPr>
            </w:pPr>
            <w:ins w:id="487" w:author="05-17-1817_02-24-1639_Minpeng" w:date="2022-05-17T18:17:00Z">
              <w:r>
                <w:rPr>
                  <w:rFonts w:ascii="Arial" w:eastAsia="等线" w:hAnsi="Arial" w:cs="Arial"/>
                  <w:color w:val="000000"/>
                  <w:kern w:val="0"/>
                  <w:sz w:val="16"/>
                  <w:szCs w:val="16"/>
                </w:rPr>
                <w:t>[Huawei]: provides comments.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220982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Removing EN on USS authorisation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220983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Removing EN on TPAE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220986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Resolving the ENs on protection of UAS data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220693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Aligning text for AKMA procedure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220694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anonymization api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220752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Correct AAnF service in clause 6.3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488" w:author="05-17-1953_02-24-1639_Minpeng" w:date="2022-05-17T19:5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rFonts w:ascii="Arial" w:eastAsia="等线" w:hAnsi="Arial" w:cs="Arial"/>
                <w:color w:val="000000"/>
                <w:kern w:val="0"/>
                <w:sz w:val="16"/>
                <w:szCs w:val="16"/>
              </w:rPr>
            </w:pPr>
            <w:ins w:id="489" w:author="05-17-1953_02-24-1639_Minpeng" w:date="2022-05-17T19:53:00Z">
              <w:r>
                <w:rPr>
                  <w:rFonts w:ascii="Arial" w:eastAsia="等线" w:hAnsi="Arial" w:cs="Arial"/>
                  <w:color w:val="000000"/>
                  <w:kern w:val="0"/>
                  <w:sz w:val="16"/>
                  <w:szCs w:val="16"/>
                </w:rPr>
                <w:t>[Ericsson]: proposes changes.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220753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NF selects AAnF in clause 6.7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6A47A7" w:rsidRDefault="008C5469" w:rsidP="008C5469">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 xml:space="preserve">　</w:t>
            </w:r>
          </w:p>
          <w:p w:rsidR="008C5469" w:rsidRPr="006A47A7" w:rsidRDefault="008C5469" w:rsidP="008C5469">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[Nokia]:Clarification</w:t>
            </w:r>
            <w:r>
              <w:rPr>
                <w:rFonts w:ascii="Arial" w:eastAsia="等线" w:hAnsi="Arial" w:cs="Arial"/>
                <w:color w:val="000000"/>
                <w:kern w:val="0"/>
                <w:sz w:val="16"/>
                <w:szCs w:val="16"/>
              </w:rPr>
              <w:t xml:space="preserve"> </w:t>
            </w:r>
            <w:r w:rsidRPr="006A47A7">
              <w:rPr>
                <w:rFonts w:ascii="Arial" w:eastAsia="等线" w:hAnsi="Arial" w:cs="Arial"/>
                <w:color w:val="000000"/>
                <w:kern w:val="0"/>
                <w:sz w:val="16"/>
                <w:szCs w:val="16"/>
              </w:rPr>
              <w:t>asked</w:t>
            </w:r>
          </w:p>
          <w:p w:rsidR="008C5469" w:rsidRPr="006A47A7" w:rsidRDefault="008C5469" w:rsidP="008C5469">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[ZTE]: Provide some clarification and R1.</w:t>
            </w:r>
          </w:p>
          <w:p w:rsidR="008C5469" w:rsidRPr="006A47A7" w:rsidRDefault="008C5469" w:rsidP="008C5469">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[Nokia]: Clarification asked and propose changes</w:t>
            </w:r>
          </w:p>
          <w:p w:rsidR="008C5469" w:rsidRPr="006A47A7" w:rsidRDefault="008C5469" w:rsidP="008C5469">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[ZTE]: Fine with Nokia's suggestion.</w:t>
            </w:r>
          </w:p>
          <w:p w:rsidR="008C5469" w:rsidRPr="006A47A7" w:rsidRDefault="008C5469" w:rsidP="008C5469">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MCC reminded that the WID code on the CR cover page should be related to the technical change.</w:t>
            </w:r>
          </w:p>
          <w:p w:rsidR="008C5469" w:rsidRDefault="008C5469" w:rsidP="008C5469">
            <w:pPr>
              <w:widowControl/>
              <w:jc w:val="left"/>
              <w:rPr>
                <w:ins w:id="490" w:author="05-17-1803_02-24-1639_Minpeng" w:date="2022-05-17T18:03:00Z"/>
                <w:rFonts w:ascii="Arial" w:eastAsia="等线" w:hAnsi="Arial" w:cs="Arial"/>
                <w:color w:val="000000"/>
                <w:kern w:val="0"/>
                <w:sz w:val="16"/>
                <w:szCs w:val="16"/>
              </w:rPr>
            </w:pPr>
            <w:r w:rsidRPr="006A47A7">
              <w:rPr>
                <w:rFonts w:ascii="Arial" w:eastAsia="等线" w:hAnsi="Arial" w:cs="Arial"/>
                <w:color w:val="000000"/>
                <w:kern w:val="0"/>
                <w:sz w:val="16"/>
                <w:szCs w:val="16"/>
              </w:rPr>
              <w:t>[Nokia]: Provided V2.</w:t>
            </w:r>
          </w:p>
          <w:p w:rsidR="008C5469" w:rsidRPr="006A47A7" w:rsidRDefault="008C5469" w:rsidP="008C5469">
            <w:pPr>
              <w:widowControl/>
              <w:jc w:val="left"/>
              <w:rPr>
                <w:rFonts w:ascii="Arial" w:eastAsia="等线" w:hAnsi="Arial" w:cs="Arial"/>
                <w:color w:val="000000"/>
                <w:kern w:val="0"/>
                <w:sz w:val="16"/>
                <w:szCs w:val="16"/>
              </w:rPr>
            </w:pPr>
            <w:ins w:id="491" w:author="05-17-1803_02-24-1639_Minpeng" w:date="2022-05-17T18:03:00Z">
              <w:r>
                <w:rPr>
                  <w:rFonts w:ascii="Arial" w:eastAsia="等线" w:hAnsi="Arial" w:cs="Arial"/>
                  <w:color w:val="000000"/>
                  <w:kern w:val="0"/>
                  <w:sz w:val="16"/>
                  <w:szCs w:val="16"/>
                </w:rPr>
                <w:t>[ZTE]: Fine with R2.</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220770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on the description about AAnF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D15A7D" w:rsidRDefault="008C5469" w:rsidP="008C5469">
            <w:pPr>
              <w:widowControl/>
              <w:jc w:val="left"/>
              <w:rPr>
                <w:rFonts w:ascii="Arial" w:eastAsia="等线" w:hAnsi="Arial" w:cs="Arial"/>
                <w:color w:val="000000"/>
                <w:kern w:val="0"/>
                <w:sz w:val="16"/>
                <w:szCs w:val="16"/>
              </w:rPr>
            </w:pPr>
            <w:r w:rsidRPr="00D15A7D">
              <w:rPr>
                <w:rFonts w:ascii="Arial" w:eastAsia="等线" w:hAnsi="Arial" w:cs="Arial"/>
                <w:color w:val="000000"/>
                <w:kern w:val="0"/>
                <w:sz w:val="16"/>
                <w:szCs w:val="16"/>
              </w:rPr>
              <w:t xml:space="preserve">　</w:t>
            </w:r>
          </w:p>
          <w:p w:rsidR="008C5469" w:rsidRPr="00D15A7D" w:rsidRDefault="008C5469" w:rsidP="008C5469">
            <w:pPr>
              <w:widowControl/>
              <w:jc w:val="left"/>
              <w:rPr>
                <w:ins w:id="492" w:author="05-17-1819_02-24-1639_Minpeng" w:date="2022-05-17T18:19:00Z"/>
                <w:rFonts w:ascii="Arial" w:eastAsia="等线" w:hAnsi="Arial" w:cs="Arial"/>
                <w:color w:val="000000"/>
                <w:kern w:val="0"/>
                <w:sz w:val="16"/>
                <w:szCs w:val="16"/>
              </w:rPr>
            </w:pPr>
            <w:r w:rsidRPr="00D15A7D">
              <w:rPr>
                <w:rFonts w:ascii="Arial" w:eastAsia="等线" w:hAnsi="Arial" w:cs="Arial"/>
                <w:color w:val="000000"/>
                <w:kern w:val="0"/>
                <w:sz w:val="16"/>
                <w:szCs w:val="16"/>
              </w:rPr>
              <w:t>[Nokia]:Providing suggestion</w:t>
            </w:r>
          </w:p>
          <w:p w:rsidR="008C5469" w:rsidRPr="00D15A7D" w:rsidRDefault="008C5469" w:rsidP="008C5469">
            <w:pPr>
              <w:widowControl/>
              <w:jc w:val="left"/>
              <w:rPr>
                <w:ins w:id="493" w:author="05-17-1822_02-24-1639_Minpeng" w:date="2022-05-17T18:22:00Z"/>
                <w:rFonts w:ascii="Arial" w:eastAsia="等线" w:hAnsi="Arial" w:cs="Arial"/>
                <w:color w:val="000000"/>
                <w:kern w:val="0"/>
                <w:sz w:val="16"/>
                <w:szCs w:val="16"/>
              </w:rPr>
            </w:pPr>
            <w:ins w:id="494" w:author="05-17-1819_02-24-1639_Minpeng" w:date="2022-05-17T18:19:00Z">
              <w:r w:rsidRPr="00D15A7D">
                <w:rPr>
                  <w:rFonts w:ascii="Arial" w:eastAsia="等线" w:hAnsi="Arial" w:cs="Arial"/>
                  <w:color w:val="000000"/>
                  <w:kern w:val="0"/>
                  <w:sz w:val="16"/>
                  <w:szCs w:val="16"/>
                </w:rPr>
                <w:t>[CMCC]: further changes may be needed.</w:t>
              </w:r>
            </w:ins>
          </w:p>
          <w:p w:rsidR="008C5469" w:rsidRPr="00D15A7D" w:rsidRDefault="008C5469" w:rsidP="008C5469">
            <w:pPr>
              <w:widowControl/>
              <w:jc w:val="left"/>
              <w:rPr>
                <w:ins w:id="495" w:author="05-17-1953_02-24-1639_Minpeng" w:date="2022-05-17T19:53:00Z"/>
                <w:rFonts w:ascii="Arial" w:eastAsia="等线" w:hAnsi="Arial" w:cs="Arial"/>
                <w:color w:val="000000"/>
                <w:kern w:val="0"/>
                <w:sz w:val="16"/>
                <w:szCs w:val="16"/>
              </w:rPr>
            </w:pPr>
            <w:ins w:id="496" w:author="05-17-1822_02-24-1639_Minpeng" w:date="2022-05-17T18:22:00Z">
              <w:r w:rsidRPr="00D15A7D">
                <w:rPr>
                  <w:rFonts w:ascii="Arial" w:eastAsia="等线" w:hAnsi="Arial" w:cs="Arial"/>
                  <w:color w:val="000000"/>
                  <w:kern w:val="0"/>
                  <w:sz w:val="16"/>
                  <w:szCs w:val="16"/>
                </w:rPr>
                <w:t>[China Telecom]: Provides draft_S3-220770-r1</w:t>
              </w:r>
            </w:ins>
          </w:p>
          <w:p w:rsidR="00D15A7D" w:rsidRDefault="008C5469" w:rsidP="008C5469">
            <w:pPr>
              <w:widowControl/>
              <w:jc w:val="left"/>
              <w:rPr>
                <w:ins w:id="497" w:author="05-17-2003_02-24-1639_Minpeng" w:date="2022-05-17T20:03:00Z"/>
                <w:rFonts w:ascii="Arial" w:eastAsia="等线" w:hAnsi="Arial" w:cs="Arial"/>
                <w:color w:val="000000"/>
                <w:kern w:val="0"/>
                <w:sz w:val="16"/>
                <w:szCs w:val="16"/>
              </w:rPr>
            </w:pPr>
            <w:ins w:id="498" w:author="05-17-1953_02-24-1639_Minpeng" w:date="2022-05-17T19:53:00Z">
              <w:r w:rsidRPr="00D15A7D">
                <w:rPr>
                  <w:rFonts w:ascii="Arial" w:eastAsia="等线" w:hAnsi="Arial" w:cs="Arial"/>
                  <w:color w:val="000000"/>
                  <w:kern w:val="0"/>
                  <w:sz w:val="16"/>
                  <w:szCs w:val="16"/>
                </w:rPr>
                <w:t>[Ericsson]: Disagrees with the original CR and R1. The CR is touching a clause that is supposed to describe the AAnF, not set requirements. Proposal for changes.</w:t>
              </w:r>
            </w:ins>
          </w:p>
          <w:p w:rsidR="008C5469" w:rsidRPr="00D15A7D" w:rsidRDefault="00D15A7D" w:rsidP="008C5469">
            <w:pPr>
              <w:widowControl/>
              <w:jc w:val="left"/>
              <w:rPr>
                <w:rFonts w:ascii="Arial" w:eastAsia="等线" w:hAnsi="Arial" w:cs="Arial"/>
                <w:color w:val="000000"/>
                <w:kern w:val="0"/>
                <w:sz w:val="16"/>
                <w:szCs w:val="16"/>
              </w:rPr>
            </w:pPr>
            <w:ins w:id="499" w:author="05-17-2003_02-24-1639_Minpeng" w:date="2022-05-17T20:03:00Z">
              <w:r>
                <w:rPr>
                  <w:rFonts w:ascii="Arial" w:eastAsia="等线" w:hAnsi="Arial" w:cs="Arial"/>
                  <w:color w:val="000000"/>
                  <w:kern w:val="0"/>
                  <w:sz w:val="16"/>
                  <w:szCs w:val="16"/>
                </w:rPr>
                <w:t>[China Telecom]: Ask for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220807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AAnF sending GPSI to internal AKMA AF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ins w:id="500" w:author="05-17-1803_02-24-1639_Minpeng" w:date="2022-05-17T18:03:00Z"/>
                <w:rFonts w:ascii="Arial" w:eastAsia="等线" w:hAnsi="Arial" w:cs="Arial"/>
                <w:color w:val="000000"/>
                <w:kern w:val="0"/>
                <w:sz w:val="16"/>
                <w:szCs w:val="16"/>
              </w:rPr>
            </w:pPr>
            <w:r w:rsidRPr="008C5469">
              <w:rPr>
                <w:rFonts w:ascii="Arial" w:eastAsia="等线" w:hAnsi="Arial" w:cs="Arial"/>
                <w:color w:val="000000"/>
                <w:kern w:val="0"/>
                <w:sz w:val="16"/>
                <w:szCs w:val="16"/>
              </w:rPr>
              <w:t>[Nokia]:Clarification asked</w:t>
            </w:r>
          </w:p>
          <w:p w:rsidR="008C5469" w:rsidRPr="008C5469" w:rsidRDefault="008C5469" w:rsidP="008C5469">
            <w:pPr>
              <w:widowControl/>
              <w:jc w:val="left"/>
              <w:rPr>
                <w:ins w:id="501" w:author="05-17-1803_02-24-1639_Minpeng" w:date="2022-05-17T18:03:00Z"/>
                <w:rFonts w:ascii="Arial" w:eastAsia="等线" w:hAnsi="Arial" w:cs="Arial"/>
                <w:color w:val="000000"/>
                <w:kern w:val="0"/>
                <w:sz w:val="16"/>
                <w:szCs w:val="16"/>
              </w:rPr>
            </w:pPr>
            <w:ins w:id="502" w:author="05-17-1803_02-24-1639_Minpeng" w:date="2022-05-17T18:03:00Z">
              <w:r w:rsidRPr="008C5469">
                <w:rPr>
                  <w:rFonts w:ascii="Arial" w:eastAsia="等线" w:hAnsi="Arial" w:cs="Arial"/>
                  <w:color w:val="000000"/>
                  <w:kern w:val="0"/>
                  <w:sz w:val="16"/>
                  <w:szCs w:val="16"/>
                </w:rPr>
                <w:t>[Nokia]: Clarification provided.</w:t>
              </w:r>
            </w:ins>
          </w:p>
          <w:p w:rsidR="008C5469" w:rsidRPr="008C5469" w:rsidRDefault="008C5469" w:rsidP="008C5469">
            <w:pPr>
              <w:widowControl/>
              <w:jc w:val="left"/>
              <w:rPr>
                <w:ins w:id="503" w:author="05-17-1803_02-24-1639_Minpeng" w:date="2022-05-17T18:03:00Z"/>
                <w:rFonts w:ascii="Arial" w:eastAsia="等线" w:hAnsi="Arial" w:cs="Arial"/>
                <w:color w:val="000000"/>
                <w:kern w:val="0"/>
                <w:sz w:val="16"/>
                <w:szCs w:val="16"/>
              </w:rPr>
            </w:pPr>
            <w:ins w:id="504" w:author="05-17-1803_02-24-1639_Minpeng" w:date="2022-05-17T18:03:00Z">
              <w:r w:rsidRPr="008C5469">
                <w:rPr>
                  <w:rFonts w:ascii="Arial" w:eastAsia="等线" w:hAnsi="Arial" w:cs="Arial"/>
                  <w:color w:val="000000"/>
                  <w:kern w:val="0"/>
                  <w:sz w:val="16"/>
                  <w:szCs w:val="16"/>
                </w:rPr>
                <w:t>[CMCC]: Clarification provided.</w:t>
              </w:r>
            </w:ins>
          </w:p>
          <w:p w:rsidR="008C5469" w:rsidRPr="008C5469" w:rsidRDefault="008C5469" w:rsidP="008C5469">
            <w:pPr>
              <w:widowControl/>
              <w:jc w:val="left"/>
              <w:rPr>
                <w:ins w:id="505" w:author="05-17-1803_02-24-1639_Minpeng" w:date="2022-05-17T18:03:00Z"/>
                <w:rFonts w:ascii="Arial" w:eastAsia="等线" w:hAnsi="Arial" w:cs="Arial"/>
                <w:color w:val="000000"/>
                <w:kern w:val="0"/>
                <w:sz w:val="16"/>
                <w:szCs w:val="16"/>
              </w:rPr>
            </w:pPr>
            <w:ins w:id="506" w:author="05-17-1803_02-24-1639_Minpeng" w:date="2022-05-17T18:03:00Z">
              <w:r w:rsidRPr="008C5469">
                <w:rPr>
                  <w:rFonts w:ascii="Arial" w:eastAsia="等线" w:hAnsi="Arial" w:cs="Arial"/>
                  <w:color w:val="000000"/>
                  <w:kern w:val="0"/>
                  <w:sz w:val="16"/>
                  <w:szCs w:val="16"/>
                </w:rPr>
                <w:t>[Nokia]: Clarification asked and provide the suggestion</w:t>
              </w:r>
            </w:ins>
          </w:p>
          <w:p w:rsidR="008C5469" w:rsidRPr="008C5469" w:rsidRDefault="008C5469" w:rsidP="008C5469">
            <w:pPr>
              <w:widowControl/>
              <w:jc w:val="left"/>
              <w:rPr>
                <w:ins w:id="507" w:author="05-17-1803_02-24-1639_Minpeng" w:date="2022-05-17T18:03:00Z"/>
                <w:rFonts w:ascii="Arial" w:eastAsia="等线" w:hAnsi="Arial" w:cs="Arial"/>
                <w:color w:val="000000"/>
                <w:kern w:val="0"/>
                <w:sz w:val="16"/>
                <w:szCs w:val="16"/>
              </w:rPr>
            </w:pPr>
            <w:ins w:id="508" w:author="05-17-1803_02-24-1639_Minpeng" w:date="2022-05-17T18:03:00Z">
              <w:r w:rsidRPr="008C5469">
                <w:rPr>
                  <w:rFonts w:ascii="Arial" w:eastAsia="等线" w:hAnsi="Arial" w:cs="Arial"/>
                  <w:color w:val="000000"/>
                  <w:kern w:val="0"/>
                  <w:sz w:val="16"/>
                  <w:szCs w:val="16"/>
                </w:rPr>
                <w:t>[CMCC]: Further clarification provided.</w:t>
              </w:r>
            </w:ins>
          </w:p>
          <w:p w:rsidR="008C5469" w:rsidRDefault="008C5469" w:rsidP="008C5469">
            <w:pPr>
              <w:widowControl/>
              <w:jc w:val="left"/>
              <w:rPr>
                <w:ins w:id="509" w:author="05-17-1953_02-24-1639_Minpeng" w:date="2022-05-17T19:53:00Z"/>
                <w:rFonts w:ascii="Arial" w:eastAsia="等线" w:hAnsi="Arial" w:cs="Arial"/>
                <w:color w:val="000000"/>
                <w:kern w:val="0"/>
                <w:sz w:val="16"/>
                <w:szCs w:val="16"/>
              </w:rPr>
            </w:pPr>
            <w:ins w:id="510" w:author="05-17-1803_02-24-1639_Minpeng" w:date="2022-05-17T18:03:00Z">
              <w:r w:rsidRPr="008C5469">
                <w:rPr>
                  <w:rFonts w:ascii="Arial" w:eastAsia="等线" w:hAnsi="Arial" w:cs="Arial"/>
                  <w:color w:val="000000"/>
                  <w:kern w:val="0"/>
                  <w:sz w:val="16"/>
                  <w:szCs w:val="16"/>
                </w:rPr>
                <w:t>[Nokia]: agree with the clarification</w:t>
              </w:r>
            </w:ins>
          </w:p>
          <w:p w:rsidR="008C5469" w:rsidRPr="008C5469" w:rsidRDefault="008C5469" w:rsidP="008C5469">
            <w:pPr>
              <w:widowControl/>
              <w:jc w:val="left"/>
              <w:rPr>
                <w:rFonts w:ascii="Arial" w:eastAsia="等线" w:hAnsi="Arial" w:cs="Arial"/>
                <w:color w:val="000000"/>
                <w:kern w:val="0"/>
                <w:sz w:val="16"/>
                <w:szCs w:val="16"/>
              </w:rPr>
            </w:pPr>
            <w:ins w:id="511" w:author="05-17-1953_02-24-1639_Minpeng" w:date="2022-05-17T19:53:00Z">
              <w:r>
                <w:rPr>
                  <w:rFonts w:ascii="Arial" w:eastAsia="等线" w:hAnsi="Arial" w:cs="Arial"/>
                  <w:color w:val="000000"/>
                  <w:kern w:val="0"/>
                  <w:sz w:val="16"/>
                  <w:szCs w:val="16"/>
                </w:rPr>
                <w:t>[Ericsson]: Disagrees with the CR, proposes changes.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220805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Issue of NSSAA in multiple registration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220806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Include SN ID in NSSAA procedure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765DFC" w:rsidRDefault="008C5469" w:rsidP="008C5469">
            <w:pPr>
              <w:widowControl/>
              <w:jc w:val="left"/>
              <w:rPr>
                <w:ins w:id="512" w:author="05-17-1803_02-24-1639_Minpeng" w:date="2022-05-17T18:03:00Z"/>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8C5469" w:rsidRPr="00765DFC" w:rsidRDefault="008C5469" w:rsidP="008C5469">
            <w:pPr>
              <w:widowControl/>
              <w:jc w:val="left"/>
              <w:rPr>
                <w:ins w:id="513" w:author="05-17-1817_02-24-1639_Minpeng" w:date="2022-05-17T18:17:00Z"/>
                <w:rFonts w:ascii="Arial" w:eastAsia="等线" w:hAnsi="Arial" w:cs="Arial"/>
                <w:color w:val="000000"/>
                <w:kern w:val="0"/>
                <w:sz w:val="16"/>
                <w:szCs w:val="16"/>
              </w:rPr>
            </w:pPr>
            <w:ins w:id="514" w:author="05-17-1803_02-24-1639_Minpeng" w:date="2022-05-17T18:03:00Z">
              <w:r w:rsidRPr="00765DFC">
                <w:rPr>
                  <w:rFonts w:ascii="Arial" w:eastAsia="等线" w:hAnsi="Arial" w:cs="Arial"/>
                  <w:color w:val="000000"/>
                  <w:kern w:val="0"/>
                  <w:sz w:val="16"/>
                  <w:szCs w:val="16"/>
                </w:rPr>
                <w:t>MCC commented on the cover page: clauses affected are wrong (it should be 16.3, 16.4, 16.5). The WID code should be just eNS. They also pointed out that there was a missing mirror for this in Rel-17.</w:t>
              </w:r>
            </w:ins>
          </w:p>
          <w:p w:rsidR="008C5469" w:rsidRDefault="008C5469" w:rsidP="008C5469">
            <w:pPr>
              <w:widowControl/>
              <w:jc w:val="left"/>
              <w:rPr>
                <w:ins w:id="515" w:author="05-17-1817_02-24-1639_Minpeng" w:date="2022-05-17T18:17:00Z"/>
                <w:rFonts w:ascii="Arial" w:eastAsia="等线" w:hAnsi="Arial" w:cs="Arial"/>
                <w:color w:val="000000"/>
                <w:kern w:val="0"/>
                <w:sz w:val="16"/>
                <w:szCs w:val="16"/>
              </w:rPr>
            </w:pPr>
            <w:ins w:id="516" w:author="05-17-1817_02-24-1639_Minpeng" w:date="2022-05-17T18:17:00Z">
              <w:r w:rsidRPr="00765DFC">
                <w:rPr>
                  <w:rFonts w:ascii="Arial" w:eastAsia="等线" w:hAnsi="Arial" w:cs="Arial"/>
                  <w:color w:val="000000"/>
                  <w:kern w:val="0"/>
                  <w:sz w:val="16"/>
                  <w:szCs w:val="16"/>
                </w:rPr>
                <w:t>[Huawei] responses to MCC.</w:t>
              </w:r>
            </w:ins>
          </w:p>
          <w:p w:rsidR="008C5469" w:rsidRPr="00765DFC" w:rsidRDefault="008C5469" w:rsidP="008C5469">
            <w:pPr>
              <w:widowControl/>
              <w:jc w:val="left"/>
              <w:rPr>
                <w:rFonts w:ascii="Arial" w:eastAsia="等线" w:hAnsi="Arial" w:cs="Arial"/>
                <w:color w:val="000000"/>
                <w:kern w:val="0"/>
                <w:sz w:val="16"/>
                <w:szCs w:val="16"/>
              </w:rPr>
            </w:pPr>
            <w:ins w:id="517" w:author="05-17-1817_02-24-1639_Minpeng" w:date="2022-05-17T18:17:00Z">
              <w:r>
                <w:rPr>
                  <w:rFonts w:ascii="Arial" w:eastAsia="等线" w:hAnsi="Arial" w:cs="Arial"/>
                  <w:color w:val="000000"/>
                  <w:kern w:val="0"/>
                  <w:sz w:val="16"/>
                  <w:szCs w:val="16"/>
                </w:rPr>
                <w:t>[Ericsson] objects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221088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editorial changes of ENSI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221089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mirror-editorial changes of ENSI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220861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Alignment with RAN2 for LTE UP IP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518" w:author="05-17-1812_02-24-1639_Minpeng" w:date="2022-05-17T18:1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519" w:author="05-17-1822_02-24-1639_Minpeng" w:date="2022-05-17T18:22:00Z"/>
                <w:rFonts w:ascii="Arial" w:eastAsia="等线" w:hAnsi="Arial" w:cs="Arial"/>
                <w:color w:val="000000"/>
                <w:kern w:val="0"/>
                <w:sz w:val="16"/>
                <w:szCs w:val="16"/>
              </w:rPr>
            </w:pPr>
            <w:ins w:id="520" w:author="05-17-1812_02-24-1639_Minpeng" w:date="2022-05-17T18:12:00Z">
              <w:r w:rsidRPr="003B0FAA">
                <w:rPr>
                  <w:rFonts w:ascii="Arial" w:eastAsia="等线" w:hAnsi="Arial" w:cs="Arial"/>
                  <w:color w:val="000000"/>
                  <w:kern w:val="0"/>
                  <w:sz w:val="16"/>
                  <w:szCs w:val="16"/>
                </w:rPr>
                <w:t>[Ericsson] : ask questions</w:t>
              </w:r>
            </w:ins>
          </w:p>
          <w:p w:rsidR="008C5469" w:rsidRDefault="008C5469" w:rsidP="008C5469">
            <w:pPr>
              <w:widowControl/>
              <w:jc w:val="left"/>
              <w:rPr>
                <w:ins w:id="521" w:author="05-17-1822_02-24-1639_Minpeng" w:date="2022-05-17T18:22:00Z"/>
                <w:rFonts w:ascii="Arial" w:eastAsia="等线" w:hAnsi="Arial" w:cs="Arial"/>
                <w:color w:val="000000"/>
                <w:kern w:val="0"/>
                <w:sz w:val="16"/>
                <w:szCs w:val="16"/>
              </w:rPr>
            </w:pPr>
            <w:ins w:id="522" w:author="05-17-1822_02-24-1639_Minpeng" w:date="2022-05-17T18:22:00Z">
              <w:r w:rsidRPr="003B0FAA">
                <w:rPr>
                  <w:rFonts w:ascii="Arial" w:eastAsia="等线" w:hAnsi="Arial" w:cs="Arial"/>
                  <w:color w:val="000000"/>
                  <w:kern w:val="0"/>
                  <w:sz w:val="16"/>
                  <w:szCs w:val="16"/>
                </w:rPr>
                <w:t>MCC pointed out that a reference was added but then not used in the CR.</w:t>
              </w:r>
            </w:ins>
          </w:p>
          <w:p w:rsidR="008C5469" w:rsidRPr="003B0FAA" w:rsidRDefault="008C5469" w:rsidP="008C5469">
            <w:pPr>
              <w:widowControl/>
              <w:jc w:val="left"/>
              <w:rPr>
                <w:rFonts w:ascii="Arial" w:eastAsia="等线" w:hAnsi="Arial" w:cs="Arial"/>
                <w:color w:val="000000"/>
                <w:kern w:val="0"/>
                <w:sz w:val="16"/>
                <w:szCs w:val="16"/>
              </w:rPr>
            </w:pPr>
            <w:ins w:id="523" w:author="05-17-1822_02-24-1639_Minpeng" w:date="2022-05-17T18:22:00Z">
              <w:r>
                <w:rPr>
                  <w:rFonts w:ascii="Arial" w:eastAsia="等线" w:hAnsi="Arial" w:cs="Arial"/>
                  <w:color w:val="000000"/>
                  <w:kern w:val="0"/>
                  <w:sz w:val="16"/>
                  <w:szCs w:val="16"/>
                </w:rPr>
                <w:t>[Qualcomm]: questions the need for this CR</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220862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 EN for LTE UP IP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220959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 IP: mapping of EPS integrity algorithm to NR integrity algorithm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221143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Avoid linkage between security functions and UE Radio Access Capabilities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220962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524"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525" w:author="05-17-1819_02-24-1639_Minpeng" w:date="2022-05-17T18:19:00Z">
              <w:r>
                <w:rPr>
                  <w:rFonts w:ascii="Arial" w:eastAsia="等线"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220963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221132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on security procedure during registration procedure over two different PLMN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526"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527" w:author="05-17-1822_02-24-1639_Minpeng" w:date="2022-05-17T18:22:00Z">
              <w:r>
                <w:rPr>
                  <w:rFonts w:ascii="Arial" w:eastAsia="等线" w:hAnsi="Arial" w:cs="Arial"/>
                  <w:color w:val="000000"/>
                  <w:kern w:val="0"/>
                  <w:sz w:val="16"/>
                  <w:szCs w:val="16"/>
                </w:rPr>
                <w:t>[Ericsson] : provides comments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221134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to NAS security context procedure when UE is </w:t>
            </w:r>
            <w:r w:rsidRPr="006E2C8C">
              <w:rPr>
                <w:rFonts w:ascii="Arial" w:eastAsia="等线" w:hAnsi="Arial" w:cs="Arial"/>
                <w:color w:val="000000"/>
                <w:kern w:val="0"/>
                <w:sz w:val="16"/>
                <w:szCs w:val="16"/>
              </w:rPr>
              <w:lastRenderedPageBreak/>
              <w:t xml:space="preserve">registering over two different PLMNs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NEC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528"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529" w:author="05-17-1822_02-24-1639_Minpeng" w:date="2022-05-17T18:22:00Z">
              <w:r>
                <w:rPr>
                  <w:rFonts w:ascii="Arial" w:eastAsia="等线" w:hAnsi="Arial" w:cs="Arial"/>
                  <w:color w:val="000000"/>
                  <w:kern w:val="0"/>
                  <w:sz w:val="16"/>
                  <w:szCs w:val="16"/>
                </w:rPr>
                <w:t>[Ericsson] : provides comments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220685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ins w:id="530" w:author="05-17-1803_02-24-1639_Minpeng" w:date="2022-05-17T18:03:00Z"/>
                <w:rFonts w:ascii="Arial" w:eastAsia="等线" w:hAnsi="Arial" w:cs="Arial"/>
                <w:color w:val="000000"/>
                <w:kern w:val="0"/>
                <w:sz w:val="16"/>
                <w:szCs w:val="16"/>
              </w:rPr>
            </w:pPr>
            <w:r w:rsidRPr="008C5469">
              <w:rPr>
                <w:rFonts w:ascii="Arial" w:eastAsia="等线" w:hAnsi="Arial" w:cs="Arial"/>
                <w:color w:val="000000"/>
                <w:kern w:val="0"/>
                <w:sz w:val="16"/>
                <w:szCs w:val="16"/>
              </w:rPr>
              <w:t>MCC commented that the mirrors in 686 and 687 should have the same WID code as the cat-F CR: TEI15.</w:t>
            </w:r>
          </w:p>
          <w:p w:rsidR="008C5469" w:rsidRPr="008C5469" w:rsidRDefault="008C5469" w:rsidP="008C5469">
            <w:pPr>
              <w:widowControl/>
              <w:jc w:val="left"/>
              <w:rPr>
                <w:ins w:id="531" w:author="05-17-1830_02-24-1639_Minpeng" w:date="2022-05-17T18:30:00Z"/>
                <w:rFonts w:ascii="Arial" w:eastAsia="等线" w:hAnsi="Arial" w:cs="Arial"/>
                <w:color w:val="000000"/>
                <w:kern w:val="0"/>
                <w:sz w:val="16"/>
                <w:szCs w:val="16"/>
              </w:rPr>
            </w:pPr>
            <w:ins w:id="532" w:author="05-17-1803_02-24-1639_Minpeng" w:date="2022-05-17T18:03:00Z">
              <w:r w:rsidRPr="008C5469">
                <w:rPr>
                  <w:rFonts w:ascii="Arial" w:eastAsia="等线" w:hAnsi="Arial" w:cs="Arial"/>
                  <w:color w:val="000000"/>
                  <w:kern w:val="0"/>
                  <w:sz w:val="16"/>
                  <w:szCs w:val="16"/>
                </w:rPr>
                <w:t>[Huawei] : Changes are proposed and r1 provided.</w:t>
              </w:r>
            </w:ins>
          </w:p>
          <w:p w:rsidR="008C5469" w:rsidRDefault="008C5469" w:rsidP="008C5469">
            <w:pPr>
              <w:widowControl/>
              <w:jc w:val="left"/>
              <w:rPr>
                <w:ins w:id="533" w:author="05-17-1953_02-24-1639_Minpeng" w:date="2022-05-17T19:53:00Z"/>
                <w:rFonts w:ascii="Arial" w:eastAsia="等线" w:hAnsi="Arial" w:cs="Arial"/>
                <w:color w:val="000000"/>
                <w:kern w:val="0"/>
                <w:sz w:val="16"/>
                <w:szCs w:val="16"/>
              </w:rPr>
            </w:pPr>
            <w:ins w:id="534" w:author="05-17-1830_02-24-1639_Minpeng" w:date="2022-05-17T18:30:00Z">
              <w:r w:rsidRPr="008C5469">
                <w:rPr>
                  <w:rFonts w:ascii="Arial" w:eastAsia="等线" w:hAnsi="Arial" w:cs="Arial"/>
                  <w:color w:val="000000"/>
                  <w:kern w:val="0"/>
                  <w:sz w:val="16"/>
                  <w:szCs w:val="16"/>
                </w:rPr>
                <w:t>[Qualcomm]: Provides some comments on r1</w:t>
              </w:r>
            </w:ins>
          </w:p>
          <w:p w:rsidR="008C5469" w:rsidRPr="008C5469" w:rsidRDefault="008C5469" w:rsidP="008C5469">
            <w:pPr>
              <w:widowControl/>
              <w:jc w:val="left"/>
              <w:rPr>
                <w:rFonts w:ascii="Arial" w:eastAsia="等线" w:hAnsi="Arial" w:cs="Arial"/>
                <w:color w:val="000000"/>
                <w:kern w:val="0"/>
                <w:sz w:val="16"/>
                <w:szCs w:val="16"/>
              </w:rPr>
            </w:pPr>
            <w:ins w:id="535" w:author="05-17-1953_02-24-1639_Minpeng" w:date="2022-05-17T19:53:00Z">
              <w:r>
                <w:rPr>
                  <w:rFonts w:ascii="Arial" w:eastAsia="等线" w:hAnsi="Arial" w:cs="Arial"/>
                  <w:color w:val="000000"/>
                  <w:kern w:val="0"/>
                  <w:sz w:val="16"/>
                  <w:szCs w:val="16"/>
                </w:rPr>
                <w:t>MCC clarified that a better fit for this CR and mirrors was 5GS_Ph1-SEC on the cover page.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220686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536" w:author="05-17-1803_02-24-1639_Minpeng" w:date="2022-05-17T18:03:00Z"/>
                <w:rFonts w:ascii="Arial" w:eastAsia="等线" w:hAnsi="Arial" w:cs="Arial"/>
                <w:color w:val="000000"/>
                <w:kern w:val="0"/>
                <w:sz w:val="16"/>
                <w:szCs w:val="16"/>
              </w:rPr>
            </w:pPr>
            <w:r w:rsidRPr="006A47A7">
              <w:rPr>
                <w:rFonts w:ascii="Arial" w:eastAsia="等线" w:hAnsi="Arial" w:cs="Arial"/>
                <w:color w:val="000000"/>
                <w:kern w:val="0"/>
                <w:sz w:val="16"/>
                <w:szCs w:val="16"/>
              </w:rPr>
              <w:t xml:space="preserve">　</w:t>
            </w:r>
          </w:p>
          <w:p w:rsidR="008C5469" w:rsidRDefault="008C5469" w:rsidP="008C5469">
            <w:pPr>
              <w:widowControl/>
              <w:jc w:val="left"/>
              <w:rPr>
                <w:ins w:id="537" w:author="05-17-1803_02-24-1639_Minpeng" w:date="2022-05-17T18:03:00Z"/>
                <w:rFonts w:ascii="Arial" w:eastAsia="等线" w:hAnsi="Arial" w:cs="Arial"/>
                <w:color w:val="000000"/>
                <w:kern w:val="0"/>
                <w:sz w:val="16"/>
                <w:szCs w:val="16"/>
              </w:rPr>
            </w:pPr>
            <w:ins w:id="538" w:author="05-17-1803_02-24-1639_Minpeng" w:date="2022-05-17T18:03:00Z">
              <w:r>
                <w:rPr>
                  <w:rFonts w:ascii="Arial" w:eastAsia="等线" w:hAnsi="Arial" w:cs="Arial"/>
                  <w:color w:val="000000"/>
                  <w:kern w:val="0"/>
                  <w:sz w:val="16"/>
                  <w:szCs w:val="16"/>
                </w:rPr>
                <w:t>[Huawei] : This CR is a mirror of S3-220685.</w:t>
              </w:r>
            </w:ins>
          </w:p>
          <w:p w:rsidR="008C5469" w:rsidRPr="006A47A7" w:rsidRDefault="008C5469" w:rsidP="008C5469">
            <w:pPr>
              <w:widowControl/>
              <w:jc w:val="left"/>
              <w:rPr>
                <w:rFonts w:ascii="Arial" w:eastAsia="等线" w:hAnsi="Arial" w:cs="Arial"/>
                <w:color w:val="000000"/>
                <w:kern w:val="0"/>
                <w:sz w:val="16"/>
                <w:szCs w:val="16"/>
              </w:rPr>
            </w:pPr>
            <w:ins w:id="539" w:author="05-17-1803_02-24-1639_Minpeng" w:date="2022-05-17T18:03:00Z">
              <w:r>
                <w:rPr>
                  <w:rFonts w:ascii="Arial" w:eastAsia="等线" w:hAnsi="Arial" w:cs="Arial"/>
                  <w:color w:val="000000"/>
                  <w:kern w:val="0"/>
                  <w:sz w:val="16"/>
                  <w:szCs w:val="16"/>
                </w:rPr>
                <w:t>Let’s wait until that discussion is finalized.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220687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6434D" w:rsidRDefault="008C5469" w:rsidP="008C5469">
            <w:pPr>
              <w:widowControl/>
              <w:jc w:val="left"/>
              <w:rPr>
                <w:ins w:id="540" w:author="05-17-1803_02-24-1639_Minpeng" w:date="2022-05-17T18:03:00Z"/>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8C5469" w:rsidRPr="0046434D" w:rsidRDefault="008C5469" w:rsidP="008C5469">
            <w:pPr>
              <w:widowControl/>
              <w:jc w:val="left"/>
              <w:rPr>
                <w:ins w:id="541" w:author="05-17-1803_02-24-1639_Minpeng" w:date="2022-05-17T18:03:00Z"/>
                <w:rFonts w:ascii="Arial" w:eastAsia="等线" w:hAnsi="Arial" w:cs="Arial"/>
                <w:color w:val="000000"/>
                <w:kern w:val="0"/>
                <w:sz w:val="16"/>
                <w:szCs w:val="16"/>
              </w:rPr>
            </w:pPr>
            <w:ins w:id="542" w:author="05-17-1803_02-24-1639_Minpeng" w:date="2022-05-17T18:03:00Z">
              <w:r w:rsidRPr="0046434D">
                <w:rPr>
                  <w:rFonts w:ascii="Arial" w:eastAsia="等线" w:hAnsi="Arial" w:cs="Arial"/>
                  <w:color w:val="000000"/>
                  <w:kern w:val="0"/>
                  <w:sz w:val="16"/>
                  <w:szCs w:val="16"/>
                </w:rPr>
                <w:t>[Ericsson] : Points out that this CR is not a pure mirror of S3-220685. The additional changes to the text between step 10 and 11 are related to eNPN and hence should have been brought in a separate cat-F CR. These additional changes to the text between step 10 and 11 require clarification, otherwise they should be removed from the CR.</w:t>
              </w:r>
            </w:ins>
          </w:p>
          <w:p w:rsidR="008C5469" w:rsidRPr="0046434D" w:rsidRDefault="008C5469" w:rsidP="008C5469">
            <w:pPr>
              <w:widowControl/>
              <w:jc w:val="left"/>
              <w:rPr>
                <w:ins w:id="543" w:author="05-17-1803_02-24-1639_Minpeng" w:date="2022-05-17T18:03:00Z"/>
                <w:rFonts w:ascii="Arial" w:eastAsia="等线" w:hAnsi="Arial" w:cs="Arial"/>
                <w:color w:val="000000"/>
                <w:kern w:val="0"/>
                <w:sz w:val="16"/>
                <w:szCs w:val="16"/>
              </w:rPr>
            </w:pPr>
            <w:ins w:id="544" w:author="05-17-1803_02-24-1639_Minpeng" w:date="2022-05-17T18:03:00Z">
              <w:r w:rsidRPr="0046434D">
                <w:rPr>
                  <w:rFonts w:ascii="Arial" w:eastAsia="等线" w:hAnsi="Arial" w:cs="Arial"/>
                  <w:color w:val="000000"/>
                  <w:kern w:val="0"/>
                  <w:sz w:val="16"/>
                  <w:szCs w:val="16"/>
                </w:rPr>
                <w:t>[Huawei] : This CR is not a mirror of S3-220685. It includes additional changes related to NPN at step 4, 10, and 13. Changes related to NPN are not supposed to be in this clause.</w:t>
              </w:r>
            </w:ins>
          </w:p>
          <w:p w:rsidR="008C5469" w:rsidRDefault="008C5469" w:rsidP="008C5469">
            <w:pPr>
              <w:widowControl/>
              <w:jc w:val="left"/>
              <w:rPr>
                <w:ins w:id="545" w:author="05-17-1812_02-24-1639_Minpeng" w:date="2022-05-17T18:12:00Z"/>
                <w:rFonts w:ascii="Arial" w:eastAsia="等线" w:hAnsi="Arial" w:cs="Arial"/>
                <w:color w:val="000000"/>
                <w:kern w:val="0"/>
                <w:sz w:val="16"/>
                <w:szCs w:val="16"/>
              </w:rPr>
            </w:pPr>
            <w:ins w:id="546" w:author="05-17-1803_02-24-1639_Minpeng" w:date="2022-05-17T18:03:00Z">
              <w:r w:rsidRPr="0046434D">
                <w:rPr>
                  <w:rFonts w:ascii="Arial" w:eastAsia="等线" w:hAnsi="Arial" w:cs="Arial"/>
                  <w:color w:val="000000"/>
                  <w:kern w:val="0"/>
                  <w:sz w:val="16"/>
                  <w:szCs w:val="16"/>
                </w:rPr>
                <w:t>Propose to remove NPN related changes. Otherwise, this CR should not be pursued.</w:t>
              </w:r>
            </w:ins>
          </w:p>
          <w:p w:rsidR="008C5469" w:rsidRPr="0046434D" w:rsidRDefault="008C5469" w:rsidP="008C5469">
            <w:pPr>
              <w:widowControl/>
              <w:jc w:val="left"/>
              <w:rPr>
                <w:rFonts w:ascii="Arial" w:eastAsia="等线" w:hAnsi="Arial" w:cs="Arial"/>
                <w:color w:val="000000"/>
                <w:kern w:val="0"/>
                <w:sz w:val="16"/>
                <w:szCs w:val="16"/>
              </w:rPr>
            </w:pPr>
            <w:ins w:id="547" w:author="05-17-1812_02-24-1639_Minpeng" w:date="2022-05-17T18:12:00Z">
              <w:r>
                <w:rPr>
                  <w:rFonts w:ascii="Arial" w:eastAsia="等线" w:hAnsi="Arial" w:cs="Arial"/>
                  <w:color w:val="000000"/>
                  <w:kern w:val="0"/>
                  <w:sz w:val="16"/>
                  <w:szCs w:val="16"/>
                </w:rPr>
                <w:t>[Intel] : Provides r1 to remove the eNPN-related changes and make it a pure mirror of S3-220685.</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220991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on Ua security protocol identifier for PSK TLS 1.3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220992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a Note about the new Ua security protocol identifier for TLS 1.3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[Nokia]:</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Clarification</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asked</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and</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propose</w:t>
            </w:r>
            <w:r>
              <w:rPr>
                <w:rFonts w:ascii="Arial" w:eastAsia="等线" w:hAnsi="Arial" w:cs="Arial"/>
                <w:color w:val="000000"/>
                <w:kern w:val="0"/>
                <w:sz w:val="16"/>
                <w:szCs w:val="16"/>
              </w:rPr>
              <w:t xml:space="preserve"> </w:t>
            </w:r>
            <w:r w:rsidRPr="00494C87">
              <w:rPr>
                <w:rFonts w:ascii="Arial" w:eastAsia="等线" w:hAnsi="Arial" w:cs="Arial"/>
                <w:color w:val="000000"/>
                <w:kern w:val="0"/>
                <w:sz w:val="16"/>
                <w:szCs w:val="16"/>
              </w:rPr>
              <w:t>changes.</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220993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a new Ua security protocol identifier for TLS 1.3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220695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ins w:id="548" w:author="05-17-1803_02-24-1639_Minpeng" w:date="2022-05-17T18:0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ins w:id="549" w:author="05-17-1803_02-24-1639_Minpeng" w:date="2022-05-17T18:03:00Z"/>
                <w:rFonts w:ascii="Arial" w:eastAsia="等线" w:hAnsi="Arial" w:cs="Arial"/>
                <w:color w:val="000000"/>
                <w:kern w:val="0"/>
                <w:sz w:val="16"/>
                <w:szCs w:val="16"/>
              </w:rPr>
            </w:pPr>
            <w:ins w:id="550" w:author="05-17-1803_02-24-1639_Minpeng" w:date="2022-05-17T18:03:00Z">
              <w:r w:rsidRPr="008C5469">
                <w:rPr>
                  <w:rFonts w:ascii="Arial" w:eastAsia="等线" w:hAnsi="Arial" w:cs="Arial"/>
                  <w:color w:val="000000"/>
                  <w:kern w:val="0"/>
                  <w:sz w:val="16"/>
                  <w:szCs w:val="16"/>
                </w:rPr>
                <w:t>[Ericsson] : Clarification needed</w:t>
              </w:r>
            </w:ins>
          </w:p>
          <w:p w:rsidR="008C5469" w:rsidRPr="008C5469" w:rsidRDefault="008C5469" w:rsidP="008C5469">
            <w:pPr>
              <w:widowControl/>
              <w:jc w:val="left"/>
              <w:rPr>
                <w:ins w:id="551" w:author="05-17-1953_02-24-1639_Minpeng" w:date="2022-05-17T19:53:00Z"/>
                <w:rFonts w:ascii="Arial" w:eastAsia="等线" w:hAnsi="Arial" w:cs="Arial"/>
                <w:color w:val="000000"/>
                <w:kern w:val="0"/>
                <w:sz w:val="16"/>
                <w:szCs w:val="16"/>
              </w:rPr>
            </w:pPr>
            <w:ins w:id="552" w:author="05-17-1803_02-24-1639_Minpeng" w:date="2022-05-17T18:03:00Z">
              <w:r w:rsidRPr="008C5469">
                <w:rPr>
                  <w:rFonts w:ascii="Arial" w:eastAsia="等线" w:hAnsi="Arial" w:cs="Arial"/>
                  <w:color w:val="000000"/>
                  <w:kern w:val="0"/>
                  <w:sz w:val="16"/>
                  <w:szCs w:val="16"/>
                </w:rPr>
                <w:t>[Nokia] : Clarification Provided</w:t>
              </w:r>
            </w:ins>
          </w:p>
          <w:p w:rsidR="008C5469" w:rsidRDefault="008C5469" w:rsidP="008C5469">
            <w:pPr>
              <w:widowControl/>
              <w:jc w:val="left"/>
              <w:rPr>
                <w:ins w:id="553" w:author="05-17-1953_02-24-1639_Minpeng" w:date="2022-05-17T19:53:00Z"/>
                <w:rFonts w:ascii="Arial" w:eastAsia="等线" w:hAnsi="Arial" w:cs="Arial"/>
                <w:color w:val="000000"/>
                <w:kern w:val="0"/>
                <w:sz w:val="16"/>
                <w:szCs w:val="16"/>
              </w:rPr>
            </w:pPr>
            <w:ins w:id="554" w:author="05-17-1953_02-24-1639_Minpeng" w:date="2022-05-17T19:53:00Z">
              <w:r w:rsidRPr="008C5469">
                <w:rPr>
                  <w:rFonts w:ascii="Arial" w:eastAsia="等线" w:hAnsi="Arial" w:cs="Arial"/>
                  <w:color w:val="000000"/>
                  <w:kern w:val="0"/>
                  <w:sz w:val="16"/>
                  <w:szCs w:val="16"/>
                </w:rPr>
                <w:t>[Qualcomm] : Does not agree with the CR as proposed</w:t>
              </w:r>
            </w:ins>
          </w:p>
          <w:p w:rsidR="008C5469" w:rsidRPr="008C5469" w:rsidRDefault="008C5469" w:rsidP="008C5469">
            <w:pPr>
              <w:widowControl/>
              <w:jc w:val="left"/>
              <w:rPr>
                <w:rFonts w:ascii="Arial" w:eastAsia="等线" w:hAnsi="Arial" w:cs="Arial"/>
                <w:color w:val="000000"/>
                <w:kern w:val="0"/>
                <w:sz w:val="16"/>
                <w:szCs w:val="16"/>
              </w:rPr>
            </w:pPr>
            <w:ins w:id="555" w:author="05-17-1953_02-24-1639_Minpeng" w:date="2022-05-17T19:53:00Z">
              <w:r>
                <w:rPr>
                  <w:rFonts w:ascii="Arial" w:eastAsia="等线" w:hAnsi="Arial" w:cs="Arial"/>
                  <w:color w:val="000000"/>
                  <w:kern w:val="0"/>
                  <w:sz w:val="16"/>
                  <w:szCs w:val="16"/>
                </w:rPr>
                <w:t>[Nokia]: provide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220696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556" w:author="05-17-1803_02-24-1639_Minpeng" w:date="2022-05-17T18:03: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557" w:author="05-17-1803_02-24-1639_Minpeng" w:date="2022-05-17T18:03:00Z"/>
                <w:rFonts w:ascii="Arial" w:eastAsia="等线" w:hAnsi="Arial" w:cs="Arial"/>
                <w:color w:val="000000"/>
                <w:kern w:val="0"/>
                <w:sz w:val="16"/>
                <w:szCs w:val="16"/>
              </w:rPr>
            </w:pPr>
            <w:ins w:id="558" w:author="05-17-1803_02-24-1639_Minpeng" w:date="2022-05-17T18:03:00Z">
              <w:r w:rsidRPr="003B0FAA">
                <w:rPr>
                  <w:rFonts w:ascii="Arial" w:eastAsia="等线" w:hAnsi="Arial" w:cs="Arial"/>
                  <w:color w:val="000000"/>
                  <w:kern w:val="0"/>
                  <w:sz w:val="16"/>
                  <w:szCs w:val="16"/>
                </w:rPr>
                <w:t>[Ericsson] : Clarification needed</w:t>
              </w:r>
            </w:ins>
          </w:p>
          <w:p w:rsidR="008C5469" w:rsidRPr="003B0FAA" w:rsidRDefault="008C5469" w:rsidP="008C5469">
            <w:pPr>
              <w:widowControl/>
              <w:jc w:val="left"/>
              <w:rPr>
                <w:ins w:id="559" w:author="05-17-1819_02-24-1639_Minpeng" w:date="2022-05-17T18:19:00Z"/>
                <w:rFonts w:ascii="Arial" w:eastAsia="等线" w:hAnsi="Arial" w:cs="Arial"/>
                <w:color w:val="000000"/>
                <w:kern w:val="0"/>
                <w:sz w:val="16"/>
                <w:szCs w:val="16"/>
              </w:rPr>
            </w:pPr>
            <w:ins w:id="560" w:author="05-17-1803_02-24-1639_Minpeng" w:date="2022-05-17T18:03:00Z">
              <w:r w:rsidRPr="003B0FAA">
                <w:rPr>
                  <w:rFonts w:ascii="Arial" w:eastAsia="等线" w:hAnsi="Arial" w:cs="Arial"/>
                  <w:color w:val="000000"/>
                  <w:kern w:val="0"/>
                  <w:sz w:val="16"/>
                  <w:szCs w:val="16"/>
                </w:rPr>
                <w:t>[Nokia] : Clarification Provided</w:t>
              </w:r>
            </w:ins>
          </w:p>
          <w:p w:rsidR="008C5469" w:rsidRDefault="008C5469" w:rsidP="008C5469">
            <w:pPr>
              <w:widowControl/>
              <w:jc w:val="left"/>
              <w:rPr>
                <w:ins w:id="561" w:author="05-17-1819_02-24-1639_Minpeng" w:date="2022-05-17T18:19:00Z"/>
                <w:rFonts w:ascii="Arial" w:eastAsia="等线" w:hAnsi="Arial" w:cs="Arial"/>
                <w:color w:val="000000"/>
                <w:kern w:val="0"/>
                <w:sz w:val="16"/>
                <w:szCs w:val="16"/>
              </w:rPr>
            </w:pPr>
            <w:ins w:id="562" w:author="05-17-1819_02-24-1639_Minpeng" w:date="2022-05-17T18:19:00Z">
              <w:r w:rsidRPr="003B0FAA">
                <w:rPr>
                  <w:rFonts w:ascii="Arial" w:eastAsia="等线" w:hAnsi="Arial" w:cs="Arial"/>
                  <w:color w:val="000000"/>
                  <w:kern w:val="0"/>
                  <w:sz w:val="16"/>
                  <w:szCs w:val="16"/>
                </w:rPr>
                <w:t>[Huawei, HiSilicon]: this contribution should be noted.</w:t>
              </w:r>
            </w:ins>
          </w:p>
          <w:p w:rsidR="008C5469" w:rsidRPr="003B0FAA" w:rsidRDefault="008C5469" w:rsidP="008C5469">
            <w:pPr>
              <w:widowControl/>
              <w:jc w:val="left"/>
              <w:rPr>
                <w:rFonts w:ascii="Arial" w:eastAsia="等线" w:hAnsi="Arial" w:cs="Arial"/>
                <w:color w:val="000000"/>
                <w:kern w:val="0"/>
                <w:sz w:val="16"/>
                <w:szCs w:val="16"/>
              </w:rPr>
            </w:pPr>
            <w:ins w:id="563" w:author="05-17-1819_02-24-1639_Minpeng" w:date="2022-05-17T18:19:00Z">
              <w:r>
                <w:rPr>
                  <w:rFonts w:ascii="Arial" w:eastAsia="等线" w:hAnsi="Arial" w:cs="Arial"/>
                  <w:color w:val="000000"/>
                  <w:kern w:val="0"/>
                  <w:sz w:val="16"/>
                  <w:szCs w:val="16"/>
                </w:rPr>
                <w:t>[Huawei, HiSilicon]: please ignore the previous email.</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220849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Rel-16 Add clarifications to unicast procedures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220873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Rel-17 Add clarifications to unicast procedures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220647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ETSI Plugtest #6 Observation 10.1.11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220917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Updates to 33.434 for CoAP usage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220935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Editorial correction and clarification to 33.501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221119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[SBA] CR to update NF profile for inter-slice access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220643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on Modernization of the Integrity &amp; Encryption Algorithms between UE and P-CSFC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MCC commented that the CR number was missing on the cover page.</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221076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- 33501 - Clarification on Fast re-authentication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72757" w:rsidRDefault="008C5469" w:rsidP="008C5469">
            <w:pPr>
              <w:widowControl/>
              <w:jc w:val="left"/>
              <w:rPr>
                <w:ins w:id="564" w:author="05-17-1817_02-24-1639_Minpeng" w:date="2022-05-17T18:17: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Default="008C5469" w:rsidP="008C5469">
            <w:pPr>
              <w:widowControl/>
              <w:jc w:val="left"/>
              <w:rPr>
                <w:ins w:id="565" w:author="05-17-1830_02-24-1639_Minpeng" w:date="2022-05-17T18:30:00Z"/>
                <w:rFonts w:ascii="Arial" w:eastAsia="等线" w:hAnsi="Arial" w:cs="Arial"/>
                <w:color w:val="000000"/>
                <w:kern w:val="0"/>
                <w:sz w:val="16"/>
                <w:szCs w:val="16"/>
              </w:rPr>
            </w:pPr>
            <w:ins w:id="566" w:author="05-17-1817_02-24-1639_Minpeng" w:date="2022-05-17T18:17:00Z">
              <w:r w:rsidRPr="00472757">
                <w:rPr>
                  <w:rFonts w:ascii="Arial" w:eastAsia="等线" w:hAnsi="Arial" w:cs="Arial"/>
                  <w:color w:val="000000"/>
                  <w:kern w:val="0"/>
                  <w:sz w:val="16"/>
                  <w:szCs w:val="16"/>
                </w:rPr>
                <w:t>[Nokia] clarification needed.</w:t>
              </w:r>
            </w:ins>
          </w:p>
          <w:p w:rsidR="008C5469" w:rsidRPr="00472757" w:rsidRDefault="008C5469" w:rsidP="008C5469">
            <w:pPr>
              <w:widowControl/>
              <w:jc w:val="left"/>
              <w:rPr>
                <w:rFonts w:ascii="Arial" w:eastAsia="等线" w:hAnsi="Arial" w:cs="Arial"/>
                <w:color w:val="000000"/>
                <w:kern w:val="0"/>
                <w:sz w:val="16"/>
                <w:szCs w:val="16"/>
              </w:rPr>
            </w:pPr>
            <w:ins w:id="567" w:author="05-17-1830_02-24-1639_Minpeng" w:date="2022-05-17T18:30:00Z">
              <w:r>
                <w:rPr>
                  <w:rFonts w:ascii="Arial" w:eastAsia="等线" w:hAnsi="Arial" w:cs="Arial"/>
                  <w:color w:val="000000"/>
                  <w:kern w:val="0"/>
                  <w:sz w:val="16"/>
                  <w:szCs w:val="16"/>
                </w:rPr>
                <w:t>[Qualcomm] CR not acceptable as proposed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221077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- 33501 - Clarification on the NAS COUNT for KeNB derivation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221144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E1 interface security requirements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220620</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44" w:anchor="RANGE!S3-220659"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220659 </w:t>
              </w:r>
            </w:hyperlink>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220646</w:t>
            </w:r>
          </w:p>
        </w:tc>
        <w:tc>
          <w:tcPr>
            <w:tcW w:w="1843"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DP on Modernization of the Integrity &amp; Encryption Algorithms between UE and P-CSFC (for SIP Sessions). </w:t>
            </w:r>
          </w:p>
        </w:tc>
        <w:tc>
          <w:tcPr>
            <w:tcW w:w="992"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C0C0C0"/>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5</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Studies areas </w:t>
            </w:r>
          </w:p>
        </w:tc>
        <w:tc>
          <w:tcPr>
            <w:tcW w:w="851"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265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5.1</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Study on 5G security enhancement against false base stations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221072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5GFBS - Conclusion for solution#17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Apple. Ericsson, Intel, Nokia, Deutsche Telekom, CableLabs, LGE, OPPO, Xiaomi, Huawei, NIST, Telecom Italia, AT&amp;T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221073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5GFBS - Draft LS to RAN plenary on the conlcusion of solution#17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221075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5GFBS - Security risk in lower layers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220710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Addressing the editor’s note in 6.27.2.1.1 of Sol#27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220711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Addressing the editor’s note in 6.27.2.1.7 of sol#27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Deutsche Telekom, Philips </w:t>
            </w:r>
            <w:r w:rsidRPr="006E2C8C">
              <w:rPr>
                <w:rFonts w:ascii="Arial" w:eastAsia="等线" w:hAnsi="Arial" w:cs="Arial"/>
                <w:color w:val="000000"/>
                <w:kern w:val="0"/>
                <w:sz w:val="16"/>
                <w:szCs w:val="16"/>
              </w:rPr>
              <w:lastRenderedPageBreak/>
              <w:t xml:space="preserve">International B.V.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220712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Addressing the editor’s note in 6.27.2.2.1of Sol#27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220713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Addressing the editor’s note #1 in 6.27.2.2.4 of Sol#27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Deutsche Telekom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220714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Addressing the editor’s note #2 in 6.27.2.2.4 of Sol#27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220715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Removing incorrect texts in 6.27.2.2.4 of Sol#27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220716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Removing redundant texts in 6.27.2.2.4 of Sol#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220717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Removing unrelated texts in 6.27.2.2.4 of Sol#27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220718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on authenticity and replay protection of system information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220792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to solution #25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220793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Evaluation of solution #4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220794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Conclusion for KI#3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221084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Detection of MitM attacks with secret paging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224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5.2</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Study on Security Impacts of Virtualisation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220705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Evaluation of Solution #5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Johns Hopkins University APL, US National Security Agency, CableLabs, InterDigital, AT&amp;T, CISA ECD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220866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for solution 5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568" w:author="05-17-1812_02-24-1639_Minpeng" w:date="2022-05-17T18:12:00Z"/>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8C5469" w:rsidRPr="0046434D" w:rsidRDefault="008C5469" w:rsidP="008C5469">
            <w:pPr>
              <w:widowControl/>
              <w:jc w:val="left"/>
              <w:rPr>
                <w:rFonts w:ascii="Arial" w:eastAsia="等线" w:hAnsi="Arial" w:cs="Arial"/>
                <w:color w:val="000000"/>
                <w:kern w:val="0"/>
                <w:sz w:val="16"/>
                <w:szCs w:val="16"/>
              </w:rPr>
            </w:pPr>
            <w:ins w:id="569" w:author="05-17-1812_02-24-1639_Minpeng" w:date="2022-05-17T18:12:00Z">
              <w:r>
                <w:rPr>
                  <w:rFonts w:ascii="Arial" w:eastAsia="等线" w:hAnsi="Arial" w:cs="Arial"/>
                  <w:color w:val="000000"/>
                  <w:kern w:val="0"/>
                  <w:sz w:val="16"/>
                  <w:szCs w:val="16"/>
                </w:rPr>
                <w:t>[JHU]: Clarification requested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220898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evaluation for Sol#6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220976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conclusions and recommendations related to KI#13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221087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corrections on measurements flow of solution#5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570" w:author="05-17-1812_02-24-1639_Minpeng" w:date="2022-05-17T18:12:00Z"/>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8C5469" w:rsidRPr="0046434D" w:rsidRDefault="008C5469" w:rsidP="008C5469">
            <w:pPr>
              <w:widowControl/>
              <w:jc w:val="left"/>
              <w:rPr>
                <w:rFonts w:ascii="Arial" w:eastAsia="等线" w:hAnsi="Arial" w:cs="Arial"/>
                <w:color w:val="000000"/>
                <w:kern w:val="0"/>
                <w:sz w:val="16"/>
                <w:szCs w:val="16"/>
              </w:rPr>
            </w:pPr>
            <w:ins w:id="571" w:author="05-17-1812_02-24-1639_Minpeng" w:date="2022-05-17T18:12:00Z">
              <w:r>
                <w:rPr>
                  <w:rFonts w:ascii="Arial" w:eastAsia="等线" w:hAnsi="Arial" w:cs="Arial"/>
                  <w:color w:val="000000"/>
                  <w:kern w:val="0"/>
                  <w:sz w:val="16"/>
                  <w:szCs w:val="16"/>
                </w:rPr>
                <w:t>[JHU]: Requires further clarification before it is acceptable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221115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KI#27 update - requirements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MITRE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572" w:author="05-17-1812_02-24-1639_Minpeng" w:date="2022-05-17T18:12:00Z"/>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8C5469" w:rsidRPr="0046434D" w:rsidRDefault="008C5469" w:rsidP="008C5469">
            <w:pPr>
              <w:widowControl/>
              <w:jc w:val="left"/>
              <w:rPr>
                <w:rFonts w:ascii="Arial" w:eastAsia="等线" w:hAnsi="Arial" w:cs="Arial"/>
                <w:color w:val="000000"/>
                <w:kern w:val="0"/>
                <w:sz w:val="16"/>
                <w:szCs w:val="16"/>
              </w:rPr>
            </w:pPr>
            <w:ins w:id="573" w:author="05-17-1812_02-24-1639_Minpeng" w:date="2022-05-17T18:12:00Z">
              <w:r>
                <w:rPr>
                  <w:rFonts w:ascii="Arial" w:eastAsia="等线" w:hAnsi="Arial" w:cs="Arial"/>
                  <w:color w:val="000000"/>
                  <w:kern w:val="0"/>
                  <w:sz w:val="16"/>
                  <w:szCs w:val="16"/>
                </w:rPr>
                <w:t>[MITRE]: Provides context for this contribution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83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5.3</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Study on Security Aspects of Enhan</w:t>
            </w:r>
            <w:r w:rsidRPr="006E2C8C">
              <w:rPr>
                <w:rFonts w:ascii="Arial" w:eastAsia="等线" w:hAnsi="Arial" w:cs="Arial"/>
                <w:color w:val="000000"/>
                <w:kern w:val="0"/>
                <w:sz w:val="16"/>
                <w:szCs w:val="16"/>
              </w:rPr>
              <w:lastRenderedPageBreak/>
              <w:t xml:space="preserve">cement for Proximity Based Services in 5GS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S3</w:t>
            </w:r>
            <w:r w:rsidRPr="006E2C8C">
              <w:rPr>
                <w:rFonts w:ascii="Arial" w:eastAsia="等线" w:hAnsi="Arial" w:cs="Arial"/>
                <w:color w:val="000000"/>
                <w:kern w:val="0"/>
                <w:sz w:val="16"/>
                <w:szCs w:val="16"/>
              </w:rPr>
              <w:noBreakHyphen/>
              <w:t>220754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authorization in multi-path transmission for UE-to-Network Relay scenario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220755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authorization in the UE-to-UE relay scenario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220756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Integrity and confidentiality of information over the UE-to-UE Relay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220757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Privacy of information over the UE-to-UE Relay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220758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Support direct communication path switching between PC5 and Uu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221114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UE-to-UE Relay Trust Model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221116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Remote UE Security Establishment via UE-to-UE Relay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83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5.4</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Study on enhanced Security Aspects of the 5G Service Based Architecture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220727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Security improvements of N32 connection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220932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to KI on roaming hub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220933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Requirement to KI on roaming hub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220931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Trust in SEPP deployment scenarios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221136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for Authentication of PLMNs over IPX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220955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NRF validation of NFc for access token requests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574" w:author="05-17-1836_02-24-1639_Minpeng" w:date="2022-05-17T18:36:00Z"/>
                <w:rFonts w:ascii="Arial" w:eastAsia="等线" w:hAnsi="Arial" w:cs="Arial"/>
                <w:color w:val="000000"/>
                <w:kern w:val="0"/>
                <w:sz w:val="16"/>
                <w:szCs w:val="16"/>
              </w:rPr>
            </w:pPr>
            <w:r w:rsidRPr="007346F2">
              <w:rPr>
                <w:rFonts w:ascii="Arial" w:eastAsia="等线" w:hAnsi="Arial" w:cs="Arial"/>
                <w:color w:val="000000"/>
                <w:kern w:val="0"/>
                <w:sz w:val="16"/>
                <w:szCs w:val="16"/>
              </w:rPr>
              <w:t xml:space="preserve">　</w:t>
            </w:r>
          </w:p>
          <w:p w:rsidR="008C5469" w:rsidRPr="007346F2" w:rsidRDefault="008C5469" w:rsidP="008C5469">
            <w:pPr>
              <w:widowControl/>
              <w:jc w:val="left"/>
              <w:rPr>
                <w:rFonts w:ascii="Arial" w:eastAsia="等线" w:hAnsi="Arial" w:cs="Arial"/>
                <w:color w:val="000000"/>
                <w:kern w:val="0"/>
                <w:sz w:val="16"/>
                <w:szCs w:val="16"/>
              </w:rPr>
            </w:pPr>
            <w:ins w:id="575" w:author="05-17-1836_02-24-1639_Minpeng" w:date="2022-05-17T18:36:00Z">
              <w:r>
                <w:rPr>
                  <w:rFonts w:ascii="Arial" w:eastAsia="等线" w:hAnsi="Arial" w:cs="Arial"/>
                  <w:color w:val="000000"/>
                  <w:kern w:val="0"/>
                  <w:sz w:val="16"/>
                  <w:szCs w:val="16"/>
                </w:rPr>
                <w:t>[Deutsche Telekom] : supports the proposed KI and provides -r1</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221096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of Solution #12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221097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of Solution #9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220730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Resolution EN authorization method negotiation per KI7-Sol9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220732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 for KI7 on authorization mechanism negotiation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220733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Conclusion on authorization method negotiation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220910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Rapporteur update to TR 33.875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5.5</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Study on enhanced security for network </w:t>
            </w:r>
            <w:r w:rsidRPr="006E2C8C">
              <w:rPr>
                <w:rFonts w:ascii="Arial" w:eastAsia="等线" w:hAnsi="Arial" w:cs="Arial"/>
                <w:color w:val="000000"/>
                <w:kern w:val="0"/>
                <w:sz w:val="16"/>
                <w:szCs w:val="16"/>
              </w:rPr>
              <w:lastRenderedPageBreak/>
              <w:t xml:space="preserve">slicing Phase 2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S3</w:t>
            </w:r>
            <w:r w:rsidRPr="006E2C8C">
              <w:rPr>
                <w:rFonts w:ascii="Arial" w:eastAsia="等线" w:hAnsi="Arial" w:cs="Arial"/>
                <w:color w:val="000000"/>
                <w:kern w:val="0"/>
                <w:sz w:val="16"/>
                <w:szCs w:val="16"/>
              </w:rPr>
              <w:noBreakHyphen/>
              <w:t>221051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eNS2_Sec: Solution #1 update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576"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577" w:author="05-17-1822_02-24-1639_Minpeng" w:date="2022-05-17T18:22:00Z"/>
                <w:rFonts w:ascii="Arial" w:eastAsia="等线" w:hAnsi="Arial" w:cs="Arial"/>
                <w:color w:val="000000"/>
                <w:kern w:val="0"/>
                <w:sz w:val="16"/>
                <w:szCs w:val="16"/>
              </w:rPr>
            </w:pPr>
            <w:ins w:id="578" w:author="05-17-1819_02-24-1639_Minpeng" w:date="2022-05-17T18:19:00Z">
              <w:r w:rsidRPr="003B0FAA">
                <w:rPr>
                  <w:rFonts w:ascii="Arial" w:eastAsia="等线" w:hAnsi="Arial" w:cs="Arial"/>
                  <w:color w:val="000000"/>
                  <w:kern w:val="0"/>
                  <w:sz w:val="16"/>
                  <w:szCs w:val="16"/>
                </w:rPr>
                <w:t>[Huawei] propose to note this document.</w:t>
              </w:r>
            </w:ins>
          </w:p>
          <w:p w:rsidR="008C5469" w:rsidRDefault="008C5469" w:rsidP="008C5469">
            <w:pPr>
              <w:widowControl/>
              <w:jc w:val="left"/>
              <w:rPr>
                <w:ins w:id="579" w:author="05-17-1822_02-24-1639_Minpeng" w:date="2022-05-17T18:22:00Z"/>
                <w:rFonts w:ascii="Arial" w:eastAsia="等线" w:hAnsi="Arial" w:cs="Arial"/>
                <w:color w:val="000000"/>
                <w:kern w:val="0"/>
                <w:sz w:val="16"/>
                <w:szCs w:val="16"/>
              </w:rPr>
            </w:pPr>
            <w:ins w:id="580" w:author="05-17-1822_02-24-1639_Minpeng" w:date="2022-05-17T18:22:00Z">
              <w:r w:rsidRPr="003B0FAA">
                <w:rPr>
                  <w:rFonts w:ascii="Arial" w:eastAsia="等线" w:hAnsi="Arial" w:cs="Arial"/>
                  <w:color w:val="000000"/>
                  <w:kern w:val="0"/>
                  <w:sz w:val="16"/>
                  <w:szCs w:val="16"/>
                </w:rPr>
                <w:t>[Xiaomi] provides clarifications.</w:t>
              </w:r>
            </w:ins>
          </w:p>
          <w:p w:rsidR="008C5469" w:rsidRPr="003B0FAA" w:rsidRDefault="008C5469" w:rsidP="008C5469">
            <w:pPr>
              <w:widowControl/>
              <w:jc w:val="left"/>
              <w:rPr>
                <w:rFonts w:ascii="Arial" w:eastAsia="等线" w:hAnsi="Arial" w:cs="Arial"/>
                <w:color w:val="000000"/>
                <w:kern w:val="0"/>
                <w:sz w:val="16"/>
                <w:szCs w:val="16"/>
              </w:rPr>
            </w:pPr>
            <w:ins w:id="581" w:author="05-17-1822_02-24-1639_Minpeng" w:date="2022-05-17T18:22:00Z">
              <w:r>
                <w:rPr>
                  <w:rFonts w:ascii="Arial" w:eastAsia="等线" w:hAnsi="Arial" w:cs="Arial"/>
                  <w:color w:val="000000"/>
                  <w:kern w:val="0"/>
                  <w:sz w:val="16"/>
                  <w:szCs w:val="16"/>
                </w:rPr>
                <w:t>[Huawei] responses to Xiaomi.</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220795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KI#2 update - threats and requirements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220796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for part 1 of KI#2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220797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for part 2 of KI#2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220798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Conclusion for part 2 of KI#2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5.6</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Study on privacy of identifiers over radio access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220701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content for Terms clause on key properties of privacy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ins w:id="582" w:author="02-24-1639_Minpeng" w:date="2022-05-17T18:29:00Z">
              <w:r w:rsidRPr="00C81A3A">
                <w:rPr>
                  <w:rFonts w:ascii="Arial" w:eastAsia="等线" w:hAnsi="Arial" w:cs="Arial"/>
                  <w:color w:val="000000"/>
                  <w:kern w:val="0"/>
                  <w:sz w:val="16"/>
                  <w:szCs w:val="16"/>
                </w:rPr>
                <w:t>[Huawei] points out that like references and abbreviations, terms are better introduced when they are first used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220702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TR 33.870 – Informative Annex A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ins w:id="583" w:author="02-24-1639_Minpeng" w:date="2022-05-17T18:32:00Z">
              <w:r w:rsidRPr="00472757">
                <w:rPr>
                  <w:rFonts w:ascii="Arial" w:eastAsia="等线" w:hAnsi="Arial" w:cs="Arial"/>
                  <w:color w:val="000000"/>
                  <w:kern w:val="0"/>
                  <w:sz w:val="16"/>
                  <w:szCs w:val="16"/>
                </w:rPr>
                <w:t>[Huawei] requires updates before approval</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220645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DP on Post-Quantum Secure Subscription Concealed Identifier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ins w:id="584" w:author="02-24-1639_Minpeng" w:date="2022-05-17T18:33:00Z">
              <w:r w:rsidRPr="00472757">
                <w:rPr>
                  <w:rFonts w:ascii="Arial" w:eastAsia="等线" w:hAnsi="Arial" w:cs="Arial"/>
                  <w:color w:val="000000"/>
                  <w:kern w:val="0"/>
                  <w:sz w:val="16"/>
                  <w:szCs w:val="16"/>
                </w:rPr>
                <w:t>[Huawei] provides views on the proposal</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220644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on Post-Quantum Secure Subscription Concealed Identifier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ins w:id="585" w:author="05-17-1830_02-24-1639_Minpeng" w:date="2022-05-17T18:30: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Default="008C5469" w:rsidP="008C5469">
            <w:pPr>
              <w:widowControl/>
              <w:jc w:val="left"/>
              <w:rPr>
                <w:ins w:id="586" w:author="05-17-1953_02-24-1639_Minpeng" w:date="2022-05-17T19:53:00Z"/>
                <w:rFonts w:ascii="Arial" w:eastAsia="等线" w:hAnsi="Arial" w:cs="Arial"/>
                <w:color w:val="000000"/>
                <w:kern w:val="0"/>
                <w:sz w:val="16"/>
                <w:szCs w:val="16"/>
              </w:rPr>
            </w:pPr>
            <w:ins w:id="587" w:author="05-17-1830_02-24-1639_Minpeng" w:date="2022-05-17T18:30:00Z">
              <w:r w:rsidRPr="008C5469">
                <w:rPr>
                  <w:rFonts w:ascii="Arial" w:eastAsia="等线" w:hAnsi="Arial" w:cs="Arial"/>
                  <w:color w:val="000000"/>
                  <w:kern w:val="0"/>
                  <w:sz w:val="16"/>
                  <w:szCs w:val="16"/>
                </w:rPr>
                <w:t>[Nokia]: Objects KI.</w:t>
              </w:r>
            </w:ins>
          </w:p>
          <w:p w:rsidR="008C5469" w:rsidRPr="008C5469" w:rsidRDefault="008C5469" w:rsidP="008C5469">
            <w:pPr>
              <w:widowControl/>
              <w:jc w:val="left"/>
              <w:rPr>
                <w:rFonts w:ascii="Arial" w:eastAsia="等线" w:hAnsi="Arial" w:cs="Arial"/>
                <w:color w:val="000000"/>
                <w:kern w:val="0"/>
                <w:sz w:val="16"/>
                <w:szCs w:val="16"/>
              </w:rPr>
            </w:pPr>
            <w:ins w:id="588" w:author="05-17-1953_02-24-1639_Minpeng" w:date="2022-05-17T19:53:00Z">
              <w:r>
                <w:rPr>
                  <w:rFonts w:ascii="Arial" w:eastAsia="等线" w:hAnsi="Arial" w:cs="Arial"/>
                  <w:color w:val="000000"/>
                  <w:kern w:val="0"/>
                  <w:sz w:val="16"/>
                  <w:szCs w:val="16"/>
                </w:rPr>
                <w:t>[Deutsche Telekom] : clarifies on the forward secrecy issue ('record now, decrypt later') and provides -r1 with additional support</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59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220911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SUPI length disclosed by SUCI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Apple, AT&amp;T, Cable Labs, China Southern Power Grid Co, Convida Wireless LLC, Intel, Interdigital, Johns Hopkins University APL, Lenovo, LGE, Mavenir, MITRE, NCSC, Oppo, Phillips, Samsung, Telefonica, US NIST, US NSA, Verizon Wireless, Xiaomi, ZT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589"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Default="008C5469" w:rsidP="008C5469">
            <w:pPr>
              <w:widowControl/>
              <w:jc w:val="left"/>
              <w:rPr>
                <w:ins w:id="590" w:author="02-24-1639_Minpeng" w:date="2022-05-17T18:33:00Z"/>
                <w:rFonts w:ascii="Arial" w:eastAsia="等线" w:hAnsi="Arial" w:cs="Arial"/>
                <w:color w:val="000000"/>
                <w:kern w:val="0"/>
                <w:sz w:val="16"/>
                <w:szCs w:val="16"/>
              </w:rPr>
            </w:pPr>
            <w:ins w:id="591" w:author="05-17-1830_02-24-1639_Minpeng" w:date="2022-05-17T18:30:00Z">
              <w:r>
                <w:rPr>
                  <w:rFonts w:ascii="Arial" w:eastAsia="等线" w:hAnsi="Arial" w:cs="Arial"/>
                  <w:color w:val="000000"/>
                  <w:kern w:val="0"/>
                  <w:sz w:val="16"/>
                  <w:szCs w:val="16"/>
                </w:rPr>
                <w:t>[Nokia]: Supports KI.</w:t>
              </w:r>
            </w:ins>
          </w:p>
          <w:p w:rsidR="008C5469" w:rsidRDefault="008C5469" w:rsidP="008C5469">
            <w:pPr>
              <w:widowControl/>
              <w:jc w:val="left"/>
              <w:rPr>
                <w:ins w:id="592" w:author="02-24-1639_Minpeng" w:date="2022-05-17T18:37:00Z"/>
                <w:rFonts w:ascii="Arial" w:eastAsia="等线" w:hAnsi="Arial" w:cs="Arial"/>
                <w:color w:val="000000"/>
                <w:kern w:val="0"/>
                <w:sz w:val="16"/>
                <w:szCs w:val="16"/>
              </w:rPr>
            </w:pPr>
            <w:ins w:id="593" w:author="02-24-1639_Minpeng" w:date="2022-05-17T18:34:00Z">
              <w:r w:rsidRPr="00472757">
                <w:rPr>
                  <w:rFonts w:ascii="Arial" w:eastAsia="等线" w:hAnsi="Arial" w:cs="Arial"/>
                  <w:color w:val="000000"/>
                  <w:kern w:val="0"/>
                  <w:sz w:val="16"/>
                  <w:szCs w:val="16"/>
                </w:rPr>
                <w:t>[Thales]: propose change to the requirement.</w:t>
              </w:r>
            </w:ins>
          </w:p>
          <w:p w:rsidR="008C5469" w:rsidRPr="00472757" w:rsidRDefault="008C5469" w:rsidP="008C5469">
            <w:pPr>
              <w:widowControl/>
              <w:jc w:val="left"/>
              <w:rPr>
                <w:rFonts w:ascii="Arial" w:eastAsia="等线" w:hAnsi="Arial" w:cs="Arial"/>
                <w:color w:val="000000"/>
                <w:kern w:val="0"/>
                <w:sz w:val="16"/>
                <w:szCs w:val="16"/>
              </w:rPr>
            </w:pPr>
            <w:ins w:id="594" w:author="02-24-1639_Minpeng" w:date="2022-05-17T18:37:00Z">
              <w:r w:rsidRPr="007346F2">
                <w:rPr>
                  <w:rFonts w:ascii="Arial" w:eastAsia="等线" w:hAnsi="Arial" w:cs="Arial"/>
                  <w:color w:val="000000"/>
                  <w:kern w:val="0"/>
                  <w:sz w:val="16"/>
                  <w:szCs w:val="16"/>
                </w:rPr>
                <w:t>[Ericsson]: Thales changes are taken into account in  revision -r1.</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221078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IDPrvc - Security issue on C-RNTI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595"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Default="008C5469" w:rsidP="008C5469">
            <w:pPr>
              <w:widowControl/>
              <w:jc w:val="left"/>
              <w:rPr>
                <w:ins w:id="596" w:author="02-24-1639_Minpeng" w:date="2022-05-17T18:33:00Z"/>
                <w:rFonts w:ascii="Arial" w:eastAsia="等线" w:hAnsi="Arial" w:cs="Arial"/>
                <w:color w:val="000000"/>
                <w:kern w:val="0"/>
                <w:sz w:val="16"/>
                <w:szCs w:val="16"/>
              </w:rPr>
            </w:pPr>
            <w:ins w:id="597" w:author="05-17-1830_02-24-1639_Minpeng" w:date="2022-05-17T18:30:00Z">
              <w:r>
                <w:rPr>
                  <w:rFonts w:ascii="Arial" w:eastAsia="等线" w:hAnsi="Arial" w:cs="Arial"/>
                  <w:color w:val="000000"/>
                  <w:kern w:val="0"/>
                  <w:sz w:val="16"/>
                  <w:szCs w:val="16"/>
                </w:rPr>
                <w:t>[Nokia]: Disagrees with KI.</w:t>
              </w:r>
            </w:ins>
          </w:p>
          <w:p w:rsidR="008C5469" w:rsidRPr="00472757" w:rsidRDefault="008C5469" w:rsidP="008C5469">
            <w:pPr>
              <w:widowControl/>
              <w:jc w:val="left"/>
              <w:rPr>
                <w:rFonts w:ascii="Arial" w:eastAsia="等线" w:hAnsi="Arial" w:cs="Arial"/>
                <w:color w:val="000000"/>
                <w:kern w:val="0"/>
                <w:sz w:val="16"/>
                <w:szCs w:val="16"/>
              </w:rPr>
            </w:pPr>
            <w:ins w:id="598" w:author="02-24-1639_Minpeng" w:date="2022-05-17T18:33:00Z">
              <w:r w:rsidRPr="00472757">
                <w:rPr>
                  <w:rFonts w:ascii="Arial" w:eastAsia="等线" w:hAnsi="Arial" w:cs="Arial"/>
                  <w:color w:val="000000"/>
                  <w:kern w:val="0"/>
                  <w:sz w:val="16"/>
                  <w:szCs w:val="16"/>
                </w:rPr>
                <w:t>[Huawei] requests clarifications and updates before approval</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220703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TMGI Privacy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InterDigital, Inc., Convida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220704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PIN ID Privacy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220759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on key issue SUPI length disclosed by SUCI.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Southern Power </w:t>
            </w:r>
            <w:r w:rsidRPr="006E2C8C">
              <w:rPr>
                <w:rFonts w:ascii="Arial" w:eastAsia="等线" w:hAnsi="Arial" w:cs="Arial"/>
                <w:color w:val="000000"/>
                <w:kern w:val="0"/>
                <w:sz w:val="16"/>
                <w:szCs w:val="16"/>
              </w:rPr>
              <w:lastRenderedPageBreak/>
              <w:t xml:space="preserve">Grid Co., Ltd, ZTE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ins w:id="599" w:author="02-24-1639_Minpeng" w:date="2022-05-17T18:33:00Z">
              <w:r w:rsidRPr="00472757">
                <w:rPr>
                  <w:rFonts w:ascii="Arial" w:eastAsia="等线" w:hAnsi="Arial" w:cs="Arial"/>
                  <w:color w:val="000000"/>
                  <w:kern w:val="0"/>
                  <w:sz w:val="16"/>
                  <w:szCs w:val="16"/>
                </w:rPr>
                <w:t>[Huawei] proposes to postpone due to lack of details and consensus (so far) on corresponding KI</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42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5.7</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Study on Standardising Automated Certificate Management in SBA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220823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for security of certificate update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D15A7D" w:rsidRDefault="008C5469" w:rsidP="008C5469">
            <w:pPr>
              <w:widowControl/>
              <w:jc w:val="left"/>
              <w:rPr>
                <w:ins w:id="600" w:author="05-17-2003_02-24-1639_Minpeng" w:date="2022-05-17T20:03:00Z"/>
                <w:rFonts w:ascii="Arial" w:eastAsia="等线" w:hAnsi="Arial" w:cs="Arial"/>
                <w:color w:val="000000"/>
                <w:kern w:val="0"/>
                <w:sz w:val="16"/>
                <w:szCs w:val="16"/>
              </w:rPr>
            </w:pPr>
            <w:r w:rsidRPr="00D15A7D">
              <w:rPr>
                <w:rFonts w:ascii="Arial" w:eastAsia="等线" w:hAnsi="Arial" w:cs="Arial"/>
                <w:color w:val="000000"/>
                <w:kern w:val="0"/>
                <w:sz w:val="16"/>
                <w:szCs w:val="16"/>
              </w:rPr>
              <w:t xml:space="preserve">　</w:t>
            </w:r>
          </w:p>
          <w:p w:rsidR="008C5469" w:rsidRPr="00D15A7D" w:rsidRDefault="00D15A7D" w:rsidP="008C5469">
            <w:pPr>
              <w:widowControl/>
              <w:jc w:val="left"/>
              <w:rPr>
                <w:rFonts w:ascii="Arial" w:eastAsia="等线" w:hAnsi="Arial" w:cs="Arial"/>
                <w:color w:val="000000"/>
                <w:kern w:val="0"/>
                <w:sz w:val="16"/>
                <w:szCs w:val="16"/>
              </w:rPr>
            </w:pPr>
            <w:ins w:id="601" w:author="05-17-2003_02-24-1639_Minpeng" w:date="2022-05-17T20:03:00Z">
              <w:r>
                <w:rPr>
                  <w:rFonts w:ascii="Arial" w:eastAsia="等线" w:hAnsi="Arial" w:cs="Arial"/>
                  <w:color w:val="000000"/>
                  <w:kern w:val="0"/>
                  <w:sz w:val="16"/>
                  <w:szCs w:val="16"/>
                </w:rPr>
                <w:t>[Ericsson]: The pCR requires updates before approval</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220824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for Security protection of certificate enrolment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220919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 new key issue for single automated certificate management protocol and procedures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220928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CMPv2 adoption and initial NF trust during certificate enrolment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220920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 new key issue for the relation between NF lifecycle and certificate lifecycle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ins w:id="602" w:author="05-17-1822_02-24-1639_Minpeng" w:date="2022-05-17T18:22: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Default="008C5469" w:rsidP="008C5469">
            <w:pPr>
              <w:widowControl/>
              <w:jc w:val="left"/>
              <w:rPr>
                <w:ins w:id="603" w:author="05-17-1953_02-24-1639_Minpeng" w:date="2022-05-17T19:53:00Z"/>
                <w:rFonts w:ascii="Arial" w:eastAsia="等线" w:hAnsi="Arial" w:cs="Arial"/>
                <w:color w:val="000000"/>
                <w:kern w:val="0"/>
                <w:sz w:val="16"/>
                <w:szCs w:val="16"/>
              </w:rPr>
            </w:pPr>
            <w:ins w:id="604" w:author="05-17-1822_02-24-1639_Minpeng" w:date="2022-05-17T18:22:00Z">
              <w:r w:rsidRPr="008C5469">
                <w:rPr>
                  <w:rFonts w:ascii="Arial" w:eastAsia="等线" w:hAnsi="Arial" w:cs="Arial"/>
                  <w:color w:val="000000"/>
                  <w:kern w:val="0"/>
                  <w:sz w:val="16"/>
                  <w:szCs w:val="16"/>
                </w:rPr>
                <w:t>[Nokia]: provides -r1</w:t>
              </w:r>
            </w:ins>
          </w:p>
          <w:p w:rsidR="008C5469" w:rsidRPr="008C5469" w:rsidRDefault="008C5469" w:rsidP="008C5469">
            <w:pPr>
              <w:widowControl/>
              <w:jc w:val="left"/>
              <w:rPr>
                <w:rFonts w:ascii="Arial" w:eastAsia="等线" w:hAnsi="Arial" w:cs="Arial"/>
                <w:color w:val="000000"/>
                <w:kern w:val="0"/>
                <w:sz w:val="16"/>
                <w:szCs w:val="16"/>
              </w:rPr>
            </w:pPr>
            <w:ins w:id="605" w:author="05-17-1953_02-24-1639_Minpeng" w:date="2022-05-17T19:53:00Z">
              <w:r>
                <w:rPr>
                  <w:rFonts w:ascii="Arial" w:eastAsia="等线" w:hAnsi="Arial" w:cs="Arial"/>
                  <w:color w:val="000000"/>
                  <w:kern w:val="0"/>
                  <w:sz w:val="16"/>
                  <w:szCs w:val="16"/>
                </w:rPr>
                <w:t>[Ericsson]: provides -r2</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220925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Relation between NF and Certificate lifecycle management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606" w:author="05-17-1803_02-24-1639_Minpeng" w:date="2022-05-17T18:03: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607" w:author="05-17-1803_02-24-1639_Minpeng" w:date="2022-05-17T18:03:00Z"/>
                <w:rFonts w:ascii="Arial" w:eastAsia="等线" w:hAnsi="Arial" w:cs="Arial"/>
                <w:color w:val="000000"/>
                <w:kern w:val="0"/>
                <w:sz w:val="16"/>
                <w:szCs w:val="16"/>
              </w:rPr>
            </w:pPr>
            <w:ins w:id="608" w:author="05-17-1803_02-24-1639_Minpeng" w:date="2022-05-17T18:03:00Z">
              <w:r w:rsidRPr="003B0FAA">
                <w:rPr>
                  <w:rFonts w:ascii="Arial" w:eastAsia="等线" w:hAnsi="Arial" w:cs="Arial"/>
                  <w:color w:val="000000"/>
                  <w:kern w:val="0"/>
                  <w:sz w:val="16"/>
                  <w:szCs w:val="16"/>
                </w:rPr>
                <w:t>[Ericsson] : proposes to merge in S3-220920</w:t>
              </w:r>
            </w:ins>
          </w:p>
          <w:p w:rsidR="008C5469" w:rsidRPr="003B0FAA" w:rsidRDefault="008C5469" w:rsidP="008C5469">
            <w:pPr>
              <w:widowControl/>
              <w:jc w:val="left"/>
              <w:rPr>
                <w:ins w:id="609" w:author="05-17-1822_02-24-1639_Minpeng" w:date="2022-05-17T18:22:00Z"/>
                <w:rFonts w:ascii="Arial" w:eastAsia="等线" w:hAnsi="Arial" w:cs="Arial"/>
                <w:color w:val="000000"/>
                <w:kern w:val="0"/>
                <w:sz w:val="16"/>
                <w:szCs w:val="16"/>
              </w:rPr>
            </w:pPr>
            <w:ins w:id="610" w:author="05-17-1803_02-24-1639_Minpeng" w:date="2022-05-17T18:03:00Z">
              <w:r w:rsidRPr="003B0FAA">
                <w:rPr>
                  <w:rFonts w:ascii="Arial" w:eastAsia="等线" w:hAnsi="Arial" w:cs="Arial"/>
                  <w:color w:val="000000"/>
                  <w:kern w:val="0"/>
                  <w:sz w:val="16"/>
                  <w:szCs w:val="16"/>
                </w:rPr>
                <w:t>[Nokia]: agree with the merge</w:t>
              </w:r>
            </w:ins>
          </w:p>
          <w:p w:rsidR="008C5469" w:rsidRDefault="008C5469" w:rsidP="008C5469">
            <w:pPr>
              <w:widowControl/>
              <w:jc w:val="left"/>
              <w:rPr>
                <w:ins w:id="611" w:author="05-17-1822_02-24-1639_Minpeng" w:date="2022-05-17T18:22:00Z"/>
                <w:rFonts w:ascii="Arial" w:eastAsia="等线" w:hAnsi="Arial" w:cs="Arial"/>
                <w:color w:val="000000"/>
                <w:kern w:val="0"/>
                <w:sz w:val="16"/>
                <w:szCs w:val="16"/>
              </w:rPr>
            </w:pPr>
            <w:ins w:id="612" w:author="05-17-1822_02-24-1639_Minpeng" w:date="2022-05-17T18:22:00Z">
              <w:r w:rsidRPr="003B0FAA">
                <w:rPr>
                  <w:rFonts w:ascii="Arial" w:eastAsia="等线" w:hAnsi="Arial" w:cs="Arial"/>
                  <w:color w:val="000000"/>
                  <w:kern w:val="0"/>
                  <w:sz w:val="16"/>
                  <w:szCs w:val="16"/>
                </w:rPr>
                <w:t>[Huawei] requires clarifications and changes pertaining to this specific contribution for the merge.</w:t>
              </w:r>
            </w:ins>
          </w:p>
          <w:p w:rsidR="008C5469" w:rsidRPr="003B0FAA" w:rsidRDefault="008C5469" w:rsidP="008C5469">
            <w:pPr>
              <w:widowControl/>
              <w:jc w:val="left"/>
              <w:rPr>
                <w:rFonts w:ascii="Arial" w:eastAsia="等线" w:hAnsi="Arial" w:cs="Arial"/>
                <w:color w:val="000000"/>
                <w:kern w:val="0"/>
                <w:sz w:val="16"/>
                <w:szCs w:val="16"/>
              </w:rPr>
            </w:pPr>
            <w:ins w:id="613" w:author="05-17-1822_02-24-1639_Minpeng" w:date="2022-05-17T18:22:00Z">
              <w:r>
                <w:rPr>
                  <w:rFonts w:ascii="Arial" w:eastAsia="等线" w:hAnsi="Arial" w:cs="Arial"/>
                  <w:color w:val="000000"/>
                  <w:kern w:val="0"/>
                  <w:sz w:val="16"/>
                  <w:szCs w:val="16"/>
                </w:rPr>
                <w:t>[Nokia]: provides -r1 of S3-220920, clarifications, and suggest to move the discussion in 0920</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220924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Update of the introduction and scope of TR 33.876 skeleton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220927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Multiple certificates to be associated with a Network Function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ins w:id="614" w:author="02-24-1639_Minpeng" w:date="2022-05-17T18:27:00Z">
              <w:r w:rsidRPr="007D7543">
                <w:rPr>
                  <w:rFonts w:ascii="Arial" w:eastAsia="等线" w:hAnsi="Arial" w:cs="Arial"/>
                  <w:color w:val="000000"/>
                  <w:kern w:val="0"/>
                  <w:sz w:val="16"/>
                  <w:szCs w:val="16"/>
                </w:rPr>
                <w:t>[Huawei] requires clarifications and updates before approval</w:t>
              </w:r>
            </w:ins>
          </w:p>
          <w:p w:rsidR="008C5469" w:rsidRPr="00494C87" w:rsidRDefault="008C5469" w:rsidP="008C5469">
            <w:pPr>
              <w:widowControl/>
              <w:jc w:val="left"/>
              <w:rPr>
                <w:rFonts w:ascii="Arial" w:eastAsia="等线" w:hAnsi="Arial" w:cs="Arial"/>
                <w:color w:val="000000"/>
                <w:kern w:val="0"/>
                <w:sz w:val="16"/>
                <w:szCs w:val="16"/>
              </w:rPr>
            </w:pPr>
            <w:ins w:id="615" w:author="02-24-1639_Minpeng" w:date="2022-05-17T19:56:00Z">
              <w:r w:rsidRPr="008C5469">
                <w:rPr>
                  <w:rFonts w:ascii="Arial" w:eastAsia="等线" w:hAnsi="Arial" w:cs="Arial"/>
                  <w:color w:val="000000"/>
                  <w:kern w:val="0"/>
                  <w:sz w:val="16"/>
                  <w:szCs w:val="16"/>
                </w:rPr>
                <w:t>[Nokia]: Provides clarifications and -r1</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221046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Trust Chain of Certificate Authority Hierarchy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616" w:author="02-24-1639_Minpeng" w:date="2022-05-17T18:35:00Z"/>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ins w:id="617" w:author="02-24-1639_Minpeng" w:date="2022-05-17T18:28:00Z">
              <w:r w:rsidRPr="007D7543">
                <w:rPr>
                  <w:rFonts w:ascii="Arial" w:eastAsia="等线" w:hAnsi="Arial" w:cs="Arial"/>
                  <w:color w:val="000000"/>
                  <w:kern w:val="0"/>
                  <w:sz w:val="16"/>
                  <w:szCs w:val="16"/>
                </w:rPr>
                <w:t>[Huawei] requires clarifications and updates before approval</w:t>
              </w:r>
            </w:ins>
          </w:p>
          <w:p w:rsidR="008C5469" w:rsidRPr="00494C87" w:rsidRDefault="008C5469" w:rsidP="008C5469">
            <w:pPr>
              <w:widowControl/>
              <w:jc w:val="left"/>
              <w:rPr>
                <w:rFonts w:ascii="Arial" w:eastAsia="等线" w:hAnsi="Arial" w:cs="Arial"/>
                <w:color w:val="000000"/>
                <w:kern w:val="0"/>
                <w:sz w:val="16"/>
                <w:szCs w:val="16"/>
              </w:rPr>
            </w:pPr>
            <w:ins w:id="618" w:author="02-24-1639_Minpeng" w:date="2022-05-17T18:35:00Z">
              <w:r w:rsidRPr="00472757">
                <w:rPr>
                  <w:rFonts w:ascii="Arial" w:eastAsia="等线" w:hAnsi="Arial" w:cs="Arial"/>
                  <w:color w:val="000000"/>
                  <w:kern w:val="0"/>
                  <w:sz w:val="16"/>
                  <w:szCs w:val="16"/>
                </w:rPr>
                <w:t>[Xiaomi]: provides responses.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220926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Network Function instances identifiers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619" w:author="02-24-1639_Minpeng" w:date="2022-05-17T18:37:00Z"/>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ins w:id="620" w:author="02-24-1639_Minpeng" w:date="2022-05-17T18:27:00Z">
              <w:r w:rsidRPr="003B0FAA">
                <w:rPr>
                  <w:rFonts w:ascii="Arial" w:eastAsia="等线" w:hAnsi="Arial" w:cs="Arial"/>
                  <w:color w:val="000000"/>
                  <w:kern w:val="0"/>
                  <w:sz w:val="16"/>
                  <w:szCs w:val="16"/>
                </w:rPr>
                <w:t>[Huawei] requires clarifications before approval and considers current key issue out of scope</w:t>
              </w:r>
            </w:ins>
          </w:p>
          <w:p w:rsidR="008C5469" w:rsidRPr="00494C87" w:rsidRDefault="008C5469" w:rsidP="008C5469">
            <w:pPr>
              <w:widowControl/>
              <w:jc w:val="left"/>
              <w:rPr>
                <w:rFonts w:ascii="Arial" w:eastAsia="等线" w:hAnsi="Arial" w:cs="Arial"/>
                <w:color w:val="000000"/>
                <w:kern w:val="0"/>
                <w:sz w:val="16"/>
                <w:szCs w:val="16"/>
              </w:rPr>
            </w:pPr>
            <w:ins w:id="621" w:author="02-24-1639_Minpeng" w:date="2022-05-17T18:37:00Z">
              <w:r w:rsidRPr="007346F2">
                <w:rPr>
                  <w:rFonts w:ascii="Arial" w:eastAsia="等线" w:hAnsi="Arial" w:cs="Arial"/>
                  <w:color w:val="000000"/>
                  <w:kern w:val="0"/>
                  <w:sz w:val="16"/>
                  <w:szCs w:val="16"/>
                </w:rPr>
                <w:t>[Nokia]: provides clarifications and -r1</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220929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Certificates revocation procedures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ins w:id="622" w:author="02-24-1639_Minpeng" w:date="2022-05-17T18:27:00Z">
              <w:r w:rsidRPr="007D7543">
                <w:rPr>
                  <w:rFonts w:ascii="Arial" w:eastAsia="等线" w:hAnsi="Arial" w:cs="Arial"/>
                  <w:color w:val="000000"/>
                  <w:kern w:val="0"/>
                  <w:sz w:val="16"/>
                  <w:szCs w:val="16"/>
                </w:rPr>
                <w:t>[Huawei] requires clarifications and updates before approval</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220930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Automated certificate management for Network Slicing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ins w:id="623" w:author="02-24-1639_Minpeng" w:date="2022-05-17T18:28:00Z">
              <w:r w:rsidRPr="007D7543">
                <w:rPr>
                  <w:rFonts w:ascii="Arial" w:eastAsia="等线" w:hAnsi="Arial" w:cs="Arial"/>
                  <w:color w:val="000000"/>
                  <w:kern w:val="0"/>
                  <w:sz w:val="16"/>
                  <w:szCs w:val="16"/>
                </w:rPr>
                <w:t>[Huawei] requires clarifications and updates before approval</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5.8</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AKMA phase 2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220810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Skeleton for TR 33.737(AKMA ph2)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220811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Scope of TR 33.737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6A47A7" w:rsidRDefault="008C5469" w:rsidP="008C5469">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 xml:space="preserve">　</w:t>
            </w:r>
          </w:p>
          <w:p w:rsidR="008C5469" w:rsidRDefault="008C5469" w:rsidP="008C5469">
            <w:pPr>
              <w:widowControl/>
              <w:jc w:val="left"/>
              <w:rPr>
                <w:ins w:id="624" w:author="05-17-1803_02-24-1639_Minpeng" w:date="2022-05-17T18:03:00Z"/>
                <w:rFonts w:ascii="Arial" w:eastAsia="等线" w:hAnsi="Arial" w:cs="Arial"/>
                <w:color w:val="000000"/>
                <w:kern w:val="0"/>
                <w:sz w:val="16"/>
                <w:szCs w:val="16"/>
              </w:rPr>
            </w:pPr>
            <w:r w:rsidRPr="006A47A7">
              <w:rPr>
                <w:rFonts w:ascii="Arial" w:eastAsia="等线" w:hAnsi="Arial" w:cs="Arial"/>
                <w:color w:val="000000"/>
                <w:kern w:val="0"/>
                <w:sz w:val="16"/>
                <w:szCs w:val="16"/>
              </w:rPr>
              <w:t>[Nokia]: provide r1</w:t>
            </w:r>
          </w:p>
          <w:p w:rsidR="008C5469" w:rsidRPr="006A47A7" w:rsidRDefault="008C5469" w:rsidP="008C5469">
            <w:pPr>
              <w:widowControl/>
              <w:jc w:val="left"/>
              <w:rPr>
                <w:rFonts w:ascii="Arial" w:eastAsia="等线" w:hAnsi="Arial" w:cs="Arial"/>
                <w:color w:val="000000"/>
                <w:kern w:val="0"/>
                <w:sz w:val="16"/>
                <w:szCs w:val="16"/>
              </w:rPr>
            </w:pPr>
            <w:ins w:id="625" w:author="05-17-1803_02-24-1639_Minpeng" w:date="2022-05-17T18:03:00Z">
              <w:r>
                <w:rPr>
                  <w:rFonts w:ascii="Arial" w:eastAsia="等线" w:hAnsi="Arial" w:cs="Arial"/>
                  <w:color w:val="000000"/>
                  <w:kern w:val="0"/>
                  <w:sz w:val="16"/>
                  <w:szCs w:val="16"/>
                </w:rPr>
                <w:t>[CMCC]: accepts r1.</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220812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Architectural Asumptions in TR 33.737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220813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of AKMA roaming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bookmarkStart w:id="626" w:name="_GoBack" w:colFirst="6" w:colLast="6"/>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220901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AKMA Roaming Scenario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D15A7D" w:rsidRDefault="008C5469" w:rsidP="008C5469">
            <w:pPr>
              <w:widowControl/>
              <w:jc w:val="left"/>
              <w:rPr>
                <w:ins w:id="627" w:author="05-17-1830_02-24-1639_Minpeng" w:date="2022-05-17T18:30:00Z"/>
                <w:rFonts w:ascii="Arial" w:eastAsia="等线" w:hAnsi="Arial" w:cs="Arial"/>
                <w:color w:val="000000"/>
                <w:kern w:val="0"/>
                <w:sz w:val="16"/>
                <w:szCs w:val="16"/>
              </w:rPr>
            </w:pPr>
            <w:r w:rsidRPr="00D15A7D">
              <w:rPr>
                <w:rFonts w:ascii="Arial" w:eastAsia="等线" w:hAnsi="Arial" w:cs="Arial"/>
                <w:color w:val="000000"/>
                <w:kern w:val="0"/>
                <w:sz w:val="16"/>
                <w:szCs w:val="16"/>
              </w:rPr>
              <w:t xml:space="preserve">　</w:t>
            </w:r>
          </w:p>
          <w:p w:rsidR="008C5469" w:rsidRPr="00D15A7D" w:rsidRDefault="008C5469" w:rsidP="008C5469">
            <w:pPr>
              <w:widowControl/>
              <w:jc w:val="left"/>
              <w:rPr>
                <w:ins w:id="628" w:author="05-17-1836_02-24-1639_Minpeng" w:date="2022-05-17T18:36:00Z"/>
                <w:rFonts w:ascii="Arial" w:eastAsia="等线" w:hAnsi="Arial" w:cs="Arial"/>
                <w:color w:val="000000"/>
                <w:kern w:val="0"/>
                <w:sz w:val="16"/>
                <w:szCs w:val="16"/>
              </w:rPr>
            </w:pPr>
            <w:ins w:id="629" w:author="05-17-1830_02-24-1639_Minpeng" w:date="2022-05-17T18:30:00Z">
              <w:r w:rsidRPr="00D15A7D">
                <w:rPr>
                  <w:rFonts w:ascii="Arial" w:eastAsia="等线" w:hAnsi="Arial" w:cs="Arial"/>
                  <w:color w:val="000000"/>
                  <w:kern w:val="0"/>
                  <w:sz w:val="16"/>
                  <w:szCs w:val="16"/>
                </w:rPr>
                <w:t>[CMCC]: requests clarification and potential merge.</w:t>
              </w:r>
            </w:ins>
          </w:p>
          <w:p w:rsidR="00D15A7D" w:rsidRDefault="008C5469" w:rsidP="008C5469">
            <w:pPr>
              <w:widowControl/>
              <w:jc w:val="left"/>
              <w:rPr>
                <w:ins w:id="630" w:author="05-17-2003_02-24-1639_Minpeng" w:date="2022-05-17T20:03:00Z"/>
                <w:rFonts w:ascii="Arial" w:eastAsia="等线" w:hAnsi="Arial" w:cs="Arial"/>
                <w:color w:val="000000"/>
                <w:kern w:val="0"/>
                <w:sz w:val="16"/>
                <w:szCs w:val="16"/>
              </w:rPr>
            </w:pPr>
            <w:ins w:id="631" w:author="05-17-1836_02-24-1639_Minpeng" w:date="2022-05-17T18:36:00Z">
              <w:r w:rsidRPr="00D15A7D">
                <w:rPr>
                  <w:rFonts w:ascii="Arial" w:eastAsia="等线" w:hAnsi="Arial" w:cs="Arial"/>
                  <w:color w:val="000000"/>
                  <w:kern w:val="0"/>
                  <w:sz w:val="16"/>
                  <w:szCs w:val="16"/>
                </w:rPr>
                <w:t>[Nokia]: provide clarification and agree for the merger</w:t>
              </w:r>
            </w:ins>
          </w:p>
          <w:p w:rsidR="008C5469" w:rsidRPr="00D15A7D" w:rsidRDefault="00D15A7D" w:rsidP="008C5469">
            <w:pPr>
              <w:widowControl/>
              <w:jc w:val="left"/>
              <w:rPr>
                <w:rFonts w:ascii="Arial" w:eastAsia="等线" w:hAnsi="Arial" w:cs="Arial"/>
                <w:color w:val="000000"/>
                <w:kern w:val="0"/>
                <w:sz w:val="16"/>
                <w:szCs w:val="16"/>
              </w:rPr>
            </w:pPr>
            <w:ins w:id="632" w:author="05-17-2003_02-24-1639_Minpeng" w:date="2022-05-17T20:03:00Z">
              <w:r>
                <w:rPr>
                  <w:rFonts w:ascii="Arial" w:eastAsia="等线" w:hAnsi="Arial" w:cs="Arial"/>
                  <w:color w:val="000000"/>
                  <w:kern w:val="0"/>
                  <w:sz w:val="16"/>
                  <w:szCs w:val="16"/>
                </w:rPr>
                <w:t>[Lenovo]: supports the contribution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bookmarkEnd w:id="626"/>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221057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AKMA application key request in home routed and local-breakout scenarios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633"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Pr="00472757" w:rsidRDefault="008C5469" w:rsidP="008C5469">
            <w:pPr>
              <w:widowControl/>
              <w:jc w:val="left"/>
              <w:rPr>
                <w:rFonts w:ascii="Arial" w:eastAsia="等线" w:hAnsi="Arial" w:cs="Arial"/>
                <w:color w:val="000000"/>
                <w:kern w:val="0"/>
                <w:sz w:val="16"/>
                <w:szCs w:val="16"/>
              </w:rPr>
            </w:pPr>
            <w:ins w:id="634" w:author="05-17-1830_02-24-1639_Minpeng" w:date="2022-05-17T18:30:00Z">
              <w:r>
                <w:rPr>
                  <w:rFonts w:ascii="Arial" w:eastAsia="等线" w:hAnsi="Arial" w:cs="Arial"/>
                  <w:color w:val="000000"/>
                  <w:kern w:val="0"/>
                  <w:sz w:val="16"/>
                  <w:szCs w:val="16"/>
                </w:rPr>
                <w:t>[CMCC]: requests clarification and potential merge.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221058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Secure AAnF service request in roaming scenarios of AKMA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ins w:id="635" w:author="05-17-1830_02-24-1639_Minpeng" w:date="2022-05-17T18:30: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Default="008C5469" w:rsidP="008C5469">
            <w:pPr>
              <w:widowControl/>
              <w:jc w:val="left"/>
              <w:rPr>
                <w:ins w:id="636" w:author="05-17-1953_02-24-1639_Minpeng" w:date="2022-05-17T19:53:00Z"/>
                <w:rFonts w:ascii="Arial" w:eastAsia="等线" w:hAnsi="Arial" w:cs="Arial"/>
                <w:color w:val="000000"/>
                <w:kern w:val="0"/>
                <w:sz w:val="16"/>
                <w:szCs w:val="16"/>
              </w:rPr>
            </w:pPr>
            <w:ins w:id="637" w:author="05-17-1830_02-24-1639_Minpeng" w:date="2022-05-17T18:30:00Z">
              <w:r w:rsidRPr="008C5469">
                <w:rPr>
                  <w:rFonts w:ascii="Arial" w:eastAsia="等线" w:hAnsi="Arial" w:cs="Arial"/>
                  <w:color w:val="000000"/>
                  <w:kern w:val="0"/>
                  <w:sz w:val="16"/>
                  <w:szCs w:val="16"/>
                </w:rPr>
                <w:t>[CMCC]: requests clarification.</w:t>
              </w:r>
            </w:ins>
          </w:p>
          <w:p w:rsidR="008C5469" w:rsidRPr="008C5469" w:rsidRDefault="008C5469" w:rsidP="008C5469">
            <w:pPr>
              <w:widowControl/>
              <w:jc w:val="left"/>
              <w:rPr>
                <w:rFonts w:ascii="Arial" w:eastAsia="等线" w:hAnsi="Arial" w:cs="Arial"/>
                <w:color w:val="000000"/>
                <w:kern w:val="0"/>
                <w:sz w:val="16"/>
                <w:szCs w:val="16"/>
              </w:rPr>
            </w:pPr>
            <w:ins w:id="638" w:author="05-17-1953_02-24-1639_Minpeng" w:date="2022-05-17T19:53:00Z">
              <w:r>
                <w:rPr>
                  <w:rFonts w:ascii="Arial" w:eastAsia="等线" w:hAnsi="Arial" w:cs="Arial"/>
                  <w:color w:val="000000"/>
                  <w:kern w:val="0"/>
                  <w:sz w:val="16"/>
                  <w:szCs w:val="16"/>
                </w:rPr>
                <w:t>[Nokia]: clarification needed.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221059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secure architecture for roaming scenarios in AKMA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639"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Pr="00472757" w:rsidRDefault="008C5469" w:rsidP="008C5469">
            <w:pPr>
              <w:widowControl/>
              <w:jc w:val="left"/>
              <w:rPr>
                <w:rFonts w:ascii="Arial" w:eastAsia="等线" w:hAnsi="Arial" w:cs="Arial"/>
                <w:color w:val="000000"/>
                <w:kern w:val="0"/>
                <w:sz w:val="16"/>
                <w:szCs w:val="16"/>
              </w:rPr>
            </w:pPr>
            <w:ins w:id="640" w:author="05-17-1830_02-24-1639_Minpeng" w:date="2022-05-17T18:30:00Z">
              <w:r>
                <w:rPr>
                  <w:rFonts w:ascii="Arial" w:eastAsia="等线" w:hAnsi="Arial" w:cs="Arial"/>
                  <w:color w:val="000000"/>
                  <w:kern w:val="0"/>
                  <w:sz w:val="16"/>
                  <w:szCs w:val="16"/>
                </w:rPr>
                <w:t>[CMCC]: proposes to note.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221122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AKMA Roaming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641"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Pr="00472757" w:rsidRDefault="008C5469" w:rsidP="008C5469">
            <w:pPr>
              <w:widowControl/>
              <w:jc w:val="left"/>
              <w:rPr>
                <w:rFonts w:ascii="Arial" w:eastAsia="等线" w:hAnsi="Arial" w:cs="Arial"/>
                <w:color w:val="000000"/>
                <w:kern w:val="0"/>
                <w:sz w:val="16"/>
                <w:szCs w:val="16"/>
              </w:rPr>
            </w:pPr>
            <w:ins w:id="642" w:author="05-17-1830_02-24-1639_Minpeng" w:date="2022-05-17T18:30:00Z">
              <w:r>
                <w:rPr>
                  <w:rFonts w:ascii="Arial" w:eastAsia="等线" w:hAnsi="Arial" w:cs="Arial"/>
                  <w:color w:val="000000"/>
                  <w:kern w:val="0"/>
                  <w:sz w:val="16"/>
                  <w:szCs w:val="16"/>
                </w:rPr>
                <w:t>[CMCC]: requests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221123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on AKMA Roaming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221124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on pushing AKMA context to visited PLMN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220814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of introducing application proxy into AKMA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220902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KI on AP function introduction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72757" w:rsidRDefault="008C5469" w:rsidP="008C5469">
            <w:pPr>
              <w:widowControl/>
              <w:jc w:val="left"/>
              <w:rPr>
                <w:ins w:id="643" w:author="05-17-1819_02-24-1639_Minpeng" w:date="2022-05-17T18:19: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Default="008C5469" w:rsidP="008C5469">
            <w:pPr>
              <w:widowControl/>
              <w:jc w:val="left"/>
              <w:rPr>
                <w:ins w:id="644" w:author="05-17-1830_02-24-1639_Minpeng" w:date="2022-05-17T18:30:00Z"/>
                <w:rFonts w:ascii="Arial" w:eastAsia="等线" w:hAnsi="Arial" w:cs="Arial"/>
                <w:color w:val="000000"/>
                <w:kern w:val="0"/>
                <w:sz w:val="16"/>
                <w:szCs w:val="16"/>
              </w:rPr>
            </w:pPr>
            <w:ins w:id="645" w:author="05-17-1819_02-24-1639_Minpeng" w:date="2022-05-17T18:19:00Z">
              <w:r w:rsidRPr="00472757">
                <w:rPr>
                  <w:rFonts w:ascii="Arial" w:eastAsia="等线" w:hAnsi="Arial" w:cs="Arial"/>
                  <w:color w:val="000000"/>
                  <w:kern w:val="0"/>
                  <w:sz w:val="16"/>
                  <w:szCs w:val="16"/>
                </w:rPr>
                <w:t>[CMCC]: proposes to merge into S3-220814.</w:t>
              </w:r>
            </w:ins>
          </w:p>
          <w:p w:rsidR="008C5469" w:rsidRPr="00472757" w:rsidRDefault="008C5469" w:rsidP="008C5469">
            <w:pPr>
              <w:widowControl/>
              <w:jc w:val="left"/>
              <w:rPr>
                <w:rFonts w:ascii="Arial" w:eastAsia="等线" w:hAnsi="Arial" w:cs="Arial"/>
                <w:color w:val="000000"/>
                <w:kern w:val="0"/>
                <w:sz w:val="16"/>
                <w:szCs w:val="16"/>
              </w:rPr>
            </w:pPr>
            <w:ins w:id="646" w:author="05-17-1830_02-24-1639_Minpeng" w:date="2022-05-17T18:30:00Z">
              <w:r>
                <w:rPr>
                  <w:rFonts w:ascii="Arial" w:eastAsia="等线" w:hAnsi="Arial" w:cs="Arial"/>
                  <w:color w:val="000000"/>
                  <w:kern w:val="0"/>
                  <w:sz w:val="16"/>
                  <w:szCs w:val="16"/>
                </w:rPr>
                <w:t>[Nokia]: fine with the merging</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221052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authentication proxy architecture for AKMA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647"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Default="008C5469" w:rsidP="008C5469">
            <w:pPr>
              <w:widowControl/>
              <w:jc w:val="left"/>
              <w:rPr>
                <w:ins w:id="648" w:author="05-17-1819_02-24-1639_Minpeng" w:date="2022-05-17T18:19:00Z"/>
                <w:rFonts w:ascii="Arial" w:eastAsia="等线" w:hAnsi="Arial" w:cs="Arial"/>
                <w:color w:val="000000"/>
                <w:kern w:val="0"/>
                <w:sz w:val="16"/>
                <w:szCs w:val="16"/>
              </w:rPr>
            </w:pPr>
            <w:ins w:id="649" w:author="05-17-1819_02-24-1639_Minpeng" w:date="2022-05-17T18:19:00Z">
              <w:r w:rsidRPr="003B0FAA">
                <w:rPr>
                  <w:rFonts w:ascii="Arial" w:eastAsia="等线" w:hAnsi="Arial" w:cs="Arial"/>
                  <w:color w:val="000000"/>
                  <w:kern w:val="0"/>
                  <w:sz w:val="16"/>
                  <w:szCs w:val="16"/>
                </w:rPr>
                <w:t>[CMCC]: proposes to merge into S3-220814.</w:t>
              </w:r>
            </w:ins>
          </w:p>
          <w:p w:rsidR="008C5469" w:rsidRPr="003B0FAA" w:rsidRDefault="008C5469" w:rsidP="008C5469">
            <w:pPr>
              <w:widowControl/>
              <w:jc w:val="left"/>
              <w:rPr>
                <w:rFonts w:ascii="Arial" w:eastAsia="等线" w:hAnsi="Arial" w:cs="Arial"/>
                <w:color w:val="000000"/>
                <w:kern w:val="0"/>
                <w:sz w:val="16"/>
                <w:szCs w:val="16"/>
              </w:rPr>
            </w:pPr>
            <w:ins w:id="650" w:author="05-17-1819_02-24-1639_Minpeng" w:date="2022-05-17T18:19:00Z">
              <w:r>
                <w:rPr>
                  <w:rFonts w:ascii="Arial" w:eastAsia="等线" w:hAnsi="Arial" w:cs="Arial"/>
                  <w:color w:val="000000"/>
                  <w:kern w:val="0"/>
                  <w:sz w:val="16"/>
                  <w:szCs w:val="16"/>
                </w:rPr>
                <w:t>[Xiaomi] : Accepts merge proposal</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221053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protecting application servers with different security requirements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D15A7D" w:rsidRDefault="008C5469" w:rsidP="008C5469">
            <w:pPr>
              <w:widowControl/>
              <w:jc w:val="left"/>
              <w:rPr>
                <w:ins w:id="651" w:author="05-17-1822_02-24-1639_Minpeng" w:date="2022-05-17T18:22:00Z"/>
                <w:rFonts w:ascii="Arial" w:eastAsia="等线" w:hAnsi="Arial" w:cs="Arial"/>
                <w:color w:val="000000"/>
                <w:kern w:val="0"/>
                <w:sz w:val="16"/>
                <w:szCs w:val="16"/>
              </w:rPr>
            </w:pPr>
            <w:r w:rsidRPr="00D15A7D">
              <w:rPr>
                <w:rFonts w:ascii="Arial" w:eastAsia="等线" w:hAnsi="Arial" w:cs="Arial"/>
                <w:color w:val="000000"/>
                <w:kern w:val="0"/>
                <w:sz w:val="16"/>
                <w:szCs w:val="16"/>
              </w:rPr>
              <w:t xml:space="preserve">　</w:t>
            </w:r>
          </w:p>
          <w:p w:rsidR="00D15A7D" w:rsidRDefault="008C5469" w:rsidP="008C5469">
            <w:pPr>
              <w:widowControl/>
              <w:jc w:val="left"/>
              <w:rPr>
                <w:ins w:id="652" w:author="05-17-2003_02-24-1639_Minpeng" w:date="2022-05-17T20:03:00Z"/>
                <w:rFonts w:ascii="Arial" w:eastAsia="等线" w:hAnsi="Arial" w:cs="Arial"/>
                <w:color w:val="000000"/>
                <w:kern w:val="0"/>
                <w:sz w:val="16"/>
                <w:szCs w:val="16"/>
              </w:rPr>
            </w:pPr>
            <w:ins w:id="653" w:author="05-17-1822_02-24-1639_Minpeng" w:date="2022-05-17T18:22:00Z">
              <w:r w:rsidRPr="00D15A7D">
                <w:rPr>
                  <w:rFonts w:ascii="Arial" w:eastAsia="等线" w:hAnsi="Arial" w:cs="Arial"/>
                  <w:color w:val="000000"/>
                  <w:kern w:val="0"/>
                  <w:sz w:val="16"/>
                  <w:szCs w:val="16"/>
                </w:rPr>
                <w:t>[Huawei]: clarification is needed before approval.</w:t>
              </w:r>
            </w:ins>
          </w:p>
          <w:p w:rsidR="008C5469" w:rsidRPr="00D15A7D" w:rsidRDefault="00D15A7D" w:rsidP="008C5469">
            <w:pPr>
              <w:widowControl/>
              <w:jc w:val="left"/>
              <w:rPr>
                <w:rFonts w:ascii="Arial" w:eastAsia="等线" w:hAnsi="Arial" w:cs="Arial"/>
                <w:color w:val="000000"/>
                <w:kern w:val="0"/>
                <w:sz w:val="16"/>
                <w:szCs w:val="16"/>
              </w:rPr>
            </w:pPr>
            <w:ins w:id="654" w:author="05-17-2003_02-24-1639_Minpeng" w:date="2022-05-17T20:03:00Z">
              <w:r>
                <w:rPr>
                  <w:rFonts w:ascii="Arial" w:eastAsia="等线" w:hAnsi="Arial" w:cs="Arial"/>
                  <w:color w:val="000000"/>
                  <w:kern w:val="0"/>
                  <w:sz w:val="16"/>
                  <w:szCs w:val="16"/>
                </w:rPr>
                <w:t>[Xiaomi]: provides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221054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secure AKMA application key request in AKMA supporting authentication proxy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ins w:id="655" w:author="05-17-1812_02-24-1639_Minpeng" w:date="2022-05-17T18:12:00Z"/>
                <w:rFonts w:ascii="Arial" w:eastAsia="等线" w:hAnsi="Arial" w:cs="Arial"/>
                <w:color w:val="000000"/>
                <w:kern w:val="0"/>
                <w:sz w:val="16"/>
                <w:szCs w:val="16"/>
              </w:rPr>
            </w:pPr>
            <w:r w:rsidRPr="008C5469">
              <w:rPr>
                <w:rFonts w:ascii="Arial" w:eastAsia="等线" w:hAnsi="Arial" w:cs="Arial"/>
                <w:color w:val="000000"/>
                <w:kern w:val="0"/>
                <w:sz w:val="16"/>
                <w:szCs w:val="16"/>
              </w:rPr>
              <w:t>[Nokia]: clarification asked</w:t>
            </w:r>
          </w:p>
          <w:p w:rsidR="008C5469" w:rsidRPr="008C5469" w:rsidRDefault="008C5469" w:rsidP="008C5469">
            <w:pPr>
              <w:widowControl/>
              <w:jc w:val="left"/>
              <w:rPr>
                <w:ins w:id="656" w:author="05-17-1817_02-24-1639_Minpeng" w:date="2022-05-17T18:17:00Z"/>
                <w:rFonts w:ascii="Arial" w:eastAsia="等线" w:hAnsi="Arial" w:cs="Arial"/>
                <w:color w:val="000000"/>
                <w:kern w:val="0"/>
                <w:sz w:val="16"/>
                <w:szCs w:val="16"/>
              </w:rPr>
            </w:pPr>
            <w:ins w:id="657" w:author="05-17-1812_02-24-1639_Minpeng" w:date="2022-05-17T18:12:00Z">
              <w:r w:rsidRPr="008C5469">
                <w:rPr>
                  <w:rFonts w:ascii="Arial" w:eastAsia="等线" w:hAnsi="Arial" w:cs="Arial"/>
                  <w:color w:val="000000"/>
                  <w:kern w:val="0"/>
                  <w:sz w:val="16"/>
                  <w:szCs w:val="16"/>
                </w:rPr>
                <w:t>[Xiaomi]: provides clarification</w:t>
              </w:r>
            </w:ins>
          </w:p>
          <w:p w:rsidR="008C5469" w:rsidRPr="008C5469" w:rsidRDefault="008C5469" w:rsidP="008C5469">
            <w:pPr>
              <w:widowControl/>
              <w:jc w:val="left"/>
              <w:rPr>
                <w:ins w:id="658" w:author="05-17-1819_02-24-1639_Minpeng" w:date="2022-05-17T18:19:00Z"/>
                <w:rFonts w:ascii="Arial" w:eastAsia="等线" w:hAnsi="Arial" w:cs="Arial"/>
                <w:color w:val="000000"/>
                <w:kern w:val="0"/>
                <w:sz w:val="16"/>
                <w:szCs w:val="16"/>
              </w:rPr>
            </w:pPr>
            <w:ins w:id="659" w:author="05-17-1817_02-24-1639_Minpeng" w:date="2022-05-17T18:17:00Z">
              <w:r w:rsidRPr="008C5469">
                <w:rPr>
                  <w:rFonts w:ascii="Arial" w:eastAsia="等线" w:hAnsi="Arial" w:cs="Arial"/>
                  <w:color w:val="000000"/>
                  <w:kern w:val="0"/>
                  <w:sz w:val="16"/>
                  <w:szCs w:val="16"/>
                </w:rPr>
                <w:t>[Nokia]: Fine with the clarification</w:t>
              </w:r>
            </w:ins>
          </w:p>
          <w:p w:rsidR="008C5469" w:rsidRPr="008C5469" w:rsidRDefault="008C5469" w:rsidP="008C5469">
            <w:pPr>
              <w:widowControl/>
              <w:jc w:val="left"/>
              <w:rPr>
                <w:ins w:id="660" w:author="05-17-1830_02-24-1639_Minpeng" w:date="2022-05-17T18:30:00Z"/>
                <w:rFonts w:ascii="Arial" w:eastAsia="等线" w:hAnsi="Arial" w:cs="Arial"/>
                <w:color w:val="000000"/>
                <w:kern w:val="0"/>
                <w:sz w:val="16"/>
                <w:szCs w:val="16"/>
              </w:rPr>
            </w:pPr>
            <w:ins w:id="661" w:author="05-17-1819_02-24-1639_Minpeng" w:date="2022-05-17T18:19:00Z">
              <w:r w:rsidRPr="008C5469">
                <w:rPr>
                  <w:rFonts w:ascii="Arial" w:eastAsia="等线" w:hAnsi="Arial" w:cs="Arial"/>
                  <w:color w:val="000000"/>
                  <w:kern w:val="0"/>
                  <w:sz w:val="16"/>
                  <w:szCs w:val="16"/>
                </w:rPr>
                <w:t>[CMCC]: proposes to note.</w:t>
              </w:r>
            </w:ins>
          </w:p>
          <w:p w:rsidR="008C5469" w:rsidRDefault="008C5469" w:rsidP="008C5469">
            <w:pPr>
              <w:widowControl/>
              <w:jc w:val="left"/>
              <w:rPr>
                <w:ins w:id="662" w:author="05-17-1953_02-24-1639_Minpeng" w:date="2022-05-17T19:53:00Z"/>
                <w:rFonts w:ascii="Arial" w:eastAsia="等线" w:hAnsi="Arial" w:cs="Arial"/>
                <w:color w:val="000000"/>
                <w:kern w:val="0"/>
                <w:sz w:val="16"/>
                <w:szCs w:val="16"/>
              </w:rPr>
            </w:pPr>
            <w:ins w:id="663" w:author="05-17-1830_02-24-1639_Minpeng" w:date="2022-05-17T18:30:00Z">
              <w:r w:rsidRPr="008C5469">
                <w:rPr>
                  <w:rFonts w:ascii="Arial" w:eastAsia="等线" w:hAnsi="Arial" w:cs="Arial"/>
                  <w:color w:val="000000"/>
                  <w:kern w:val="0"/>
                  <w:sz w:val="16"/>
                  <w:szCs w:val="16"/>
                </w:rPr>
                <w:t>[Huawei]: clarification is needed before approval.</w:t>
              </w:r>
            </w:ins>
          </w:p>
          <w:p w:rsidR="008C5469" w:rsidRPr="008C5469" w:rsidRDefault="008C5469" w:rsidP="008C5469">
            <w:pPr>
              <w:widowControl/>
              <w:jc w:val="left"/>
              <w:rPr>
                <w:rFonts w:ascii="Arial" w:eastAsia="等线" w:hAnsi="Arial" w:cs="Arial"/>
                <w:color w:val="000000"/>
                <w:kern w:val="0"/>
                <w:sz w:val="16"/>
                <w:szCs w:val="16"/>
              </w:rPr>
            </w:pPr>
            <w:ins w:id="664" w:author="05-17-1953_02-24-1639_Minpeng" w:date="2022-05-17T19:53:00Z">
              <w:r>
                <w:rPr>
                  <w:rFonts w:ascii="Arial" w:eastAsia="等线" w:hAnsi="Arial" w:cs="Arial"/>
                  <w:color w:val="000000"/>
                  <w:kern w:val="0"/>
                  <w:sz w:val="16"/>
                  <w:szCs w:val="16"/>
                </w:rPr>
                <w:t>[Xiaomi]: provides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221055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secure authorization for AKMA supporting authentication proxy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ins w:id="665" w:author="05-17-1830_02-24-1639_Minpeng" w:date="2022-05-17T18:30: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Default="008C5469" w:rsidP="008C5469">
            <w:pPr>
              <w:widowControl/>
              <w:jc w:val="left"/>
              <w:rPr>
                <w:ins w:id="666" w:author="05-17-1953_02-24-1639_Minpeng" w:date="2022-05-17T19:53:00Z"/>
                <w:rFonts w:ascii="Arial" w:eastAsia="等线" w:hAnsi="Arial" w:cs="Arial"/>
                <w:color w:val="000000"/>
                <w:kern w:val="0"/>
                <w:sz w:val="16"/>
                <w:szCs w:val="16"/>
              </w:rPr>
            </w:pPr>
            <w:ins w:id="667" w:author="05-17-1830_02-24-1639_Minpeng" w:date="2022-05-17T18:30:00Z">
              <w:r w:rsidRPr="008C5469">
                <w:rPr>
                  <w:rFonts w:ascii="Arial" w:eastAsia="等线" w:hAnsi="Arial" w:cs="Arial"/>
                  <w:color w:val="000000"/>
                  <w:kern w:val="0"/>
                  <w:sz w:val="16"/>
                  <w:szCs w:val="16"/>
                </w:rPr>
                <w:t>[Huawei]: clarification is needed before approval.</w:t>
              </w:r>
            </w:ins>
          </w:p>
          <w:p w:rsidR="008C5469" w:rsidRPr="008C5469" w:rsidRDefault="008C5469" w:rsidP="008C5469">
            <w:pPr>
              <w:widowControl/>
              <w:jc w:val="left"/>
              <w:rPr>
                <w:rFonts w:ascii="Arial" w:eastAsia="等线" w:hAnsi="Arial" w:cs="Arial"/>
                <w:color w:val="000000"/>
                <w:kern w:val="0"/>
                <w:sz w:val="16"/>
                <w:szCs w:val="16"/>
              </w:rPr>
            </w:pPr>
            <w:ins w:id="668" w:author="05-17-1953_02-24-1639_Minpeng" w:date="2022-05-17T19:53:00Z">
              <w:r>
                <w:rPr>
                  <w:rFonts w:ascii="Arial" w:eastAsia="等线" w:hAnsi="Arial" w:cs="Arial"/>
                  <w:color w:val="000000"/>
                  <w:kern w:val="0"/>
                  <w:sz w:val="16"/>
                  <w:szCs w:val="16"/>
                </w:rPr>
                <w:t>[Nokia]: clarification needed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221056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secure identification of authentication proxy </w:t>
            </w:r>
            <w:r w:rsidRPr="006E2C8C">
              <w:rPr>
                <w:rFonts w:ascii="Arial" w:eastAsia="等线" w:hAnsi="Arial" w:cs="Arial"/>
                <w:color w:val="000000"/>
                <w:kern w:val="0"/>
                <w:sz w:val="16"/>
                <w:szCs w:val="16"/>
              </w:rPr>
              <w:lastRenderedPageBreak/>
              <w:t xml:space="preserve">and application server in AKMA scenarios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ins w:id="669" w:author="05-17-1830_02-24-1639_Minpeng" w:date="2022-05-17T18:30: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Default="008C5469" w:rsidP="008C5469">
            <w:pPr>
              <w:widowControl/>
              <w:jc w:val="left"/>
              <w:rPr>
                <w:ins w:id="670" w:author="05-17-1953_02-24-1639_Minpeng" w:date="2022-05-17T19:53:00Z"/>
                <w:rFonts w:ascii="Arial" w:eastAsia="等线" w:hAnsi="Arial" w:cs="Arial"/>
                <w:color w:val="000000"/>
                <w:kern w:val="0"/>
                <w:sz w:val="16"/>
                <w:szCs w:val="16"/>
              </w:rPr>
            </w:pPr>
            <w:ins w:id="671" w:author="05-17-1830_02-24-1639_Minpeng" w:date="2022-05-17T18:30:00Z">
              <w:r w:rsidRPr="008C5469">
                <w:rPr>
                  <w:rFonts w:ascii="Arial" w:eastAsia="等线" w:hAnsi="Arial" w:cs="Arial"/>
                  <w:color w:val="000000"/>
                  <w:kern w:val="0"/>
                  <w:sz w:val="16"/>
                  <w:szCs w:val="16"/>
                </w:rPr>
                <w:t>[Huawei]: clarification is needed before approval.</w:t>
              </w:r>
            </w:ins>
          </w:p>
          <w:p w:rsidR="008C5469" w:rsidRPr="008C5469" w:rsidRDefault="008C5469" w:rsidP="008C5469">
            <w:pPr>
              <w:widowControl/>
              <w:jc w:val="left"/>
              <w:rPr>
                <w:rFonts w:ascii="Arial" w:eastAsia="等线" w:hAnsi="Arial" w:cs="Arial"/>
                <w:color w:val="000000"/>
                <w:kern w:val="0"/>
                <w:sz w:val="16"/>
                <w:szCs w:val="16"/>
              </w:rPr>
            </w:pPr>
            <w:ins w:id="672" w:author="05-17-1953_02-24-1639_Minpeng" w:date="2022-05-17T19:53:00Z">
              <w:r>
                <w:rPr>
                  <w:rFonts w:ascii="Arial" w:eastAsia="等线" w:hAnsi="Arial" w:cs="Arial"/>
                  <w:color w:val="000000"/>
                  <w:kern w:val="0"/>
                  <w:sz w:val="16"/>
                  <w:szCs w:val="16"/>
                </w:rPr>
                <w:t>[Xiaomi]: provides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221079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AKMA - New key issue of introducing AP to AKMA architecture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673"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674" w:author="05-17-1819_02-24-1639_Minpeng" w:date="2022-05-17T18:19:00Z">
              <w:r>
                <w:rPr>
                  <w:rFonts w:ascii="Arial" w:eastAsia="等线" w:hAnsi="Arial" w:cs="Arial"/>
                  <w:color w:val="000000"/>
                  <w:kern w:val="0"/>
                  <w:sz w:val="16"/>
                  <w:szCs w:val="16"/>
                </w:rPr>
                <w:t>[CMCC]: proposes to merge into S3-220814.</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220760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paper on AKMA application context removal.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220761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paper on AKMA interworking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675"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Default="008C5469" w:rsidP="008C5469">
            <w:pPr>
              <w:widowControl/>
              <w:jc w:val="left"/>
              <w:rPr>
                <w:ins w:id="676" w:author="05-17-1822_02-24-1639_Minpeng" w:date="2022-05-17T18:22:00Z"/>
                <w:rFonts w:ascii="Arial" w:eastAsia="等线" w:hAnsi="Arial" w:cs="Arial"/>
                <w:color w:val="000000"/>
                <w:kern w:val="0"/>
                <w:sz w:val="16"/>
                <w:szCs w:val="16"/>
              </w:rPr>
            </w:pPr>
            <w:ins w:id="677" w:author="05-17-1822_02-24-1639_Minpeng" w:date="2022-05-17T18:22:00Z">
              <w:r w:rsidRPr="003B0FAA">
                <w:rPr>
                  <w:rFonts w:ascii="Arial" w:eastAsia="等线" w:hAnsi="Arial" w:cs="Arial"/>
                  <w:color w:val="000000"/>
                  <w:kern w:val="0"/>
                  <w:sz w:val="16"/>
                  <w:szCs w:val="16"/>
                </w:rPr>
                <w:t>[Huawei]: propose the discussion paper is noted</w:t>
              </w:r>
            </w:ins>
          </w:p>
          <w:p w:rsidR="008C5469" w:rsidRPr="003B0FAA" w:rsidRDefault="008C5469" w:rsidP="008C5469">
            <w:pPr>
              <w:widowControl/>
              <w:jc w:val="left"/>
              <w:rPr>
                <w:rFonts w:ascii="Arial" w:eastAsia="等线" w:hAnsi="Arial" w:cs="Arial"/>
                <w:color w:val="000000"/>
                <w:kern w:val="0"/>
                <w:sz w:val="16"/>
                <w:szCs w:val="16"/>
              </w:rPr>
            </w:pPr>
            <w:ins w:id="678" w:author="05-17-1822_02-24-1639_Minpeng" w:date="2022-05-17T18:22:00Z">
              <w:r>
                <w:rPr>
                  <w:rFonts w:ascii="Arial" w:eastAsia="等线" w:hAnsi="Arial" w:cs="Arial"/>
                  <w:color w:val="000000"/>
                  <w:kern w:val="0"/>
                  <w:sz w:val="16"/>
                  <w:szCs w:val="16"/>
                </w:rPr>
                <w:t>[ZTE]: provides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220762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on AKMA interworking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679"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Default="008C5469" w:rsidP="008C5469">
            <w:pPr>
              <w:widowControl/>
              <w:jc w:val="left"/>
              <w:rPr>
                <w:ins w:id="680" w:author="05-17-1822_02-24-1639_Minpeng" w:date="2022-05-17T18:22:00Z"/>
                <w:rFonts w:ascii="Arial" w:eastAsia="等线" w:hAnsi="Arial" w:cs="Arial"/>
                <w:color w:val="000000"/>
                <w:kern w:val="0"/>
                <w:sz w:val="16"/>
                <w:szCs w:val="16"/>
              </w:rPr>
            </w:pPr>
            <w:ins w:id="681" w:author="05-17-1822_02-24-1639_Minpeng" w:date="2022-05-17T18:22:00Z">
              <w:r w:rsidRPr="003B0FAA">
                <w:rPr>
                  <w:rFonts w:ascii="Arial" w:eastAsia="等线" w:hAnsi="Arial" w:cs="Arial"/>
                  <w:color w:val="000000"/>
                  <w:kern w:val="0"/>
                  <w:sz w:val="16"/>
                  <w:szCs w:val="16"/>
                </w:rPr>
                <w:t>[Huawei]: propose to discuss this contribution in agenda 5.9.</w:t>
              </w:r>
            </w:ins>
          </w:p>
          <w:p w:rsidR="008C5469" w:rsidRPr="003B0FAA" w:rsidRDefault="008C5469" w:rsidP="008C5469">
            <w:pPr>
              <w:widowControl/>
              <w:jc w:val="left"/>
              <w:rPr>
                <w:rFonts w:ascii="Arial" w:eastAsia="等线" w:hAnsi="Arial" w:cs="Arial"/>
                <w:color w:val="000000"/>
                <w:kern w:val="0"/>
                <w:sz w:val="16"/>
                <w:szCs w:val="16"/>
              </w:rPr>
            </w:pPr>
            <w:ins w:id="682" w:author="05-17-1822_02-24-1639_Minpeng" w:date="2022-05-17T18:22:00Z">
              <w:r>
                <w:rPr>
                  <w:rFonts w:ascii="Arial" w:eastAsia="等线" w:hAnsi="Arial" w:cs="Arial"/>
                  <w:color w:val="000000"/>
                  <w:kern w:val="0"/>
                  <w:sz w:val="16"/>
                  <w:szCs w:val="16"/>
                </w:rPr>
                <w:t>[ZTE]: provides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220897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AKMA Kaf refresh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220899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Security procedure of KAF refresh-MAC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220900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Security procedure of KAF refresh-Counter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220906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Security procedure of KAF-Nonce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83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5.9</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New Study of Security aspect of home network triggered primary authen</w:t>
            </w:r>
            <w:r w:rsidRPr="006E2C8C">
              <w:rPr>
                <w:rFonts w:ascii="Arial" w:eastAsia="等线" w:hAnsi="Arial" w:cs="Arial"/>
                <w:color w:val="000000"/>
                <w:kern w:val="0"/>
                <w:sz w:val="16"/>
                <w:szCs w:val="16"/>
              </w:rPr>
              <w:lastRenderedPageBreak/>
              <w:t xml:space="preserve">tication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S3</w:t>
            </w:r>
            <w:r w:rsidRPr="006E2C8C">
              <w:rPr>
                <w:rFonts w:ascii="Arial" w:eastAsia="等线" w:hAnsi="Arial" w:cs="Arial"/>
                <w:color w:val="000000"/>
                <w:kern w:val="0"/>
                <w:sz w:val="16"/>
                <w:szCs w:val="16"/>
              </w:rPr>
              <w:noBreakHyphen/>
              <w:t>220831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Skeleton of HNTRA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220832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Scope of HNTRA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220833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a usecase of interworking from EPS to 5G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221045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Use Case for Security of Interworking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220819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 use case of HONTRA in SoR protection service suspension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220821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 use case of HONTRA in UPU protection service suspension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221043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Use Case for Continuity of Steering of Roaming Service Delivery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221044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Use Case for Continuity of UE Parameters Update Service Delivery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220892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a usecase of SoR Counter Wrap around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683" w:author="05-17-1819_02-24-1639_Minpeng" w:date="2022-05-17T18:19: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684" w:author="05-17-1819_02-24-1639_Minpeng" w:date="2022-05-17T18:19:00Z">
              <w:r>
                <w:rPr>
                  <w:rFonts w:ascii="Arial" w:eastAsia="等线" w:hAnsi="Arial" w:cs="Arial"/>
                  <w:color w:val="000000"/>
                  <w:kern w:val="0"/>
                  <w:sz w:val="16"/>
                  <w:szCs w:val="16"/>
                </w:rPr>
                <w:t>[ZTE]: requests clarification on this use case.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220835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a usecase of Kakma refresh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685" w:author="05-17-1817_02-24-1639_Minpeng" w:date="2022-05-17T18:17: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ins w:id="686" w:author="05-17-1817_02-24-1639_Minpeng" w:date="2022-05-17T18:17:00Z"/>
                <w:rFonts w:ascii="Arial" w:eastAsia="等线" w:hAnsi="Arial" w:cs="Arial"/>
                <w:color w:val="000000"/>
                <w:kern w:val="0"/>
                <w:sz w:val="16"/>
                <w:szCs w:val="16"/>
              </w:rPr>
            </w:pPr>
            <w:ins w:id="687" w:author="05-17-1817_02-24-1639_Minpeng" w:date="2022-05-17T18:17:00Z">
              <w:r w:rsidRPr="003B0FAA">
                <w:rPr>
                  <w:rFonts w:ascii="Arial" w:eastAsia="等线" w:hAnsi="Arial" w:cs="Arial"/>
                  <w:color w:val="000000"/>
                  <w:kern w:val="0"/>
                  <w:sz w:val="16"/>
                  <w:szCs w:val="16"/>
                </w:rPr>
                <w:t>[ZTE]: requires clarification.</w:t>
              </w:r>
            </w:ins>
          </w:p>
          <w:p w:rsidR="008C5469" w:rsidRDefault="008C5469" w:rsidP="008C5469">
            <w:pPr>
              <w:widowControl/>
              <w:jc w:val="left"/>
              <w:rPr>
                <w:ins w:id="688" w:author="05-17-1819_02-24-1639_Minpeng" w:date="2022-05-17T18:19:00Z"/>
                <w:rFonts w:ascii="Arial" w:eastAsia="等线" w:hAnsi="Arial" w:cs="Arial"/>
                <w:color w:val="000000"/>
                <w:kern w:val="0"/>
                <w:sz w:val="16"/>
                <w:szCs w:val="16"/>
              </w:rPr>
            </w:pPr>
            <w:ins w:id="689" w:author="05-17-1817_02-24-1639_Minpeng" w:date="2022-05-17T18:17:00Z">
              <w:r w:rsidRPr="003B0FAA">
                <w:rPr>
                  <w:rFonts w:ascii="Arial" w:eastAsia="等线" w:hAnsi="Arial" w:cs="Arial"/>
                  <w:color w:val="000000"/>
                  <w:kern w:val="0"/>
                  <w:sz w:val="16"/>
                  <w:szCs w:val="16"/>
                </w:rPr>
                <w:t>[Huawei, HiSilicon]: provides clarification.</w:t>
              </w:r>
            </w:ins>
          </w:p>
          <w:p w:rsidR="008C5469" w:rsidRPr="003B0FAA" w:rsidRDefault="008C5469" w:rsidP="008C5469">
            <w:pPr>
              <w:widowControl/>
              <w:jc w:val="left"/>
              <w:rPr>
                <w:rFonts w:ascii="Arial" w:eastAsia="等线" w:hAnsi="Arial" w:cs="Arial"/>
                <w:color w:val="000000"/>
                <w:kern w:val="0"/>
                <w:sz w:val="16"/>
                <w:szCs w:val="16"/>
              </w:rPr>
            </w:pPr>
            <w:ins w:id="690" w:author="05-17-1819_02-24-1639_Minpeng" w:date="2022-05-17T18:19:00Z">
              <w:r>
                <w:rPr>
                  <w:rFonts w:ascii="Arial" w:eastAsia="等线" w:hAnsi="Arial" w:cs="Arial"/>
                  <w:color w:val="000000"/>
                  <w:kern w:val="0"/>
                  <w:sz w:val="16"/>
                  <w:szCs w:val="16"/>
                </w:rPr>
                <w:t>[ZTE]: give some explanations.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220708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on Home network triggered primary authentication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72757" w:rsidRDefault="008C5469" w:rsidP="008C5469">
            <w:pPr>
              <w:widowControl/>
              <w:jc w:val="left"/>
              <w:rPr>
                <w:ins w:id="691" w:author="05-17-1819_02-24-1639_Minpeng" w:date="2022-05-17T18:19: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Pr="00472757" w:rsidRDefault="008C5469" w:rsidP="008C5469">
            <w:pPr>
              <w:widowControl/>
              <w:jc w:val="left"/>
              <w:rPr>
                <w:ins w:id="692" w:author="05-17-1822_02-24-1639_Minpeng" w:date="2022-05-17T18:22:00Z"/>
                <w:rFonts w:ascii="Arial" w:eastAsia="等线" w:hAnsi="Arial" w:cs="Arial"/>
                <w:color w:val="000000"/>
                <w:kern w:val="0"/>
                <w:sz w:val="16"/>
                <w:szCs w:val="16"/>
              </w:rPr>
            </w:pPr>
            <w:ins w:id="693" w:author="05-17-1819_02-24-1639_Minpeng" w:date="2022-05-17T18:19:00Z">
              <w:r w:rsidRPr="00472757">
                <w:rPr>
                  <w:rFonts w:ascii="Arial" w:eastAsia="等线" w:hAnsi="Arial" w:cs="Arial"/>
                  <w:color w:val="000000"/>
                  <w:kern w:val="0"/>
                  <w:sz w:val="16"/>
                  <w:szCs w:val="16"/>
                </w:rPr>
                <w:t>[LGE] : Asks for clarification on refresh of K_AKMA.</w:t>
              </w:r>
            </w:ins>
          </w:p>
          <w:p w:rsidR="008C5469" w:rsidRPr="00472757" w:rsidRDefault="008C5469" w:rsidP="008C5469">
            <w:pPr>
              <w:widowControl/>
              <w:jc w:val="left"/>
              <w:rPr>
                <w:ins w:id="694" w:author="05-17-1822_02-24-1639_Minpeng" w:date="2022-05-17T18:22:00Z"/>
                <w:rFonts w:ascii="Arial" w:eastAsia="等线" w:hAnsi="Arial" w:cs="Arial"/>
                <w:color w:val="000000"/>
                <w:kern w:val="0"/>
                <w:sz w:val="16"/>
                <w:szCs w:val="16"/>
              </w:rPr>
            </w:pPr>
            <w:ins w:id="695" w:author="05-17-1822_02-24-1639_Minpeng" w:date="2022-05-17T18:22:00Z">
              <w:r w:rsidRPr="00472757">
                <w:rPr>
                  <w:rFonts w:ascii="Arial" w:eastAsia="等线" w:hAnsi="Arial" w:cs="Arial"/>
                  <w:color w:val="000000"/>
                  <w:kern w:val="0"/>
                  <w:sz w:val="16"/>
                  <w:szCs w:val="16"/>
                </w:rPr>
                <w:t>[China Telecom]: provides clarification and provides draft_S3-220708-r1</w:t>
              </w:r>
            </w:ins>
          </w:p>
          <w:p w:rsidR="008C5469" w:rsidRPr="00472757" w:rsidRDefault="008C5469" w:rsidP="008C5469">
            <w:pPr>
              <w:widowControl/>
              <w:jc w:val="left"/>
              <w:rPr>
                <w:ins w:id="696" w:author="05-17-1822_02-24-1639_Minpeng" w:date="2022-05-17T18:22:00Z"/>
                <w:rFonts w:ascii="Arial" w:eastAsia="等线" w:hAnsi="Arial" w:cs="Arial"/>
                <w:color w:val="000000"/>
                <w:kern w:val="0"/>
                <w:sz w:val="16"/>
                <w:szCs w:val="16"/>
              </w:rPr>
            </w:pPr>
            <w:ins w:id="697" w:author="05-17-1822_02-24-1639_Minpeng" w:date="2022-05-17T18:22:00Z">
              <w:r w:rsidRPr="00472757">
                <w:rPr>
                  <w:rFonts w:ascii="Arial" w:eastAsia="等线" w:hAnsi="Arial" w:cs="Arial"/>
                  <w:color w:val="000000"/>
                  <w:kern w:val="0"/>
                  <w:sz w:val="16"/>
                  <w:szCs w:val="16"/>
                </w:rPr>
                <w:t>[LGE] : r1 is ok.</w:t>
              </w:r>
            </w:ins>
          </w:p>
          <w:p w:rsidR="008C5469" w:rsidRPr="00472757" w:rsidRDefault="008C5469" w:rsidP="008C5469">
            <w:pPr>
              <w:widowControl/>
              <w:jc w:val="left"/>
              <w:rPr>
                <w:ins w:id="698" w:author="05-17-1822_02-24-1639_Minpeng" w:date="2022-05-17T18:22:00Z"/>
                <w:rFonts w:ascii="Arial" w:eastAsia="等线" w:hAnsi="Arial" w:cs="Arial"/>
                <w:color w:val="000000"/>
                <w:kern w:val="0"/>
                <w:sz w:val="16"/>
                <w:szCs w:val="16"/>
              </w:rPr>
            </w:pPr>
            <w:ins w:id="699" w:author="05-17-1822_02-24-1639_Minpeng" w:date="2022-05-17T18:22:00Z">
              <w:r w:rsidRPr="00472757">
                <w:rPr>
                  <w:rFonts w:ascii="Arial" w:eastAsia="等线" w:hAnsi="Arial" w:cs="Arial"/>
                  <w:color w:val="000000"/>
                  <w:kern w:val="0"/>
                  <w:sz w:val="16"/>
                  <w:szCs w:val="16"/>
                </w:rPr>
                <w:t>[Huawei]: Propose to merge.</w:t>
              </w:r>
            </w:ins>
          </w:p>
          <w:p w:rsidR="008C5469" w:rsidRDefault="008C5469" w:rsidP="008C5469">
            <w:pPr>
              <w:widowControl/>
              <w:jc w:val="left"/>
              <w:rPr>
                <w:ins w:id="700" w:author="05-17-1830_02-24-1639_Minpeng" w:date="2022-05-17T18:30:00Z"/>
                <w:rFonts w:ascii="Arial" w:eastAsia="等线" w:hAnsi="Arial" w:cs="Arial"/>
                <w:color w:val="000000"/>
                <w:kern w:val="0"/>
                <w:sz w:val="16"/>
                <w:szCs w:val="16"/>
              </w:rPr>
            </w:pPr>
            <w:ins w:id="701" w:author="05-17-1822_02-24-1639_Minpeng" w:date="2022-05-17T18:22:00Z">
              <w:r w:rsidRPr="00472757">
                <w:rPr>
                  <w:rFonts w:ascii="Arial" w:eastAsia="等线" w:hAnsi="Arial" w:cs="Arial"/>
                  <w:color w:val="000000"/>
                  <w:kern w:val="0"/>
                  <w:sz w:val="16"/>
                  <w:szCs w:val="16"/>
                </w:rPr>
                <w:lastRenderedPageBreak/>
                <w:t>[China Telecom]: Agree with the merger.</w:t>
              </w:r>
            </w:ins>
          </w:p>
          <w:p w:rsidR="008C5469" w:rsidRPr="00472757" w:rsidRDefault="008C5469" w:rsidP="008C5469">
            <w:pPr>
              <w:widowControl/>
              <w:jc w:val="left"/>
              <w:rPr>
                <w:rFonts w:ascii="Arial" w:eastAsia="等线" w:hAnsi="Arial" w:cs="Arial"/>
                <w:color w:val="000000"/>
                <w:kern w:val="0"/>
                <w:sz w:val="16"/>
                <w:szCs w:val="16"/>
              </w:rPr>
            </w:pPr>
            <w:ins w:id="702" w:author="05-17-1830_02-24-1639_Minpeng" w:date="2022-05-17T18:30:00Z">
              <w:r>
                <w:rPr>
                  <w:rFonts w:ascii="Arial" w:eastAsia="等线" w:hAnsi="Arial" w:cs="Arial"/>
                  <w:color w:val="000000"/>
                  <w:kern w:val="0"/>
                  <w:sz w:val="16"/>
                  <w:szCs w:val="16"/>
                </w:rPr>
                <w:t>[Xiaomi]: Agree with the merge proposal.</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220822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 Key issue in UPU protection service suspension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03"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704" w:author="05-17-1822_02-24-1639_Minpeng" w:date="2022-05-17T18:22:00Z">
              <w:r>
                <w:rPr>
                  <w:rFonts w:ascii="Arial" w:eastAsia="等线" w:hAnsi="Arial" w:cs="Arial"/>
                  <w:color w:val="000000"/>
                  <w:kern w:val="0"/>
                  <w:sz w:val="16"/>
                  <w:szCs w:val="16"/>
                </w:rPr>
                <w:t>[Huawei]: Propose to merge.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220820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 Key issue in SoR protection service suspension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05"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706" w:author="05-17-1822_02-24-1639_Minpeng" w:date="2022-05-17T18:22:00Z">
              <w:r>
                <w:rPr>
                  <w:rFonts w:ascii="Arial" w:eastAsia="等线" w:hAnsi="Arial" w:cs="Arial"/>
                  <w:color w:val="000000"/>
                  <w:kern w:val="0"/>
                  <w:sz w:val="16"/>
                  <w:szCs w:val="16"/>
                </w:rPr>
                <w:t>[Huawei]: Propose to merge.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221083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HN-auth-NAS based HN triggered authentication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07" w:author="05-17-1953_02-24-1639_Minpeng" w:date="2022-05-17T19:5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rFonts w:ascii="Arial" w:eastAsia="等线" w:hAnsi="Arial" w:cs="Arial"/>
                <w:color w:val="000000"/>
                <w:kern w:val="0"/>
                <w:sz w:val="16"/>
                <w:szCs w:val="16"/>
              </w:rPr>
            </w:pPr>
            <w:ins w:id="708" w:author="05-17-1953_02-24-1639_Minpeng" w:date="2022-05-17T19:53:00Z">
              <w:r>
                <w:rPr>
                  <w:rFonts w:ascii="Arial" w:eastAsia="等线" w:hAnsi="Arial" w:cs="Arial"/>
                  <w:color w:val="000000"/>
                  <w:kern w:val="0"/>
                  <w:sz w:val="16"/>
                  <w:szCs w:val="16"/>
                </w:rPr>
                <w:t>[Samsung] asks for clarification and suggests for a merger with 1126 and 1127</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220834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KI on Scalability of the home triggered primary authentication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221126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on UDM initiated re-authentication based on AUSF request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09" w:author="05-17-1953_02-24-1639_Minpeng" w:date="2022-05-17T19:5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rFonts w:ascii="Arial" w:eastAsia="等线" w:hAnsi="Arial" w:cs="Arial"/>
                <w:color w:val="000000"/>
                <w:kern w:val="0"/>
                <w:sz w:val="16"/>
                <w:szCs w:val="16"/>
              </w:rPr>
            </w:pPr>
            <w:ins w:id="710" w:author="05-17-1953_02-24-1639_Minpeng" w:date="2022-05-17T19:53:00Z">
              <w:r>
                <w:rPr>
                  <w:rFonts w:ascii="Arial" w:eastAsia="等线" w:hAnsi="Arial" w:cs="Arial"/>
                  <w:color w:val="000000"/>
                  <w:kern w:val="0"/>
                  <w:sz w:val="16"/>
                  <w:szCs w:val="16"/>
                </w:rPr>
                <w:t>[Samsung] Minor correction is made in the figure (step 5). Provides r1</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220904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HN triggering primary reauthentication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11"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712" w:author="05-17-1822_02-24-1639_Minpeng" w:date="2022-05-17T18:22:00Z">
              <w:r>
                <w:rPr>
                  <w:rFonts w:ascii="Arial" w:eastAsia="等线" w:hAnsi="Arial" w:cs="Arial"/>
                  <w:color w:val="000000"/>
                  <w:kern w:val="0"/>
                  <w:sz w:val="16"/>
                  <w:szCs w:val="16"/>
                </w:rPr>
                <w:t>[Huawei]: Propose to merge.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221127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on HN initiated re-authentication via AUSF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13" w:author="05-17-1953_02-24-1639_Minpeng" w:date="2022-05-17T19:5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rFonts w:ascii="Arial" w:eastAsia="等线" w:hAnsi="Arial" w:cs="Arial"/>
                <w:color w:val="000000"/>
                <w:kern w:val="0"/>
                <w:sz w:val="16"/>
                <w:szCs w:val="16"/>
              </w:rPr>
            </w:pPr>
            <w:ins w:id="714" w:author="05-17-1953_02-24-1639_Minpeng" w:date="2022-05-17T19:53:00Z">
              <w:r>
                <w:rPr>
                  <w:rFonts w:ascii="Arial" w:eastAsia="等线" w:hAnsi="Arial" w:cs="Arial"/>
                  <w:color w:val="000000"/>
                  <w:kern w:val="0"/>
                  <w:sz w:val="16"/>
                  <w:szCs w:val="16"/>
                </w:rPr>
                <w:t>[Samsung] Minor correction is made in the figure (step 5). Provides r1</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220905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Reauthentication during the handover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15"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716" w:author="05-17-1822_02-24-1639_Minpeng" w:date="2022-05-17T18:22:00Z">
              <w:r>
                <w:rPr>
                  <w:rFonts w:ascii="Arial" w:eastAsia="等线" w:hAnsi="Arial" w:cs="Arial"/>
                  <w:color w:val="000000"/>
                  <w:kern w:val="0"/>
                  <w:sz w:val="16"/>
                  <w:szCs w:val="16"/>
                </w:rPr>
                <w:t>[Huawei]: Propose to merge.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221128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on UDM triggered key update procecdure based on AAnF request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221041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Refresh of Long Lived Key KAUSF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17"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718" w:author="05-17-1822_02-24-1639_Minpeng" w:date="2022-05-17T18:22:00Z">
              <w:r>
                <w:rPr>
                  <w:rFonts w:ascii="Arial" w:eastAsia="等线" w:hAnsi="Arial" w:cs="Arial"/>
                  <w:color w:val="000000"/>
                  <w:kern w:val="0"/>
                  <w:sz w:val="16"/>
                  <w:szCs w:val="16"/>
                </w:rPr>
                <w:t>[Huawei]: Propose to merge.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221129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on UPU based re-authentication procedure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ins w:id="719" w:author="02-24-1639_Minpeng" w:date="2022-05-17T18:26:00Z">
              <w:r w:rsidRPr="003B0FAA">
                <w:rPr>
                  <w:rFonts w:ascii="Arial" w:eastAsia="等线" w:hAnsi="Arial" w:cs="Arial"/>
                  <w:color w:val="000000"/>
                  <w:kern w:val="0"/>
                  <w:sz w:val="16"/>
                  <w:szCs w:val="16"/>
                </w:rPr>
                <w:t>[ZTE]:  provides comments.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221042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Security of Interworking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Beijing Xiaomi </w:t>
            </w:r>
            <w:r w:rsidRPr="006E2C8C">
              <w:rPr>
                <w:rFonts w:ascii="Arial" w:eastAsia="等线" w:hAnsi="Arial" w:cs="Arial"/>
                <w:color w:val="000000"/>
                <w:kern w:val="0"/>
                <w:sz w:val="16"/>
                <w:szCs w:val="16"/>
              </w:rPr>
              <w:lastRenderedPageBreak/>
              <w:t xml:space="preserve">Mobile Software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20"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721" w:author="05-17-1822_02-24-1639_Minpeng" w:date="2022-05-17T18:22:00Z">
              <w:r>
                <w:rPr>
                  <w:rFonts w:ascii="Arial" w:eastAsia="等线" w:hAnsi="Arial" w:cs="Arial"/>
                  <w:color w:val="000000"/>
                  <w:kern w:val="0"/>
                  <w:sz w:val="16"/>
                  <w:szCs w:val="16"/>
                </w:rPr>
                <w:t>[Huawei]: Propose to merge.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221125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HN initiated Re-authentication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ins w:id="722" w:author="05-17-1822_02-24-1639_Minpeng" w:date="2022-05-17T18:22: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Default="008C5469" w:rsidP="008C5469">
            <w:pPr>
              <w:widowControl/>
              <w:jc w:val="left"/>
              <w:rPr>
                <w:ins w:id="723" w:author="05-17-1953_02-24-1639_Minpeng" w:date="2022-05-17T19:53:00Z"/>
                <w:rFonts w:ascii="Arial" w:eastAsia="等线" w:hAnsi="Arial" w:cs="Arial"/>
                <w:color w:val="000000"/>
                <w:kern w:val="0"/>
                <w:sz w:val="16"/>
                <w:szCs w:val="16"/>
              </w:rPr>
            </w:pPr>
            <w:ins w:id="724" w:author="05-17-1822_02-24-1639_Minpeng" w:date="2022-05-17T18:22:00Z">
              <w:r w:rsidRPr="008C5469">
                <w:rPr>
                  <w:rFonts w:ascii="Arial" w:eastAsia="等线" w:hAnsi="Arial" w:cs="Arial"/>
                  <w:color w:val="000000"/>
                  <w:kern w:val="0"/>
                  <w:sz w:val="16"/>
                  <w:szCs w:val="16"/>
                </w:rPr>
                <w:t>[Huawei]: Propose to merge.</w:t>
              </w:r>
            </w:ins>
          </w:p>
          <w:p w:rsidR="008C5469" w:rsidRPr="008C5469" w:rsidRDefault="008C5469" w:rsidP="008C5469">
            <w:pPr>
              <w:widowControl/>
              <w:jc w:val="left"/>
              <w:rPr>
                <w:rFonts w:ascii="Arial" w:eastAsia="等线" w:hAnsi="Arial" w:cs="Arial"/>
                <w:color w:val="000000"/>
                <w:kern w:val="0"/>
                <w:sz w:val="16"/>
                <w:szCs w:val="16"/>
              </w:rPr>
            </w:pPr>
            <w:ins w:id="725" w:author="05-17-1953_02-24-1639_Minpeng" w:date="2022-05-17T19:53:00Z">
              <w:r>
                <w:rPr>
                  <w:rFonts w:ascii="Arial" w:eastAsia="等线" w:hAnsi="Arial" w:cs="Arial"/>
                  <w:color w:val="000000"/>
                  <w:kern w:val="0"/>
                  <w:sz w:val="16"/>
                  <w:szCs w:val="16"/>
                </w:rPr>
                <w:t>[Samsung] Agree with the merger</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220836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KI on Signalling overhead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220903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KAF refresh without primary reauthentication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221093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Adding a key issue of Multiple registrations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63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5.1</w:t>
            </w:r>
            <w:r>
              <w:rPr>
                <w:rFonts w:ascii="Arial" w:eastAsia="等线" w:hAnsi="Arial" w:cs="Arial"/>
                <w:color w:val="000000"/>
                <w:kern w:val="0"/>
                <w:sz w:val="16"/>
                <w:szCs w:val="16"/>
              </w:rPr>
              <w:t>0</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Study on security aspects of enablers for Network Automation for 5G - phase 3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220771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draft_TR_33.738- skeleton for eNA security ph3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220772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Scope of TR 33.738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220773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Overview of TR 33.738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220720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Security for data and analytics exchange in roaming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765DFC" w:rsidRDefault="008C5469" w:rsidP="008C546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8C5469" w:rsidRPr="00765DFC" w:rsidRDefault="008C5469" w:rsidP="008C5469">
            <w:pPr>
              <w:widowControl/>
              <w:jc w:val="left"/>
              <w:rPr>
                <w:ins w:id="726" w:author="05-17-1803_02-24-1639_Minpeng" w:date="2022-05-17T18:03:00Z"/>
                <w:rFonts w:ascii="Arial" w:eastAsia="等线" w:hAnsi="Arial" w:cs="Arial"/>
                <w:color w:val="000000"/>
                <w:kern w:val="0"/>
                <w:sz w:val="16"/>
                <w:szCs w:val="16"/>
              </w:rPr>
            </w:pPr>
            <w:r w:rsidRPr="00765DFC">
              <w:rPr>
                <w:rFonts w:ascii="Arial" w:eastAsia="等线" w:hAnsi="Arial" w:cs="Arial"/>
                <w:color w:val="000000"/>
                <w:kern w:val="0"/>
                <w:sz w:val="16"/>
                <w:szCs w:val="16"/>
              </w:rPr>
              <w:t>[China mobile] : Clarifications requested.</w:t>
            </w:r>
          </w:p>
          <w:p w:rsidR="008C5469" w:rsidRPr="00765DFC" w:rsidRDefault="008C5469" w:rsidP="008C5469">
            <w:pPr>
              <w:widowControl/>
              <w:jc w:val="left"/>
              <w:rPr>
                <w:ins w:id="727" w:author="05-17-1803_02-24-1639_Minpeng" w:date="2022-05-17T18:03:00Z"/>
                <w:rFonts w:ascii="Arial" w:eastAsia="等线" w:hAnsi="Arial" w:cs="Arial"/>
                <w:color w:val="000000"/>
                <w:kern w:val="0"/>
                <w:sz w:val="16"/>
                <w:szCs w:val="16"/>
              </w:rPr>
            </w:pPr>
            <w:ins w:id="728" w:author="05-17-1803_02-24-1639_Minpeng" w:date="2022-05-17T18:03:00Z">
              <w:r w:rsidRPr="00765DFC">
                <w:rPr>
                  <w:rFonts w:ascii="Arial" w:eastAsia="等线" w:hAnsi="Arial" w:cs="Arial"/>
                  <w:color w:val="000000"/>
                  <w:kern w:val="0"/>
                  <w:sz w:val="16"/>
                  <w:szCs w:val="16"/>
                </w:rPr>
                <w:t>[Nokia]: provides clarification</w:t>
              </w:r>
            </w:ins>
          </w:p>
          <w:p w:rsidR="008C5469" w:rsidRPr="00765DFC" w:rsidRDefault="008C5469" w:rsidP="008C5469">
            <w:pPr>
              <w:widowControl/>
              <w:jc w:val="left"/>
              <w:rPr>
                <w:ins w:id="729" w:author="05-17-1803_02-24-1639_Minpeng" w:date="2022-05-17T18:03:00Z"/>
                <w:rFonts w:ascii="Arial" w:eastAsia="等线" w:hAnsi="Arial" w:cs="Arial"/>
                <w:color w:val="000000"/>
                <w:kern w:val="0"/>
                <w:sz w:val="16"/>
                <w:szCs w:val="16"/>
              </w:rPr>
            </w:pPr>
            <w:ins w:id="730" w:author="05-17-1803_02-24-1639_Minpeng" w:date="2022-05-17T18:03:00Z">
              <w:r w:rsidRPr="00765DFC">
                <w:rPr>
                  <w:rFonts w:ascii="Arial" w:eastAsia="等线" w:hAnsi="Arial" w:cs="Arial"/>
                  <w:color w:val="000000"/>
                  <w:kern w:val="0"/>
                  <w:sz w:val="16"/>
                  <w:szCs w:val="16"/>
                </w:rPr>
                <w:t>[Huawei]: propose to note this one.</w:t>
              </w:r>
            </w:ins>
          </w:p>
          <w:p w:rsidR="008C5469" w:rsidRPr="00765DFC" w:rsidRDefault="008C5469" w:rsidP="008C5469">
            <w:pPr>
              <w:widowControl/>
              <w:jc w:val="left"/>
              <w:rPr>
                <w:ins w:id="731" w:author="05-17-1812_02-24-1639_Minpeng" w:date="2022-05-17T18:12:00Z"/>
                <w:rFonts w:ascii="Arial" w:eastAsia="等线" w:hAnsi="Arial" w:cs="Arial"/>
                <w:color w:val="000000"/>
                <w:kern w:val="0"/>
                <w:sz w:val="16"/>
                <w:szCs w:val="16"/>
              </w:rPr>
            </w:pPr>
            <w:ins w:id="732" w:author="05-17-1803_02-24-1639_Minpeng" w:date="2022-05-17T18:03:00Z">
              <w:r w:rsidRPr="00765DFC">
                <w:rPr>
                  <w:rFonts w:ascii="Arial" w:eastAsia="等线" w:hAnsi="Arial" w:cs="Arial"/>
                  <w:color w:val="000000"/>
                  <w:kern w:val="0"/>
                  <w:sz w:val="16"/>
                  <w:szCs w:val="16"/>
                </w:rPr>
                <w:t>[Nokia]: provide response and request clarifications</w:t>
              </w:r>
            </w:ins>
          </w:p>
          <w:p w:rsidR="008C5469" w:rsidRPr="00765DFC" w:rsidRDefault="008C5469" w:rsidP="008C5469">
            <w:pPr>
              <w:widowControl/>
              <w:jc w:val="left"/>
              <w:rPr>
                <w:ins w:id="733" w:author="05-17-1812_02-24-1639_Minpeng" w:date="2022-05-17T18:12:00Z"/>
                <w:rFonts w:ascii="Arial" w:eastAsia="等线" w:hAnsi="Arial" w:cs="Arial"/>
                <w:color w:val="000000"/>
                <w:kern w:val="0"/>
                <w:sz w:val="16"/>
                <w:szCs w:val="16"/>
              </w:rPr>
            </w:pPr>
            <w:ins w:id="734" w:author="05-17-1812_02-24-1639_Minpeng" w:date="2022-05-17T18:12:00Z">
              <w:r w:rsidRPr="00765DFC">
                <w:rPr>
                  <w:rFonts w:ascii="Arial" w:eastAsia="等线" w:hAnsi="Arial" w:cs="Arial"/>
                  <w:color w:val="000000"/>
                  <w:kern w:val="0"/>
                  <w:sz w:val="16"/>
                  <w:szCs w:val="16"/>
                </w:rPr>
                <w:t>[China mobile] : propose to merge 0720 into 0774</w:t>
              </w:r>
            </w:ins>
          </w:p>
          <w:p w:rsidR="008C5469" w:rsidRDefault="008C5469" w:rsidP="008C5469">
            <w:pPr>
              <w:widowControl/>
              <w:jc w:val="left"/>
              <w:rPr>
                <w:ins w:id="735" w:author="05-17-1817_02-24-1639_Minpeng" w:date="2022-05-17T18:17:00Z"/>
                <w:rFonts w:ascii="Arial" w:eastAsia="等线" w:hAnsi="Arial" w:cs="Arial"/>
                <w:color w:val="000000"/>
                <w:kern w:val="0"/>
                <w:sz w:val="16"/>
                <w:szCs w:val="16"/>
              </w:rPr>
            </w:pPr>
            <w:ins w:id="736" w:author="05-17-1812_02-24-1639_Minpeng" w:date="2022-05-17T18:12:00Z">
              <w:r w:rsidRPr="00765DFC">
                <w:rPr>
                  <w:rFonts w:ascii="Arial" w:eastAsia="等线" w:hAnsi="Arial" w:cs="Arial"/>
                  <w:color w:val="000000"/>
                  <w:kern w:val="0"/>
                  <w:sz w:val="16"/>
                  <w:szCs w:val="16"/>
                </w:rPr>
                <w:t>[Nokia]: agree with merging 0720 into 0774.</w:t>
              </w:r>
            </w:ins>
          </w:p>
          <w:p w:rsidR="008C5469" w:rsidRPr="00765DFC" w:rsidRDefault="008C5469" w:rsidP="008C5469">
            <w:pPr>
              <w:widowControl/>
              <w:jc w:val="left"/>
              <w:rPr>
                <w:rFonts w:ascii="Arial" w:eastAsia="等线" w:hAnsi="Arial" w:cs="Arial"/>
                <w:color w:val="000000"/>
                <w:kern w:val="0"/>
                <w:sz w:val="16"/>
                <w:szCs w:val="16"/>
              </w:rPr>
            </w:pPr>
            <w:ins w:id="737" w:author="05-17-1817_02-24-1639_Minpeng" w:date="2022-05-17T18:17:00Z">
              <w:r>
                <w:rPr>
                  <w:rFonts w:ascii="Arial" w:eastAsia="等线" w:hAnsi="Arial" w:cs="Arial"/>
                  <w:color w:val="000000"/>
                  <w:kern w:val="0"/>
                  <w:sz w:val="16"/>
                  <w:szCs w:val="16"/>
                </w:rPr>
                <w:t>[China mobile] : This thread can be closed and we can discuss in 0774 thread.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220738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on Topology Hiding in Data and Analytics Exchange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765DFC" w:rsidRDefault="008C5469" w:rsidP="008C5469">
            <w:pPr>
              <w:widowControl/>
              <w:jc w:val="left"/>
              <w:rPr>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8C5469" w:rsidRPr="00765DFC" w:rsidRDefault="008C5469" w:rsidP="008C5469">
            <w:pPr>
              <w:widowControl/>
              <w:jc w:val="left"/>
              <w:rPr>
                <w:ins w:id="738" w:author="05-17-1803_02-24-1639_Minpeng" w:date="2022-05-17T18:03:00Z"/>
                <w:rFonts w:ascii="Arial" w:eastAsia="等线" w:hAnsi="Arial" w:cs="Arial"/>
                <w:color w:val="000000"/>
                <w:kern w:val="0"/>
                <w:sz w:val="16"/>
                <w:szCs w:val="16"/>
              </w:rPr>
            </w:pPr>
            <w:r w:rsidRPr="00765DFC">
              <w:rPr>
                <w:rFonts w:ascii="Arial" w:eastAsia="等线" w:hAnsi="Arial" w:cs="Arial"/>
                <w:color w:val="000000"/>
                <w:kern w:val="0"/>
                <w:sz w:val="16"/>
                <w:szCs w:val="16"/>
              </w:rPr>
              <w:t>[China mobile] : propose to merge this contribution into 0774, and use 0774 as baseline.</w:t>
            </w:r>
          </w:p>
          <w:p w:rsidR="008C5469" w:rsidRPr="00765DFC" w:rsidRDefault="008C5469" w:rsidP="008C5469">
            <w:pPr>
              <w:widowControl/>
              <w:jc w:val="left"/>
              <w:rPr>
                <w:ins w:id="739" w:author="05-17-1803_02-24-1639_Minpeng" w:date="2022-05-17T18:03:00Z"/>
                <w:rFonts w:ascii="Arial" w:eastAsia="等线" w:hAnsi="Arial" w:cs="Arial"/>
                <w:color w:val="000000"/>
                <w:kern w:val="0"/>
                <w:sz w:val="16"/>
                <w:szCs w:val="16"/>
              </w:rPr>
            </w:pPr>
            <w:ins w:id="740" w:author="05-17-1803_02-24-1639_Minpeng" w:date="2022-05-17T18:03:00Z">
              <w:r w:rsidRPr="00765DFC">
                <w:rPr>
                  <w:rFonts w:ascii="Arial" w:eastAsia="等线" w:hAnsi="Arial" w:cs="Arial"/>
                  <w:color w:val="000000"/>
                  <w:kern w:val="0"/>
                  <w:sz w:val="16"/>
                  <w:szCs w:val="16"/>
                </w:rPr>
                <w:t>[Nokia]: requires clarification</w:t>
              </w:r>
            </w:ins>
          </w:p>
          <w:p w:rsidR="008C5469" w:rsidRPr="00765DFC" w:rsidRDefault="008C5469" w:rsidP="008C5469">
            <w:pPr>
              <w:widowControl/>
              <w:jc w:val="left"/>
              <w:rPr>
                <w:ins w:id="741" w:author="05-17-1803_02-24-1639_Minpeng" w:date="2022-05-17T18:03:00Z"/>
                <w:rFonts w:ascii="Arial" w:eastAsia="等线" w:hAnsi="Arial" w:cs="Arial"/>
                <w:color w:val="000000"/>
                <w:kern w:val="0"/>
                <w:sz w:val="16"/>
                <w:szCs w:val="16"/>
              </w:rPr>
            </w:pPr>
            <w:ins w:id="742" w:author="05-17-1803_02-24-1639_Minpeng" w:date="2022-05-17T18:03:00Z">
              <w:r w:rsidRPr="00765DFC">
                <w:rPr>
                  <w:rFonts w:ascii="Arial" w:eastAsia="等线" w:hAnsi="Arial" w:cs="Arial"/>
                  <w:color w:val="000000"/>
                  <w:kern w:val="0"/>
                  <w:sz w:val="16"/>
                  <w:szCs w:val="16"/>
                </w:rPr>
                <w:t>[China Telecom]: fine with the merge proposal, and provides clarification.</w:t>
              </w:r>
            </w:ins>
          </w:p>
          <w:p w:rsidR="008C5469" w:rsidRPr="00765DFC" w:rsidRDefault="008C5469" w:rsidP="008C5469">
            <w:pPr>
              <w:widowControl/>
              <w:jc w:val="left"/>
              <w:rPr>
                <w:ins w:id="743" w:author="05-17-1814_02-24-1639_Minpeng" w:date="2022-05-17T18:14:00Z"/>
                <w:rFonts w:ascii="Arial" w:eastAsia="等线" w:hAnsi="Arial" w:cs="Arial"/>
                <w:color w:val="000000"/>
                <w:kern w:val="0"/>
                <w:sz w:val="16"/>
                <w:szCs w:val="16"/>
              </w:rPr>
            </w:pPr>
            <w:ins w:id="744" w:author="05-17-1803_02-24-1639_Minpeng" w:date="2022-05-17T18:03:00Z">
              <w:r w:rsidRPr="00765DFC">
                <w:rPr>
                  <w:rFonts w:ascii="Arial" w:eastAsia="等线" w:hAnsi="Arial" w:cs="Arial"/>
                  <w:color w:val="000000"/>
                  <w:kern w:val="0"/>
                  <w:sz w:val="16"/>
                  <w:szCs w:val="16"/>
                </w:rPr>
                <w:t>[Nokia]: provide observations to previous clarification. NWDAF is an NF.</w:t>
              </w:r>
            </w:ins>
          </w:p>
          <w:p w:rsidR="008C5469" w:rsidRDefault="008C5469" w:rsidP="008C5469">
            <w:pPr>
              <w:widowControl/>
              <w:jc w:val="left"/>
              <w:rPr>
                <w:ins w:id="745" w:author="05-17-1817_02-24-1639_Minpeng" w:date="2022-05-17T18:17:00Z"/>
                <w:rFonts w:ascii="Arial" w:eastAsia="等线" w:hAnsi="Arial" w:cs="Arial"/>
                <w:color w:val="000000"/>
                <w:kern w:val="0"/>
                <w:sz w:val="16"/>
                <w:szCs w:val="16"/>
              </w:rPr>
            </w:pPr>
            <w:ins w:id="746" w:author="05-17-1814_02-24-1639_Minpeng" w:date="2022-05-17T18:14:00Z">
              <w:r w:rsidRPr="00765DFC">
                <w:rPr>
                  <w:rFonts w:ascii="Arial" w:eastAsia="等线" w:hAnsi="Arial" w:cs="Arial"/>
                  <w:color w:val="000000"/>
                  <w:kern w:val="0"/>
                  <w:sz w:val="16"/>
                  <w:szCs w:val="16"/>
                </w:rPr>
                <w:t>[China Telecom]:provides clarification.</w:t>
              </w:r>
            </w:ins>
          </w:p>
          <w:p w:rsidR="008C5469" w:rsidRPr="00765DFC" w:rsidRDefault="008C5469" w:rsidP="008C5469">
            <w:pPr>
              <w:widowControl/>
              <w:jc w:val="left"/>
              <w:rPr>
                <w:rFonts w:ascii="Arial" w:eastAsia="等线" w:hAnsi="Arial" w:cs="Arial"/>
                <w:color w:val="000000"/>
                <w:kern w:val="0"/>
                <w:sz w:val="16"/>
                <w:szCs w:val="16"/>
              </w:rPr>
            </w:pPr>
            <w:ins w:id="747" w:author="05-17-1817_02-24-1639_Minpeng" w:date="2022-05-17T18:17:00Z">
              <w:r>
                <w:rPr>
                  <w:rFonts w:ascii="Arial" w:eastAsia="等线" w:hAnsi="Arial" w:cs="Arial"/>
                  <w:color w:val="000000"/>
                  <w:kern w:val="0"/>
                  <w:sz w:val="16"/>
                  <w:szCs w:val="16"/>
                </w:rPr>
                <w:t>[China mobile] : This thread can be closed and we can discuss in 0774 thread.</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220774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KI on Protection of data and analytics exchange in roaming case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3B0FAA" w:rsidRDefault="008C5469" w:rsidP="008C5469">
            <w:pPr>
              <w:widowControl/>
              <w:jc w:val="left"/>
              <w:rPr>
                <w:ins w:id="748" w:author="05-17-1817_02-24-1639_Minpeng" w:date="2022-05-17T18:17: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Default="008C5469" w:rsidP="008C5469">
            <w:pPr>
              <w:widowControl/>
              <w:jc w:val="left"/>
              <w:rPr>
                <w:ins w:id="749" w:author="05-17-1822_02-24-1639_Minpeng" w:date="2022-05-17T18:22:00Z"/>
                <w:rFonts w:ascii="Arial" w:eastAsia="等线" w:hAnsi="Arial" w:cs="Arial"/>
                <w:color w:val="000000"/>
                <w:kern w:val="0"/>
                <w:sz w:val="16"/>
                <w:szCs w:val="16"/>
              </w:rPr>
            </w:pPr>
            <w:ins w:id="750" w:author="05-17-1817_02-24-1639_Minpeng" w:date="2022-05-17T18:17:00Z">
              <w:r w:rsidRPr="003B0FAA">
                <w:rPr>
                  <w:rFonts w:ascii="Arial" w:eastAsia="等线" w:hAnsi="Arial" w:cs="Arial"/>
                  <w:color w:val="000000"/>
                  <w:kern w:val="0"/>
                  <w:sz w:val="16"/>
                  <w:szCs w:val="16"/>
                </w:rPr>
                <w:t>[China mobile]: provide r1 with 2720 and 0738 merged in</w:t>
              </w:r>
            </w:ins>
          </w:p>
          <w:p w:rsidR="008C5469" w:rsidRPr="003B0FAA" w:rsidRDefault="008C5469" w:rsidP="008C5469">
            <w:pPr>
              <w:widowControl/>
              <w:jc w:val="left"/>
              <w:rPr>
                <w:rFonts w:ascii="Arial" w:eastAsia="等线" w:hAnsi="Arial" w:cs="Arial"/>
                <w:color w:val="000000"/>
                <w:kern w:val="0"/>
                <w:sz w:val="16"/>
                <w:szCs w:val="16"/>
              </w:rPr>
            </w:pPr>
            <w:ins w:id="751" w:author="05-17-1822_02-24-1639_Minpeng" w:date="2022-05-17T18:22:00Z">
              <w:r>
                <w:rPr>
                  <w:rFonts w:ascii="Arial" w:eastAsia="等线" w:hAnsi="Arial" w:cs="Arial"/>
                  <w:color w:val="000000"/>
                  <w:kern w:val="0"/>
                  <w:sz w:val="16"/>
                  <w:szCs w:val="16"/>
                </w:rPr>
                <w:t>[China Telecom] Fine with r1.</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220740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on authorization of selection of participant NWDAF instances in the Federated Learning group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7346F2" w:rsidRDefault="008C5469" w:rsidP="008C5469">
            <w:pPr>
              <w:widowControl/>
              <w:jc w:val="left"/>
              <w:rPr>
                <w:ins w:id="752" w:author="05-17-1817_02-24-1639_Minpeng" w:date="2022-05-17T18:17:00Z"/>
                <w:rFonts w:ascii="Arial" w:eastAsia="等线" w:hAnsi="Arial" w:cs="Arial"/>
                <w:color w:val="000000"/>
                <w:kern w:val="0"/>
                <w:sz w:val="16"/>
                <w:szCs w:val="16"/>
              </w:rPr>
            </w:pPr>
            <w:r w:rsidRPr="007346F2">
              <w:rPr>
                <w:rFonts w:ascii="Arial" w:eastAsia="等线" w:hAnsi="Arial" w:cs="Arial"/>
                <w:color w:val="000000"/>
                <w:kern w:val="0"/>
                <w:sz w:val="16"/>
                <w:szCs w:val="16"/>
              </w:rPr>
              <w:t xml:space="preserve">　</w:t>
            </w:r>
          </w:p>
          <w:p w:rsidR="008C5469" w:rsidRPr="007346F2" w:rsidRDefault="008C5469" w:rsidP="008C5469">
            <w:pPr>
              <w:widowControl/>
              <w:jc w:val="left"/>
              <w:rPr>
                <w:ins w:id="753" w:author="05-17-1822_02-24-1639_Minpeng" w:date="2022-05-17T18:22:00Z"/>
                <w:rFonts w:ascii="Arial" w:eastAsia="等线" w:hAnsi="Arial" w:cs="Arial"/>
                <w:color w:val="000000"/>
                <w:kern w:val="0"/>
                <w:sz w:val="16"/>
                <w:szCs w:val="16"/>
              </w:rPr>
            </w:pPr>
            <w:ins w:id="754" w:author="05-17-1817_02-24-1639_Minpeng" w:date="2022-05-17T18:17:00Z">
              <w:r w:rsidRPr="007346F2">
                <w:rPr>
                  <w:rFonts w:ascii="Arial" w:eastAsia="等线" w:hAnsi="Arial" w:cs="Arial"/>
                  <w:color w:val="000000"/>
                  <w:kern w:val="0"/>
                  <w:sz w:val="16"/>
                  <w:szCs w:val="16"/>
                </w:rPr>
                <w:t>[China mobile] : editorial change requested.</w:t>
              </w:r>
            </w:ins>
          </w:p>
          <w:p w:rsidR="008C5469" w:rsidRDefault="008C5469" w:rsidP="008C5469">
            <w:pPr>
              <w:widowControl/>
              <w:jc w:val="left"/>
              <w:rPr>
                <w:ins w:id="755" w:author="05-17-1836_02-24-1639_Minpeng" w:date="2022-05-17T18:36:00Z"/>
                <w:rFonts w:ascii="Arial" w:eastAsia="等线" w:hAnsi="Arial" w:cs="Arial"/>
                <w:color w:val="000000"/>
                <w:kern w:val="0"/>
                <w:sz w:val="16"/>
                <w:szCs w:val="16"/>
              </w:rPr>
            </w:pPr>
            <w:ins w:id="756" w:author="05-17-1822_02-24-1639_Minpeng" w:date="2022-05-17T18:22:00Z">
              <w:r w:rsidRPr="007346F2">
                <w:rPr>
                  <w:rFonts w:ascii="Arial" w:eastAsia="等线" w:hAnsi="Arial" w:cs="Arial"/>
                  <w:color w:val="000000"/>
                  <w:kern w:val="0"/>
                  <w:sz w:val="16"/>
                  <w:szCs w:val="16"/>
                </w:rPr>
                <w:t>[China Telecom] : provides R1.</w:t>
              </w:r>
            </w:ins>
          </w:p>
          <w:p w:rsidR="008C5469" w:rsidRPr="007346F2" w:rsidRDefault="008C5469" w:rsidP="008C5469">
            <w:pPr>
              <w:widowControl/>
              <w:jc w:val="left"/>
              <w:rPr>
                <w:rFonts w:ascii="Arial" w:eastAsia="等线" w:hAnsi="Arial" w:cs="Arial"/>
                <w:color w:val="000000"/>
                <w:kern w:val="0"/>
                <w:sz w:val="16"/>
                <w:szCs w:val="16"/>
              </w:rPr>
            </w:pPr>
            <w:ins w:id="757" w:author="05-17-1836_02-24-1639_Minpeng" w:date="2022-05-17T18:36:00Z">
              <w:r>
                <w:rPr>
                  <w:rFonts w:ascii="Arial" w:eastAsia="等线" w:hAnsi="Arial" w:cs="Arial"/>
                  <w:color w:val="000000"/>
                  <w:kern w:val="0"/>
                  <w:sz w:val="16"/>
                  <w:szCs w:val="16"/>
                </w:rPr>
                <w:t>[Ericsson] : asks for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220721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Security for AIML model storage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8C5469" w:rsidRDefault="008C5469" w:rsidP="008C5469">
            <w:pPr>
              <w:widowControl/>
              <w:jc w:val="left"/>
              <w:rPr>
                <w:ins w:id="758" w:author="05-17-1822_02-24-1639_Minpeng" w:date="2022-05-17T18:22: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ins w:id="759" w:author="05-17-1830_02-24-1639_Minpeng" w:date="2022-05-17T18:30:00Z"/>
                <w:rFonts w:ascii="Arial" w:eastAsia="等线" w:hAnsi="Arial" w:cs="Arial"/>
                <w:color w:val="000000"/>
                <w:kern w:val="0"/>
                <w:sz w:val="16"/>
                <w:szCs w:val="16"/>
              </w:rPr>
            </w:pPr>
            <w:ins w:id="760" w:author="05-17-1822_02-24-1639_Minpeng" w:date="2022-05-17T18:22:00Z">
              <w:r w:rsidRPr="008C5469">
                <w:rPr>
                  <w:rFonts w:ascii="Arial" w:eastAsia="等线" w:hAnsi="Arial" w:cs="Arial"/>
                  <w:color w:val="000000"/>
                  <w:kern w:val="0"/>
                  <w:sz w:val="16"/>
                  <w:szCs w:val="16"/>
                </w:rPr>
                <w:t>[China mobile] : merge with 0722 may be needed.</w:t>
              </w:r>
            </w:ins>
          </w:p>
          <w:p w:rsidR="008C5469" w:rsidRPr="008C5469" w:rsidRDefault="008C5469" w:rsidP="008C5469">
            <w:pPr>
              <w:widowControl/>
              <w:jc w:val="left"/>
              <w:rPr>
                <w:ins w:id="761" w:author="05-17-1830_02-24-1639_Minpeng" w:date="2022-05-17T18:30:00Z"/>
                <w:rFonts w:ascii="Arial" w:eastAsia="等线" w:hAnsi="Arial" w:cs="Arial"/>
                <w:color w:val="000000"/>
                <w:kern w:val="0"/>
                <w:sz w:val="16"/>
                <w:szCs w:val="16"/>
              </w:rPr>
            </w:pPr>
            <w:ins w:id="762" w:author="05-17-1830_02-24-1639_Minpeng" w:date="2022-05-17T18:30:00Z">
              <w:r w:rsidRPr="008C5469">
                <w:rPr>
                  <w:rFonts w:ascii="Arial" w:eastAsia="等线" w:hAnsi="Arial" w:cs="Arial"/>
                  <w:color w:val="000000"/>
                  <w:kern w:val="0"/>
                  <w:sz w:val="16"/>
                  <w:szCs w:val="16"/>
                </w:rPr>
                <w:t>[Huawei]: Agree with merge this one with S3-220722.</w:t>
              </w:r>
            </w:ins>
          </w:p>
          <w:p w:rsidR="008C5469" w:rsidRDefault="008C5469" w:rsidP="008C5469">
            <w:pPr>
              <w:widowControl/>
              <w:jc w:val="left"/>
              <w:rPr>
                <w:ins w:id="763" w:author="05-17-1953_02-24-1639_Minpeng" w:date="2022-05-17T19:53:00Z"/>
                <w:rFonts w:ascii="Arial" w:eastAsia="等线" w:hAnsi="Arial" w:cs="Arial"/>
                <w:color w:val="000000"/>
                <w:kern w:val="0"/>
                <w:sz w:val="16"/>
                <w:szCs w:val="16"/>
              </w:rPr>
            </w:pPr>
            <w:ins w:id="764" w:author="05-17-1830_02-24-1639_Minpeng" w:date="2022-05-17T18:30:00Z">
              <w:r w:rsidRPr="008C5469">
                <w:rPr>
                  <w:rFonts w:ascii="Arial" w:eastAsia="等线" w:hAnsi="Arial" w:cs="Arial"/>
                  <w:color w:val="000000"/>
                  <w:kern w:val="0"/>
                  <w:sz w:val="16"/>
                  <w:szCs w:val="16"/>
                </w:rPr>
                <w:t>[Nokia]: proposes to merge S3-220721 into S3-220722</w:t>
              </w:r>
            </w:ins>
          </w:p>
          <w:p w:rsidR="008C5469" w:rsidRPr="008C5469" w:rsidRDefault="008C5469" w:rsidP="008C5469">
            <w:pPr>
              <w:widowControl/>
              <w:jc w:val="left"/>
              <w:rPr>
                <w:rFonts w:ascii="Arial" w:eastAsia="等线" w:hAnsi="Arial" w:cs="Arial"/>
                <w:color w:val="000000"/>
                <w:kern w:val="0"/>
                <w:sz w:val="16"/>
                <w:szCs w:val="16"/>
              </w:rPr>
            </w:pPr>
            <w:ins w:id="765" w:author="05-17-1953_02-24-1639_Minpeng" w:date="2022-05-17T19:53:00Z">
              <w:r>
                <w:rPr>
                  <w:rFonts w:ascii="Arial" w:eastAsia="等线" w:hAnsi="Arial" w:cs="Arial"/>
                  <w:color w:val="000000"/>
                  <w:kern w:val="0"/>
                  <w:sz w:val="16"/>
                  <w:szCs w:val="16"/>
                </w:rPr>
                <w:t>[Ericsson] : agree on merge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220722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Security for AIML model sharing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220723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Anomalous NF behaviour detection by NWDAF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66" w:author="05-17-1953_02-24-1639_Minpeng" w:date="2022-05-17T19:53:00Z"/>
                <w:rFonts w:ascii="Arial" w:eastAsia="等线" w:hAnsi="Arial" w:cs="Arial"/>
                <w:color w:val="000000"/>
                <w:kern w:val="0"/>
                <w:sz w:val="16"/>
                <w:szCs w:val="16"/>
              </w:rPr>
            </w:pPr>
            <w:r w:rsidRPr="008C5469">
              <w:rPr>
                <w:rFonts w:ascii="Arial" w:eastAsia="等线" w:hAnsi="Arial" w:cs="Arial"/>
                <w:color w:val="000000"/>
                <w:kern w:val="0"/>
                <w:sz w:val="16"/>
                <w:szCs w:val="16"/>
              </w:rPr>
              <w:t xml:space="preserve">　</w:t>
            </w:r>
          </w:p>
          <w:p w:rsidR="008C5469" w:rsidRPr="008C5469" w:rsidRDefault="008C5469" w:rsidP="008C5469">
            <w:pPr>
              <w:widowControl/>
              <w:jc w:val="left"/>
              <w:rPr>
                <w:rFonts w:ascii="Arial" w:eastAsia="等线" w:hAnsi="Arial" w:cs="Arial"/>
                <w:color w:val="000000"/>
                <w:kern w:val="0"/>
                <w:sz w:val="16"/>
                <w:szCs w:val="16"/>
              </w:rPr>
            </w:pPr>
            <w:ins w:id="767" w:author="05-17-1953_02-24-1639_Minpeng" w:date="2022-05-17T19:53:00Z">
              <w:r>
                <w:rPr>
                  <w:rFonts w:ascii="Arial" w:eastAsia="等线" w:hAnsi="Arial" w:cs="Arial"/>
                  <w:color w:val="000000"/>
                  <w:kern w:val="0"/>
                  <w:sz w:val="16"/>
                  <w:szCs w:val="16"/>
                </w:rPr>
                <w:t>[Huawei]: Clarification or modification is required before it’s accpetable.</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63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5.11</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Study on Security Enhancement of support for </w:t>
            </w:r>
            <w:r w:rsidRPr="006E2C8C">
              <w:rPr>
                <w:rFonts w:ascii="Arial" w:eastAsia="等线" w:hAnsi="Arial" w:cs="Arial"/>
                <w:color w:val="000000"/>
                <w:kern w:val="0"/>
                <w:sz w:val="16"/>
                <w:szCs w:val="16"/>
              </w:rPr>
              <w:lastRenderedPageBreak/>
              <w:t xml:space="preserve">Edge Computing — phase 2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S3</w:t>
            </w:r>
            <w:r w:rsidRPr="006E2C8C">
              <w:rPr>
                <w:rFonts w:ascii="Arial" w:eastAsia="等线" w:hAnsi="Arial" w:cs="Arial"/>
                <w:color w:val="000000"/>
                <w:kern w:val="0"/>
                <w:sz w:val="16"/>
                <w:szCs w:val="16"/>
              </w:rPr>
              <w:noBreakHyphen/>
              <w:t>220763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Key issue on security of EAS Discovery Procedure with EASDF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765DFC" w:rsidRDefault="008C5469" w:rsidP="008C5469">
            <w:pPr>
              <w:widowControl/>
              <w:jc w:val="left"/>
              <w:rPr>
                <w:ins w:id="768" w:author="05-17-1814_02-24-1639_Minpeng" w:date="2022-05-17T18:14:00Z"/>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8C5469" w:rsidRDefault="008C5469" w:rsidP="008C5469">
            <w:pPr>
              <w:widowControl/>
              <w:jc w:val="left"/>
              <w:rPr>
                <w:ins w:id="769" w:author="05-17-1817_02-24-1639_Minpeng" w:date="2022-05-17T18:17:00Z"/>
                <w:rFonts w:ascii="Arial" w:eastAsia="等线" w:hAnsi="Arial" w:cs="Arial"/>
                <w:color w:val="000000"/>
                <w:kern w:val="0"/>
                <w:sz w:val="16"/>
                <w:szCs w:val="16"/>
              </w:rPr>
            </w:pPr>
            <w:ins w:id="770" w:author="05-17-1814_02-24-1639_Minpeng" w:date="2022-05-17T18:14:00Z">
              <w:r w:rsidRPr="00765DFC">
                <w:rPr>
                  <w:rFonts w:ascii="Arial" w:eastAsia="等线" w:hAnsi="Arial" w:cs="Arial"/>
                  <w:color w:val="000000"/>
                  <w:kern w:val="0"/>
                  <w:sz w:val="16"/>
                  <w:szCs w:val="16"/>
                </w:rPr>
                <w:t>[Huawei] : requires clarification on the necessity of the new key issue.</w:t>
              </w:r>
            </w:ins>
          </w:p>
          <w:p w:rsidR="008C5469" w:rsidRPr="00765DFC" w:rsidRDefault="008C5469" w:rsidP="008C5469">
            <w:pPr>
              <w:widowControl/>
              <w:jc w:val="left"/>
              <w:rPr>
                <w:rFonts w:ascii="Arial" w:eastAsia="等线" w:hAnsi="Arial" w:cs="Arial"/>
                <w:color w:val="000000"/>
                <w:kern w:val="0"/>
                <w:sz w:val="16"/>
                <w:szCs w:val="16"/>
              </w:rPr>
            </w:pPr>
            <w:ins w:id="771" w:author="05-17-1817_02-24-1639_Minpeng" w:date="2022-05-17T18:17:00Z">
              <w:r>
                <w:rPr>
                  <w:rFonts w:ascii="Arial" w:eastAsia="等线" w:hAnsi="Arial" w:cs="Arial"/>
                  <w:color w:val="000000"/>
                  <w:kern w:val="0"/>
                  <w:sz w:val="16"/>
                  <w:szCs w:val="16"/>
                </w:rPr>
                <w:t>[ZTE] : provides clarifications.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220877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on Authentication and Authorization when EHE in a VPLMN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72" w:author="05-17-1812_02-24-1639_Minpeng" w:date="2022-05-17T18:12:00Z"/>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8C5469" w:rsidRPr="0046434D" w:rsidRDefault="008C5469" w:rsidP="008C5469">
            <w:pPr>
              <w:widowControl/>
              <w:jc w:val="left"/>
              <w:rPr>
                <w:rFonts w:ascii="Arial" w:eastAsia="等线" w:hAnsi="Arial" w:cs="Arial"/>
                <w:color w:val="000000"/>
                <w:kern w:val="0"/>
                <w:sz w:val="16"/>
                <w:szCs w:val="16"/>
              </w:rPr>
            </w:pPr>
            <w:ins w:id="773" w:author="05-17-1812_02-24-1639_Minpeng" w:date="2022-05-17T18:12:00Z">
              <w:r>
                <w:rPr>
                  <w:rFonts w:ascii="Arial" w:eastAsia="等线" w:hAnsi="Arial" w:cs="Arial"/>
                  <w:color w:val="000000"/>
                  <w:kern w:val="0"/>
                  <w:sz w:val="16"/>
                  <w:szCs w:val="16"/>
                </w:rPr>
                <w:t>[IDCC] : Question for clarification on S3-220877</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220878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on Security for DNS server IP address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220907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KI Edge algorithm selection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221060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key issue on authentication and authorization problem for the EEC hosted in the roaming UE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74" w:author="05-17-1812_02-24-1639_Minpeng" w:date="2022-05-17T18:12:00Z"/>
                <w:rFonts w:ascii="Arial" w:eastAsia="等线" w:hAnsi="Arial" w:cs="Arial"/>
                <w:color w:val="000000"/>
                <w:kern w:val="0"/>
                <w:sz w:val="16"/>
                <w:szCs w:val="16"/>
              </w:rPr>
            </w:pPr>
            <w:r w:rsidRPr="0046434D">
              <w:rPr>
                <w:rFonts w:ascii="Arial" w:eastAsia="等线" w:hAnsi="Arial" w:cs="Arial"/>
                <w:color w:val="000000"/>
                <w:kern w:val="0"/>
                <w:sz w:val="16"/>
                <w:szCs w:val="16"/>
              </w:rPr>
              <w:t xml:space="preserve">　</w:t>
            </w:r>
          </w:p>
          <w:p w:rsidR="008C5469" w:rsidRPr="0046434D" w:rsidRDefault="008C5469" w:rsidP="008C5469">
            <w:pPr>
              <w:widowControl/>
              <w:jc w:val="left"/>
              <w:rPr>
                <w:rFonts w:ascii="Arial" w:eastAsia="等线" w:hAnsi="Arial" w:cs="Arial"/>
                <w:color w:val="000000"/>
                <w:kern w:val="0"/>
                <w:sz w:val="16"/>
                <w:szCs w:val="16"/>
              </w:rPr>
            </w:pPr>
            <w:ins w:id="775" w:author="05-17-1812_02-24-1639_Minpeng" w:date="2022-05-17T18:12:00Z">
              <w:r>
                <w:rPr>
                  <w:rFonts w:ascii="Arial" w:eastAsia="等线" w:hAnsi="Arial" w:cs="Arial"/>
                  <w:color w:val="000000"/>
                  <w:kern w:val="0"/>
                  <w:sz w:val="16"/>
                  <w:szCs w:val="16"/>
                </w:rPr>
                <w:t>[IDCC] : Question for clarification on S3-221060</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220908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Authentication algorithm selection in EDGE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220909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solution Authentication algorithm selection among EEC, ECS, and EES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221094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The Scope of the FS_EDGE_Ph2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221095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The Skeleton of the FS_EDGE_Ph2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387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6</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Study/Work item proposals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220709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Personal IoT Networks Security Aspects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vivo, Apple, ZTE, Xiaomi, CATT, OPPO, China Unicom, China Telecom, CableLabs, InterDigital, LGE, Nokia, Nokia Shanghai Bell, Lenovo, Motorola mobility, Philips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220719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Study on SNAAPP securitY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220764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SID on AKMA phase2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revised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220791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Study on XR Security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224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220801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on Rel-18 study for network slicing security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224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220802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Rel-18 study for network slicing security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6A47A7" w:rsidRDefault="008C5469" w:rsidP="008C5469">
            <w:pPr>
              <w:widowControl/>
              <w:jc w:val="left"/>
              <w:rPr>
                <w:rFonts w:ascii="Arial" w:eastAsia="等线" w:hAnsi="Arial" w:cs="Arial"/>
                <w:color w:val="000000"/>
                <w:kern w:val="0"/>
                <w:sz w:val="16"/>
                <w:szCs w:val="16"/>
              </w:rPr>
            </w:pPr>
            <w:r w:rsidRPr="006A47A7">
              <w:rPr>
                <w:rFonts w:ascii="Arial" w:eastAsia="等线" w:hAnsi="Arial" w:cs="Arial"/>
                <w:color w:val="000000"/>
                <w:kern w:val="0"/>
                <w:sz w:val="16"/>
                <w:szCs w:val="16"/>
              </w:rPr>
              <w:t xml:space="preserve">　</w:t>
            </w:r>
          </w:p>
          <w:p w:rsidR="008C5469" w:rsidRDefault="008C5469" w:rsidP="008C5469">
            <w:pPr>
              <w:widowControl/>
              <w:jc w:val="left"/>
              <w:rPr>
                <w:ins w:id="776" w:author="05-17-1803_02-24-1639_Minpeng" w:date="2022-05-17T18:03:00Z"/>
                <w:rFonts w:ascii="Arial" w:eastAsia="等线" w:hAnsi="Arial" w:cs="Arial"/>
                <w:color w:val="000000"/>
                <w:kern w:val="0"/>
                <w:sz w:val="16"/>
                <w:szCs w:val="16"/>
              </w:rPr>
            </w:pPr>
            <w:r w:rsidRPr="006A47A7">
              <w:rPr>
                <w:rFonts w:ascii="Arial" w:eastAsia="等线" w:hAnsi="Arial" w:cs="Arial"/>
                <w:color w:val="000000"/>
                <w:kern w:val="0"/>
                <w:sz w:val="16"/>
                <w:szCs w:val="16"/>
              </w:rPr>
              <w:t>[DeutscheTelekom]: supports the SID proposal</w:t>
            </w:r>
          </w:p>
          <w:p w:rsidR="008C5469" w:rsidRPr="006A47A7" w:rsidRDefault="008C5469" w:rsidP="008C5469">
            <w:pPr>
              <w:widowControl/>
              <w:jc w:val="left"/>
              <w:rPr>
                <w:rFonts w:ascii="Arial" w:eastAsia="等线" w:hAnsi="Arial" w:cs="Arial"/>
                <w:color w:val="000000"/>
                <w:kern w:val="0"/>
                <w:sz w:val="16"/>
                <w:szCs w:val="16"/>
              </w:rPr>
            </w:pPr>
            <w:ins w:id="777" w:author="05-17-1803_02-24-1639_Minpeng" w:date="2022-05-17T18:03:00Z">
              <w:r>
                <w:rPr>
                  <w:rFonts w:ascii="Arial" w:eastAsia="等线" w:hAnsi="Arial" w:cs="Arial"/>
                  <w:color w:val="000000"/>
                  <w:kern w:val="0"/>
                  <w:sz w:val="16"/>
                  <w:szCs w:val="16"/>
                </w:rPr>
                <w:t>[Huawei] : r1 provided to include DT as one of supporting companies.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220853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WID on Security aspects of 5G Isolated operation for public safety (IOPS)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220854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paper on 5G IOPS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220856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security enhancements for 5G multicast-broadcast services Phase 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220857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220884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paper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220867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Enhancement of User Consent for 3GPP Services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220895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Security aspects for 5WWC Phase 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220896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on Security aspects for 5WWC Phase 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Nokia Solutions &amp; </w:t>
            </w:r>
            <w:r w:rsidRPr="006E2C8C">
              <w:rPr>
                <w:rFonts w:ascii="Arial" w:eastAsia="等线" w:hAnsi="Arial" w:cs="Arial"/>
                <w:color w:val="000000"/>
                <w:kern w:val="0"/>
                <w:sz w:val="16"/>
                <w:szCs w:val="16"/>
              </w:rPr>
              <w:lastRenderedPageBreak/>
              <w:t xml:space="preserve">Networks (I)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306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220956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security aspects of enhanced support of Non-Public Networks phase 2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CableLabs, InterDigital, Intel, Xiaomi, Nokia, Nokia Shanghai Bell, ZTE, China Mobile, LGE, Philips, Lenovo, 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220957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Skeleton for proposed FS_eNPN_Ph2_SEC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220975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for Study on Zero Trust Security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55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221004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Study on Zero Trust Security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Motorola Mobility, Interdigital, Verizon, Cablelabs, Mavenir, Johns Hopkins University APL, LG Electronics, Telefonica, NEC, Telia Company, AT&amp;T, Samsung, PCCW Global B.V, China </w:t>
            </w:r>
            <w:r w:rsidRPr="006E2C8C">
              <w:rPr>
                <w:rFonts w:ascii="Arial" w:eastAsia="等线" w:hAnsi="Arial" w:cs="Arial"/>
                <w:color w:val="000000"/>
                <w:kern w:val="0"/>
                <w:sz w:val="16"/>
                <w:szCs w:val="16"/>
              </w:rPr>
              <w:lastRenderedPageBreak/>
              <w:t xml:space="preserve">Mobile, Motorola Solutions, Inc, Nokia, Nokia Shanghai Bell, Intel, 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220987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WID on Study on security of architecture enhancement for UAV and UAM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78" w:author="05-17-1817_02-24-1639_Minpeng" w:date="2022-05-17T18:17:00Z"/>
                <w:rFonts w:ascii="Arial" w:eastAsia="等线" w:hAnsi="Arial" w:cs="Arial"/>
                <w:color w:val="000000"/>
                <w:kern w:val="0"/>
                <w:sz w:val="16"/>
                <w:szCs w:val="16"/>
              </w:rPr>
            </w:pPr>
            <w:r w:rsidRPr="00765DFC">
              <w:rPr>
                <w:rFonts w:ascii="Arial" w:eastAsia="等线" w:hAnsi="Arial" w:cs="Arial"/>
                <w:color w:val="000000"/>
                <w:kern w:val="0"/>
                <w:sz w:val="16"/>
                <w:szCs w:val="16"/>
              </w:rPr>
              <w:t xml:space="preserve">　</w:t>
            </w:r>
          </w:p>
          <w:p w:rsidR="008C5469" w:rsidRPr="00765DFC" w:rsidRDefault="008C5469" w:rsidP="008C5469">
            <w:pPr>
              <w:widowControl/>
              <w:jc w:val="left"/>
              <w:rPr>
                <w:rFonts w:ascii="Arial" w:eastAsia="等线" w:hAnsi="Arial" w:cs="Arial"/>
                <w:color w:val="000000"/>
                <w:kern w:val="0"/>
                <w:sz w:val="16"/>
                <w:szCs w:val="16"/>
              </w:rPr>
            </w:pPr>
            <w:ins w:id="779" w:author="05-17-1817_02-24-1639_Minpeng" w:date="2022-05-17T18:17:00Z">
              <w:r>
                <w:rPr>
                  <w:rFonts w:ascii="Arial" w:eastAsia="等线" w:hAnsi="Arial" w:cs="Arial"/>
                  <w:color w:val="000000"/>
                  <w:kern w:val="0"/>
                  <w:sz w:val="16"/>
                  <w:szCs w:val="16"/>
                </w:rPr>
                <w:t>[Huawei] : provides comments.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221021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 skeleton of TR 33.740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367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221023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Security Aspects of Ranging Based Services and Sidelink Positioning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Apple, China Mobile, CATT, Huawei, Hisilicon, InterDigital, LGE, Philips, vivo, ZTE, Lenovo, Ericsson, Nokia, Nokia Shanghai Bell, China Telecom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221024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Security Aspects of Satellite Access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Xiaomi, China Mobile, China Telecom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221062</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the security aspects of Artificial Intelligence (AI)/Machine Learning (ML) for the NR Air Interface and NG-RAN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221065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WID on IETF OSCORE Ua* protocol profile for AKMA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80" w:author="05-17-1822_02-24-1639_Minpeng" w:date="2022-05-17T18:22:00Z"/>
                <w:rFonts w:ascii="Arial" w:eastAsia="等线" w:hAnsi="Arial" w:cs="Arial"/>
                <w:color w:val="000000"/>
                <w:kern w:val="0"/>
                <w:sz w:val="16"/>
                <w:szCs w:val="16"/>
              </w:rPr>
            </w:pPr>
            <w:r w:rsidRPr="003B0FAA">
              <w:rPr>
                <w:rFonts w:ascii="Arial" w:eastAsia="等线" w:hAnsi="Arial" w:cs="Arial"/>
                <w:color w:val="000000"/>
                <w:kern w:val="0"/>
                <w:sz w:val="16"/>
                <w:szCs w:val="16"/>
              </w:rPr>
              <w:t xml:space="preserve">　</w:t>
            </w:r>
          </w:p>
          <w:p w:rsidR="008C5469" w:rsidRPr="003B0FAA" w:rsidRDefault="008C5469" w:rsidP="008C5469">
            <w:pPr>
              <w:widowControl/>
              <w:jc w:val="left"/>
              <w:rPr>
                <w:rFonts w:ascii="Arial" w:eastAsia="等线" w:hAnsi="Arial" w:cs="Arial"/>
                <w:color w:val="000000"/>
                <w:kern w:val="0"/>
                <w:sz w:val="16"/>
                <w:szCs w:val="16"/>
              </w:rPr>
            </w:pPr>
            <w:ins w:id="781" w:author="05-17-1822_02-24-1639_Minpeng" w:date="2022-05-17T18:22:00Z">
              <w:r>
                <w:rPr>
                  <w:rFonts w:ascii="Arial" w:eastAsia="等线" w:hAnsi="Arial" w:cs="Arial"/>
                  <w:color w:val="000000"/>
                  <w:kern w:val="0"/>
                  <w:sz w:val="16"/>
                  <w:szCs w:val="16"/>
                </w:rPr>
                <w:t>[ZTE]: Ask for clarification.</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221066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IETF OSCORE as AKMA Ua* protocol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221067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Extending the Ua security protocol namespace to include the AKMA OSCORE Ua* protocol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221068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5G registration via trusted non-3GPP access after NSWO authentication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224"/>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221069</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Study to enable 5G registration via trusted non-3GPP access after NSWO Authentication (FS_5GRTN3)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221070</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Study to enable URSP rules to securely identify applications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221071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Study to enable URSP rules to securely identify Applications (FS_USIA)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Lenovo, AT&amp;T, Broadcom, CableLabs, CATT, China Mobile, China Telecom, Deutsche Telekom, Intel, LG Electronics, Motorola Solutions MSI, NEC, PCCW Global B.V., Verizon, Xiaomi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387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221074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5GFBS - new WID on 5GFBS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Apple, US National Security Agency, AT&amp;T, Deutsche Telekom, Ericsson, Huawei, Hisilicon, CableLabs, Intel, InterDigital, Johns Hopkins University APL, NIST, Xiaomi, OPPO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81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221085</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on security aspects of NGRTC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Huawei,HiSilicon, </w:t>
            </w:r>
            <w:r w:rsidRPr="006E2C8C">
              <w:rPr>
                <w:rFonts w:ascii="Arial" w:eastAsia="等线" w:hAnsi="Arial" w:cs="Arial"/>
                <w:color w:val="000000"/>
                <w:kern w:val="0"/>
                <w:sz w:val="16"/>
                <w:szCs w:val="16"/>
              </w:rPr>
              <w:lastRenderedPageBreak/>
              <w:t xml:space="preserve">Deutsche Telekom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lastRenderedPageBreak/>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221086</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NGRTC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204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221113</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Security and Privacy of AI/ML-based services and applications in 5G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OPPO, Apple, vivo, Inter Digital, China Mobile, Samsung, Nokia, Nokia Shanghai Bell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221117</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Need for Rel-18 study on UP security enhancement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CableLabs, Interdigital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612"/>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221118</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5G User plane security enhancements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1020"/>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221121</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New SID on security aspects of control plane based remote provisioning in Non-Public Networks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7</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CVD and research </w:t>
            </w:r>
          </w:p>
        </w:tc>
        <w:tc>
          <w:tcPr>
            <w:tcW w:w="851"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220600</w:t>
            </w:r>
          </w:p>
        </w:tc>
        <w:tc>
          <w:tcPr>
            <w:tcW w:w="1843"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Reserved </w:t>
            </w:r>
          </w:p>
        </w:tc>
        <w:tc>
          <w:tcPr>
            <w:tcW w:w="992"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r w:rsidR="008C5469" w:rsidRPr="006E2C8C" w:rsidTr="00D03341">
        <w:trPr>
          <w:trHeight w:val="408"/>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right"/>
              <w:rPr>
                <w:rFonts w:ascii="Arial" w:eastAsia="等线" w:hAnsi="Arial" w:cs="Arial"/>
                <w:color w:val="000000"/>
                <w:kern w:val="0"/>
                <w:sz w:val="16"/>
                <w:szCs w:val="16"/>
              </w:rPr>
            </w:pPr>
            <w:r w:rsidRPr="006E2C8C">
              <w:rPr>
                <w:rFonts w:ascii="Arial" w:eastAsia="等线" w:hAnsi="Arial" w:cs="Arial"/>
                <w:color w:val="000000"/>
                <w:kern w:val="0"/>
                <w:sz w:val="16"/>
                <w:szCs w:val="16"/>
              </w:rPr>
              <w:t>8</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Any Other Business </w:t>
            </w:r>
          </w:p>
        </w:tc>
        <w:tc>
          <w:tcPr>
            <w:tcW w:w="851"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220607</w:t>
            </w:r>
          </w:p>
        </w:tc>
        <w:tc>
          <w:tcPr>
            <w:tcW w:w="1843"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hideMark/>
          </w:tcPr>
          <w:p w:rsidR="008C5469" w:rsidRPr="00494C87" w:rsidRDefault="008C5469" w:rsidP="008C5469">
            <w:pPr>
              <w:widowControl/>
              <w:jc w:val="left"/>
              <w:rPr>
                <w:rFonts w:ascii="Arial" w:eastAsia="等线" w:hAnsi="Arial" w:cs="Arial"/>
                <w:color w:val="000000"/>
                <w:kern w:val="0"/>
                <w:sz w:val="16"/>
                <w:szCs w:val="16"/>
              </w:rPr>
            </w:pPr>
            <w:r w:rsidRPr="00494C87">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EA0778" w:rsidP="008C5469">
            <w:pPr>
              <w:widowControl/>
              <w:jc w:val="left"/>
              <w:rPr>
                <w:rFonts w:ascii="等线" w:eastAsia="等线" w:hAnsi="等线" w:cs="宋体"/>
                <w:color w:val="0563C1"/>
                <w:kern w:val="0"/>
                <w:sz w:val="22"/>
                <w:u w:val="single"/>
              </w:rPr>
            </w:pPr>
            <w:hyperlink r:id="rId45" w:anchor="RANGE!S3-220684" w:history="1">
              <w:r w:rsidR="008C5469" w:rsidRPr="006E2C8C">
                <w:rPr>
                  <w:rFonts w:ascii="等线" w:eastAsia="等线" w:hAnsi="等线" w:cs="宋体" w:hint="eastAsia"/>
                  <w:color w:val="0563C1"/>
                  <w:kern w:val="0"/>
                  <w:sz w:val="22"/>
                  <w:u w:val="single"/>
                </w:rPr>
                <w:t>S3</w:t>
              </w:r>
              <w:r w:rsidR="008C5469" w:rsidRPr="006E2C8C">
                <w:rPr>
                  <w:rFonts w:ascii="等线" w:eastAsia="等线" w:hAnsi="等线" w:cs="宋体" w:hint="eastAsia"/>
                  <w:color w:val="0563C1"/>
                  <w:kern w:val="0"/>
                  <w:sz w:val="22"/>
                  <w:u w:val="single"/>
                </w:rPr>
                <w:noBreakHyphen/>
                <w:t xml:space="preserve">220684 </w:t>
              </w:r>
            </w:hyperlink>
          </w:p>
        </w:tc>
      </w:tr>
      <w:tr w:rsidR="008C5469" w:rsidRPr="006E2C8C" w:rsidTr="00D03341">
        <w:trPr>
          <w:trHeight w:val="276"/>
        </w:trPr>
        <w:tc>
          <w:tcPr>
            <w:tcW w:w="567" w:type="dxa"/>
            <w:tcBorders>
              <w:top w:val="nil"/>
              <w:left w:val="single" w:sz="4" w:space="0" w:color="000000"/>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S3</w:t>
            </w:r>
            <w:r w:rsidRPr="006E2C8C">
              <w:rPr>
                <w:rFonts w:ascii="Arial" w:eastAsia="等线" w:hAnsi="Arial" w:cs="Arial"/>
                <w:color w:val="000000"/>
                <w:kern w:val="0"/>
                <w:sz w:val="16"/>
                <w:szCs w:val="16"/>
              </w:rPr>
              <w:noBreakHyphen/>
              <w:t>220684</w:t>
            </w:r>
          </w:p>
        </w:tc>
        <w:tc>
          <w:tcPr>
            <w:tcW w:w="1843"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hideMark/>
          </w:tcPr>
          <w:p w:rsidR="008C5469" w:rsidRDefault="008C5469" w:rsidP="008C5469">
            <w:pPr>
              <w:widowControl/>
              <w:jc w:val="left"/>
              <w:rPr>
                <w:ins w:id="782" w:author="05-17-1830_02-24-1639_Minpeng" w:date="2022-05-17T18:30:00Z"/>
                <w:rFonts w:ascii="Arial" w:eastAsia="等线" w:hAnsi="Arial" w:cs="Arial"/>
                <w:color w:val="000000"/>
                <w:kern w:val="0"/>
                <w:sz w:val="16"/>
                <w:szCs w:val="16"/>
              </w:rPr>
            </w:pPr>
            <w:r w:rsidRPr="00472757">
              <w:rPr>
                <w:rFonts w:ascii="Arial" w:eastAsia="等线" w:hAnsi="Arial" w:cs="Arial"/>
                <w:color w:val="000000"/>
                <w:kern w:val="0"/>
                <w:sz w:val="16"/>
                <w:szCs w:val="16"/>
              </w:rPr>
              <w:t xml:space="preserve">　</w:t>
            </w:r>
          </w:p>
          <w:p w:rsidR="008C5469" w:rsidRPr="00472757" w:rsidRDefault="008C5469" w:rsidP="008C5469">
            <w:pPr>
              <w:widowControl/>
              <w:jc w:val="left"/>
              <w:rPr>
                <w:rFonts w:ascii="Arial" w:eastAsia="等线" w:hAnsi="Arial" w:cs="Arial"/>
                <w:color w:val="000000"/>
                <w:kern w:val="0"/>
                <w:sz w:val="16"/>
                <w:szCs w:val="16"/>
              </w:rPr>
            </w:pPr>
            <w:ins w:id="783" w:author="05-17-1830_02-24-1639_Minpeng" w:date="2022-05-17T18:30:00Z">
              <w:r>
                <w:rPr>
                  <w:rFonts w:ascii="Arial" w:eastAsia="等线" w:hAnsi="Arial" w:cs="Arial"/>
                  <w:color w:val="000000"/>
                  <w:kern w:val="0"/>
                  <w:sz w:val="16"/>
                  <w:szCs w:val="16"/>
                </w:rPr>
                <w:t>[Ericsson] : To avoid impact on the Ericsson delegation, please include the holidays Eid al-Fitr and Eid al-Adha in the “Major national holidays” column and avoid collision of future meetings with these holidays.</w:t>
              </w:r>
            </w:ins>
          </w:p>
        </w:tc>
        <w:tc>
          <w:tcPr>
            <w:tcW w:w="708"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rsidR="008C5469" w:rsidRPr="006E2C8C" w:rsidRDefault="008C5469" w:rsidP="008C5469">
            <w:pPr>
              <w:widowControl/>
              <w:jc w:val="left"/>
              <w:rPr>
                <w:rFonts w:ascii="Arial" w:eastAsia="等线" w:hAnsi="Arial" w:cs="Arial"/>
                <w:color w:val="000000"/>
                <w:kern w:val="0"/>
                <w:sz w:val="16"/>
                <w:szCs w:val="16"/>
              </w:rPr>
            </w:pPr>
            <w:r w:rsidRPr="006E2C8C">
              <w:rPr>
                <w:rFonts w:ascii="Arial" w:eastAsia="等线" w:hAnsi="Arial" w:cs="Arial"/>
                <w:color w:val="000000"/>
                <w:kern w:val="0"/>
                <w:sz w:val="16"/>
                <w:szCs w:val="16"/>
              </w:rPr>
              <w:t xml:space="preserve">  </w:t>
            </w:r>
          </w:p>
        </w:tc>
      </w:tr>
    </w:tbl>
    <w:p w:rsidR="00556068" w:rsidRDefault="00556068"/>
    <w:sectPr w:rsidR="005560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778" w:rsidRDefault="00EA0778" w:rsidP="00C81A3A">
      <w:r>
        <w:separator/>
      </w:r>
    </w:p>
  </w:endnote>
  <w:endnote w:type="continuationSeparator" w:id="0">
    <w:p w:rsidR="00EA0778" w:rsidRDefault="00EA0778" w:rsidP="00C8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778" w:rsidRDefault="00EA0778" w:rsidP="00C81A3A">
      <w:r>
        <w:separator/>
      </w:r>
    </w:p>
  </w:footnote>
  <w:footnote w:type="continuationSeparator" w:id="0">
    <w:p w:rsidR="00EA0778" w:rsidRDefault="00EA0778" w:rsidP="00C81A3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5-17-1830_02-24-1639_Minpeng">
    <w15:presenceInfo w15:providerId="None" w15:userId="05-17-1830_02-24-1639_Minpeng"/>
  </w15:person>
  <w15:person w15:author="05-17-1814_02-24-1639_Minpeng">
    <w15:presenceInfo w15:providerId="None" w15:userId="05-17-1814_02-24-1639_Minpeng"/>
  </w15:person>
  <w15:person w15:author="05-17-1812_02-24-1639_Minpeng">
    <w15:presenceInfo w15:providerId="None" w15:userId="05-17-1812_02-24-1639_Minpeng"/>
  </w15:person>
  <w15:person w15:author="05-17-1819_02-24-1639_Minpeng">
    <w15:presenceInfo w15:providerId="None" w15:userId="05-17-1819_02-24-1639_Minpeng"/>
  </w15:person>
  <w15:person w15:author="05-17-2003_02-24-1639_Minpeng">
    <w15:presenceInfo w15:providerId="None" w15:userId="05-17-2003_02-24-1639_Minpeng"/>
  </w15:person>
  <w15:person w15:author="05-17-1836_02-24-1639_Minpeng">
    <w15:presenceInfo w15:providerId="None" w15:userId="05-17-1836_02-24-1639_Minpeng"/>
  </w15:person>
  <w15:person w15:author="05-17-1803_02-24-1639_Minpeng">
    <w15:presenceInfo w15:providerId="None" w15:userId="05-17-1803_02-24-1639_Minpeng"/>
  </w15:person>
  <w15:person w15:author="05-17-1817_02-24-1639_Minpeng">
    <w15:presenceInfo w15:providerId="None" w15:userId="05-17-1817_02-24-1639_Minpeng"/>
  </w15:person>
  <w15:person w15:author="05-17-1822_02-24-1639_Minpeng">
    <w15:presenceInfo w15:providerId="None" w15:userId="05-17-1822_02-24-1639_Minpeng"/>
  </w15:person>
  <w15:person w15:author="05-17-1953_02-24-1639_Minpeng">
    <w15:presenceInfo w15:providerId="None" w15:userId="05-17-1953_02-24-1639_Minpeng"/>
  </w15:person>
  <w15:person w15:author="02-24-1639_Minpeng">
    <w15:presenceInfo w15:providerId="None" w15:userId="02-24-1639_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8C"/>
    <w:rsid w:val="00105B5B"/>
    <w:rsid w:val="00352BBA"/>
    <w:rsid w:val="003B0FAA"/>
    <w:rsid w:val="0046434D"/>
    <w:rsid w:val="00472757"/>
    <w:rsid w:val="00543F49"/>
    <w:rsid w:val="00556068"/>
    <w:rsid w:val="006A47A7"/>
    <w:rsid w:val="006E2C8C"/>
    <w:rsid w:val="007346F2"/>
    <w:rsid w:val="00765DFC"/>
    <w:rsid w:val="007D7543"/>
    <w:rsid w:val="008C5469"/>
    <w:rsid w:val="00A70EF8"/>
    <w:rsid w:val="00A82542"/>
    <w:rsid w:val="00AA3F4C"/>
    <w:rsid w:val="00BA77BD"/>
    <w:rsid w:val="00BC7E8F"/>
    <w:rsid w:val="00C81A3A"/>
    <w:rsid w:val="00D03341"/>
    <w:rsid w:val="00D15A7D"/>
    <w:rsid w:val="00EA0778"/>
    <w:rsid w:val="00F96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798724-20B0-4F6F-B84D-70802B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2C8C"/>
    <w:rPr>
      <w:color w:val="0563C1"/>
      <w:u w:val="single"/>
    </w:rPr>
  </w:style>
  <w:style w:type="character" w:styleId="a4">
    <w:name w:val="FollowedHyperlink"/>
    <w:basedOn w:val="a0"/>
    <w:uiPriority w:val="99"/>
    <w:semiHidden/>
    <w:unhideWhenUsed/>
    <w:rsid w:val="006E2C8C"/>
    <w:rPr>
      <w:color w:val="954F72"/>
      <w:u w:val="single"/>
    </w:rPr>
  </w:style>
  <w:style w:type="paragraph" w:customStyle="1" w:styleId="msonormal0">
    <w:name w:val="msonormal"/>
    <w:basedOn w:val="a"/>
    <w:rsid w:val="006E2C8C"/>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6E2C8C"/>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宋体" w:hAnsi="Arial" w:cs="Arial"/>
      <w:b/>
      <w:bCs/>
      <w:color w:val="000000"/>
      <w:kern w:val="0"/>
      <w:sz w:val="16"/>
      <w:szCs w:val="16"/>
    </w:rPr>
  </w:style>
  <w:style w:type="paragraph" w:customStyle="1" w:styleId="xl66">
    <w:name w:val="xl66"/>
    <w:basedOn w:val="a"/>
    <w:rsid w:val="006E2C8C"/>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7">
    <w:name w:val="xl67"/>
    <w:basedOn w:val="a"/>
    <w:rsid w:val="006E2C8C"/>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8">
    <w:name w:val="xl68"/>
    <w:basedOn w:val="a"/>
    <w:rsid w:val="006E2C8C"/>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宋体" w:eastAsia="宋体" w:hAnsi="宋体" w:cs="宋体"/>
      <w:color w:val="0563C1"/>
      <w:kern w:val="0"/>
      <w:sz w:val="24"/>
      <w:szCs w:val="24"/>
      <w:u w:val="single"/>
    </w:rPr>
  </w:style>
  <w:style w:type="paragraph" w:customStyle="1" w:styleId="xl69">
    <w:name w:val="xl69"/>
    <w:basedOn w:val="a"/>
    <w:rsid w:val="006E2C8C"/>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0">
    <w:name w:val="xl70"/>
    <w:basedOn w:val="a"/>
    <w:rsid w:val="006E2C8C"/>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1">
    <w:name w:val="xl71"/>
    <w:basedOn w:val="a"/>
    <w:rsid w:val="006E2C8C"/>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宋体" w:hAnsi="Arial" w:cs="Arial"/>
      <w:color w:val="000000"/>
      <w:kern w:val="0"/>
      <w:sz w:val="16"/>
      <w:szCs w:val="16"/>
    </w:rPr>
  </w:style>
  <w:style w:type="paragraph" w:styleId="a5">
    <w:name w:val="header"/>
    <w:basedOn w:val="a"/>
    <w:link w:val="a6"/>
    <w:uiPriority w:val="99"/>
    <w:unhideWhenUsed/>
    <w:rsid w:val="00C81A3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81A3A"/>
    <w:rPr>
      <w:sz w:val="18"/>
      <w:szCs w:val="18"/>
    </w:rPr>
  </w:style>
  <w:style w:type="paragraph" w:styleId="a7">
    <w:name w:val="footer"/>
    <w:basedOn w:val="a"/>
    <w:link w:val="a8"/>
    <w:uiPriority w:val="99"/>
    <w:unhideWhenUsed/>
    <w:rsid w:val="00C81A3A"/>
    <w:pPr>
      <w:tabs>
        <w:tab w:val="center" w:pos="4153"/>
        <w:tab w:val="right" w:pos="8306"/>
      </w:tabs>
      <w:snapToGrid w:val="0"/>
      <w:jc w:val="left"/>
    </w:pPr>
    <w:rPr>
      <w:sz w:val="18"/>
      <w:szCs w:val="18"/>
    </w:rPr>
  </w:style>
  <w:style w:type="character" w:customStyle="1" w:styleId="a8">
    <w:name w:val="页脚 字符"/>
    <w:basedOn w:val="a0"/>
    <w:link w:val="a7"/>
    <w:uiPriority w:val="99"/>
    <w:rsid w:val="00C81A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27">
      <w:bodyDiv w:val="1"/>
      <w:marLeft w:val="0"/>
      <w:marRight w:val="0"/>
      <w:marTop w:val="0"/>
      <w:marBottom w:val="0"/>
      <w:divBdr>
        <w:top w:val="none" w:sz="0" w:space="0" w:color="auto"/>
        <w:left w:val="none" w:sz="0" w:space="0" w:color="auto"/>
        <w:bottom w:val="none" w:sz="0" w:space="0" w:color="auto"/>
        <w:right w:val="none" w:sz="0" w:space="0" w:color="auto"/>
      </w:divBdr>
    </w:div>
    <w:div w:id="7564685">
      <w:bodyDiv w:val="1"/>
      <w:marLeft w:val="0"/>
      <w:marRight w:val="0"/>
      <w:marTop w:val="0"/>
      <w:marBottom w:val="0"/>
      <w:divBdr>
        <w:top w:val="none" w:sz="0" w:space="0" w:color="auto"/>
        <w:left w:val="none" w:sz="0" w:space="0" w:color="auto"/>
        <w:bottom w:val="none" w:sz="0" w:space="0" w:color="auto"/>
        <w:right w:val="none" w:sz="0" w:space="0" w:color="auto"/>
      </w:divBdr>
    </w:div>
    <w:div w:id="81531976">
      <w:bodyDiv w:val="1"/>
      <w:marLeft w:val="0"/>
      <w:marRight w:val="0"/>
      <w:marTop w:val="0"/>
      <w:marBottom w:val="0"/>
      <w:divBdr>
        <w:top w:val="none" w:sz="0" w:space="0" w:color="auto"/>
        <w:left w:val="none" w:sz="0" w:space="0" w:color="auto"/>
        <w:bottom w:val="none" w:sz="0" w:space="0" w:color="auto"/>
        <w:right w:val="none" w:sz="0" w:space="0" w:color="auto"/>
      </w:divBdr>
    </w:div>
    <w:div w:id="200434133">
      <w:bodyDiv w:val="1"/>
      <w:marLeft w:val="0"/>
      <w:marRight w:val="0"/>
      <w:marTop w:val="0"/>
      <w:marBottom w:val="0"/>
      <w:divBdr>
        <w:top w:val="none" w:sz="0" w:space="0" w:color="auto"/>
        <w:left w:val="none" w:sz="0" w:space="0" w:color="auto"/>
        <w:bottom w:val="none" w:sz="0" w:space="0" w:color="auto"/>
        <w:right w:val="none" w:sz="0" w:space="0" w:color="auto"/>
      </w:divBdr>
    </w:div>
    <w:div w:id="264307510">
      <w:bodyDiv w:val="1"/>
      <w:marLeft w:val="0"/>
      <w:marRight w:val="0"/>
      <w:marTop w:val="0"/>
      <w:marBottom w:val="0"/>
      <w:divBdr>
        <w:top w:val="none" w:sz="0" w:space="0" w:color="auto"/>
        <w:left w:val="none" w:sz="0" w:space="0" w:color="auto"/>
        <w:bottom w:val="none" w:sz="0" w:space="0" w:color="auto"/>
        <w:right w:val="none" w:sz="0" w:space="0" w:color="auto"/>
      </w:divBdr>
    </w:div>
    <w:div w:id="625359423">
      <w:bodyDiv w:val="1"/>
      <w:marLeft w:val="0"/>
      <w:marRight w:val="0"/>
      <w:marTop w:val="0"/>
      <w:marBottom w:val="0"/>
      <w:divBdr>
        <w:top w:val="none" w:sz="0" w:space="0" w:color="auto"/>
        <w:left w:val="none" w:sz="0" w:space="0" w:color="auto"/>
        <w:bottom w:val="none" w:sz="0" w:space="0" w:color="auto"/>
        <w:right w:val="none" w:sz="0" w:space="0" w:color="auto"/>
      </w:divBdr>
    </w:div>
    <w:div w:id="625698792">
      <w:bodyDiv w:val="1"/>
      <w:marLeft w:val="0"/>
      <w:marRight w:val="0"/>
      <w:marTop w:val="0"/>
      <w:marBottom w:val="0"/>
      <w:divBdr>
        <w:top w:val="none" w:sz="0" w:space="0" w:color="auto"/>
        <w:left w:val="none" w:sz="0" w:space="0" w:color="auto"/>
        <w:bottom w:val="none" w:sz="0" w:space="0" w:color="auto"/>
        <w:right w:val="none" w:sz="0" w:space="0" w:color="auto"/>
      </w:divBdr>
    </w:div>
    <w:div w:id="777680777">
      <w:bodyDiv w:val="1"/>
      <w:marLeft w:val="0"/>
      <w:marRight w:val="0"/>
      <w:marTop w:val="0"/>
      <w:marBottom w:val="0"/>
      <w:divBdr>
        <w:top w:val="none" w:sz="0" w:space="0" w:color="auto"/>
        <w:left w:val="none" w:sz="0" w:space="0" w:color="auto"/>
        <w:bottom w:val="none" w:sz="0" w:space="0" w:color="auto"/>
        <w:right w:val="none" w:sz="0" w:space="0" w:color="auto"/>
      </w:divBdr>
    </w:div>
    <w:div w:id="834612829">
      <w:bodyDiv w:val="1"/>
      <w:marLeft w:val="0"/>
      <w:marRight w:val="0"/>
      <w:marTop w:val="0"/>
      <w:marBottom w:val="0"/>
      <w:divBdr>
        <w:top w:val="none" w:sz="0" w:space="0" w:color="auto"/>
        <w:left w:val="none" w:sz="0" w:space="0" w:color="auto"/>
        <w:bottom w:val="none" w:sz="0" w:space="0" w:color="auto"/>
        <w:right w:val="none" w:sz="0" w:space="0" w:color="auto"/>
      </w:divBdr>
    </w:div>
    <w:div w:id="925385753">
      <w:bodyDiv w:val="1"/>
      <w:marLeft w:val="0"/>
      <w:marRight w:val="0"/>
      <w:marTop w:val="0"/>
      <w:marBottom w:val="0"/>
      <w:divBdr>
        <w:top w:val="none" w:sz="0" w:space="0" w:color="auto"/>
        <w:left w:val="none" w:sz="0" w:space="0" w:color="auto"/>
        <w:bottom w:val="none" w:sz="0" w:space="0" w:color="auto"/>
        <w:right w:val="none" w:sz="0" w:space="0" w:color="auto"/>
      </w:divBdr>
    </w:div>
    <w:div w:id="1068697498">
      <w:bodyDiv w:val="1"/>
      <w:marLeft w:val="0"/>
      <w:marRight w:val="0"/>
      <w:marTop w:val="0"/>
      <w:marBottom w:val="0"/>
      <w:divBdr>
        <w:top w:val="none" w:sz="0" w:space="0" w:color="auto"/>
        <w:left w:val="none" w:sz="0" w:space="0" w:color="auto"/>
        <w:bottom w:val="none" w:sz="0" w:space="0" w:color="auto"/>
        <w:right w:val="none" w:sz="0" w:space="0" w:color="auto"/>
      </w:divBdr>
    </w:div>
    <w:div w:id="1301879571">
      <w:bodyDiv w:val="1"/>
      <w:marLeft w:val="0"/>
      <w:marRight w:val="0"/>
      <w:marTop w:val="0"/>
      <w:marBottom w:val="0"/>
      <w:divBdr>
        <w:top w:val="none" w:sz="0" w:space="0" w:color="auto"/>
        <w:left w:val="none" w:sz="0" w:space="0" w:color="auto"/>
        <w:bottom w:val="none" w:sz="0" w:space="0" w:color="auto"/>
        <w:right w:val="none" w:sz="0" w:space="0" w:color="auto"/>
      </w:divBdr>
    </w:div>
    <w:div w:id="1473211753">
      <w:bodyDiv w:val="1"/>
      <w:marLeft w:val="0"/>
      <w:marRight w:val="0"/>
      <w:marTop w:val="0"/>
      <w:marBottom w:val="0"/>
      <w:divBdr>
        <w:top w:val="none" w:sz="0" w:space="0" w:color="auto"/>
        <w:left w:val="none" w:sz="0" w:space="0" w:color="auto"/>
        <w:bottom w:val="none" w:sz="0" w:space="0" w:color="auto"/>
        <w:right w:val="none" w:sz="0" w:space="0" w:color="auto"/>
      </w:divBdr>
    </w:div>
    <w:div w:id="1648708247">
      <w:bodyDiv w:val="1"/>
      <w:marLeft w:val="0"/>
      <w:marRight w:val="0"/>
      <w:marTop w:val="0"/>
      <w:marBottom w:val="0"/>
      <w:divBdr>
        <w:top w:val="none" w:sz="0" w:space="0" w:color="auto"/>
        <w:left w:val="none" w:sz="0" w:space="0" w:color="auto"/>
        <w:bottom w:val="none" w:sz="0" w:space="0" w:color="auto"/>
        <w:right w:val="none" w:sz="0" w:space="0" w:color="auto"/>
      </w:divBdr>
    </w:div>
    <w:div w:id="1739399286">
      <w:bodyDiv w:val="1"/>
      <w:marLeft w:val="0"/>
      <w:marRight w:val="0"/>
      <w:marTop w:val="0"/>
      <w:marBottom w:val="0"/>
      <w:divBdr>
        <w:top w:val="none" w:sz="0" w:space="0" w:color="auto"/>
        <w:left w:val="none" w:sz="0" w:space="0" w:color="auto"/>
        <w:bottom w:val="none" w:sz="0" w:space="0" w:color="auto"/>
        <w:right w:val="none" w:sz="0" w:space="0" w:color="auto"/>
      </w:divBdr>
    </w:div>
    <w:div w:id="1793017718">
      <w:bodyDiv w:val="1"/>
      <w:marLeft w:val="0"/>
      <w:marRight w:val="0"/>
      <w:marTop w:val="0"/>
      <w:marBottom w:val="0"/>
      <w:divBdr>
        <w:top w:val="none" w:sz="0" w:space="0" w:color="auto"/>
        <w:left w:val="none" w:sz="0" w:space="0" w:color="auto"/>
        <w:bottom w:val="none" w:sz="0" w:space="0" w:color="auto"/>
        <w:right w:val="none" w:sz="0" w:space="0" w:color="auto"/>
      </w:divBdr>
    </w:div>
    <w:div w:id="1820465023">
      <w:bodyDiv w:val="1"/>
      <w:marLeft w:val="0"/>
      <w:marRight w:val="0"/>
      <w:marTop w:val="0"/>
      <w:marBottom w:val="0"/>
      <w:divBdr>
        <w:top w:val="none" w:sz="0" w:space="0" w:color="auto"/>
        <w:left w:val="none" w:sz="0" w:space="0" w:color="auto"/>
        <w:bottom w:val="none" w:sz="0" w:space="0" w:color="auto"/>
        <w:right w:val="none" w:sz="0" w:space="0" w:color="auto"/>
      </w:divBdr>
    </w:div>
    <w:div w:id="191825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5-16_20h03.htm" TargetMode="External"/><Relationship Id="rId13" Type="http://schemas.openxmlformats.org/officeDocument/2006/relationships/hyperlink" Target="file:///C:\Users\cmcc\Desktop\AgendaWithTdocAllocation_2022-05-16_20h03.htm" TargetMode="External"/><Relationship Id="rId18" Type="http://schemas.openxmlformats.org/officeDocument/2006/relationships/hyperlink" Target="file:///C:\Users\cmcc\Desktop\AgendaWithTdocAllocation_2022-05-16_20h03.htm" TargetMode="External"/><Relationship Id="rId26" Type="http://schemas.openxmlformats.org/officeDocument/2006/relationships/hyperlink" Target="file:///C:\Users\cmcc\Desktop\AgendaWithTdocAllocation_2022-05-16_20h03.htm" TargetMode="External"/><Relationship Id="rId39" Type="http://schemas.openxmlformats.org/officeDocument/2006/relationships/hyperlink" Target="file:///C:\Users\cmcc\Desktop\AgendaWithTdocAllocation_2022-05-16_20h03.htm" TargetMode="External"/><Relationship Id="rId3" Type="http://schemas.openxmlformats.org/officeDocument/2006/relationships/webSettings" Target="webSettings.xml"/><Relationship Id="rId21" Type="http://schemas.openxmlformats.org/officeDocument/2006/relationships/hyperlink" Target="file:///C:\Users\cmcc\Desktop\AgendaWithTdocAllocation_2022-05-16_20h03.htm" TargetMode="External"/><Relationship Id="rId34" Type="http://schemas.openxmlformats.org/officeDocument/2006/relationships/hyperlink" Target="file:///C:\Users\cmcc\Desktop\AgendaWithTdocAllocation_2022-05-16_20h03.htm" TargetMode="External"/><Relationship Id="rId42" Type="http://schemas.openxmlformats.org/officeDocument/2006/relationships/hyperlink" Target="file:///C:\Users\cmcc\Desktop\AgendaWithTdocAllocation_2022-05-16_20h03.htm" TargetMode="External"/><Relationship Id="rId47" Type="http://schemas.microsoft.com/office/2011/relationships/people" Target="people.xml"/><Relationship Id="rId7" Type="http://schemas.openxmlformats.org/officeDocument/2006/relationships/hyperlink" Target="file:///C:\Users\cmcc\Desktop\AgendaWithTdocAllocation_2022-05-16_20h03.htm" TargetMode="External"/><Relationship Id="rId12" Type="http://schemas.openxmlformats.org/officeDocument/2006/relationships/hyperlink" Target="file:///C:\Users\cmcc\Desktop\AgendaWithTdocAllocation_2022-05-16_20h03.htm" TargetMode="External"/><Relationship Id="rId17" Type="http://schemas.openxmlformats.org/officeDocument/2006/relationships/hyperlink" Target="file:///C:\Users\cmcc\Desktop\AgendaWithTdocAllocation_2022-05-16_20h03.htm" TargetMode="External"/><Relationship Id="rId25" Type="http://schemas.openxmlformats.org/officeDocument/2006/relationships/hyperlink" Target="file:///C:\Users\cmcc\Desktop\AgendaWithTdocAllocation_2022-05-16_20h03.htm" TargetMode="External"/><Relationship Id="rId33" Type="http://schemas.openxmlformats.org/officeDocument/2006/relationships/hyperlink" Target="file:///C:\Users\cmcc\Desktop\AgendaWithTdocAllocation_2022-05-16_20h03.htm" TargetMode="External"/><Relationship Id="rId38" Type="http://schemas.openxmlformats.org/officeDocument/2006/relationships/hyperlink" Target="file:///C:\Users\cmcc\Desktop\AgendaWithTdocAllocation_2022-05-16_20h03.ht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Users\cmcc\Desktop\AgendaWithTdocAllocation_2022-05-16_20h03.htm" TargetMode="External"/><Relationship Id="rId20" Type="http://schemas.openxmlformats.org/officeDocument/2006/relationships/hyperlink" Target="file:///C:\Users\cmcc\Desktop\AgendaWithTdocAllocation_2022-05-16_20h03.htm" TargetMode="External"/><Relationship Id="rId29" Type="http://schemas.openxmlformats.org/officeDocument/2006/relationships/hyperlink" Target="file:///C:\Users\cmcc\Desktop\AgendaWithTdocAllocation_2022-05-16_20h03.htm" TargetMode="External"/><Relationship Id="rId41" Type="http://schemas.openxmlformats.org/officeDocument/2006/relationships/hyperlink" Target="file:///C:\Users\cmcc\Desktop\AgendaWithTdocAllocation_2022-05-16_20h03.htm" TargetMode="External"/><Relationship Id="rId1" Type="http://schemas.openxmlformats.org/officeDocument/2006/relationships/styles" Target="styles.xml"/><Relationship Id="rId6" Type="http://schemas.openxmlformats.org/officeDocument/2006/relationships/hyperlink" Target="file:///C:\Users\cmcc\Desktop\AgendaWithTdocAllocation_2022-05-16_20h03.htm" TargetMode="External"/><Relationship Id="rId11" Type="http://schemas.openxmlformats.org/officeDocument/2006/relationships/hyperlink" Target="file:///C:\Users\cmcc\Desktop\AgendaWithTdocAllocation_2022-05-16_20h03.htm" TargetMode="External"/><Relationship Id="rId24" Type="http://schemas.openxmlformats.org/officeDocument/2006/relationships/hyperlink" Target="file:///C:\Users\cmcc\Desktop\AgendaWithTdocAllocation_2022-05-16_20h03.htm" TargetMode="External"/><Relationship Id="rId32" Type="http://schemas.openxmlformats.org/officeDocument/2006/relationships/hyperlink" Target="file:///C:\Users\cmcc\Desktop\AgendaWithTdocAllocation_2022-05-16_20h03.htm" TargetMode="External"/><Relationship Id="rId37" Type="http://schemas.openxmlformats.org/officeDocument/2006/relationships/hyperlink" Target="file:///C:\Users\cmcc\Desktop\AgendaWithTdocAllocation_2022-05-16_20h03.htm" TargetMode="External"/><Relationship Id="rId40" Type="http://schemas.openxmlformats.org/officeDocument/2006/relationships/hyperlink" Target="file:///C:\Users\cmcc\Desktop\AgendaWithTdocAllocation_2022-05-16_20h03.htm" TargetMode="External"/><Relationship Id="rId45" Type="http://schemas.openxmlformats.org/officeDocument/2006/relationships/hyperlink" Target="file:///C:\Users\cmcc\Desktop\AgendaWithTdocAllocation_2022-05-16_20h03.htm" TargetMode="External"/><Relationship Id="rId5" Type="http://schemas.openxmlformats.org/officeDocument/2006/relationships/endnotes" Target="endnotes.xml"/><Relationship Id="rId15" Type="http://schemas.openxmlformats.org/officeDocument/2006/relationships/hyperlink" Target="file:///C:\Users\cmcc\Desktop\AgendaWithTdocAllocation_2022-05-16_20h03.htm" TargetMode="External"/><Relationship Id="rId23" Type="http://schemas.openxmlformats.org/officeDocument/2006/relationships/hyperlink" Target="file:///C:\Users\cmcc\Desktop\AgendaWithTdocAllocation_2022-05-16_20h03.htm" TargetMode="External"/><Relationship Id="rId28" Type="http://schemas.openxmlformats.org/officeDocument/2006/relationships/hyperlink" Target="file:///C:\Users\cmcc\Desktop\AgendaWithTdocAllocation_2022-05-16_20h03.htm" TargetMode="External"/><Relationship Id="rId36" Type="http://schemas.openxmlformats.org/officeDocument/2006/relationships/hyperlink" Target="file:///C:\Users\cmcc\Desktop\AgendaWithTdocAllocation_2022-05-16_20h03.htm" TargetMode="External"/><Relationship Id="rId10" Type="http://schemas.openxmlformats.org/officeDocument/2006/relationships/hyperlink" Target="file:///C:\Users\cmcc\Desktop\AgendaWithTdocAllocation_2022-05-16_20h03.htm" TargetMode="External"/><Relationship Id="rId19" Type="http://schemas.openxmlformats.org/officeDocument/2006/relationships/hyperlink" Target="file:///C:\Users\cmcc\Desktop\AgendaWithTdocAllocation_2022-05-16_20h03.htm" TargetMode="External"/><Relationship Id="rId31" Type="http://schemas.openxmlformats.org/officeDocument/2006/relationships/hyperlink" Target="file:///C:\Users\cmcc\Desktop\AgendaWithTdocAllocation_2022-05-16_20h03.htm" TargetMode="External"/><Relationship Id="rId44" Type="http://schemas.openxmlformats.org/officeDocument/2006/relationships/hyperlink" Target="file:///C:\Users\cmcc\Desktop\AgendaWithTdocAllocation_2022-05-16_20h03.htm" TargetMode="External"/><Relationship Id="rId4" Type="http://schemas.openxmlformats.org/officeDocument/2006/relationships/footnotes" Target="footnotes.xml"/><Relationship Id="rId9" Type="http://schemas.openxmlformats.org/officeDocument/2006/relationships/hyperlink" Target="file:///C:\Users\cmcc\Desktop\AgendaWithTdocAllocation_2022-05-16_20h03.htm" TargetMode="External"/><Relationship Id="rId14" Type="http://schemas.openxmlformats.org/officeDocument/2006/relationships/hyperlink" Target="file:///C:\Users\cmcc\Desktop\AgendaWithTdocAllocation_2022-05-16_20h03.htm" TargetMode="External"/><Relationship Id="rId22" Type="http://schemas.openxmlformats.org/officeDocument/2006/relationships/hyperlink" Target="file:///C:\Users\cmcc\Desktop\AgendaWithTdocAllocation_2022-05-16_20h03.htm" TargetMode="External"/><Relationship Id="rId27" Type="http://schemas.openxmlformats.org/officeDocument/2006/relationships/hyperlink" Target="file:///C:\Users\cmcc\Desktop\AgendaWithTdocAllocation_2022-05-16_20h03.htm" TargetMode="External"/><Relationship Id="rId30" Type="http://schemas.openxmlformats.org/officeDocument/2006/relationships/hyperlink" Target="file:///C:\Users\cmcc\Desktop\AgendaWithTdocAllocation_2022-05-16_20h03.htm" TargetMode="External"/><Relationship Id="rId35" Type="http://schemas.openxmlformats.org/officeDocument/2006/relationships/hyperlink" Target="file:///C:\Users\cmcc\Desktop\AgendaWithTdocAllocation_2022-05-16_20h03.htm" TargetMode="External"/><Relationship Id="rId43" Type="http://schemas.openxmlformats.org/officeDocument/2006/relationships/hyperlink" Target="file:///C:\Users\cmcc\Desktop\AgendaWithTdocAllocation_2022-05-16_20h03.htm"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15182</Words>
  <Characters>86543</Characters>
  <Application>Microsoft Office Word</Application>
  <DocSecurity>0</DocSecurity>
  <Lines>721</Lines>
  <Paragraphs>203</Paragraphs>
  <ScaleCrop>false</ScaleCrop>
  <Company/>
  <LinksUpToDate>false</LinksUpToDate>
  <CharactersWithSpaces>101522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02-24-1639_Minpeng</dc:creator>
  <cp:keywords/>
  <dc:description/>
  <cp:lastModifiedBy>02-24-1639_Minpeng</cp:lastModifiedBy>
  <cp:revision>18</cp:revision>
  <dcterms:created xsi:type="dcterms:W3CDTF">2022-05-17T09:45:00Z</dcterms:created>
  <dcterms:modified xsi:type="dcterms:W3CDTF">2022-05-17T12:04:00Z</dcterms:modified>
</cp:coreProperties>
</file>