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3077" w14:textId="224A78DE" w:rsidR="00896B48" w:rsidRDefault="00896B48" w:rsidP="00896B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1753531"/>
      <w:r>
        <w:rPr>
          <w:b/>
          <w:noProof/>
          <w:sz w:val="24"/>
        </w:rPr>
        <w:t>3GPP TSG-SA3 Meeting #107-e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</w:t>
      </w:r>
      <w:r w:rsidR="00996981">
        <w:rPr>
          <w:b/>
          <w:i/>
          <w:noProof/>
          <w:sz w:val="28"/>
        </w:rPr>
        <w:t>xxxx</w:t>
      </w:r>
      <w:ins w:id="1" w:author="Saurabh Khare 3" w:date="2022-05-20T11:47:00Z">
        <w:r w:rsidR="00EE2F81">
          <w:rPr>
            <w:b/>
            <w:i/>
            <w:noProof/>
            <w:sz w:val="28"/>
          </w:rPr>
          <w:t>-r2</w:t>
        </w:r>
      </w:ins>
    </w:p>
    <w:p w14:paraId="19C83E0A" w14:textId="741224E9" w:rsidR="00C17A46" w:rsidRPr="0086489A" w:rsidRDefault="00896B48" w:rsidP="00896B4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Pr="00575466">
        <w:rPr>
          <w:b/>
          <w:bCs/>
          <w:sz w:val="24"/>
        </w:rPr>
        <w:t>16 - 20 May 2022</w:t>
      </w:r>
      <w:r w:rsidR="00C17A46" w:rsidRPr="0086489A">
        <w:rPr>
          <w:rFonts w:cs="Arial"/>
          <w:b/>
          <w:noProof/>
          <w:color w:val="3333FF"/>
          <w:sz w:val="24"/>
        </w:rPr>
        <w:t xml:space="preserve">               </w:t>
      </w:r>
      <w:r w:rsidR="00C17A46" w:rsidRPr="0086489A">
        <w:rPr>
          <w:rFonts w:cs="Arial"/>
          <w:b/>
          <w:noProof/>
          <w:color w:val="3333FF"/>
          <w:sz w:val="24"/>
        </w:rPr>
        <w:tab/>
      </w:r>
      <w:r w:rsidR="00C17A46" w:rsidRPr="0086489A">
        <w:rPr>
          <w:rFonts w:cs="Arial"/>
          <w:b/>
          <w:noProof/>
          <w:color w:val="3333FF"/>
          <w:sz w:val="24"/>
        </w:rPr>
        <w:tab/>
      </w:r>
      <w:r w:rsidR="00152D01" w:rsidRPr="0086489A">
        <w:rPr>
          <w:rFonts w:cs="Arial"/>
          <w:b/>
          <w:noProof/>
          <w:color w:val="3333FF"/>
          <w:sz w:val="24"/>
        </w:rPr>
        <w:t xml:space="preserve">          </w:t>
      </w:r>
      <w:r w:rsidR="00C17A46" w:rsidRPr="0086489A">
        <w:rPr>
          <w:rFonts w:cs="Arial"/>
          <w:b/>
          <w:noProof/>
          <w:color w:val="3333FF"/>
          <w:sz w:val="24"/>
        </w:rPr>
        <w:t xml:space="preserve"> </w:t>
      </w:r>
      <w:r w:rsidR="00C17A46" w:rsidRPr="0086489A">
        <w:rPr>
          <w:b/>
          <w:noProof/>
          <w:color w:val="3333FF"/>
        </w:rPr>
        <w:t xml:space="preserve"> (revision of S</w:t>
      </w:r>
      <w:r w:rsidR="00AA66FB">
        <w:rPr>
          <w:b/>
          <w:noProof/>
          <w:color w:val="3333FF"/>
        </w:rPr>
        <w:t>3...</w:t>
      </w:r>
      <w:r w:rsidR="00C17A46" w:rsidRPr="0086489A">
        <w:rPr>
          <w:b/>
          <w:noProof/>
          <w:color w:val="3333FF"/>
        </w:rPr>
        <w:t>)</w:t>
      </w:r>
    </w:p>
    <w:bookmarkEnd w:id="0"/>
    <w:p w14:paraId="3200B849" w14:textId="77777777" w:rsidR="00463675" w:rsidRPr="0086489A" w:rsidRDefault="00463675">
      <w:pPr>
        <w:rPr>
          <w:rFonts w:ascii="Arial" w:hAnsi="Arial" w:cs="Arial"/>
        </w:rPr>
      </w:pPr>
    </w:p>
    <w:p w14:paraId="60AA9A44" w14:textId="00F6D792" w:rsidR="00463675" w:rsidRPr="0086489A" w:rsidRDefault="00463675" w:rsidP="51E81822">
      <w:pPr>
        <w:spacing w:after="60"/>
        <w:ind w:left="1985" w:hanging="1985"/>
        <w:rPr>
          <w:rFonts w:ascii="Arial" w:hAnsi="Arial" w:cs="Arial"/>
        </w:rPr>
      </w:pPr>
      <w:r w:rsidRPr="51E81822">
        <w:rPr>
          <w:rFonts w:ascii="Arial" w:hAnsi="Arial" w:cs="Arial"/>
          <w:b/>
          <w:bCs/>
        </w:rPr>
        <w:t>Title:</w:t>
      </w:r>
      <w:r>
        <w:tab/>
      </w:r>
      <w:r w:rsidR="00B7485F" w:rsidRPr="51E81822">
        <w:rPr>
          <w:rFonts w:ascii="Arial" w:hAnsi="Arial" w:cs="Arial"/>
          <w:b/>
          <w:bCs/>
        </w:rPr>
        <w:t xml:space="preserve">LS on </w:t>
      </w:r>
      <w:r w:rsidR="00112A58">
        <w:rPr>
          <w:rFonts w:ascii="Arial" w:hAnsi="Arial" w:cs="Arial"/>
          <w:b/>
          <w:bCs/>
        </w:rPr>
        <w:t>TNAP mobility security aspect</w:t>
      </w:r>
    </w:p>
    <w:p w14:paraId="0BED0310" w14:textId="2CD206E5" w:rsidR="006A199F" w:rsidRPr="0086489A" w:rsidRDefault="006A199F" w:rsidP="006A199F">
      <w:pPr>
        <w:spacing w:after="60"/>
        <w:ind w:left="1985" w:hanging="1985"/>
        <w:rPr>
          <w:rFonts w:ascii="Arial" w:hAnsi="Arial" w:cs="Arial"/>
          <w:b/>
        </w:rPr>
      </w:pPr>
      <w:bookmarkStart w:id="2" w:name="OLE_LINK57"/>
      <w:bookmarkStart w:id="3" w:name="OLE_LINK58"/>
      <w:r w:rsidRPr="0086489A">
        <w:rPr>
          <w:rFonts w:ascii="Arial" w:hAnsi="Arial" w:cs="Arial"/>
          <w:b/>
        </w:rPr>
        <w:t>Response to:</w:t>
      </w:r>
      <w:r w:rsidRPr="0086489A">
        <w:rPr>
          <w:rFonts w:ascii="Arial" w:hAnsi="Arial" w:cs="Arial"/>
          <w:b/>
          <w:bCs/>
          <w:sz w:val="22"/>
          <w:szCs w:val="22"/>
        </w:rPr>
        <w:tab/>
      </w:r>
    </w:p>
    <w:p w14:paraId="1E9B46EB" w14:textId="77777777" w:rsidR="00B7485F" w:rsidRPr="0086489A" w:rsidRDefault="00B7485F" w:rsidP="00B7485F">
      <w:pPr>
        <w:spacing w:after="60"/>
        <w:ind w:left="1985" w:hanging="1985"/>
        <w:rPr>
          <w:rFonts w:ascii="Arial" w:hAnsi="Arial" w:cs="Arial"/>
          <w:b/>
          <w:bCs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86489A">
        <w:rPr>
          <w:rFonts w:ascii="Arial" w:hAnsi="Arial" w:cs="Arial"/>
          <w:b/>
        </w:rPr>
        <w:t>Release:</w:t>
      </w:r>
      <w:r w:rsidRPr="0086489A">
        <w:rPr>
          <w:rFonts w:ascii="Arial" w:hAnsi="Arial" w:cs="Arial"/>
          <w:b/>
          <w:bCs/>
        </w:rPr>
        <w:tab/>
        <w:t>Rel-17</w:t>
      </w:r>
    </w:p>
    <w:bookmarkEnd w:id="4"/>
    <w:bookmarkEnd w:id="5"/>
    <w:bookmarkEnd w:id="6"/>
    <w:p w14:paraId="45FC7180" w14:textId="1F12992D" w:rsidR="00B7485F" w:rsidRPr="0086489A" w:rsidRDefault="00B7485F" w:rsidP="00B7485F">
      <w:pPr>
        <w:spacing w:after="60"/>
        <w:ind w:left="1985" w:hanging="1985"/>
        <w:rPr>
          <w:rFonts w:ascii="Arial" w:hAnsi="Arial" w:cs="Arial"/>
          <w:b/>
          <w:bCs/>
        </w:rPr>
      </w:pPr>
      <w:r w:rsidRPr="0086489A">
        <w:rPr>
          <w:rFonts w:ascii="Arial" w:hAnsi="Arial" w:cs="Arial"/>
          <w:b/>
        </w:rPr>
        <w:t>Work Item:</w:t>
      </w:r>
      <w:r w:rsidRPr="0086489A">
        <w:rPr>
          <w:rFonts w:ascii="Arial" w:hAnsi="Arial" w:cs="Arial"/>
          <w:b/>
          <w:bCs/>
        </w:rPr>
        <w:tab/>
      </w:r>
      <w:r w:rsidR="00B15ECE" w:rsidRPr="00B15ECE">
        <w:rPr>
          <w:rFonts w:ascii="Arial" w:hAnsi="Arial" w:cs="Arial"/>
          <w:b/>
          <w:bCs/>
        </w:rPr>
        <w:t>FS_5WWC_Ph2_Sec</w:t>
      </w:r>
    </w:p>
    <w:p w14:paraId="009B03F6" w14:textId="77777777" w:rsidR="00463675" w:rsidRPr="0086489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5F39A48" w14:textId="1792BCC7" w:rsidR="00463675" w:rsidRPr="0086489A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6489A">
        <w:rPr>
          <w:rFonts w:ascii="Arial" w:hAnsi="Arial" w:cs="Arial"/>
          <w:b/>
        </w:rPr>
        <w:t>Source:</w:t>
      </w:r>
      <w:r w:rsidRPr="0086489A">
        <w:rPr>
          <w:rFonts w:ascii="Arial" w:hAnsi="Arial" w:cs="Arial"/>
          <w:bCs/>
          <w:color w:val="FF0000"/>
        </w:rPr>
        <w:tab/>
      </w:r>
      <w:r w:rsidR="006623E3" w:rsidRPr="0086489A">
        <w:rPr>
          <w:rFonts w:ascii="Arial" w:hAnsi="Arial" w:cs="Arial"/>
          <w:bCs/>
        </w:rPr>
        <w:t>SA</w:t>
      </w:r>
      <w:r w:rsidR="00F25296">
        <w:rPr>
          <w:rFonts w:ascii="Arial" w:hAnsi="Arial" w:cs="Arial"/>
          <w:bCs/>
        </w:rPr>
        <w:t>3</w:t>
      </w:r>
    </w:p>
    <w:p w14:paraId="7D72928C" w14:textId="67EE5B1C" w:rsidR="00463675" w:rsidRPr="0086489A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6489A">
        <w:rPr>
          <w:rFonts w:ascii="Arial" w:hAnsi="Arial" w:cs="Arial"/>
          <w:b/>
        </w:rPr>
        <w:t>To:</w:t>
      </w:r>
      <w:r w:rsidRPr="0086489A">
        <w:rPr>
          <w:rFonts w:ascii="Arial" w:hAnsi="Arial" w:cs="Arial"/>
          <w:bCs/>
        </w:rPr>
        <w:tab/>
      </w:r>
      <w:r w:rsidR="00B7485F" w:rsidRPr="0086489A">
        <w:rPr>
          <w:rFonts w:ascii="Arial" w:hAnsi="Arial" w:cs="Arial"/>
          <w:b/>
        </w:rPr>
        <w:t>SA</w:t>
      </w:r>
      <w:r w:rsidR="00F25296">
        <w:rPr>
          <w:rFonts w:ascii="Arial" w:hAnsi="Arial" w:cs="Arial"/>
          <w:b/>
        </w:rPr>
        <w:t>2</w:t>
      </w:r>
    </w:p>
    <w:p w14:paraId="2F6CFAB9" w14:textId="11005A0C" w:rsidR="00463675" w:rsidRPr="0086489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86489A">
        <w:rPr>
          <w:rFonts w:ascii="Arial" w:hAnsi="Arial" w:cs="Arial"/>
          <w:b/>
          <w:lang w:val="en-US"/>
        </w:rPr>
        <w:t>Cc:</w:t>
      </w:r>
      <w:r w:rsidRPr="0086489A">
        <w:rPr>
          <w:rFonts w:ascii="Arial" w:hAnsi="Arial" w:cs="Arial"/>
          <w:bCs/>
          <w:lang w:val="en-US"/>
        </w:rPr>
        <w:tab/>
      </w:r>
    </w:p>
    <w:p w14:paraId="02DB5A69" w14:textId="77777777" w:rsidR="00463675" w:rsidRPr="0086489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34282166" w14:textId="77777777" w:rsidR="00463675" w:rsidRPr="0086489A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86489A">
        <w:rPr>
          <w:rFonts w:ascii="Arial" w:hAnsi="Arial" w:cs="Arial"/>
          <w:b/>
          <w:lang w:val="en-US"/>
        </w:rPr>
        <w:t>Contact Person:</w:t>
      </w:r>
      <w:r w:rsidRPr="0086489A">
        <w:rPr>
          <w:rFonts w:ascii="Arial" w:hAnsi="Arial" w:cs="Arial"/>
          <w:bCs/>
          <w:lang w:val="en-US"/>
        </w:rPr>
        <w:tab/>
      </w:r>
    </w:p>
    <w:p w14:paraId="029602D4" w14:textId="2E6D6EE2" w:rsidR="00463675" w:rsidRPr="0086489A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6489A">
        <w:rPr>
          <w:rFonts w:cs="Arial"/>
        </w:rPr>
        <w:t>Name:</w:t>
      </w:r>
      <w:r w:rsidRPr="0086489A">
        <w:rPr>
          <w:rFonts w:cs="Arial"/>
          <w:b w:val="0"/>
          <w:bCs/>
        </w:rPr>
        <w:tab/>
      </w:r>
      <w:r w:rsidR="00BC2DC0" w:rsidRPr="0086489A">
        <w:rPr>
          <w:rFonts w:cs="Arial"/>
          <w:b w:val="0"/>
          <w:bCs/>
        </w:rPr>
        <w:t xml:space="preserve"> </w:t>
      </w:r>
      <w:r w:rsidR="00F25296">
        <w:rPr>
          <w:rFonts w:cs="Arial"/>
          <w:b w:val="0"/>
          <w:bCs/>
        </w:rPr>
        <w:t>Saurabh Khare</w:t>
      </w:r>
    </w:p>
    <w:p w14:paraId="4FF72F0B" w14:textId="33A768CA" w:rsidR="00463675" w:rsidRPr="0086489A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86489A">
        <w:rPr>
          <w:rFonts w:cs="Arial"/>
          <w:lang w:val="en-US"/>
        </w:rPr>
        <w:t>E-mail Address</w:t>
      </w:r>
      <w:r w:rsidRPr="0086489A">
        <w:rPr>
          <w:rFonts w:cs="Arial"/>
          <w:color w:val="auto"/>
        </w:rPr>
        <w:t>:</w:t>
      </w:r>
      <w:r w:rsidRPr="0086489A">
        <w:rPr>
          <w:rFonts w:cs="Arial"/>
          <w:b w:val="0"/>
          <w:bCs/>
          <w:color w:val="auto"/>
        </w:rPr>
        <w:tab/>
      </w:r>
      <w:r w:rsidR="00F761B6" w:rsidRPr="0086489A">
        <w:rPr>
          <w:rFonts w:cs="Arial"/>
          <w:b w:val="0"/>
          <w:bCs/>
        </w:rPr>
        <w:t xml:space="preserve"> </w:t>
      </w:r>
      <w:hyperlink r:id="rId12" w:history="1">
        <w:r w:rsidR="00F25296" w:rsidRPr="00803B4D">
          <w:rPr>
            <w:rStyle w:val="Hyperlink"/>
            <w:rFonts w:cs="Arial"/>
            <w:b w:val="0"/>
            <w:bCs/>
          </w:rPr>
          <w:t>Saurabh.khare@nokia.com</w:t>
        </w:r>
      </w:hyperlink>
      <w:r w:rsidR="00F25296">
        <w:rPr>
          <w:rFonts w:cs="Arial"/>
          <w:b w:val="0"/>
          <w:bCs/>
        </w:rPr>
        <w:tab/>
      </w:r>
      <w:r w:rsidR="00F25296" w:rsidRPr="0086489A">
        <w:rPr>
          <w:rFonts w:cs="Arial"/>
          <w:b w:val="0"/>
          <w:bCs/>
          <w:color w:val="auto"/>
        </w:rPr>
        <w:t xml:space="preserve"> </w:t>
      </w:r>
    </w:p>
    <w:p w14:paraId="58D4A365" w14:textId="77777777" w:rsidR="00463675" w:rsidRPr="0086489A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08D47D5" w14:textId="77777777" w:rsidR="00923E7C" w:rsidRPr="0086489A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86489A">
        <w:rPr>
          <w:rFonts w:ascii="Arial" w:hAnsi="Arial" w:cs="Arial"/>
          <w:b/>
        </w:rPr>
        <w:t xml:space="preserve">Send any </w:t>
      </w:r>
      <w:proofErr w:type="gramStart"/>
      <w:r w:rsidRPr="0086489A">
        <w:rPr>
          <w:rFonts w:ascii="Arial" w:hAnsi="Arial" w:cs="Arial"/>
          <w:b/>
        </w:rPr>
        <w:t>reply</w:t>
      </w:r>
      <w:proofErr w:type="gramEnd"/>
      <w:r w:rsidRPr="0086489A">
        <w:rPr>
          <w:rFonts w:ascii="Arial" w:hAnsi="Arial" w:cs="Arial"/>
          <w:b/>
        </w:rPr>
        <w:t xml:space="preserve"> LS to:</w:t>
      </w:r>
      <w:r w:rsidRPr="0086489A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86489A">
          <w:rPr>
            <w:rStyle w:val="Hyperlink"/>
            <w:rFonts w:ascii="Arial" w:hAnsi="Arial" w:cs="Arial"/>
            <w:b/>
          </w:rPr>
          <w:t>mailto:3GPPLiaison@etsi.org</w:t>
        </w:r>
      </w:hyperlink>
      <w:r w:rsidRPr="0086489A">
        <w:rPr>
          <w:rFonts w:ascii="Arial" w:hAnsi="Arial" w:cs="Arial"/>
          <w:b/>
        </w:rPr>
        <w:t xml:space="preserve"> </w:t>
      </w:r>
      <w:r w:rsidRPr="0086489A">
        <w:rPr>
          <w:rFonts w:ascii="Arial" w:hAnsi="Arial" w:cs="Arial"/>
          <w:bCs/>
        </w:rPr>
        <w:tab/>
      </w:r>
    </w:p>
    <w:p w14:paraId="7709B707" w14:textId="77777777" w:rsidR="00923E7C" w:rsidRPr="0086489A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4ABF8319" w14:textId="558B3475" w:rsidR="00463675" w:rsidRPr="0086489A" w:rsidRDefault="00463675">
      <w:pPr>
        <w:spacing w:after="60"/>
        <w:ind w:left="1985" w:hanging="1985"/>
        <w:rPr>
          <w:rFonts w:ascii="Arial" w:hAnsi="Arial" w:cs="Arial"/>
          <w:bCs/>
          <w:color w:val="FF0000"/>
        </w:rPr>
      </w:pPr>
      <w:r w:rsidRPr="0086489A">
        <w:rPr>
          <w:rFonts w:ascii="Arial" w:hAnsi="Arial" w:cs="Arial"/>
          <w:b/>
        </w:rPr>
        <w:t>Attachments:</w:t>
      </w:r>
      <w:r w:rsidRPr="0086489A">
        <w:rPr>
          <w:rFonts w:ascii="Arial" w:hAnsi="Arial" w:cs="Arial"/>
          <w:bCs/>
        </w:rPr>
        <w:tab/>
      </w:r>
    </w:p>
    <w:p w14:paraId="30154427" w14:textId="77777777" w:rsidR="00463675" w:rsidRPr="0086489A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AE45F7D" w14:textId="77777777" w:rsidR="00463675" w:rsidRPr="0086489A" w:rsidRDefault="00463675">
      <w:pPr>
        <w:rPr>
          <w:rFonts w:ascii="Arial" w:hAnsi="Arial" w:cs="Arial"/>
        </w:rPr>
      </w:pPr>
    </w:p>
    <w:p w14:paraId="663017A6" w14:textId="77777777" w:rsidR="00463675" w:rsidRPr="0086489A" w:rsidRDefault="00463675">
      <w:pPr>
        <w:spacing w:after="120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>1. Overall Description:</w:t>
      </w:r>
    </w:p>
    <w:p w14:paraId="71589F76" w14:textId="5CAF0779" w:rsidR="003205AE" w:rsidRPr="003205AE" w:rsidRDefault="003B6AF4" w:rsidP="003205AE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en-US"/>
        </w:rPr>
      </w:pPr>
      <w:r w:rsidRPr="003B6AF4">
        <w:rPr>
          <w:rFonts w:ascii="Calibri" w:hAnsi="Calibri" w:cs="Calibri"/>
          <w:sz w:val="22"/>
          <w:szCs w:val="22"/>
          <w:lang w:val="en-US"/>
        </w:rPr>
        <w:t>TS 23.502 (Rel 16) Clause 4.12a.9 contains a security solution of TNAP mobility, (security keys are also derived in the solution). However, it contains a note</w:t>
      </w:r>
      <w:r>
        <w:rPr>
          <w:rFonts w:ascii="Calibri" w:hAnsi="Calibri" w:cs="Calibri"/>
          <w:sz w:val="22"/>
          <w:szCs w:val="22"/>
          <w:lang w:val="en-US"/>
        </w:rPr>
        <w:t>:</w:t>
      </w:r>
      <w:r w:rsidR="003205AE" w:rsidRPr="003205AE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6FEA55F8" w14:textId="77777777" w:rsidR="003205AE" w:rsidRDefault="003205AE" w:rsidP="003205AE">
      <w:pPr>
        <w:ind w:left="720" w:firstLine="720"/>
        <w:rPr>
          <w:i/>
          <w:iCs/>
          <w:color w:val="4472C4"/>
        </w:rPr>
      </w:pPr>
      <w:r>
        <w:rPr>
          <w:i/>
          <w:iCs/>
          <w:color w:val="4472C4"/>
        </w:rPr>
        <w:t xml:space="preserve">NOTE: It </w:t>
      </w:r>
      <w:proofErr w:type="gramStart"/>
      <w:r>
        <w:rPr>
          <w:i/>
          <w:iCs/>
          <w:color w:val="4472C4"/>
        </w:rPr>
        <w:t>is expected</w:t>
      </w:r>
      <w:proofErr w:type="gramEnd"/>
      <w:r>
        <w:rPr>
          <w:i/>
          <w:iCs/>
          <w:color w:val="4472C4"/>
        </w:rPr>
        <w:t xml:space="preserve"> that SA WG3 will confirm the above steps and will define how the re-authentication root key (</w:t>
      </w:r>
      <w:proofErr w:type="spellStart"/>
      <w:r>
        <w:rPr>
          <w:i/>
          <w:iCs/>
          <w:color w:val="4472C4"/>
          <w:highlight w:val="yellow"/>
        </w:rPr>
        <w:t>rRK</w:t>
      </w:r>
      <w:proofErr w:type="spellEnd"/>
      <w:r>
        <w:rPr>
          <w:i/>
          <w:iCs/>
          <w:color w:val="4472C4"/>
        </w:rPr>
        <w:t>) is created.</w:t>
      </w:r>
    </w:p>
    <w:p w14:paraId="5E0821F4" w14:textId="0BF0FEB6" w:rsidR="0097014E" w:rsidRPr="0086489A" w:rsidRDefault="0097014E" w:rsidP="0097014E">
      <w:pPr>
        <w:rPr>
          <w:rFonts w:ascii="Arial" w:hAnsi="Arial" w:cs="Arial"/>
        </w:rPr>
      </w:pPr>
    </w:p>
    <w:p w14:paraId="6C8C1AE9" w14:textId="58FC0522" w:rsidR="00962720" w:rsidRDefault="00837821" w:rsidP="00837821">
      <w:pPr>
        <w:pStyle w:val="root-block-node"/>
        <w:rPr>
          <w:ins w:id="7" w:author="Huawei-2" w:date="2022-05-19T17:50:00Z"/>
          <w:rFonts w:ascii="Calibri" w:eastAsia="SimSun" w:hAnsi="Calibri" w:cs="Calibri"/>
          <w:sz w:val="22"/>
          <w:szCs w:val="22"/>
          <w:lang w:val="en-US" w:eastAsia="en-US"/>
        </w:rPr>
      </w:pPr>
      <w:r w:rsidRPr="00837821">
        <w:rPr>
          <w:rFonts w:ascii="Calibri" w:eastAsia="SimSun" w:hAnsi="Calibri" w:cs="Calibri"/>
          <w:sz w:val="22"/>
          <w:szCs w:val="22"/>
          <w:lang w:val="en-US" w:eastAsia="en-US"/>
        </w:rPr>
        <w:t xml:space="preserve">However, SA3 would like to inform SA2 that SA3 has never performed any study on this topic/issue. </w:t>
      </w:r>
      <w:del w:id="8" w:author="Saurabh Khare 3" w:date="2022-05-20T11:02:00Z">
        <w:r w:rsidRPr="00837821" w:rsidDel="00C40E56">
          <w:rPr>
            <w:rFonts w:ascii="Calibri" w:eastAsia="SimSun" w:hAnsi="Calibri" w:cs="Calibri"/>
            <w:sz w:val="22"/>
            <w:szCs w:val="22"/>
            <w:lang w:val="en-US" w:eastAsia="en-US"/>
          </w:rPr>
          <w:delText xml:space="preserve">Currently, SA3 is discussing the SID S3-220895, where SA3 has added an objective for TNAP mobility. </w:delText>
        </w:r>
      </w:del>
      <w:ins w:id="9" w:author="Huawei-2" w:date="2022-05-19T17:48:00Z">
        <w:del w:id="10" w:author="Saurabh Khare 3" w:date="2022-05-20T11:02:00Z">
          <w:r w:rsidR="00962720" w:rsidDel="00C40E56">
            <w:rPr>
              <w:rFonts w:ascii="Calibri" w:eastAsia="SimSun" w:hAnsi="Calibri" w:cs="Calibri"/>
              <w:sz w:val="22"/>
              <w:szCs w:val="22"/>
              <w:lang w:val="en-US" w:eastAsia="en-US"/>
            </w:rPr>
            <w:delText xml:space="preserve">But whether the </w:delText>
          </w:r>
        </w:del>
      </w:ins>
      <w:ins w:id="11" w:author="Huawei-2" w:date="2022-05-19T17:50:00Z">
        <w:del w:id="12" w:author="Saurabh Khare 3" w:date="2022-05-20T11:02:00Z">
          <w:r w:rsidR="00962720" w:rsidDel="00C40E56">
            <w:rPr>
              <w:rFonts w:ascii="Calibri" w:eastAsia="SimSun" w:hAnsi="Calibri" w:cs="Calibri"/>
              <w:sz w:val="22"/>
              <w:szCs w:val="22"/>
              <w:lang w:val="en-US" w:eastAsia="en-US"/>
            </w:rPr>
            <w:delText>objective</w:delText>
          </w:r>
        </w:del>
      </w:ins>
      <w:ins w:id="13" w:author="Huawei-2" w:date="2022-05-19T17:49:00Z">
        <w:del w:id="14" w:author="Saurabh Khare 3" w:date="2022-05-20T11:02:00Z">
          <w:r w:rsidR="00962720" w:rsidDel="00C40E56">
            <w:rPr>
              <w:rFonts w:ascii="Calibri" w:eastAsia="SimSun" w:hAnsi="Calibri" w:cs="Calibri"/>
              <w:sz w:val="22"/>
              <w:szCs w:val="22"/>
              <w:lang w:val="en-US" w:eastAsia="en-US"/>
            </w:rPr>
            <w:delText xml:space="preserve"> will be proceeded based on your feedback.</w:delText>
          </w:r>
        </w:del>
      </w:ins>
    </w:p>
    <w:p w14:paraId="097C5DCA" w14:textId="4E6AB92F" w:rsidR="00837821" w:rsidRPr="00837821" w:rsidDel="00F448CB" w:rsidRDefault="00837821" w:rsidP="00837821">
      <w:pPr>
        <w:pStyle w:val="root-block-node"/>
        <w:rPr>
          <w:del w:id="15" w:author="Saurabh Khare 3" w:date="2022-05-20T11:45:00Z"/>
          <w:rFonts w:ascii="Calibri" w:eastAsia="SimSun" w:hAnsi="Calibri" w:cs="Calibri"/>
          <w:sz w:val="22"/>
          <w:szCs w:val="22"/>
          <w:lang w:val="en-US" w:eastAsia="en-US"/>
        </w:rPr>
      </w:pPr>
    </w:p>
    <w:p w14:paraId="0326CFF3" w14:textId="0BFE41D4" w:rsidR="00837821" w:rsidRPr="00837821" w:rsidRDefault="00837821" w:rsidP="00837821">
      <w:pPr>
        <w:pStyle w:val="root-block-node"/>
        <w:rPr>
          <w:rFonts w:ascii="Calibri" w:eastAsia="SimSun" w:hAnsi="Calibri" w:cs="Calibri"/>
          <w:sz w:val="22"/>
          <w:szCs w:val="22"/>
          <w:lang w:val="en-US" w:eastAsia="en-US"/>
        </w:rPr>
      </w:pPr>
      <w:r w:rsidRPr="00837821">
        <w:rPr>
          <w:rFonts w:ascii="Calibri" w:eastAsia="SimSun" w:hAnsi="Calibri" w:cs="Calibri"/>
          <w:sz w:val="22"/>
          <w:szCs w:val="22"/>
          <w:lang w:val="en-US" w:eastAsia="en-US"/>
        </w:rPr>
        <w:t xml:space="preserve">We would like to get SA2 feedback if it is </w:t>
      </w:r>
      <w:del w:id="16" w:author="Saurabh Khare 3" w:date="2022-05-20T11:44:00Z">
        <w:r w:rsidRPr="00837821" w:rsidDel="00DF06B2">
          <w:rPr>
            <w:rFonts w:ascii="Calibri" w:eastAsia="SimSun" w:hAnsi="Calibri" w:cs="Calibri"/>
            <w:sz w:val="22"/>
            <w:szCs w:val="22"/>
            <w:lang w:val="en-US" w:eastAsia="en-US"/>
          </w:rPr>
          <w:delText xml:space="preserve">fine </w:delText>
        </w:r>
      </w:del>
      <w:ins w:id="17" w:author="Saurabh Khare 3" w:date="2022-05-20T11:44:00Z">
        <w:r w:rsidR="00DF06B2">
          <w:rPr>
            <w:rFonts w:ascii="Calibri" w:eastAsia="SimSun" w:hAnsi="Calibri" w:cs="Calibri"/>
            <w:sz w:val="22"/>
            <w:szCs w:val="22"/>
            <w:lang w:val="en-US" w:eastAsia="en-US"/>
          </w:rPr>
          <w:t>worthwh</w:t>
        </w:r>
      </w:ins>
      <w:ins w:id="18" w:author="Saurabh Khare 3" w:date="2022-05-20T11:45:00Z">
        <w:r w:rsidR="00DF06B2">
          <w:rPr>
            <w:rFonts w:ascii="Calibri" w:eastAsia="SimSun" w:hAnsi="Calibri" w:cs="Calibri"/>
            <w:sz w:val="22"/>
            <w:szCs w:val="22"/>
            <w:lang w:val="en-US" w:eastAsia="en-US"/>
          </w:rPr>
          <w:t>ile</w:t>
        </w:r>
      </w:ins>
      <w:ins w:id="19" w:author="Saurabh Khare 3" w:date="2022-05-20T11:44:00Z">
        <w:r w:rsidR="00DF06B2" w:rsidRPr="00837821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</w:t>
        </w:r>
      </w:ins>
      <w:r w:rsidRPr="00837821">
        <w:rPr>
          <w:rFonts w:ascii="Calibri" w:eastAsia="SimSun" w:hAnsi="Calibri" w:cs="Calibri"/>
          <w:sz w:val="22"/>
          <w:szCs w:val="22"/>
          <w:lang w:val="en-US" w:eastAsia="en-US"/>
        </w:rPr>
        <w:t xml:space="preserve">to study these security aspects </w:t>
      </w:r>
      <w:del w:id="20" w:author="Saurabh Khare 3" w:date="2022-05-20T11:45:00Z">
        <w:r w:rsidRPr="00837821" w:rsidDel="00D15185">
          <w:rPr>
            <w:rFonts w:ascii="Calibri" w:eastAsia="SimSun" w:hAnsi="Calibri" w:cs="Calibri"/>
            <w:sz w:val="22"/>
            <w:szCs w:val="22"/>
            <w:lang w:val="en-US" w:eastAsia="en-US"/>
          </w:rPr>
          <w:delText>in Rel 18 or not</w:delText>
        </w:r>
      </w:del>
      <w:ins w:id="21" w:author="Saurabh Khare 3" w:date="2022-05-20T11:45:00Z">
        <w:r w:rsidR="00D15185">
          <w:rPr>
            <w:rFonts w:ascii="Calibri" w:eastAsia="SimSun" w:hAnsi="Calibri" w:cs="Calibri"/>
            <w:sz w:val="22"/>
            <w:szCs w:val="22"/>
            <w:lang w:val="en-US" w:eastAsia="en-US"/>
          </w:rPr>
          <w:t>to address that note</w:t>
        </w:r>
      </w:ins>
      <w:r w:rsidRPr="00837821">
        <w:rPr>
          <w:rFonts w:ascii="Calibri" w:eastAsia="SimSun" w:hAnsi="Calibri" w:cs="Calibri"/>
          <w:sz w:val="22"/>
          <w:szCs w:val="22"/>
          <w:lang w:val="en-US" w:eastAsia="en-US"/>
        </w:rPr>
        <w:t>, considering it is a Rel 16 leftover security item.</w:t>
      </w:r>
      <w:ins w:id="22" w:author="Huawei-2" w:date="2022-05-19T17:47:00Z"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Meanwhile, will SA2 accept a new security solution in addition to clause 4.12a.9?</w:t>
        </w:r>
      </w:ins>
      <w:ins w:id="23" w:author="Huawei-2" w:date="2022-05-19T17:48:00Z"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This </w:t>
        </w:r>
      </w:ins>
      <w:ins w:id="24" w:author="Saurabh Khare 3" w:date="2022-05-19T17:42:00Z">
        <w:r w:rsidR="00D61B91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is </w:t>
        </w:r>
      </w:ins>
      <w:ins w:id="25" w:author="Huawei-2" w:date="2022-05-19T17:48:00Z"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relevant </w:t>
        </w:r>
      </w:ins>
      <w:ins w:id="26" w:author="Saurabh Khare 3" w:date="2022-05-19T17:43:00Z">
        <w:r w:rsidR="009F68D0">
          <w:rPr>
            <w:rFonts w:ascii="Calibri" w:eastAsia="SimSun" w:hAnsi="Calibri" w:cs="Calibri"/>
            <w:sz w:val="22"/>
            <w:szCs w:val="22"/>
            <w:lang w:val="en-US" w:eastAsia="en-US"/>
          </w:rPr>
          <w:t>to</w:t>
        </w:r>
      </w:ins>
      <w:ins w:id="27" w:author="Huawei-2" w:date="2022-05-19T17:48:00Z"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the scope and the output of this work.</w:t>
        </w:r>
      </w:ins>
      <w:ins w:id="28" w:author="Huawei-2" w:date="2022-05-19T17:52:00Z"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For example, only</w:t>
        </w:r>
        <w:r w:rsidR="00962720" w:rsidRPr="00837821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</w:t>
        </w:r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evaluate the solution in clause 4.12a.9 regarding </w:t>
        </w:r>
        <w:r w:rsidR="00962720" w:rsidRPr="00837821">
          <w:rPr>
            <w:rFonts w:ascii="Calibri" w:eastAsia="SimSun" w:hAnsi="Calibri" w:cs="Calibri"/>
            <w:sz w:val="22"/>
            <w:szCs w:val="22"/>
            <w:lang w:val="en-US" w:eastAsia="en-US"/>
          </w:rPr>
          <w:t>the security aspects</w:t>
        </w:r>
        <w:r w:rsidR="00962720">
          <w:rPr>
            <w:rFonts w:ascii="Calibri" w:eastAsia="SimSun" w:hAnsi="Calibri" w:cs="Calibri"/>
            <w:sz w:val="22"/>
            <w:szCs w:val="22"/>
            <w:lang w:val="en-US" w:eastAsia="en-US"/>
          </w:rPr>
          <w:t xml:space="preserve"> or provide a new solution</w:t>
        </w:r>
        <w:r w:rsidR="00962720" w:rsidRPr="00837821">
          <w:rPr>
            <w:rFonts w:ascii="Calibri" w:eastAsia="SimSun" w:hAnsi="Calibri" w:cs="Calibri"/>
            <w:sz w:val="22"/>
            <w:szCs w:val="22"/>
            <w:lang w:val="en-US" w:eastAsia="en-US"/>
          </w:rPr>
          <w:t>.</w:t>
        </w:r>
      </w:ins>
    </w:p>
    <w:p w14:paraId="4A6D333A" w14:textId="77777777" w:rsidR="00463675" w:rsidRPr="0086489A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A531FFF" w14:textId="77777777" w:rsidR="00463675" w:rsidRPr="0086489A" w:rsidRDefault="00463675">
      <w:pPr>
        <w:spacing w:after="120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>2. Actions:</w:t>
      </w:r>
    </w:p>
    <w:p w14:paraId="41FF5101" w14:textId="63668711" w:rsidR="00463675" w:rsidRPr="0086489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 xml:space="preserve">To </w:t>
      </w:r>
      <w:r w:rsidR="00B7485F" w:rsidRPr="0086489A">
        <w:rPr>
          <w:rFonts w:ascii="Arial" w:hAnsi="Arial" w:cs="Arial"/>
          <w:b/>
        </w:rPr>
        <w:t>SA</w:t>
      </w:r>
      <w:r w:rsidR="00E60F57">
        <w:rPr>
          <w:rFonts w:ascii="Arial" w:hAnsi="Arial" w:cs="Arial"/>
          <w:b/>
        </w:rPr>
        <w:t>2</w:t>
      </w:r>
      <w:r w:rsidR="0018293A" w:rsidRPr="0086489A">
        <w:rPr>
          <w:rFonts w:ascii="Arial" w:hAnsi="Arial" w:cs="Arial"/>
          <w:b/>
        </w:rPr>
        <w:t>:</w:t>
      </w:r>
    </w:p>
    <w:p w14:paraId="7AD36542" w14:textId="75333771" w:rsidR="00B6658B" w:rsidRPr="0086489A" w:rsidRDefault="00B6658B" w:rsidP="00B6658B">
      <w:pPr>
        <w:spacing w:after="120"/>
        <w:ind w:left="993" w:hanging="993"/>
        <w:rPr>
          <w:rFonts w:ascii="Arial" w:hAnsi="Arial" w:cs="Arial"/>
        </w:rPr>
      </w:pPr>
      <w:r w:rsidRPr="0086489A">
        <w:rPr>
          <w:rFonts w:ascii="Arial" w:hAnsi="Arial" w:cs="Arial"/>
          <w:b/>
        </w:rPr>
        <w:t xml:space="preserve">ACTION: </w:t>
      </w:r>
      <w:r w:rsidRPr="0086489A">
        <w:rPr>
          <w:rFonts w:ascii="Arial" w:hAnsi="Arial" w:cs="Arial"/>
          <w:b/>
        </w:rPr>
        <w:tab/>
      </w:r>
      <w:r w:rsidRPr="0086489A">
        <w:rPr>
          <w:rFonts w:ascii="Arial" w:hAnsi="Arial" w:cs="Arial"/>
        </w:rPr>
        <w:t>SA</w:t>
      </w:r>
      <w:r w:rsidR="00E60F57">
        <w:rPr>
          <w:rFonts w:ascii="Arial" w:hAnsi="Arial" w:cs="Arial"/>
        </w:rPr>
        <w:t>3</w:t>
      </w:r>
      <w:r w:rsidRPr="0086489A">
        <w:rPr>
          <w:rFonts w:ascii="Arial" w:hAnsi="Arial" w:cs="Arial"/>
        </w:rPr>
        <w:t xml:space="preserve"> kindly asks </w:t>
      </w:r>
      <w:r w:rsidR="00B7485F" w:rsidRPr="0086489A">
        <w:rPr>
          <w:rFonts w:ascii="Arial" w:hAnsi="Arial" w:cs="Arial"/>
        </w:rPr>
        <w:t>SA</w:t>
      </w:r>
      <w:r w:rsidR="00E60F57">
        <w:rPr>
          <w:rFonts w:ascii="Arial" w:hAnsi="Arial" w:cs="Arial"/>
        </w:rPr>
        <w:t>2</w:t>
      </w:r>
      <w:r w:rsidRPr="0086489A">
        <w:rPr>
          <w:rFonts w:ascii="Arial" w:hAnsi="Arial" w:cs="Arial"/>
        </w:rPr>
        <w:t xml:space="preserve"> </w:t>
      </w:r>
      <w:r w:rsidR="00831206">
        <w:rPr>
          <w:rFonts w:ascii="Arial" w:hAnsi="Arial" w:cs="Arial"/>
        </w:rPr>
        <w:t xml:space="preserve">to </w:t>
      </w:r>
      <w:proofErr w:type="gramStart"/>
      <w:r w:rsidR="00831206">
        <w:rPr>
          <w:rFonts w:ascii="Arial" w:hAnsi="Arial" w:cs="Arial"/>
        </w:rPr>
        <w:t>provide</w:t>
      </w:r>
      <w:proofErr w:type="gramEnd"/>
      <w:r w:rsidR="00831206">
        <w:rPr>
          <w:rFonts w:ascii="Arial" w:hAnsi="Arial" w:cs="Arial"/>
        </w:rPr>
        <w:t xml:space="preserve"> feedback on the above question</w:t>
      </w:r>
      <w:r w:rsidRPr="0086489A">
        <w:rPr>
          <w:rFonts w:ascii="Arial" w:hAnsi="Arial" w:cs="Arial"/>
        </w:rPr>
        <w:t>.</w:t>
      </w:r>
    </w:p>
    <w:p w14:paraId="1AE08346" w14:textId="77777777" w:rsidR="00463675" w:rsidRPr="0086489A" w:rsidRDefault="00463675">
      <w:pPr>
        <w:spacing w:after="120"/>
        <w:ind w:left="993" w:hanging="993"/>
        <w:rPr>
          <w:rFonts w:ascii="Arial" w:hAnsi="Arial" w:cs="Arial"/>
        </w:rPr>
      </w:pPr>
    </w:p>
    <w:p w14:paraId="3218D64B" w14:textId="77777777" w:rsidR="00447443" w:rsidRPr="0086489A" w:rsidRDefault="00463675" w:rsidP="00D35D14">
      <w:pPr>
        <w:spacing w:after="120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>3. Date of Next TSG-</w:t>
      </w:r>
      <w:r w:rsidR="00FB5568" w:rsidRPr="0086489A">
        <w:rPr>
          <w:rFonts w:ascii="Arial" w:hAnsi="Arial" w:cs="Arial"/>
          <w:b/>
        </w:rPr>
        <w:t>SA WG</w:t>
      </w:r>
      <w:r w:rsidR="00B6658B" w:rsidRPr="0086489A">
        <w:rPr>
          <w:rFonts w:ascii="Arial" w:hAnsi="Arial" w:cs="Arial"/>
          <w:b/>
        </w:rPr>
        <w:t>2</w:t>
      </w:r>
      <w:r w:rsidRPr="0086489A">
        <w:rPr>
          <w:rFonts w:ascii="Arial" w:hAnsi="Arial" w:cs="Arial"/>
          <w:b/>
        </w:rPr>
        <w:t xml:space="preserve"> Meetings:</w:t>
      </w:r>
    </w:p>
    <w:tbl>
      <w:tblPr>
        <w:tblW w:w="8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3326"/>
        <w:gridCol w:w="2383"/>
        <w:gridCol w:w="1262"/>
      </w:tblGrid>
      <w:tr w:rsidR="0010726C" w:rsidRPr="0086489A" w14:paraId="73C3FEB6" w14:textId="77777777" w:rsidTr="002D0642">
        <w:trPr>
          <w:trHeight w:val="25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C81E" w14:textId="77777777" w:rsidR="0010726C" w:rsidRPr="0086489A" w:rsidRDefault="0010726C" w:rsidP="009417B8">
            <w:pPr>
              <w:rPr>
                <w:rFonts w:ascii="Calibri" w:eastAsia="Calibri" w:hAnsi="Calibri"/>
                <w:lang w:eastAsia="fr-FR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73509" w14:textId="77777777" w:rsidR="0010726C" w:rsidRPr="0086489A" w:rsidRDefault="0010726C" w:rsidP="009417B8">
            <w:pPr>
              <w:rPr>
                <w:rFonts w:ascii="Calibri" w:eastAsia="Calibri" w:hAnsi="Calibri"/>
                <w:lang w:eastAsia="fr-FR"/>
              </w:rPr>
            </w:pPr>
            <w:r w:rsidRPr="0086489A">
              <w:rPr>
                <w:rFonts w:ascii="Calibri" w:eastAsia="Calibri" w:hAnsi="Calibri"/>
                <w:lang w:eastAsia="fr-FR"/>
              </w:rPr>
              <w:t>DATES</w:t>
            </w:r>
            <w:r w:rsidRPr="0086489A">
              <w:rPr>
                <w:lang w:eastAsia="fr-FR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8A23" w14:textId="77777777" w:rsidR="0010726C" w:rsidRPr="0086489A" w:rsidRDefault="0010726C" w:rsidP="009417B8">
            <w:pPr>
              <w:rPr>
                <w:rFonts w:ascii="Calibri" w:eastAsia="Calibri" w:hAnsi="Calibri"/>
                <w:lang w:eastAsia="fr-FR"/>
              </w:rPr>
            </w:pPr>
            <w:r w:rsidRPr="0086489A">
              <w:rPr>
                <w:rFonts w:ascii="Calibri" w:eastAsia="Calibri" w:hAnsi="Calibri"/>
                <w:lang w:eastAsia="fr-FR"/>
              </w:rPr>
              <w:t>LOCATION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241D3" w14:textId="77777777" w:rsidR="0010726C" w:rsidRPr="0086489A" w:rsidRDefault="0010726C" w:rsidP="009417B8">
            <w:pPr>
              <w:rPr>
                <w:rFonts w:ascii="Calibri" w:eastAsia="Calibri" w:hAnsi="Calibri"/>
                <w:lang w:eastAsia="fr-FR"/>
              </w:rPr>
            </w:pPr>
            <w:r w:rsidRPr="0086489A">
              <w:rPr>
                <w:rFonts w:ascii="Calibri" w:eastAsia="Calibri" w:hAnsi="Calibri"/>
                <w:lang w:eastAsia="fr-FR"/>
              </w:rPr>
              <w:t>CTRY</w:t>
            </w:r>
          </w:p>
        </w:tc>
      </w:tr>
      <w:tr w:rsidR="00D15D08" w:rsidRPr="007837C5" w14:paraId="30798F94" w14:textId="77777777" w:rsidTr="000511A2">
        <w:trPr>
          <w:trHeight w:val="25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F7BC3" w14:textId="4807D1FA" w:rsidR="00D15D08" w:rsidRPr="0086489A" w:rsidRDefault="00D15D08" w:rsidP="00D15D08">
            <w:pPr>
              <w:rPr>
                <w:rFonts w:ascii="Calibri" w:eastAsia="Calibri" w:hAnsi="Calibri"/>
                <w:lang w:eastAsia="fr-FR"/>
              </w:rPr>
            </w:pPr>
            <w:bookmarkStart w:id="29" w:name="_Hlk34647957"/>
            <w:r w:rsidRPr="0086489A">
              <w:rPr>
                <w:rFonts w:ascii="Calibri" w:eastAsia="Calibri" w:hAnsi="Calibri"/>
                <w:lang w:eastAsia="fr-FR"/>
              </w:rPr>
              <w:t>SA</w:t>
            </w:r>
            <w:r>
              <w:rPr>
                <w:rFonts w:ascii="Calibri" w:eastAsia="Calibri" w:hAnsi="Calibri"/>
                <w:lang w:eastAsia="fr-FR"/>
              </w:rPr>
              <w:t>3</w:t>
            </w:r>
            <w:r w:rsidRPr="0086489A">
              <w:rPr>
                <w:rFonts w:ascii="Calibri" w:eastAsia="Calibri" w:hAnsi="Calibri"/>
                <w:lang w:eastAsia="fr-FR"/>
              </w:rPr>
              <w:t>#1</w:t>
            </w:r>
            <w:r>
              <w:rPr>
                <w:rFonts w:ascii="Calibri" w:eastAsia="Calibri" w:hAnsi="Calibri"/>
                <w:lang w:eastAsia="fr-FR"/>
              </w:rPr>
              <w:t>07-bis-</w:t>
            </w:r>
            <w:r w:rsidRPr="0086489A">
              <w:rPr>
                <w:rFonts w:ascii="Calibri" w:eastAsia="Calibri" w:hAnsi="Calibri"/>
                <w:lang w:eastAsia="fr-FR"/>
              </w:rPr>
              <w:t>e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BB432" w14:textId="23BEFCC6" w:rsidR="00D15D08" w:rsidRPr="0086489A" w:rsidRDefault="00D15D08" w:rsidP="00D15D08">
            <w:pPr>
              <w:rPr>
                <w:lang w:eastAsia="fr-FR"/>
              </w:rPr>
            </w:pPr>
            <w:r>
              <w:rPr>
                <w:lang w:eastAsia="fr-FR"/>
              </w:rPr>
              <w:t>June</w:t>
            </w:r>
            <w:r w:rsidRPr="0086489A">
              <w:rPr>
                <w:lang w:eastAsia="fr-FR"/>
              </w:rPr>
              <w:t xml:space="preserve">  </w:t>
            </w:r>
            <w:r>
              <w:rPr>
                <w:lang w:eastAsia="fr-FR"/>
              </w:rPr>
              <w:t>27</w:t>
            </w:r>
            <w:r w:rsidR="001B3FDB">
              <w:rPr>
                <w:vertAlign w:val="superscript"/>
                <w:lang w:eastAsia="fr-FR"/>
              </w:rPr>
              <w:t>th</w:t>
            </w:r>
            <w:r w:rsidR="001B3FDB" w:rsidRPr="0086489A">
              <w:rPr>
                <w:lang w:eastAsia="fr-FR"/>
              </w:rPr>
              <w:t xml:space="preserve"> </w:t>
            </w:r>
            <w:r w:rsidRPr="0086489A">
              <w:rPr>
                <w:lang w:eastAsia="fr-FR"/>
              </w:rPr>
              <w:t>-</w:t>
            </w:r>
            <w:r>
              <w:rPr>
                <w:lang w:eastAsia="fr-FR"/>
              </w:rPr>
              <w:t>July 01</w:t>
            </w:r>
            <w:r>
              <w:rPr>
                <w:vertAlign w:val="superscript"/>
                <w:lang w:eastAsia="fr-FR"/>
              </w:rPr>
              <w:t>st</w:t>
            </w:r>
            <w:r w:rsidRPr="0086489A">
              <w:rPr>
                <w:lang w:eastAsia="fr-FR"/>
              </w:rPr>
              <w:t xml:space="preserve">   2022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C9928" w14:textId="7EF6CCBA" w:rsidR="00D15D08" w:rsidRPr="0086489A" w:rsidRDefault="00D15D08" w:rsidP="00D15D08">
            <w:pPr>
              <w:rPr>
                <w:lang w:eastAsia="fr-FR"/>
              </w:rPr>
            </w:pPr>
            <w:r w:rsidRPr="0086489A">
              <w:rPr>
                <w:lang w:eastAsia="fr-FR"/>
              </w:rPr>
              <w:t>E-meeting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CA02C" w14:textId="21C1F537" w:rsidR="00D15D08" w:rsidRPr="0010726C" w:rsidRDefault="00D15D08" w:rsidP="00D15D08">
            <w:pPr>
              <w:rPr>
                <w:rFonts w:ascii="Calibri" w:eastAsia="Calibri" w:hAnsi="Calibri"/>
                <w:lang w:eastAsia="fr-FR"/>
              </w:rPr>
            </w:pPr>
            <w:r w:rsidRPr="0086489A">
              <w:rPr>
                <w:rFonts w:ascii="Calibri" w:eastAsia="Calibri" w:hAnsi="Calibri"/>
                <w:lang w:eastAsia="fr-FR"/>
              </w:rPr>
              <w:t>Any</w:t>
            </w:r>
          </w:p>
        </w:tc>
      </w:tr>
      <w:tr w:rsidR="00A125DA" w:rsidRPr="007837C5" w14:paraId="073D3EA6" w14:textId="77777777" w:rsidTr="000511A2">
        <w:trPr>
          <w:trHeight w:val="25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AD5DC" w14:textId="6A5A4D8D" w:rsidR="00A125DA" w:rsidRPr="0086489A" w:rsidRDefault="00A125DA" w:rsidP="00A125DA">
            <w:pPr>
              <w:rPr>
                <w:rFonts w:ascii="Calibri" w:eastAsia="Calibri" w:hAnsi="Calibri"/>
                <w:lang w:eastAsia="fr-FR"/>
              </w:rPr>
            </w:pPr>
            <w:r w:rsidRPr="0086489A">
              <w:rPr>
                <w:rFonts w:ascii="Calibri" w:eastAsia="Calibri" w:hAnsi="Calibri"/>
                <w:lang w:eastAsia="fr-FR"/>
              </w:rPr>
              <w:t>SA</w:t>
            </w:r>
            <w:r>
              <w:rPr>
                <w:rFonts w:ascii="Calibri" w:eastAsia="Calibri" w:hAnsi="Calibri"/>
                <w:lang w:eastAsia="fr-FR"/>
              </w:rPr>
              <w:t>3</w:t>
            </w:r>
            <w:r w:rsidRPr="0086489A">
              <w:rPr>
                <w:rFonts w:ascii="Calibri" w:eastAsia="Calibri" w:hAnsi="Calibri"/>
                <w:lang w:eastAsia="fr-FR"/>
              </w:rPr>
              <w:t>#1</w:t>
            </w:r>
            <w:r>
              <w:rPr>
                <w:rFonts w:ascii="Calibri" w:eastAsia="Calibri" w:hAnsi="Calibri"/>
                <w:lang w:eastAsia="fr-FR"/>
              </w:rPr>
              <w:t>08-</w:t>
            </w:r>
            <w:r w:rsidRPr="0086489A">
              <w:rPr>
                <w:rFonts w:ascii="Calibri" w:eastAsia="Calibri" w:hAnsi="Calibri"/>
                <w:lang w:eastAsia="fr-FR"/>
              </w:rPr>
              <w:t>e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B0859" w14:textId="55FE5075" w:rsidR="00A125DA" w:rsidRPr="0086489A" w:rsidRDefault="00A125DA" w:rsidP="00A125DA">
            <w:pPr>
              <w:rPr>
                <w:lang w:eastAsia="fr-FR"/>
              </w:rPr>
            </w:pPr>
            <w:r>
              <w:rPr>
                <w:lang w:eastAsia="fr-FR"/>
              </w:rPr>
              <w:t>Aug</w:t>
            </w:r>
            <w:r w:rsidRPr="0086489A">
              <w:rPr>
                <w:lang w:eastAsia="fr-FR"/>
              </w:rPr>
              <w:t xml:space="preserve">  </w:t>
            </w:r>
            <w:r>
              <w:rPr>
                <w:lang w:eastAsia="fr-FR"/>
              </w:rPr>
              <w:t>22</w:t>
            </w:r>
            <w:r>
              <w:rPr>
                <w:vertAlign w:val="superscript"/>
                <w:lang w:eastAsia="fr-FR"/>
              </w:rPr>
              <w:t>nd</w:t>
            </w:r>
            <w:r w:rsidRPr="0086489A">
              <w:rPr>
                <w:lang w:eastAsia="fr-FR"/>
              </w:rPr>
              <w:t xml:space="preserve"> -</w:t>
            </w:r>
            <w:r>
              <w:rPr>
                <w:lang w:eastAsia="fr-FR"/>
              </w:rPr>
              <w:t>Aug 26</w:t>
            </w:r>
            <w:r>
              <w:rPr>
                <w:vertAlign w:val="superscript"/>
                <w:lang w:eastAsia="fr-FR"/>
              </w:rPr>
              <w:t>th</w:t>
            </w:r>
            <w:r w:rsidRPr="0086489A">
              <w:rPr>
                <w:lang w:eastAsia="fr-FR"/>
              </w:rPr>
              <w:t xml:space="preserve">   2022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3DB6" w14:textId="30B33C5F" w:rsidR="00A125DA" w:rsidRPr="0086489A" w:rsidRDefault="00A125DA" w:rsidP="00A125DA">
            <w:pPr>
              <w:rPr>
                <w:lang w:eastAsia="fr-FR"/>
              </w:rPr>
            </w:pPr>
            <w:r w:rsidRPr="002312E6">
              <w:rPr>
                <w:lang w:eastAsia="fr-FR"/>
              </w:rPr>
              <w:t>Goteborg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840DD" w14:textId="4D132A2D" w:rsidR="00A125DA" w:rsidRPr="002312E6" w:rsidRDefault="00A125DA" w:rsidP="00A125DA">
            <w:pPr>
              <w:rPr>
                <w:lang w:eastAsia="fr-FR"/>
              </w:rPr>
            </w:pPr>
            <w:r w:rsidRPr="002312E6">
              <w:rPr>
                <w:lang w:eastAsia="fr-FR"/>
              </w:rPr>
              <w:t>Sweden</w:t>
            </w:r>
          </w:p>
        </w:tc>
      </w:tr>
      <w:bookmarkEnd w:id="29"/>
    </w:tbl>
    <w:p w14:paraId="4285E134" w14:textId="77777777" w:rsidR="0010726C" w:rsidRDefault="0010726C" w:rsidP="00D35D14">
      <w:pPr>
        <w:spacing w:after="120"/>
        <w:rPr>
          <w:rFonts w:ascii="Arial" w:hAnsi="Arial" w:cs="Arial"/>
          <w:b/>
        </w:rPr>
      </w:pPr>
    </w:p>
    <w:p w14:paraId="251D69D3" w14:textId="77777777" w:rsidR="000414EE" w:rsidRDefault="000414EE" w:rsidP="0010726C">
      <w:pPr>
        <w:spacing w:after="120"/>
        <w:rPr>
          <w:rFonts w:ascii="Arial" w:hAnsi="Arial" w:cs="Arial"/>
          <w:bCs/>
          <w:lang w:val="en-US"/>
        </w:rPr>
      </w:pPr>
    </w:p>
    <w:p w14:paraId="747186A3" w14:textId="77777777" w:rsidR="000414EE" w:rsidRPr="00B6658B" w:rsidRDefault="000414EE" w:rsidP="00B6658B">
      <w:pPr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0414EE" w:rsidRPr="00B6658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0B4B5" w14:textId="77777777" w:rsidR="001366B7" w:rsidRDefault="001366B7">
      <w:r>
        <w:separator/>
      </w:r>
    </w:p>
  </w:endnote>
  <w:endnote w:type="continuationSeparator" w:id="0">
    <w:p w14:paraId="35B82E1B" w14:textId="77777777" w:rsidR="001366B7" w:rsidRDefault="001366B7">
      <w:r>
        <w:continuationSeparator/>
      </w:r>
    </w:p>
  </w:endnote>
  <w:endnote w:type="continuationNotice" w:id="1">
    <w:p w14:paraId="6946BE97" w14:textId="77777777" w:rsidR="001366B7" w:rsidRDefault="00136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2438" w14:textId="77777777" w:rsidR="001366B7" w:rsidRDefault="001366B7">
      <w:r>
        <w:separator/>
      </w:r>
    </w:p>
  </w:footnote>
  <w:footnote w:type="continuationSeparator" w:id="0">
    <w:p w14:paraId="426758FB" w14:textId="77777777" w:rsidR="001366B7" w:rsidRDefault="001366B7">
      <w:r>
        <w:continuationSeparator/>
      </w:r>
    </w:p>
  </w:footnote>
  <w:footnote w:type="continuationNotice" w:id="1">
    <w:p w14:paraId="11EF61EE" w14:textId="77777777" w:rsidR="001366B7" w:rsidRDefault="001366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29ED"/>
    <w:multiLevelType w:val="hybridMultilevel"/>
    <w:tmpl w:val="AF1E868A"/>
    <w:lvl w:ilvl="0" w:tplc="35B49D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1547DA"/>
    <w:multiLevelType w:val="multilevel"/>
    <w:tmpl w:val="78F27B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2EC0018"/>
    <w:multiLevelType w:val="hybridMultilevel"/>
    <w:tmpl w:val="AFD2C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F7405"/>
    <w:multiLevelType w:val="hybridMultilevel"/>
    <w:tmpl w:val="8CE46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F2A57"/>
    <w:multiLevelType w:val="hybridMultilevel"/>
    <w:tmpl w:val="3364D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200B"/>
    <w:multiLevelType w:val="hybridMultilevel"/>
    <w:tmpl w:val="273ECBB8"/>
    <w:lvl w:ilvl="0" w:tplc="608A25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C80204C"/>
    <w:multiLevelType w:val="hybridMultilevel"/>
    <w:tmpl w:val="6E007AAC"/>
    <w:lvl w:ilvl="0" w:tplc="15B29B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3E6446A"/>
    <w:multiLevelType w:val="hybridMultilevel"/>
    <w:tmpl w:val="D39220D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026B41"/>
    <w:multiLevelType w:val="hybridMultilevel"/>
    <w:tmpl w:val="85F6D592"/>
    <w:lvl w:ilvl="0" w:tplc="5472085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8F64F49"/>
    <w:multiLevelType w:val="hybridMultilevel"/>
    <w:tmpl w:val="E50816C8"/>
    <w:lvl w:ilvl="0" w:tplc="37C4DC94">
      <w:start w:val="1"/>
      <w:numFmt w:val="decimal"/>
      <w:lvlText w:val="%1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B1336"/>
    <w:multiLevelType w:val="hybridMultilevel"/>
    <w:tmpl w:val="4942C6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1743DF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11"/>
  </w:num>
  <w:num w:numId="8">
    <w:abstractNumId w:val="5"/>
  </w:num>
  <w:num w:numId="9">
    <w:abstractNumId w:val="4"/>
  </w:num>
  <w:num w:numId="10">
    <w:abstractNumId w:val="14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urabh Khare 3">
    <w15:presenceInfo w15:providerId="None" w15:userId="Saurabh Khare 3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hideSpellingErrors/>
  <w:hideGrammaticalError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wNDE3NzA3MbC0NDRQ0lEKTi0uzszPAykwNKgFAN8SiUwtAAAA"/>
  </w:docVars>
  <w:rsids>
    <w:rsidRoot w:val="00923E7C"/>
    <w:rsid w:val="00024CA0"/>
    <w:rsid w:val="000414EE"/>
    <w:rsid w:val="00043DA9"/>
    <w:rsid w:val="0004406A"/>
    <w:rsid w:val="000511A2"/>
    <w:rsid w:val="00057F23"/>
    <w:rsid w:val="00064EC5"/>
    <w:rsid w:val="00083DE6"/>
    <w:rsid w:val="000A121F"/>
    <w:rsid w:val="000C6967"/>
    <w:rsid w:val="000D0C97"/>
    <w:rsid w:val="000D2A96"/>
    <w:rsid w:val="000F15E7"/>
    <w:rsid w:val="000F3128"/>
    <w:rsid w:val="00103922"/>
    <w:rsid w:val="0010726C"/>
    <w:rsid w:val="00112A58"/>
    <w:rsid w:val="0012286D"/>
    <w:rsid w:val="0012737F"/>
    <w:rsid w:val="0013236D"/>
    <w:rsid w:val="0013520F"/>
    <w:rsid w:val="001366B7"/>
    <w:rsid w:val="001419B1"/>
    <w:rsid w:val="001473F5"/>
    <w:rsid w:val="00152D01"/>
    <w:rsid w:val="00175A89"/>
    <w:rsid w:val="0018293A"/>
    <w:rsid w:val="001963DC"/>
    <w:rsid w:val="001B3FDB"/>
    <w:rsid w:val="001B72DA"/>
    <w:rsid w:val="001D0178"/>
    <w:rsid w:val="001D42CA"/>
    <w:rsid w:val="001E296B"/>
    <w:rsid w:val="001F0100"/>
    <w:rsid w:val="001F3934"/>
    <w:rsid w:val="001F5C56"/>
    <w:rsid w:val="00203910"/>
    <w:rsid w:val="00206FDA"/>
    <w:rsid w:val="002312E6"/>
    <w:rsid w:val="0026379B"/>
    <w:rsid w:val="00272F20"/>
    <w:rsid w:val="00276AA3"/>
    <w:rsid w:val="00287F60"/>
    <w:rsid w:val="002A07F7"/>
    <w:rsid w:val="002A4D99"/>
    <w:rsid w:val="002A6E3E"/>
    <w:rsid w:val="002B717C"/>
    <w:rsid w:val="002B7AAC"/>
    <w:rsid w:val="002D0642"/>
    <w:rsid w:val="002D3788"/>
    <w:rsid w:val="002D483E"/>
    <w:rsid w:val="002E756A"/>
    <w:rsid w:val="003205AE"/>
    <w:rsid w:val="003440AB"/>
    <w:rsid w:val="00344A2E"/>
    <w:rsid w:val="00345787"/>
    <w:rsid w:val="00365380"/>
    <w:rsid w:val="003661DB"/>
    <w:rsid w:val="00382286"/>
    <w:rsid w:val="00385B0F"/>
    <w:rsid w:val="003915C9"/>
    <w:rsid w:val="00394AC0"/>
    <w:rsid w:val="003B6AF4"/>
    <w:rsid w:val="003C0418"/>
    <w:rsid w:val="003D38C8"/>
    <w:rsid w:val="003D52E0"/>
    <w:rsid w:val="003E0072"/>
    <w:rsid w:val="003E7F82"/>
    <w:rsid w:val="00405EF9"/>
    <w:rsid w:val="00406AF9"/>
    <w:rsid w:val="004114F4"/>
    <w:rsid w:val="004321E3"/>
    <w:rsid w:val="00435662"/>
    <w:rsid w:val="00447443"/>
    <w:rsid w:val="00463675"/>
    <w:rsid w:val="00477C9F"/>
    <w:rsid w:val="00480356"/>
    <w:rsid w:val="00482801"/>
    <w:rsid w:val="0048288B"/>
    <w:rsid w:val="00491B89"/>
    <w:rsid w:val="004920A4"/>
    <w:rsid w:val="00492396"/>
    <w:rsid w:val="004943E5"/>
    <w:rsid w:val="004B0409"/>
    <w:rsid w:val="004B74F1"/>
    <w:rsid w:val="00512F48"/>
    <w:rsid w:val="00517195"/>
    <w:rsid w:val="00521C54"/>
    <w:rsid w:val="00533899"/>
    <w:rsid w:val="00533C53"/>
    <w:rsid w:val="00536303"/>
    <w:rsid w:val="00542859"/>
    <w:rsid w:val="0056769A"/>
    <w:rsid w:val="00575B12"/>
    <w:rsid w:val="00592052"/>
    <w:rsid w:val="005953DF"/>
    <w:rsid w:val="00596834"/>
    <w:rsid w:val="005A7145"/>
    <w:rsid w:val="005B2A0E"/>
    <w:rsid w:val="005C0CB0"/>
    <w:rsid w:val="005C140D"/>
    <w:rsid w:val="00600403"/>
    <w:rsid w:val="00616B83"/>
    <w:rsid w:val="006209AE"/>
    <w:rsid w:val="00620BCF"/>
    <w:rsid w:val="00632A83"/>
    <w:rsid w:val="006363B6"/>
    <w:rsid w:val="00636732"/>
    <w:rsid w:val="00657708"/>
    <w:rsid w:val="006623E3"/>
    <w:rsid w:val="00670C06"/>
    <w:rsid w:val="00675712"/>
    <w:rsid w:val="00683450"/>
    <w:rsid w:val="00687112"/>
    <w:rsid w:val="006A199F"/>
    <w:rsid w:val="006A7691"/>
    <w:rsid w:val="006C3A8C"/>
    <w:rsid w:val="006C67E3"/>
    <w:rsid w:val="006C6E64"/>
    <w:rsid w:val="006F7FAF"/>
    <w:rsid w:val="007050E6"/>
    <w:rsid w:val="007051DF"/>
    <w:rsid w:val="0070765E"/>
    <w:rsid w:val="00710B72"/>
    <w:rsid w:val="007343EF"/>
    <w:rsid w:val="0073589D"/>
    <w:rsid w:val="007642BA"/>
    <w:rsid w:val="007646E2"/>
    <w:rsid w:val="007754EA"/>
    <w:rsid w:val="00780220"/>
    <w:rsid w:val="00780CA9"/>
    <w:rsid w:val="007927AB"/>
    <w:rsid w:val="007A1243"/>
    <w:rsid w:val="007A63C2"/>
    <w:rsid w:val="007B05F8"/>
    <w:rsid w:val="007C1A34"/>
    <w:rsid w:val="007C4ECF"/>
    <w:rsid w:val="007D056B"/>
    <w:rsid w:val="007D5412"/>
    <w:rsid w:val="007E393B"/>
    <w:rsid w:val="007F12A4"/>
    <w:rsid w:val="007F4A17"/>
    <w:rsid w:val="00803D09"/>
    <w:rsid w:val="00805D74"/>
    <w:rsid w:val="008246EB"/>
    <w:rsid w:val="008263B0"/>
    <w:rsid w:val="00831206"/>
    <w:rsid w:val="00834315"/>
    <w:rsid w:val="0083712E"/>
    <w:rsid w:val="00837821"/>
    <w:rsid w:val="008463CE"/>
    <w:rsid w:val="008626EF"/>
    <w:rsid w:val="0086489A"/>
    <w:rsid w:val="008662B5"/>
    <w:rsid w:val="00871DA9"/>
    <w:rsid w:val="008774AB"/>
    <w:rsid w:val="00892405"/>
    <w:rsid w:val="00896B48"/>
    <w:rsid w:val="008B2589"/>
    <w:rsid w:val="00905539"/>
    <w:rsid w:val="0091024E"/>
    <w:rsid w:val="009221AD"/>
    <w:rsid w:val="00923E7C"/>
    <w:rsid w:val="00926CEB"/>
    <w:rsid w:val="009352BC"/>
    <w:rsid w:val="009417B8"/>
    <w:rsid w:val="00943DC5"/>
    <w:rsid w:val="0095575B"/>
    <w:rsid w:val="00955A5C"/>
    <w:rsid w:val="009617A2"/>
    <w:rsid w:val="00962720"/>
    <w:rsid w:val="0097014E"/>
    <w:rsid w:val="00980772"/>
    <w:rsid w:val="00995127"/>
    <w:rsid w:val="00996981"/>
    <w:rsid w:val="009A3765"/>
    <w:rsid w:val="009A7619"/>
    <w:rsid w:val="009B26AE"/>
    <w:rsid w:val="009B5314"/>
    <w:rsid w:val="009C5279"/>
    <w:rsid w:val="009F409A"/>
    <w:rsid w:val="009F68D0"/>
    <w:rsid w:val="00A125DA"/>
    <w:rsid w:val="00A20496"/>
    <w:rsid w:val="00A248E5"/>
    <w:rsid w:val="00A34930"/>
    <w:rsid w:val="00A4148B"/>
    <w:rsid w:val="00A52364"/>
    <w:rsid w:val="00A72996"/>
    <w:rsid w:val="00A74E53"/>
    <w:rsid w:val="00A75C10"/>
    <w:rsid w:val="00A82178"/>
    <w:rsid w:val="00AA4A97"/>
    <w:rsid w:val="00AA66FB"/>
    <w:rsid w:val="00AB25AA"/>
    <w:rsid w:val="00AB4F08"/>
    <w:rsid w:val="00AB7A4F"/>
    <w:rsid w:val="00AC4ED5"/>
    <w:rsid w:val="00AE2AB8"/>
    <w:rsid w:val="00AE4692"/>
    <w:rsid w:val="00B0309A"/>
    <w:rsid w:val="00B06091"/>
    <w:rsid w:val="00B1088A"/>
    <w:rsid w:val="00B15ECE"/>
    <w:rsid w:val="00B26195"/>
    <w:rsid w:val="00B31869"/>
    <w:rsid w:val="00B425AE"/>
    <w:rsid w:val="00B446FC"/>
    <w:rsid w:val="00B53082"/>
    <w:rsid w:val="00B5311C"/>
    <w:rsid w:val="00B60D07"/>
    <w:rsid w:val="00B6658B"/>
    <w:rsid w:val="00B7485F"/>
    <w:rsid w:val="00B757EC"/>
    <w:rsid w:val="00B81177"/>
    <w:rsid w:val="00BB5680"/>
    <w:rsid w:val="00BC2DC0"/>
    <w:rsid w:val="00BE673B"/>
    <w:rsid w:val="00C06D79"/>
    <w:rsid w:val="00C17A46"/>
    <w:rsid w:val="00C2131F"/>
    <w:rsid w:val="00C36901"/>
    <w:rsid w:val="00C40E56"/>
    <w:rsid w:val="00C429F9"/>
    <w:rsid w:val="00C438A8"/>
    <w:rsid w:val="00CA0896"/>
    <w:rsid w:val="00CA232A"/>
    <w:rsid w:val="00CA582C"/>
    <w:rsid w:val="00CA7044"/>
    <w:rsid w:val="00CB012F"/>
    <w:rsid w:val="00CB0308"/>
    <w:rsid w:val="00D02809"/>
    <w:rsid w:val="00D05AA9"/>
    <w:rsid w:val="00D13621"/>
    <w:rsid w:val="00D15185"/>
    <w:rsid w:val="00D15D08"/>
    <w:rsid w:val="00D2135A"/>
    <w:rsid w:val="00D24674"/>
    <w:rsid w:val="00D35D14"/>
    <w:rsid w:val="00D40A38"/>
    <w:rsid w:val="00D61B91"/>
    <w:rsid w:val="00D647D7"/>
    <w:rsid w:val="00D71B86"/>
    <w:rsid w:val="00D86A15"/>
    <w:rsid w:val="00DA1909"/>
    <w:rsid w:val="00DB2E43"/>
    <w:rsid w:val="00DB396E"/>
    <w:rsid w:val="00DB3CB9"/>
    <w:rsid w:val="00DC064E"/>
    <w:rsid w:val="00DD150C"/>
    <w:rsid w:val="00DD77DB"/>
    <w:rsid w:val="00DE2FC3"/>
    <w:rsid w:val="00DE57AD"/>
    <w:rsid w:val="00DF06B2"/>
    <w:rsid w:val="00DF10D2"/>
    <w:rsid w:val="00DF1C61"/>
    <w:rsid w:val="00E00A0B"/>
    <w:rsid w:val="00E0239B"/>
    <w:rsid w:val="00E04590"/>
    <w:rsid w:val="00E2615C"/>
    <w:rsid w:val="00E60F57"/>
    <w:rsid w:val="00E86068"/>
    <w:rsid w:val="00EC09D3"/>
    <w:rsid w:val="00EE1A4B"/>
    <w:rsid w:val="00EE2F81"/>
    <w:rsid w:val="00EF0DB0"/>
    <w:rsid w:val="00EF0F6D"/>
    <w:rsid w:val="00F02E4E"/>
    <w:rsid w:val="00F04502"/>
    <w:rsid w:val="00F045DB"/>
    <w:rsid w:val="00F15CBB"/>
    <w:rsid w:val="00F2281C"/>
    <w:rsid w:val="00F25296"/>
    <w:rsid w:val="00F42781"/>
    <w:rsid w:val="00F448CB"/>
    <w:rsid w:val="00F761B6"/>
    <w:rsid w:val="00F77CC5"/>
    <w:rsid w:val="00F80AAC"/>
    <w:rsid w:val="00F843D7"/>
    <w:rsid w:val="00F85EBF"/>
    <w:rsid w:val="00F956FD"/>
    <w:rsid w:val="00FA41BC"/>
    <w:rsid w:val="00FA766B"/>
    <w:rsid w:val="00FB303E"/>
    <w:rsid w:val="00FB5568"/>
    <w:rsid w:val="00FC1F87"/>
    <w:rsid w:val="00FC20D1"/>
    <w:rsid w:val="00FC3DD8"/>
    <w:rsid w:val="00FD02A6"/>
    <w:rsid w:val="00FD7F18"/>
    <w:rsid w:val="00FF0ED5"/>
    <w:rsid w:val="51E8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E427B03"/>
  <w15:chartTrackingRefBased/>
  <w15:docId w15:val="{8D3E5475-E762-459B-93FA-8E9313FB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12286D"/>
    <w:rPr>
      <w:lang w:val="en-GB"/>
    </w:rPr>
  </w:style>
  <w:style w:type="paragraph" w:customStyle="1" w:styleId="CRCoverPage">
    <w:name w:val="CR Cover Page"/>
    <w:link w:val="CRCoverPageZchn"/>
    <w:rsid w:val="00620BCF"/>
    <w:pPr>
      <w:spacing w:after="120"/>
    </w:pPr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DA190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DA1909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A4A97"/>
    <w:pPr>
      <w:spacing w:before="120"/>
      <w:ind w:left="720"/>
      <w:contextualSpacing/>
    </w:pPr>
    <w:rPr>
      <w:rFonts w:eastAsia="Times New Roman"/>
      <w:sz w:val="24"/>
      <w:lang w:val="en-US"/>
    </w:rPr>
  </w:style>
  <w:style w:type="paragraph" w:customStyle="1" w:styleId="B2">
    <w:name w:val="B2"/>
    <w:basedOn w:val="Normal"/>
    <w:link w:val="B2Char"/>
    <w:rsid w:val="00FC1F87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color w:val="000000"/>
      <w:lang w:eastAsia="ja-JP"/>
    </w:rPr>
  </w:style>
  <w:style w:type="character" w:customStyle="1" w:styleId="B1Char">
    <w:name w:val="B1 Char"/>
    <w:link w:val="B1"/>
    <w:locked/>
    <w:rsid w:val="00FC1F87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C1F87"/>
    <w:rPr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7050E6"/>
    <w:pPr>
      <w:keepLines/>
      <w:spacing w:after="180"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7050E6"/>
    <w:rPr>
      <w:rFonts w:eastAsia="Times New Roman"/>
      <w:lang w:val="en-GB" w:eastAsia="en-US"/>
    </w:rPr>
  </w:style>
  <w:style w:type="character" w:customStyle="1" w:styleId="CRCoverPageZchn">
    <w:name w:val="CR Cover Page Zchn"/>
    <w:link w:val="CRCoverPage"/>
    <w:rsid w:val="00B446FC"/>
    <w:rPr>
      <w:rFonts w:ascii="Arial" w:hAnsi="Arial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B531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2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296"/>
    <w:rPr>
      <w:color w:val="605E5C"/>
      <w:shd w:val="clear" w:color="auto" w:fill="E1DFDD"/>
    </w:rPr>
  </w:style>
  <w:style w:type="paragraph" w:customStyle="1" w:styleId="root-block-node">
    <w:name w:val="root-block-node"/>
    <w:basedOn w:val="Normal"/>
    <w:rsid w:val="00837821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red-underline">
    <w:name w:val="red-underline"/>
    <w:basedOn w:val="DefaultParagraphFont"/>
    <w:rsid w:val="003B6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aurabh.khare@noki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5AIRPNAIUNRU-931754773-2159</_dlc_DocId>
    <_dlc_DocIdUrl xmlns="71c5aaf6-e6ce-465b-b873-5148d2a4c105">
      <Url>https://nokia.sharepoint.com/sites/c5g/security/_layouts/15/DocIdRedir.aspx?ID=5AIRPNAIUNRU-931754773-2159</Url>
      <Description>5AIRPNAIUNRU-931754773-2159</Description>
    </_dlc_DocIdUrl>
    <HideFromDelve xmlns="71c5aaf6-e6ce-465b-b873-5148d2a4c105">false</HideFromDelve>
    <Information xmlns="3b34c8f0-1ef5-4d1e-bb66-517ce7fe7356" xsi:nil="true"/>
    <Associated_x0020_Task xmlns="3b34c8f0-1ef5-4d1e-bb66-517ce7fe73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76032AB2-CD75-446A-AB24-821F8B619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DBA9B0-68C5-4292-95F2-2D7EA5220E2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AF4003B8-87AD-460C-BA62-FE368FE59F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92CD4F-F688-4930-971F-C9309C045D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FAACC16-5352-430D-B159-9234F1DEA05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269</Words>
  <Characters>1536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Saurabh Khare 3</cp:lastModifiedBy>
  <cp:revision>10</cp:revision>
  <cp:lastPrinted>2002-04-23T07:10:00Z</cp:lastPrinted>
  <dcterms:created xsi:type="dcterms:W3CDTF">2022-05-19T11:53:00Z</dcterms:created>
  <dcterms:modified xsi:type="dcterms:W3CDTF">2022-05-20T06:17:00Z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(3)rUsv+eaI6h3V35Og6FPyRboEsbA5Sny7Q+CyZ4gsgXMrA7EVys2JOPVm+P69pKpwYOwKon4p
q9UpJPcLKgILppRQ5lctWB5ZYa2+H1HXHFNQmb3Q9o0TRl76fS8hQyN/y5dUng7v3mUzMv2Q
SzwWf+IuaYzlepqLEQnPWA9yCtnIRKuR02oiLSP9Lp+Ea9A0JyvQs3TZxFym3iW8L9bEJR/w
KIuVxiDiDpM6KMQUY8</vt:lpwstr>
  </property>
  <property fmtid="{D5CDD505-2E9C-101B-9397-08002B2CF9AE}" pid="3" name="_2015_ms_pID_7253431">
    <vt:lpwstr>OMAyJQ4kSCRcpQ3l5HzknDFvyilHSnx3883F3HplRiBWPupXcQq+PG
R231cX6YeLUC/XzzwzT+ixq6vkczpC4JxZtuiTA3dkN/wWdINTzwYT1E8EMct2NnvgGgxKOT
0c6hagIbVaM1Y5FH56R+VDrpqbV4pcYWyxTesWvPoOmOBbcIc4GhHUpviZPxuKh2vlzP/VOV
HNCf/Ux6LD1nPysbKkmzo4ajTxb0SMbwjA2h</vt:lpwstr>
  </property>
  <property fmtid="{D5CDD505-2E9C-101B-9397-08002B2CF9AE}" pid="4" name="_2015_ms_pID_7253432">
    <vt:lpwstr>81T3DKOOi9F+ITNZDfO+qjo=</vt:lpwstr>
  </property>
  <property fmtid="{D5CDD505-2E9C-101B-9397-08002B2CF9AE}" pid="5" name="ContentTypeId">
    <vt:lpwstr>0x010100DA95EA92BC8BC0428C825697CEF0A167</vt:lpwstr>
  </property>
  <property fmtid="{D5CDD505-2E9C-101B-9397-08002B2CF9AE}" pid="6" name="_dlc_DocIdItemGuid">
    <vt:lpwstr>860ae336-b3db-4d69-8297-016d131fb3ce</vt:lpwstr>
  </property>
</Properties>
</file>