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4B396F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r w:rsidR="003F4331" w:rsidRPr="003F4331">
              <w:rPr>
                <w:sz w:val="64"/>
              </w:rPr>
              <w:t>882</w:t>
            </w:r>
            <w:bookmarkEnd w:id="2"/>
            <w:r w:rsidRPr="00133525">
              <w:rPr>
                <w:sz w:val="64"/>
              </w:rPr>
              <w:t xml:space="preserve"> </w:t>
            </w:r>
            <w:r w:rsidRPr="004D3578">
              <w:t>V</w:t>
            </w:r>
            <w:bookmarkStart w:id="3" w:name="specVersion"/>
            <w:r w:rsidR="002C4A18">
              <w:t>0.</w:t>
            </w:r>
            <w:ins w:id="4" w:author="vivo-Zhenhua" w:date="2022-07-04T09:46:00Z">
              <w:r w:rsidR="00294FC6">
                <w:t>1</w:t>
              </w:r>
            </w:ins>
            <w:del w:id="5" w:author="vivo-Zhenhua" w:date="2022-07-04T09:46:00Z">
              <w:r w:rsidR="002C4A18" w:rsidDel="00294FC6">
                <w:delText>0</w:delText>
              </w:r>
            </w:del>
            <w:r w:rsidR="002C4A18">
              <w:t>.</w:t>
            </w:r>
            <w:bookmarkEnd w:id="3"/>
            <w:r w:rsidR="00864D2C">
              <w:t>0</w:t>
            </w:r>
            <w:r w:rsidRPr="004D3578">
              <w:t xml:space="preserve"> </w:t>
            </w:r>
            <w:r w:rsidRPr="00133525">
              <w:rPr>
                <w:sz w:val="32"/>
              </w:rPr>
              <w:t>(</w:t>
            </w:r>
            <w:r w:rsidR="00313D13">
              <w:rPr>
                <w:sz w:val="32"/>
              </w:rPr>
              <w:t>2022-06</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6" w:name="spectype2"/>
            <w:r w:rsidR="00D57972" w:rsidRPr="00743A6D">
              <w:t>Report</w:t>
            </w:r>
            <w:bookmarkEnd w:id="6"/>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7" w:name="specTitle"/>
            <w:r w:rsidR="004834AB" w:rsidRPr="001910D3">
              <w:t>Services and System Aspects</w:t>
            </w:r>
            <w:r w:rsidRPr="001910D3">
              <w:t>;</w:t>
            </w:r>
          </w:p>
          <w:bookmarkEnd w:id="7"/>
          <w:p w14:paraId="09B7B11D" w14:textId="264EF222" w:rsidR="001910D3" w:rsidRPr="001910D3" w:rsidRDefault="00E007F7" w:rsidP="00B8667F">
            <w:pPr>
              <w:pStyle w:val="ZT"/>
              <w:framePr w:wrap="auto" w:hAnchor="text" w:yAlign="inline"/>
            </w:pPr>
            <w:r w:rsidRPr="00E007F7">
              <w:t>Study on personal IoT networks security aspects</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8" w:name="specRelease"/>
            <w:r w:rsidRPr="001910D3">
              <w:rPr>
                <w:rStyle w:val="ZGSM"/>
              </w:rPr>
              <w:t>1</w:t>
            </w:r>
            <w:r w:rsidR="00D82E6F" w:rsidRPr="001910D3">
              <w:rPr>
                <w:rStyle w:val="ZGSM"/>
              </w:rPr>
              <w:t>8</w:t>
            </w:r>
            <w:bookmarkEnd w:id="8"/>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3" w:name="copyrightDate"/>
            <w:r w:rsidRPr="002E36BB">
              <w:rPr>
                <w:noProof/>
                <w:sz w:val="18"/>
              </w:rPr>
              <w:t>2</w:t>
            </w:r>
            <w:r w:rsidR="008E2D68" w:rsidRPr="002E36BB">
              <w:rPr>
                <w:noProof/>
                <w:sz w:val="18"/>
              </w:rPr>
              <w:t>02</w:t>
            </w:r>
            <w:bookmarkEnd w:id="13"/>
            <w:r w:rsidR="002E36BB" w:rsidRPr="002E36BB">
              <w:rPr>
                <w:noProof/>
                <w:sz w:val="18"/>
              </w:rPr>
              <w:t>2</w:t>
            </w:r>
            <w:r w:rsidRPr="00133525">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6C112EDF" w14:textId="46A464AA" w:rsidR="00B8200D" w:rsidRDefault="009E0461">
      <w:pPr>
        <w:pStyle w:val="TOC1"/>
        <w:rPr>
          <w:ins w:id="16" w:author="vivo-Zhenhua" w:date="2022-07-04T09:58:00Z"/>
          <w:rFonts w:asciiTheme="minorHAnsi" w:hAnsiTheme="minorHAnsi" w:cstheme="minorBidi"/>
          <w:kern w:val="2"/>
          <w:sz w:val="21"/>
          <w:szCs w:val="22"/>
          <w:lang w:val="en-US" w:eastAsia="zh-CN"/>
        </w:rPr>
      </w:pPr>
      <w:ins w:id="17" w:author="vivo-Zhenhua" w:date="2022-07-04T09:57:00Z">
        <w:r>
          <w:fldChar w:fldCharType="begin"/>
        </w:r>
        <w:r>
          <w:instrText xml:space="preserve"> TOC \o </w:instrText>
        </w:r>
      </w:ins>
      <w:r>
        <w:fldChar w:fldCharType="separate"/>
      </w:r>
      <w:ins w:id="18" w:author="vivo-Zhenhua" w:date="2022-07-04T09:58:00Z">
        <w:r w:rsidR="00B8200D">
          <w:t>Foreword</w:t>
        </w:r>
        <w:r w:rsidR="00B8200D">
          <w:tab/>
        </w:r>
        <w:r w:rsidR="00B8200D">
          <w:fldChar w:fldCharType="begin"/>
        </w:r>
        <w:r w:rsidR="00B8200D">
          <w:instrText xml:space="preserve"> PAGEREF _Toc107821144 \h </w:instrText>
        </w:r>
      </w:ins>
      <w:r w:rsidR="00B8200D">
        <w:fldChar w:fldCharType="separate"/>
      </w:r>
      <w:ins w:id="19" w:author="vivo-Zhenhua" w:date="2022-07-04T09:58:00Z">
        <w:r w:rsidR="00B8200D">
          <w:t>4</w:t>
        </w:r>
        <w:r w:rsidR="00B8200D">
          <w:fldChar w:fldCharType="end"/>
        </w:r>
      </w:ins>
    </w:p>
    <w:p w14:paraId="6A4000B1" w14:textId="5B065A30" w:rsidR="00B8200D" w:rsidRDefault="00B8200D">
      <w:pPr>
        <w:pStyle w:val="TOC1"/>
        <w:rPr>
          <w:ins w:id="20" w:author="vivo-Zhenhua" w:date="2022-07-04T09:58:00Z"/>
          <w:rFonts w:asciiTheme="minorHAnsi" w:hAnsiTheme="minorHAnsi" w:cstheme="minorBidi"/>
          <w:kern w:val="2"/>
          <w:sz w:val="21"/>
          <w:szCs w:val="22"/>
          <w:lang w:val="en-US" w:eastAsia="zh-CN"/>
        </w:rPr>
      </w:pPr>
      <w:ins w:id="21" w:author="vivo-Zhenhua" w:date="2022-07-04T09:58:00Z">
        <w:r>
          <w:t>1</w:t>
        </w:r>
        <w:r>
          <w:rPr>
            <w:rFonts w:asciiTheme="minorHAnsi" w:hAnsiTheme="minorHAnsi" w:cstheme="minorBidi"/>
            <w:kern w:val="2"/>
            <w:sz w:val="21"/>
            <w:szCs w:val="22"/>
            <w:lang w:val="en-US" w:eastAsia="zh-CN"/>
          </w:rPr>
          <w:tab/>
        </w:r>
        <w:r>
          <w:t>Scope</w:t>
        </w:r>
        <w:r>
          <w:tab/>
        </w:r>
        <w:r>
          <w:fldChar w:fldCharType="begin"/>
        </w:r>
        <w:r>
          <w:instrText xml:space="preserve"> PAGEREF _Toc107821145 \h </w:instrText>
        </w:r>
      </w:ins>
      <w:r>
        <w:fldChar w:fldCharType="separate"/>
      </w:r>
      <w:ins w:id="22" w:author="vivo-Zhenhua" w:date="2022-07-04T09:58:00Z">
        <w:r>
          <w:t>6</w:t>
        </w:r>
        <w:r>
          <w:fldChar w:fldCharType="end"/>
        </w:r>
      </w:ins>
    </w:p>
    <w:p w14:paraId="346784DB" w14:textId="79F98581" w:rsidR="00B8200D" w:rsidRDefault="00B8200D">
      <w:pPr>
        <w:pStyle w:val="TOC1"/>
        <w:rPr>
          <w:ins w:id="23" w:author="vivo-Zhenhua" w:date="2022-07-04T09:58:00Z"/>
          <w:rFonts w:asciiTheme="minorHAnsi" w:hAnsiTheme="minorHAnsi" w:cstheme="minorBidi"/>
          <w:kern w:val="2"/>
          <w:sz w:val="21"/>
          <w:szCs w:val="22"/>
          <w:lang w:val="en-US" w:eastAsia="zh-CN"/>
        </w:rPr>
      </w:pPr>
      <w:ins w:id="24" w:author="vivo-Zhenhua" w:date="2022-07-04T09:58: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_Toc107821146 \h </w:instrText>
        </w:r>
      </w:ins>
      <w:r>
        <w:fldChar w:fldCharType="separate"/>
      </w:r>
      <w:ins w:id="25" w:author="vivo-Zhenhua" w:date="2022-07-04T09:58:00Z">
        <w:r>
          <w:t>6</w:t>
        </w:r>
        <w:r>
          <w:fldChar w:fldCharType="end"/>
        </w:r>
      </w:ins>
    </w:p>
    <w:p w14:paraId="02609762" w14:textId="560BBC93" w:rsidR="00B8200D" w:rsidRDefault="00B8200D">
      <w:pPr>
        <w:pStyle w:val="TOC1"/>
        <w:rPr>
          <w:ins w:id="26" w:author="vivo-Zhenhua" w:date="2022-07-04T09:58:00Z"/>
          <w:rFonts w:asciiTheme="minorHAnsi" w:hAnsiTheme="minorHAnsi" w:cstheme="minorBidi"/>
          <w:kern w:val="2"/>
          <w:sz w:val="21"/>
          <w:szCs w:val="22"/>
          <w:lang w:val="en-US" w:eastAsia="zh-CN"/>
        </w:rPr>
      </w:pPr>
      <w:ins w:id="27" w:author="vivo-Zhenhua" w:date="2022-07-04T09:58:00Z">
        <w:r>
          <w:t>3</w:t>
        </w:r>
        <w:r>
          <w:rPr>
            <w:rFonts w:asciiTheme="minorHAnsi" w:hAnsiTheme="minorHAnsi" w:cstheme="minorBidi"/>
            <w:kern w:val="2"/>
            <w:sz w:val="21"/>
            <w:szCs w:val="22"/>
            <w:lang w:val="en-US" w:eastAsia="zh-CN"/>
          </w:rPr>
          <w:tab/>
        </w:r>
        <w:r>
          <w:t>Definitions of terms and abbreviations</w:t>
        </w:r>
        <w:r>
          <w:tab/>
        </w:r>
        <w:r>
          <w:fldChar w:fldCharType="begin"/>
        </w:r>
        <w:r>
          <w:instrText xml:space="preserve"> PAGEREF _Toc107821147 \h </w:instrText>
        </w:r>
      </w:ins>
      <w:r>
        <w:fldChar w:fldCharType="separate"/>
      </w:r>
      <w:ins w:id="28" w:author="vivo-Zhenhua" w:date="2022-07-04T09:58:00Z">
        <w:r>
          <w:t>6</w:t>
        </w:r>
        <w:r>
          <w:fldChar w:fldCharType="end"/>
        </w:r>
      </w:ins>
    </w:p>
    <w:p w14:paraId="4E9C4B90" w14:textId="72B9BA46" w:rsidR="00B8200D" w:rsidRDefault="00B8200D">
      <w:pPr>
        <w:pStyle w:val="TOC2"/>
        <w:rPr>
          <w:ins w:id="29" w:author="vivo-Zhenhua" w:date="2022-07-04T09:58:00Z"/>
          <w:rFonts w:asciiTheme="minorHAnsi" w:hAnsiTheme="minorHAnsi" w:cstheme="minorBidi"/>
          <w:kern w:val="2"/>
          <w:sz w:val="21"/>
          <w:szCs w:val="22"/>
          <w:lang w:val="en-US" w:eastAsia="zh-CN"/>
        </w:rPr>
      </w:pPr>
      <w:ins w:id="30" w:author="vivo-Zhenhua" w:date="2022-07-04T09:58:00Z">
        <w:r>
          <w:t>3.1</w:t>
        </w:r>
        <w:r>
          <w:rPr>
            <w:rFonts w:asciiTheme="minorHAnsi" w:hAnsiTheme="minorHAnsi" w:cstheme="minorBidi"/>
            <w:kern w:val="2"/>
            <w:sz w:val="21"/>
            <w:szCs w:val="22"/>
            <w:lang w:val="en-US" w:eastAsia="zh-CN"/>
          </w:rPr>
          <w:tab/>
        </w:r>
        <w:r>
          <w:t>Terms</w:t>
        </w:r>
        <w:r>
          <w:tab/>
        </w:r>
        <w:r>
          <w:fldChar w:fldCharType="begin"/>
        </w:r>
        <w:r>
          <w:instrText xml:space="preserve"> PAGEREF _Toc107821148 \h </w:instrText>
        </w:r>
      </w:ins>
      <w:r>
        <w:fldChar w:fldCharType="separate"/>
      </w:r>
      <w:ins w:id="31" w:author="vivo-Zhenhua" w:date="2022-07-04T09:58:00Z">
        <w:r>
          <w:t>6</w:t>
        </w:r>
        <w:r>
          <w:fldChar w:fldCharType="end"/>
        </w:r>
      </w:ins>
    </w:p>
    <w:p w14:paraId="5D0BBFA9" w14:textId="21ABB05A" w:rsidR="00B8200D" w:rsidRDefault="00B8200D">
      <w:pPr>
        <w:pStyle w:val="TOC2"/>
        <w:rPr>
          <w:ins w:id="32" w:author="vivo-Zhenhua" w:date="2022-07-04T09:58:00Z"/>
          <w:rFonts w:asciiTheme="minorHAnsi" w:hAnsiTheme="minorHAnsi" w:cstheme="minorBidi"/>
          <w:kern w:val="2"/>
          <w:sz w:val="21"/>
          <w:szCs w:val="22"/>
          <w:lang w:val="en-US" w:eastAsia="zh-CN"/>
        </w:rPr>
      </w:pPr>
      <w:ins w:id="33" w:author="vivo-Zhenhua" w:date="2022-07-04T09:58:00Z">
        <w:r>
          <w:t>3.2</w:t>
        </w:r>
        <w:r>
          <w:rPr>
            <w:rFonts w:asciiTheme="minorHAnsi" w:hAnsiTheme="minorHAnsi" w:cstheme="minorBidi"/>
            <w:kern w:val="2"/>
            <w:sz w:val="21"/>
            <w:szCs w:val="22"/>
            <w:lang w:val="en-US" w:eastAsia="zh-CN"/>
          </w:rPr>
          <w:tab/>
        </w:r>
        <w:r>
          <w:t>Abbreviations</w:t>
        </w:r>
        <w:r>
          <w:tab/>
        </w:r>
        <w:r>
          <w:fldChar w:fldCharType="begin"/>
        </w:r>
        <w:r>
          <w:instrText xml:space="preserve"> PAGEREF _Toc107821149 \h </w:instrText>
        </w:r>
      </w:ins>
      <w:r>
        <w:fldChar w:fldCharType="separate"/>
      </w:r>
      <w:ins w:id="34" w:author="vivo-Zhenhua" w:date="2022-07-04T09:58:00Z">
        <w:r>
          <w:t>6</w:t>
        </w:r>
        <w:r>
          <w:fldChar w:fldCharType="end"/>
        </w:r>
      </w:ins>
    </w:p>
    <w:p w14:paraId="26C499E7" w14:textId="4C4D9826" w:rsidR="00B8200D" w:rsidRDefault="00B8200D">
      <w:pPr>
        <w:pStyle w:val="TOC1"/>
        <w:rPr>
          <w:ins w:id="35" w:author="vivo-Zhenhua" w:date="2022-07-04T09:58:00Z"/>
          <w:rFonts w:asciiTheme="minorHAnsi" w:hAnsiTheme="minorHAnsi" w:cstheme="minorBidi"/>
          <w:kern w:val="2"/>
          <w:sz w:val="21"/>
          <w:szCs w:val="22"/>
          <w:lang w:val="en-US" w:eastAsia="zh-CN"/>
        </w:rPr>
      </w:pPr>
      <w:ins w:id="36" w:author="vivo-Zhenhua" w:date="2022-07-04T09:58:00Z">
        <w:r>
          <w:t>4</w:t>
        </w:r>
        <w:r>
          <w:rPr>
            <w:rFonts w:asciiTheme="minorHAnsi" w:hAnsiTheme="minorHAnsi" w:cstheme="minorBidi"/>
            <w:kern w:val="2"/>
            <w:sz w:val="21"/>
            <w:szCs w:val="22"/>
            <w:lang w:val="en-US" w:eastAsia="zh-CN"/>
          </w:rPr>
          <w:tab/>
        </w:r>
        <w:r>
          <w:t>Assumptions</w:t>
        </w:r>
        <w:r>
          <w:tab/>
        </w:r>
        <w:r>
          <w:fldChar w:fldCharType="begin"/>
        </w:r>
        <w:r>
          <w:instrText xml:space="preserve"> PAGEREF _Toc107821150 \h </w:instrText>
        </w:r>
      </w:ins>
      <w:r>
        <w:fldChar w:fldCharType="separate"/>
      </w:r>
      <w:ins w:id="37" w:author="vivo-Zhenhua" w:date="2022-07-04T09:58:00Z">
        <w:r>
          <w:t>7</w:t>
        </w:r>
        <w:r>
          <w:fldChar w:fldCharType="end"/>
        </w:r>
      </w:ins>
    </w:p>
    <w:p w14:paraId="5F50EEC9" w14:textId="34E5CCFB" w:rsidR="00B8200D" w:rsidRDefault="00B8200D">
      <w:pPr>
        <w:pStyle w:val="TOC1"/>
        <w:rPr>
          <w:ins w:id="38" w:author="vivo-Zhenhua" w:date="2022-07-04T09:58:00Z"/>
          <w:rFonts w:asciiTheme="minorHAnsi" w:hAnsiTheme="minorHAnsi" w:cstheme="minorBidi"/>
          <w:kern w:val="2"/>
          <w:sz w:val="21"/>
          <w:szCs w:val="22"/>
          <w:lang w:val="en-US" w:eastAsia="zh-CN"/>
        </w:rPr>
      </w:pPr>
      <w:ins w:id="39" w:author="vivo-Zhenhua" w:date="2022-07-04T09:58: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_Toc107821151 \h </w:instrText>
        </w:r>
      </w:ins>
      <w:r>
        <w:fldChar w:fldCharType="separate"/>
      </w:r>
      <w:ins w:id="40" w:author="vivo-Zhenhua" w:date="2022-07-04T09:58:00Z">
        <w:r>
          <w:t>7</w:t>
        </w:r>
        <w:r>
          <w:fldChar w:fldCharType="end"/>
        </w:r>
      </w:ins>
    </w:p>
    <w:p w14:paraId="3EE573E1" w14:textId="4E91DA6D" w:rsidR="00B8200D" w:rsidRDefault="00B8200D">
      <w:pPr>
        <w:pStyle w:val="TOC2"/>
        <w:rPr>
          <w:ins w:id="41" w:author="vivo-Zhenhua" w:date="2022-07-04T09:58:00Z"/>
          <w:rFonts w:asciiTheme="minorHAnsi" w:hAnsiTheme="minorHAnsi" w:cstheme="minorBidi"/>
          <w:kern w:val="2"/>
          <w:sz w:val="21"/>
          <w:szCs w:val="22"/>
          <w:lang w:val="en-US" w:eastAsia="zh-CN"/>
        </w:rPr>
      </w:pPr>
      <w:ins w:id="42" w:author="vivo-Zhenhua" w:date="2022-07-04T09:58:00Z">
        <w:r>
          <w:t>5.1</w:t>
        </w:r>
        <w:r>
          <w:rPr>
            <w:rFonts w:asciiTheme="minorHAnsi" w:hAnsiTheme="minorHAnsi" w:cstheme="minorBidi"/>
            <w:kern w:val="2"/>
            <w:sz w:val="21"/>
            <w:szCs w:val="22"/>
            <w:lang w:val="en-US" w:eastAsia="zh-CN"/>
          </w:rPr>
          <w:tab/>
        </w:r>
        <w:r>
          <w:t>Key Issue #1: Authentication and authorization for PINE</w:t>
        </w:r>
        <w:r>
          <w:tab/>
        </w:r>
        <w:r>
          <w:fldChar w:fldCharType="begin"/>
        </w:r>
        <w:r>
          <w:instrText xml:space="preserve"> PAGEREF _Toc107821152 \h </w:instrText>
        </w:r>
      </w:ins>
      <w:r>
        <w:fldChar w:fldCharType="separate"/>
      </w:r>
      <w:ins w:id="43" w:author="vivo-Zhenhua" w:date="2022-07-04T09:58:00Z">
        <w:r>
          <w:t>7</w:t>
        </w:r>
        <w:r>
          <w:fldChar w:fldCharType="end"/>
        </w:r>
      </w:ins>
    </w:p>
    <w:p w14:paraId="039B56EF" w14:textId="67B5F6DA" w:rsidR="00B8200D" w:rsidRDefault="00B8200D">
      <w:pPr>
        <w:pStyle w:val="TOC3"/>
        <w:rPr>
          <w:ins w:id="44" w:author="vivo-Zhenhua" w:date="2022-07-04T09:58:00Z"/>
          <w:rFonts w:asciiTheme="minorHAnsi" w:hAnsiTheme="minorHAnsi" w:cstheme="minorBidi"/>
          <w:kern w:val="2"/>
          <w:sz w:val="21"/>
          <w:szCs w:val="22"/>
          <w:lang w:val="en-US" w:eastAsia="zh-CN"/>
        </w:rPr>
      </w:pPr>
      <w:ins w:id="45" w:author="vivo-Zhenhua" w:date="2022-07-04T09:58: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_Toc107821153 \h </w:instrText>
        </w:r>
      </w:ins>
      <w:r>
        <w:fldChar w:fldCharType="separate"/>
      </w:r>
      <w:ins w:id="46" w:author="vivo-Zhenhua" w:date="2022-07-04T09:58:00Z">
        <w:r>
          <w:t>7</w:t>
        </w:r>
        <w:r>
          <w:fldChar w:fldCharType="end"/>
        </w:r>
      </w:ins>
    </w:p>
    <w:p w14:paraId="7962BA48" w14:textId="735D0424" w:rsidR="00B8200D" w:rsidRDefault="00B8200D">
      <w:pPr>
        <w:pStyle w:val="TOC3"/>
        <w:rPr>
          <w:ins w:id="47" w:author="vivo-Zhenhua" w:date="2022-07-04T09:58:00Z"/>
          <w:rFonts w:asciiTheme="minorHAnsi" w:hAnsiTheme="minorHAnsi" w:cstheme="minorBidi"/>
          <w:kern w:val="2"/>
          <w:sz w:val="21"/>
          <w:szCs w:val="22"/>
          <w:lang w:val="en-US" w:eastAsia="zh-CN"/>
        </w:rPr>
      </w:pPr>
      <w:ins w:id="48" w:author="vivo-Zhenhua" w:date="2022-07-04T09:58: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_Toc107821154 \h </w:instrText>
        </w:r>
      </w:ins>
      <w:r>
        <w:fldChar w:fldCharType="separate"/>
      </w:r>
      <w:ins w:id="49" w:author="vivo-Zhenhua" w:date="2022-07-04T09:58:00Z">
        <w:r>
          <w:t>7</w:t>
        </w:r>
        <w:r>
          <w:fldChar w:fldCharType="end"/>
        </w:r>
      </w:ins>
    </w:p>
    <w:p w14:paraId="5B91437B" w14:textId="615CE248" w:rsidR="00B8200D" w:rsidRDefault="00B8200D">
      <w:pPr>
        <w:pStyle w:val="TOC3"/>
        <w:rPr>
          <w:ins w:id="50" w:author="vivo-Zhenhua" w:date="2022-07-04T09:58:00Z"/>
          <w:rFonts w:asciiTheme="minorHAnsi" w:hAnsiTheme="minorHAnsi" w:cstheme="minorBidi"/>
          <w:kern w:val="2"/>
          <w:sz w:val="21"/>
          <w:szCs w:val="22"/>
          <w:lang w:val="en-US" w:eastAsia="zh-CN"/>
        </w:rPr>
      </w:pPr>
      <w:ins w:id="51" w:author="vivo-Zhenhua" w:date="2022-07-04T09:58: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_Toc107821155 \h </w:instrText>
        </w:r>
      </w:ins>
      <w:r>
        <w:fldChar w:fldCharType="separate"/>
      </w:r>
      <w:ins w:id="52" w:author="vivo-Zhenhua" w:date="2022-07-04T09:58:00Z">
        <w:r>
          <w:t>7</w:t>
        </w:r>
        <w:r>
          <w:fldChar w:fldCharType="end"/>
        </w:r>
      </w:ins>
    </w:p>
    <w:p w14:paraId="6ED6B21A" w14:textId="290BE37F" w:rsidR="00B8200D" w:rsidRDefault="00B8200D">
      <w:pPr>
        <w:pStyle w:val="TOC1"/>
        <w:rPr>
          <w:ins w:id="53" w:author="vivo-Zhenhua" w:date="2022-07-04T09:58:00Z"/>
          <w:rFonts w:asciiTheme="minorHAnsi" w:hAnsiTheme="minorHAnsi" w:cstheme="minorBidi"/>
          <w:kern w:val="2"/>
          <w:sz w:val="21"/>
          <w:szCs w:val="22"/>
          <w:lang w:val="en-US" w:eastAsia="zh-CN"/>
        </w:rPr>
      </w:pPr>
      <w:ins w:id="54" w:author="vivo-Zhenhua" w:date="2022-07-04T09:58:00Z">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_Toc107821156 \h </w:instrText>
        </w:r>
      </w:ins>
      <w:r>
        <w:fldChar w:fldCharType="separate"/>
      </w:r>
      <w:ins w:id="55" w:author="vivo-Zhenhua" w:date="2022-07-04T09:58:00Z">
        <w:r>
          <w:t>7</w:t>
        </w:r>
        <w:r>
          <w:fldChar w:fldCharType="end"/>
        </w:r>
      </w:ins>
    </w:p>
    <w:p w14:paraId="3D7B8947" w14:textId="2FE85E23" w:rsidR="00B8200D" w:rsidRDefault="00B8200D">
      <w:pPr>
        <w:pStyle w:val="TOC2"/>
        <w:rPr>
          <w:ins w:id="56" w:author="vivo-Zhenhua" w:date="2022-07-04T09:58:00Z"/>
          <w:rFonts w:asciiTheme="minorHAnsi" w:hAnsiTheme="minorHAnsi" w:cstheme="minorBidi"/>
          <w:kern w:val="2"/>
          <w:sz w:val="21"/>
          <w:szCs w:val="22"/>
          <w:lang w:val="en-US" w:eastAsia="zh-CN"/>
        </w:rPr>
      </w:pPr>
      <w:ins w:id="57" w:author="vivo-Zhenhua" w:date="2022-07-04T09:58:00Z">
        <w:r w:rsidRPr="00FA1FAF">
          <w:rPr>
            <w:rFonts w:eastAsia="宋体"/>
          </w:rPr>
          <w:t>6.1</w:t>
        </w:r>
        <w:r>
          <w:rPr>
            <w:rFonts w:asciiTheme="minorHAnsi" w:hAnsiTheme="minorHAnsi" w:cstheme="minorBidi"/>
            <w:kern w:val="2"/>
            <w:sz w:val="21"/>
            <w:szCs w:val="22"/>
            <w:lang w:val="en-US" w:eastAsia="zh-CN"/>
          </w:rPr>
          <w:tab/>
        </w:r>
        <w:r w:rsidRPr="00FA1FAF">
          <w:rPr>
            <w:rFonts w:eastAsia="宋体"/>
          </w:rPr>
          <w:t>Mapping of solutions to key issues</w:t>
        </w:r>
        <w:r>
          <w:tab/>
        </w:r>
        <w:r>
          <w:fldChar w:fldCharType="begin"/>
        </w:r>
        <w:r>
          <w:instrText xml:space="preserve"> PAGEREF _Toc107821157 \h </w:instrText>
        </w:r>
      </w:ins>
      <w:r>
        <w:fldChar w:fldCharType="separate"/>
      </w:r>
      <w:ins w:id="58" w:author="vivo-Zhenhua" w:date="2022-07-04T09:58:00Z">
        <w:r>
          <w:t>7</w:t>
        </w:r>
        <w:r>
          <w:fldChar w:fldCharType="end"/>
        </w:r>
      </w:ins>
    </w:p>
    <w:p w14:paraId="474E501E" w14:textId="1D7DAA3F" w:rsidR="00B8200D" w:rsidRDefault="00B8200D">
      <w:pPr>
        <w:pStyle w:val="TOC2"/>
        <w:rPr>
          <w:ins w:id="59" w:author="vivo-Zhenhua" w:date="2022-07-04T09:58:00Z"/>
          <w:rFonts w:asciiTheme="minorHAnsi" w:hAnsiTheme="minorHAnsi" w:cstheme="minorBidi"/>
          <w:kern w:val="2"/>
          <w:sz w:val="21"/>
          <w:szCs w:val="22"/>
          <w:lang w:val="en-US" w:eastAsia="zh-CN"/>
        </w:rPr>
      </w:pPr>
      <w:ins w:id="60" w:author="vivo-Zhenhua" w:date="2022-07-04T09:58:00Z">
        <w:r>
          <w:t>6.</w:t>
        </w:r>
        <w:r w:rsidRPr="00FA1FAF">
          <w:rPr>
            <w:highlight w:val="yellow"/>
          </w:rPr>
          <w:t>A</w:t>
        </w:r>
        <w:r>
          <w:rPr>
            <w:rFonts w:asciiTheme="minorHAnsi" w:hAnsiTheme="minorHAnsi" w:cstheme="minorBidi"/>
            <w:kern w:val="2"/>
            <w:sz w:val="21"/>
            <w:szCs w:val="22"/>
            <w:lang w:val="en-US" w:eastAsia="zh-CN"/>
          </w:rPr>
          <w:tab/>
        </w:r>
        <w:r>
          <w:t>Solution #</w:t>
        </w:r>
        <w:r w:rsidRPr="00FA1FAF">
          <w:rPr>
            <w:highlight w:val="yellow"/>
          </w:rPr>
          <w:t>A</w:t>
        </w:r>
        <w:r>
          <w:t>: &lt;Title&gt;</w:t>
        </w:r>
        <w:r>
          <w:tab/>
        </w:r>
        <w:r>
          <w:fldChar w:fldCharType="begin"/>
        </w:r>
        <w:r>
          <w:instrText xml:space="preserve"> PAGEREF _Toc107821158 \h </w:instrText>
        </w:r>
      </w:ins>
      <w:r>
        <w:fldChar w:fldCharType="separate"/>
      </w:r>
      <w:ins w:id="61" w:author="vivo-Zhenhua" w:date="2022-07-04T09:58:00Z">
        <w:r>
          <w:t>7</w:t>
        </w:r>
        <w:r>
          <w:fldChar w:fldCharType="end"/>
        </w:r>
      </w:ins>
    </w:p>
    <w:p w14:paraId="22647B3F" w14:textId="60BAE66D" w:rsidR="00B8200D" w:rsidRDefault="00B8200D">
      <w:pPr>
        <w:pStyle w:val="TOC3"/>
        <w:rPr>
          <w:ins w:id="62" w:author="vivo-Zhenhua" w:date="2022-07-04T09:58:00Z"/>
          <w:rFonts w:asciiTheme="minorHAnsi" w:hAnsiTheme="minorHAnsi" w:cstheme="minorBidi"/>
          <w:kern w:val="2"/>
          <w:sz w:val="21"/>
          <w:szCs w:val="22"/>
          <w:lang w:val="en-US" w:eastAsia="zh-CN"/>
        </w:rPr>
      </w:pPr>
      <w:ins w:id="63" w:author="vivo-Zhenhua" w:date="2022-07-04T09:58:00Z">
        <w:r>
          <w:t>6.</w:t>
        </w:r>
        <w:r w:rsidRPr="00FA1FAF">
          <w:rPr>
            <w:highlight w:val="yellow"/>
          </w:rPr>
          <w:t>A</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_Toc107821159 \h </w:instrText>
        </w:r>
      </w:ins>
      <w:r>
        <w:fldChar w:fldCharType="separate"/>
      </w:r>
      <w:ins w:id="64" w:author="vivo-Zhenhua" w:date="2022-07-04T09:58:00Z">
        <w:r>
          <w:t>7</w:t>
        </w:r>
        <w:r>
          <w:fldChar w:fldCharType="end"/>
        </w:r>
      </w:ins>
    </w:p>
    <w:p w14:paraId="03D8EC64" w14:textId="0F0FCB9D" w:rsidR="00B8200D" w:rsidRDefault="00B8200D">
      <w:pPr>
        <w:pStyle w:val="TOC3"/>
        <w:rPr>
          <w:ins w:id="65" w:author="vivo-Zhenhua" w:date="2022-07-04T09:58:00Z"/>
          <w:rFonts w:asciiTheme="minorHAnsi" w:hAnsiTheme="minorHAnsi" w:cstheme="minorBidi"/>
          <w:kern w:val="2"/>
          <w:sz w:val="21"/>
          <w:szCs w:val="22"/>
          <w:lang w:val="en-US" w:eastAsia="zh-CN"/>
        </w:rPr>
      </w:pPr>
      <w:ins w:id="66" w:author="vivo-Zhenhua" w:date="2022-07-04T09:58:00Z">
        <w:r>
          <w:t>6.</w:t>
        </w:r>
        <w:r w:rsidRPr="00FA1FAF">
          <w:rPr>
            <w:highlight w:val="yellow"/>
          </w:rPr>
          <w:t>A</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_Toc107821160 \h </w:instrText>
        </w:r>
      </w:ins>
      <w:r>
        <w:fldChar w:fldCharType="separate"/>
      </w:r>
      <w:ins w:id="67" w:author="vivo-Zhenhua" w:date="2022-07-04T09:58:00Z">
        <w:r>
          <w:t>7</w:t>
        </w:r>
        <w:r>
          <w:fldChar w:fldCharType="end"/>
        </w:r>
      </w:ins>
    </w:p>
    <w:p w14:paraId="33F17D43" w14:textId="6CEE3AF8" w:rsidR="00B8200D" w:rsidRDefault="00B8200D">
      <w:pPr>
        <w:pStyle w:val="TOC3"/>
        <w:rPr>
          <w:ins w:id="68" w:author="vivo-Zhenhua" w:date="2022-07-04T09:58:00Z"/>
          <w:rFonts w:asciiTheme="minorHAnsi" w:hAnsiTheme="minorHAnsi" w:cstheme="minorBidi"/>
          <w:kern w:val="2"/>
          <w:sz w:val="21"/>
          <w:szCs w:val="22"/>
          <w:lang w:val="en-US" w:eastAsia="zh-CN"/>
        </w:rPr>
      </w:pPr>
      <w:ins w:id="69" w:author="vivo-Zhenhua" w:date="2022-07-04T09:58:00Z">
        <w:r>
          <w:t>6.</w:t>
        </w:r>
        <w:r w:rsidRPr="00FA1FAF">
          <w:rPr>
            <w:highlight w:val="yellow"/>
          </w:rPr>
          <w:t>A</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_Toc107821161 \h </w:instrText>
        </w:r>
      </w:ins>
      <w:r>
        <w:fldChar w:fldCharType="separate"/>
      </w:r>
      <w:ins w:id="70" w:author="vivo-Zhenhua" w:date="2022-07-04T09:58:00Z">
        <w:r>
          <w:t>8</w:t>
        </w:r>
        <w:r>
          <w:fldChar w:fldCharType="end"/>
        </w:r>
      </w:ins>
    </w:p>
    <w:p w14:paraId="525F5160" w14:textId="01F86F2D" w:rsidR="00B8200D" w:rsidRDefault="00B8200D">
      <w:pPr>
        <w:pStyle w:val="TOC1"/>
        <w:rPr>
          <w:ins w:id="71" w:author="vivo-Zhenhua" w:date="2022-07-04T09:58:00Z"/>
          <w:rFonts w:asciiTheme="minorHAnsi" w:hAnsiTheme="minorHAnsi" w:cstheme="minorBidi"/>
          <w:kern w:val="2"/>
          <w:sz w:val="21"/>
          <w:szCs w:val="22"/>
          <w:lang w:val="en-US" w:eastAsia="zh-CN"/>
        </w:rPr>
      </w:pPr>
      <w:ins w:id="72" w:author="vivo-Zhenhua" w:date="2022-07-04T09:58: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_Toc107821162 \h </w:instrText>
        </w:r>
      </w:ins>
      <w:r>
        <w:fldChar w:fldCharType="separate"/>
      </w:r>
      <w:ins w:id="73" w:author="vivo-Zhenhua" w:date="2022-07-04T09:58:00Z">
        <w:r>
          <w:t>8</w:t>
        </w:r>
        <w:r>
          <w:fldChar w:fldCharType="end"/>
        </w:r>
      </w:ins>
    </w:p>
    <w:p w14:paraId="2DC1A824" w14:textId="041720B7" w:rsidR="00B8200D" w:rsidRDefault="00B8200D">
      <w:pPr>
        <w:pStyle w:val="TOC8"/>
        <w:rPr>
          <w:ins w:id="74" w:author="vivo-Zhenhua" w:date="2022-07-04T09:58:00Z"/>
          <w:rFonts w:asciiTheme="minorHAnsi" w:hAnsiTheme="minorHAnsi" w:cstheme="minorBidi"/>
          <w:b w:val="0"/>
          <w:kern w:val="2"/>
          <w:sz w:val="21"/>
          <w:szCs w:val="22"/>
          <w:lang w:val="en-US" w:eastAsia="zh-CN"/>
        </w:rPr>
      </w:pPr>
      <w:ins w:id="75" w:author="vivo-Zhenhua" w:date="2022-07-04T09:58:00Z">
        <w:r>
          <w:t>Annex A (informative): Change history</w:t>
        </w:r>
        <w:r>
          <w:tab/>
        </w:r>
        <w:r>
          <w:fldChar w:fldCharType="begin"/>
        </w:r>
        <w:r>
          <w:instrText xml:space="preserve"> PAGEREF _Toc107821163 \h </w:instrText>
        </w:r>
      </w:ins>
      <w:r>
        <w:fldChar w:fldCharType="separate"/>
      </w:r>
      <w:ins w:id="76" w:author="vivo-Zhenhua" w:date="2022-07-04T09:58:00Z">
        <w:r>
          <w:t>8</w:t>
        </w:r>
        <w:r>
          <w:fldChar w:fldCharType="end"/>
        </w:r>
      </w:ins>
    </w:p>
    <w:p w14:paraId="337C3FA1" w14:textId="4A384739" w:rsidR="00EB4EAA" w:rsidDel="009E0461" w:rsidRDefault="009E0461">
      <w:pPr>
        <w:pStyle w:val="TOC1"/>
        <w:rPr>
          <w:del w:id="77" w:author="vivo-Zhenhua" w:date="2022-07-04T09:57:00Z"/>
          <w:rFonts w:asciiTheme="minorHAnsi" w:hAnsiTheme="minorHAnsi" w:cstheme="minorBidi"/>
          <w:kern w:val="2"/>
          <w:sz w:val="21"/>
          <w:szCs w:val="22"/>
          <w:lang w:val="en-US" w:eastAsia="zh-CN"/>
        </w:rPr>
      </w:pPr>
      <w:ins w:id="78" w:author="vivo-Zhenhua" w:date="2022-07-04T09:57:00Z">
        <w:r>
          <w:fldChar w:fldCharType="end"/>
        </w:r>
      </w:ins>
      <w:del w:id="79" w:author="vivo-Zhenhua" w:date="2022-07-04T09:57:00Z">
        <w:r w:rsidR="00A66E02" w:rsidDel="009E0461">
          <w:fldChar w:fldCharType="begin"/>
        </w:r>
        <w:r w:rsidR="00A66E02" w:rsidDel="009E0461">
          <w:delInstrText xml:space="preserve"> TOC \o </w:delInstrText>
        </w:r>
        <w:r w:rsidR="00A66E02" w:rsidDel="009E0461">
          <w:fldChar w:fldCharType="separate"/>
        </w:r>
        <w:r w:rsidR="00EB4EAA" w:rsidDel="009E0461">
          <w:delText>Foreword</w:delText>
        </w:r>
        <w:r w:rsidR="00EB4EAA" w:rsidDel="009E0461">
          <w:tab/>
        </w:r>
        <w:r w:rsidR="00EB4EAA" w:rsidDel="009E0461">
          <w:fldChar w:fldCharType="begin"/>
        </w:r>
        <w:r w:rsidR="00EB4EAA" w:rsidDel="009E0461">
          <w:delInstrText xml:space="preserve"> PAGEREF _Toc106462565 \h </w:delInstrText>
        </w:r>
        <w:r w:rsidR="00EB4EAA" w:rsidDel="009E0461">
          <w:fldChar w:fldCharType="separate"/>
        </w:r>
        <w:r w:rsidR="00EB4EAA" w:rsidDel="009E0461">
          <w:delText>4</w:delText>
        </w:r>
        <w:r w:rsidR="00EB4EAA" w:rsidDel="009E0461">
          <w:fldChar w:fldCharType="end"/>
        </w:r>
      </w:del>
    </w:p>
    <w:p w14:paraId="40A1CDF8" w14:textId="364BBBF5" w:rsidR="00EB4EAA" w:rsidDel="009E0461" w:rsidRDefault="00EB4EAA">
      <w:pPr>
        <w:pStyle w:val="TOC1"/>
        <w:rPr>
          <w:del w:id="80" w:author="vivo-Zhenhua" w:date="2022-07-04T09:57:00Z"/>
          <w:rFonts w:asciiTheme="minorHAnsi" w:hAnsiTheme="minorHAnsi" w:cstheme="minorBidi"/>
          <w:kern w:val="2"/>
          <w:sz w:val="21"/>
          <w:szCs w:val="22"/>
          <w:lang w:val="en-US" w:eastAsia="zh-CN"/>
        </w:rPr>
      </w:pPr>
      <w:del w:id="81" w:author="vivo-Zhenhua" w:date="2022-07-04T09:57:00Z">
        <w:r w:rsidDel="009E0461">
          <w:delText>1</w:delText>
        </w:r>
        <w:r w:rsidDel="009E0461">
          <w:rPr>
            <w:rFonts w:asciiTheme="minorHAnsi" w:hAnsiTheme="minorHAnsi" w:cstheme="minorBidi"/>
            <w:kern w:val="2"/>
            <w:sz w:val="21"/>
            <w:szCs w:val="22"/>
            <w:lang w:val="en-US" w:eastAsia="zh-CN"/>
          </w:rPr>
          <w:tab/>
        </w:r>
        <w:r w:rsidDel="009E0461">
          <w:delText>Scope</w:delText>
        </w:r>
        <w:r w:rsidDel="009E0461">
          <w:tab/>
        </w:r>
        <w:r w:rsidDel="009E0461">
          <w:fldChar w:fldCharType="begin"/>
        </w:r>
        <w:r w:rsidDel="009E0461">
          <w:delInstrText xml:space="preserve"> PAGEREF _Toc106462566 \h </w:delInstrText>
        </w:r>
        <w:r w:rsidDel="009E0461">
          <w:fldChar w:fldCharType="separate"/>
        </w:r>
        <w:r w:rsidDel="009E0461">
          <w:delText>6</w:delText>
        </w:r>
        <w:r w:rsidDel="009E0461">
          <w:fldChar w:fldCharType="end"/>
        </w:r>
      </w:del>
    </w:p>
    <w:p w14:paraId="1A676BB4" w14:textId="0BEF87C8" w:rsidR="00EB4EAA" w:rsidDel="009E0461" w:rsidRDefault="00EB4EAA">
      <w:pPr>
        <w:pStyle w:val="TOC1"/>
        <w:rPr>
          <w:del w:id="82" w:author="vivo-Zhenhua" w:date="2022-07-04T09:57:00Z"/>
          <w:rFonts w:asciiTheme="minorHAnsi" w:hAnsiTheme="minorHAnsi" w:cstheme="minorBidi"/>
          <w:kern w:val="2"/>
          <w:sz w:val="21"/>
          <w:szCs w:val="22"/>
          <w:lang w:val="en-US" w:eastAsia="zh-CN"/>
        </w:rPr>
      </w:pPr>
      <w:del w:id="83" w:author="vivo-Zhenhua" w:date="2022-07-04T09:57:00Z">
        <w:r w:rsidDel="009E0461">
          <w:delText>2</w:delText>
        </w:r>
        <w:r w:rsidDel="009E0461">
          <w:rPr>
            <w:rFonts w:asciiTheme="minorHAnsi" w:hAnsiTheme="minorHAnsi" w:cstheme="minorBidi"/>
            <w:kern w:val="2"/>
            <w:sz w:val="21"/>
            <w:szCs w:val="22"/>
            <w:lang w:val="en-US" w:eastAsia="zh-CN"/>
          </w:rPr>
          <w:tab/>
        </w:r>
        <w:r w:rsidDel="009E0461">
          <w:delText>References</w:delText>
        </w:r>
        <w:r w:rsidDel="009E0461">
          <w:tab/>
        </w:r>
        <w:r w:rsidDel="009E0461">
          <w:fldChar w:fldCharType="begin"/>
        </w:r>
        <w:r w:rsidDel="009E0461">
          <w:delInstrText xml:space="preserve"> PAGEREF _Toc106462567 \h </w:delInstrText>
        </w:r>
        <w:r w:rsidDel="009E0461">
          <w:fldChar w:fldCharType="separate"/>
        </w:r>
        <w:r w:rsidDel="009E0461">
          <w:delText>6</w:delText>
        </w:r>
        <w:r w:rsidDel="009E0461">
          <w:fldChar w:fldCharType="end"/>
        </w:r>
      </w:del>
    </w:p>
    <w:p w14:paraId="0C9B8C3F" w14:textId="1BE92E2B" w:rsidR="00EB4EAA" w:rsidDel="009E0461" w:rsidRDefault="00EB4EAA">
      <w:pPr>
        <w:pStyle w:val="TOC1"/>
        <w:rPr>
          <w:del w:id="84" w:author="vivo-Zhenhua" w:date="2022-07-04T09:57:00Z"/>
          <w:rFonts w:asciiTheme="minorHAnsi" w:hAnsiTheme="minorHAnsi" w:cstheme="minorBidi"/>
          <w:kern w:val="2"/>
          <w:sz w:val="21"/>
          <w:szCs w:val="22"/>
          <w:lang w:val="en-US" w:eastAsia="zh-CN"/>
        </w:rPr>
      </w:pPr>
      <w:del w:id="85" w:author="vivo-Zhenhua" w:date="2022-07-04T09:57:00Z">
        <w:r w:rsidDel="009E0461">
          <w:delText>3</w:delText>
        </w:r>
        <w:r w:rsidDel="009E0461">
          <w:rPr>
            <w:rFonts w:asciiTheme="minorHAnsi" w:hAnsiTheme="minorHAnsi" w:cstheme="minorBidi"/>
            <w:kern w:val="2"/>
            <w:sz w:val="21"/>
            <w:szCs w:val="22"/>
            <w:lang w:val="en-US" w:eastAsia="zh-CN"/>
          </w:rPr>
          <w:tab/>
        </w:r>
        <w:r w:rsidDel="009E0461">
          <w:delText>Definitions of terms and abbreviations</w:delText>
        </w:r>
        <w:r w:rsidDel="009E0461">
          <w:tab/>
        </w:r>
        <w:r w:rsidDel="009E0461">
          <w:fldChar w:fldCharType="begin"/>
        </w:r>
        <w:r w:rsidDel="009E0461">
          <w:delInstrText xml:space="preserve"> PAGEREF _Toc106462568 \h </w:delInstrText>
        </w:r>
        <w:r w:rsidDel="009E0461">
          <w:fldChar w:fldCharType="separate"/>
        </w:r>
        <w:r w:rsidDel="009E0461">
          <w:delText>6</w:delText>
        </w:r>
        <w:r w:rsidDel="009E0461">
          <w:fldChar w:fldCharType="end"/>
        </w:r>
      </w:del>
    </w:p>
    <w:p w14:paraId="465FF4AC" w14:textId="035C43A5" w:rsidR="00EB4EAA" w:rsidDel="009E0461" w:rsidRDefault="00EB4EAA">
      <w:pPr>
        <w:pStyle w:val="TOC2"/>
        <w:rPr>
          <w:del w:id="86" w:author="vivo-Zhenhua" w:date="2022-07-04T09:57:00Z"/>
          <w:rFonts w:asciiTheme="minorHAnsi" w:hAnsiTheme="minorHAnsi" w:cstheme="minorBidi"/>
          <w:kern w:val="2"/>
          <w:sz w:val="21"/>
          <w:szCs w:val="22"/>
          <w:lang w:val="en-US" w:eastAsia="zh-CN"/>
        </w:rPr>
      </w:pPr>
      <w:del w:id="87" w:author="vivo-Zhenhua" w:date="2022-07-04T09:57:00Z">
        <w:r w:rsidDel="009E0461">
          <w:delText>3.1</w:delText>
        </w:r>
        <w:r w:rsidDel="009E0461">
          <w:rPr>
            <w:rFonts w:asciiTheme="minorHAnsi" w:hAnsiTheme="minorHAnsi" w:cstheme="minorBidi"/>
            <w:kern w:val="2"/>
            <w:sz w:val="21"/>
            <w:szCs w:val="22"/>
            <w:lang w:val="en-US" w:eastAsia="zh-CN"/>
          </w:rPr>
          <w:tab/>
        </w:r>
        <w:r w:rsidDel="009E0461">
          <w:delText>Terms</w:delText>
        </w:r>
        <w:r w:rsidDel="009E0461">
          <w:tab/>
        </w:r>
        <w:r w:rsidDel="009E0461">
          <w:fldChar w:fldCharType="begin"/>
        </w:r>
        <w:r w:rsidDel="009E0461">
          <w:delInstrText xml:space="preserve"> PAGEREF _Toc106462569 \h </w:delInstrText>
        </w:r>
        <w:r w:rsidDel="009E0461">
          <w:fldChar w:fldCharType="separate"/>
        </w:r>
        <w:r w:rsidDel="009E0461">
          <w:delText>6</w:delText>
        </w:r>
        <w:r w:rsidDel="009E0461">
          <w:fldChar w:fldCharType="end"/>
        </w:r>
      </w:del>
    </w:p>
    <w:p w14:paraId="6A3A55A1" w14:textId="46467629" w:rsidR="00EB4EAA" w:rsidDel="009E0461" w:rsidRDefault="00EB4EAA">
      <w:pPr>
        <w:pStyle w:val="TOC2"/>
        <w:rPr>
          <w:del w:id="88" w:author="vivo-Zhenhua" w:date="2022-07-04T09:57:00Z"/>
          <w:rFonts w:asciiTheme="minorHAnsi" w:hAnsiTheme="minorHAnsi" w:cstheme="minorBidi"/>
          <w:kern w:val="2"/>
          <w:sz w:val="21"/>
          <w:szCs w:val="22"/>
          <w:lang w:val="en-US" w:eastAsia="zh-CN"/>
        </w:rPr>
      </w:pPr>
      <w:del w:id="89" w:author="vivo-Zhenhua" w:date="2022-07-04T09:57:00Z">
        <w:r w:rsidDel="009E0461">
          <w:delText>3.2</w:delText>
        </w:r>
        <w:r w:rsidDel="009E0461">
          <w:rPr>
            <w:rFonts w:asciiTheme="minorHAnsi" w:hAnsiTheme="minorHAnsi" w:cstheme="minorBidi"/>
            <w:kern w:val="2"/>
            <w:sz w:val="21"/>
            <w:szCs w:val="22"/>
            <w:lang w:val="en-US" w:eastAsia="zh-CN"/>
          </w:rPr>
          <w:tab/>
        </w:r>
        <w:r w:rsidDel="009E0461">
          <w:delText>Abbreviations</w:delText>
        </w:r>
        <w:r w:rsidDel="009E0461">
          <w:tab/>
        </w:r>
        <w:r w:rsidDel="009E0461">
          <w:fldChar w:fldCharType="begin"/>
        </w:r>
        <w:r w:rsidDel="009E0461">
          <w:delInstrText xml:space="preserve"> PAGEREF _Toc106462570 \h </w:delInstrText>
        </w:r>
        <w:r w:rsidDel="009E0461">
          <w:fldChar w:fldCharType="separate"/>
        </w:r>
        <w:r w:rsidDel="009E0461">
          <w:delText>6</w:delText>
        </w:r>
        <w:r w:rsidDel="009E0461">
          <w:fldChar w:fldCharType="end"/>
        </w:r>
      </w:del>
    </w:p>
    <w:p w14:paraId="5AF3F7F3" w14:textId="088133D4" w:rsidR="00EB4EAA" w:rsidDel="009E0461" w:rsidRDefault="00EB4EAA">
      <w:pPr>
        <w:pStyle w:val="TOC1"/>
        <w:rPr>
          <w:del w:id="90" w:author="vivo-Zhenhua" w:date="2022-07-04T09:57:00Z"/>
          <w:rFonts w:asciiTheme="minorHAnsi" w:hAnsiTheme="minorHAnsi" w:cstheme="minorBidi"/>
          <w:kern w:val="2"/>
          <w:sz w:val="21"/>
          <w:szCs w:val="22"/>
          <w:lang w:val="en-US" w:eastAsia="zh-CN"/>
        </w:rPr>
      </w:pPr>
      <w:del w:id="91" w:author="vivo-Zhenhua" w:date="2022-07-04T09:57:00Z">
        <w:r w:rsidDel="009E0461">
          <w:delText>4</w:delText>
        </w:r>
        <w:r w:rsidDel="009E0461">
          <w:rPr>
            <w:rFonts w:asciiTheme="minorHAnsi" w:hAnsiTheme="minorHAnsi" w:cstheme="minorBidi"/>
            <w:kern w:val="2"/>
            <w:sz w:val="21"/>
            <w:szCs w:val="22"/>
            <w:lang w:val="en-US" w:eastAsia="zh-CN"/>
          </w:rPr>
          <w:tab/>
        </w:r>
        <w:r w:rsidDel="009E0461">
          <w:delText>Assumptions</w:delText>
        </w:r>
        <w:r w:rsidDel="009E0461">
          <w:tab/>
        </w:r>
        <w:r w:rsidDel="009E0461">
          <w:fldChar w:fldCharType="begin"/>
        </w:r>
        <w:r w:rsidDel="009E0461">
          <w:delInstrText xml:space="preserve"> PAGEREF _Toc106462571 \h </w:delInstrText>
        </w:r>
        <w:r w:rsidDel="009E0461">
          <w:fldChar w:fldCharType="separate"/>
        </w:r>
        <w:r w:rsidDel="009E0461">
          <w:delText>6</w:delText>
        </w:r>
        <w:r w:rsidDel="009E0461">
          <w:fldChar w:fldCharType="end"/>
        </w:r>
      </w:del>
    </w:p>
    <w:p w14:paraId="5C7C05C9" w14:textId="629C3DCA" w:rsidR="00EB4EAA" w:rsidDel="009E0461" w:rsidRDefault="00EB4EAA">
      <w:pPr>
        <w:pStyle w:val="TOC1"/>
        <w:rPr>
          <w:del w:id="92" w:author="vivo-Zhenhua" w:date="2022-07-04T09:57:00Z"/>
          <w:rFonts w:asciiTheme="minorHAnsi" w:hAnsiTheme="minorHAnsi" w:cstheme="minorBidi"/>
          <w:kern w:val="2"/>
          <w:sz w:val="21"/>
          <w:szCs w:val="22"/>
          <w:lang w:val="en-US" w:eastAsia="zh-CN"/>
        </w:rPr>
      </w:pPr>
      <w:del w:id="93" w:author="vivo-Zhenhua" w:date="2022-07-04T09:57:00Z">
        <w:r w:rsidDel="009E0461">
          <w:delText>5</w:delText>
        </w:r>
        <w:r w:rsidDel="009E0461">
          <w:rPr>
            <w:rFonts w:asciiTheme="minorHAnsi" w:hAnsiTheme="minorHAnsi" w:cstheme="minorBidi"/>
            <w:kern w:val="2"/>
            <w:sz w:val="21"/>
            <w:szCs w:val="22"/>
            <w:lang w:val="en-US" w:eastAsia="zh-CN"/>
          </w:rPr>
          <w:tab/>
        </w:r>
        <w:r w:rsidDel="009E0461">
          <w:delText>Key issues</w:delText>
        </w:r>
        <w:r w:rsidDel="009E0461">
          <w:tab/>
        </w:r>
        <w:r w:rsidDel="009E0461">
          <w:fldChar w:fldCharType="begin"/>
        </w:r>
        <w:r w:rsidDel="009E0461">
          <w:delInstrText xml:space="preserve"> PAGEREF _Toc106462572 \h </w:delInstrText>
        </w:r>
        <w:r w:rsidDel="009E0461">
          <w:fldChar w:fldCharType="separate"/>
        </w:r>
        <w:r w:rsidDel="009E0461">
          <w:delText>7</w:delText>
        </w:r>
        <w:r w:rsidDel="009E0461">
          <w:fldChar w:fldCharType="end"/>
        </w:r>
      </w:del>
    </w:p>
    <w:p w14:paraId="1CF6C810" w14:textId="1D15A32E" w:rsidR="00EB4EAA" w:rsidDel="009E0461" w:rsidRDefault="00EB4EAA">
      <w:pPr>
        <w:pStyle w:val="TOC2"/>
        <w:rPr>
          <w:del w:id="94" w:author="vivo-Zhenhua" w:date="2022-07-04T09:57:00Z"/>
          <w:rFonts w:asciiTheme="minorHAnsi" w:hAnsiTheme="minorHAnsi" w:cstheme="minorBidi"/>
          <w:kern w:val="2"/>
          <w:sz w:val="21"/>
          <w:szCs w:val="22"/>
          <w:lang w:val="en-US" w:eastAsia="zh-CN"/>
        </w:rPr>
      </w:pPr>
      <w:del w:id="95" w:author="vivo-Zhenhua" w:date="2022-07-04T09:57:00Z">
        <w:r w:rsidDel="009E0461">
          <w:delText>5.</w:delText>
        </w:r>
        <w:r w:rsidRPr="00EB2F6F" w:rsidDel="009E0461">
          <w:rPr>
            <w:highlight w:val="yellow"/>
          </w:rPr>
          <w:delText>X</w:delText>
        </w:r>
        <w:r w:rsidDel="009E0461">
          <w:rPr>
            <w:rFonts w:asciiTheme="minorHAnsi" w:hAnsiTheme="minorHAnsi" w:cstheme="minorBidi"/>
            <w:kern w:val="2"/>
            <w:sz w:val="21"/>
            <w:szCs w:val="22"/>
            <w:lang w:val="en-US" w:eastAsia="zh-CN"/>
          </w:rPr>
          <w:tab/>
        </w:r>
        <w:r w:rsidDel="009E0461">
          <w:delText>Key issue #</w:delText>
        </w:r>
        <w:r w:rsidRPr="00EB2F6F" w:rsidDel="009E0461">
          <w:rPr>
            <w:highlight w:val="yellow"/>
          </w:rPr>
          <w:delText>X</w:delText>
        </w:r>
        <w:r w:rsidDel="009E0461">
          <w:delText>: &lt;Title&gt;</w:delText>
        </w:r>
        <w:r w:rsidDel="009E0461">
          <w:tab/>
        </w:r>
        <w:r w:rsidDel="009E0461">
          <w:fldChar w:fldCharType="begin"/>
        </w:r>
        <w:r w:rsidDel="009E0461">
          <w:delInstrText xml:space="preserve"> PAGEREF _Toc106462573 \h </w:delInstrText>
        </w:r>
        <w:r w:rsidDel="009E0461">
          <w:fldChar w:fldCharType="separate"/>
        </w:r>
        <w:r w:rsidDel="009E0461">
          <w:delText>7</w:delText>
        </w:r>
        <w:r w:rsidDel="009E0461">
          <w:fldChar w:fldCharType="end"/>
        </w:r>
      </w:del>
    </w:p>
    <w:p w14:paraId="4265D1B3" w14:textId="03015435" w:rsidR="00EB4EAA" w:rsidDel="009E0461" w:rsidRDefault="00EB4EAA">
      <w:pPr>
        <w:pStyle w:val="TOC3"/>
        <w:rPr>
          <w:del w:id="96" w:author="vivo-Zhenhua" w:date="2022-07-04T09:57:00Z"/>
          <w:rFonts w:asciiTheme="minorHAnsi" w:hAnsiTheme="minorHAnsi" w:cstheme="minorBidi"/>
          <w:kern w:val="2"/>
          <w:sz w:val="21"/>
          <w:szCs w:val="22"/>
          <w:lang w:val="en-US" w:eastAsia="zh-CN"/>
        </w:rPr>
      </w:pPr>
      <w:del w:id="97" w:author="vivo-Zhenhua" w:date="2022-07-04T09:57:00Z">
        <w:r w:rsidDel="009E0461">
          <w:delText>5.</w:delText>
        </w:r>
        <w:r w:rsidRPr="00EB2F6F" w:rsidDel="009E0461">
          <w:rPr>
            <w:highlight w:val="yellow"/>
          </w:rPr>
          <w:delText>X</w:delText>
        </w:r>
        <w:r w:rsidDel="009E0461">
          <w:delText>.1</w:delText>
        </w:r>
        <w:r w:rsidDel="009E0461">
          <w:rPr>
            <w:rFonts w:asciiTheme="minorHAnsi" w:hAnsiTheme="minorHAnsi" w:cstheme="minorBidi"/>
            <w:kern w:val="2"/>
            <w:sz w:val="21"/>
            <w:szCs w:val="22"/>
            <w:lang w:val="en-US" w:eastAsia="zh-CN"/>
          </w:rPr>
          <w:tab/>
        </w:r>
        <w:r w:rsidDel="009E0461">
          <w:delText>Key issue details</w:delText>
        </w:r>
        <w:r w:rsidDel="009E0461">
          <w:tab/>
        </w:r>
        <w:r w:rsidDel="009E0461">
          <w:fldChar w:fldCharType="begin"/>
        </w:r>
        <w:r w:rsidDel="009E0461">
          <w:delInstrText xml:space="preserve"> PAGEREF _Toc106462574 \h </w:delInstrText>
        </w:r>
        <w:r w:rsidDel="009E0461">
          <w:fldChar w:fldCharType="separate"/>
        </w:r>
        <w:r w:rsidDel="009E0461">
          <w:delText>7</w:delText>
        </w:r>
        <w:r w:rsidDel="009E0461">
          <w:fldChar w:fldCharType="end"/>
        </w:r>
      </w:del>
    </w:p>
    <w:p w14:paraId="572A893B" w14:textId="4A9E0372" w:rsidR="00EB4EAA" w:rsidDel="009E0461" w:rsidRDefault="00EB4EAA">
      <w:pPr>
        <w:pStyle w:val="TOC3"/>
        <w:rPr>
          <w:del w:id="98" w:author="vivo-Zhenhua" w:date="2022-07-04T09:57:00Z"/>
          <w:rFonts w:asciiTheme="minorHAnsi" w:hAnsiTheme="minorHAnsi" w:cstheme="minorBidi"/>
          <w:kern w:val="2"/>
          <w:sz w:val="21"/>
          <w:szCs w:val="22"/>
          <w:lang w:val="en-US" w:eastAsia="zh-CN"/>
        </w:rPr>
      </w:pPr>
      <w:del w:id="99" w:author="vivo-Zhenhua" w:date="2022-07-04T09:57:00Z">
        <w:r w:rsidDel="009E0461">
          <w:delText>5.</w:delText>
        </w:r>
        <w:r w:rsidRPr="00EB2F6F" w:rsidDel="009E0461">
          <w:rPr>
            <w:highlight w:val="yellow"/>
          </w:rPr>
          <w:delText>X</w:delText>
        </w:r>
        <w:r w:rsidDel="009E0461">
          <w:delText>.2</w:delText>
        </w:r>
        <w:r w:rsidDel="009E0461">
          <w:rPr>
            <w:rFonts w:asciiTheme="minorHAnsi" w:hAnsiTheme="minorHAnsi" w:cstheme="minorBidi"/>
            <w:kern w:val="2"/>
            <w:sz w:val="21"/>
            <w:szCs w:val="22"/>
            <w:lang w:val="en-US" w:eastAsia="zh-CN"/>
          </w:rPr>
          <w:tab/>
        </w:r>
        <w:r w:rsidDel="009E0461">
          <w:delText>Threats</w:delText>
        </w:r>
        <w:r w:rsidDel="009E0461">
          <w:tab/>
        </w:r>
        <w:r w:rsidDel="009E0461">
          <w:fldChar w:fldCharType="begin"/>
        </w:r>
        <w:r w:rsidDel="009E0461">
          <w:delInstrText xml:space="preserve"> PAGEREF _Toc106462575 \h </w:delInstrText>
        </w:r>
        <w:r w:rsidDel="009E0461">
          <w:fldChar w:fldCharType="separate"/>
        </w:r>
        <w:r w:rsidDel="009E0461">
          <w:delText>7</w:delText>
        </w:r>
        <w:r w:rsidDel="009E0461">
          <w:fldChar w:fldCharType="end"/>
        </w:r>
      </w:del>
    </w:p>
    <w:p w14:paraId="15DF8809" w14:textId="7AC3AA00" w:rsidR="00EB4EAA" w:rsidDel="009E0461" w:rsidRDefault="00EB4EAA">
      <w:pPr>
        <w:pStyle w:val="TOC3"/>
        <w:rPr>
          <w:del w:id="100" w:author="vivo-Zhenhua" w:date="2022-07-04T09:57:00Z"/>
          <w:rFonts w:asciiTheme="minorHAnsi" w:hAnsiTheme="minorHAnsi" w:cstheme="minorBidi"/>
          <w:kern w:val="2"/>
          <w:sz w:val="21"/>
          <w:szCs w:val="22"/>
          <w:lang w:val="en-US" w:eastAsia="zh-CN"/>
        </w:rPr>
      </w:pPr>
      <w:del w:id="101" w:author="vivo-Zhenhua" w:date="2022-07-04T09:57:00Z">
        <w:r w:rsidDel="009E0461">
          <w:delText>5.</w:delText>
        </w:r>
        <w:r w:rsidRPr="00EB2F6F" w:rsidDel="009E0461">
          <w:rPr>
            <w:highlight w:val="yellow"/>
          </w:rPr>
          <w:delText>X</w:delText>
        </w:r>
        <w:r w:rsidDel="009E0461">
          <w:delText>.3</w:delText>
        </w:r>
        <w:r w:rsidDel="009E0461">
          <w:rPr>
            <w:rFonts w:asciiTheme="minorHAnsi" w:hAnsiTheme="minorHAnsi" w:cstheme="minorBidi"/>
            <w:kern w:val="2"/>
            <w:sz w:val="21"/>
            <w:szCs w:val="22"/>
            <w:lang w:val="en-US" w:eastAsia="zh-CN"/>
          </w:rPr>
          <w:tab/>
        </w:r>
        <w:r w:rsidDel="009E0461">
          <w:delText>Potential security requirements</w:delText>
        </w:r>
        <w:r w:rsidDel="009E0461">
          <w:tab/>
        </w:r>
        <w:r w:rsidDel="009E0461">
          <w:fldChar w:fldCharType="begin"/>
        </w:r>
        <w:r w:rsidDel="009E0461">
          <w:delInstrText xml:space="preserve"> PAGEREF _Toc106462576 \h </w:delInstrText>
        </w:r>
        <w:r w:rsidDel="009E0461">
          <w:fldChar w:fldCharType="separate"/>
        </w:r>
        <w:r w:rsidDel="009E0461">
          <w:delText>7</w:delText>
        </w:r>
        <w:r w:rsidDel="009E0461">
          <w:fldChar w:fldCharType="end"/>
        </w:r>
      </w:del>
    </w:p>
    <w:p w14:paraId="3B726E74" w14:textId="47805829" w:rsidR="00EB4EAA" w:rsidDel="009E0461" w:rsidRDefault="00EB4EAA">
      <w:pPr>
        <w:pStyle w:val="TOC1"/>
        <w:rPr>
          <w:del w:id="102" w:author="vivo-Zhenhua" w:date="2022-07-04T09:57:00Z"/>
          <w:rFonts w:asciiTheme="minorHAnsi" w:hAnsiTheme="minorHAnsi" w:cstheme="minorBidi"/>
          <w:kern w:val="2"/>
          <w:sz w:val="21"/>
          <w:szCs w:val="22"/>
          <w:lang w:val="en-US" w:eastAsia="zh-CN"/>
        </w:rPr>
      </w:pPr>
      <w:del w:id="103" w:author="vivo-Zhenhua" w:date="2022-07-04T09:57:00Z">
        <w:r w:rsidDel="009E0461">
          <w:delText>6</w:delText>
        </w:r>
        <w:r w:rsidDel="009E0461">
          <w:rPr>
            <w:rFonts w:asciiTheme="minorHAnsi" w:hAnsiTheme="minorHAnsi" w:cstheme="minorBidi"/>
            <w:kern w:val="2"/>
            <w:sz w:val="21"/>
            <w:szCs w:val="22"/>
            <w:lang w:val="en-US" w:eastAsia="zh-CN"/>
          </w:rPr>
          <w:tab/>
        </w:r>
        <w:r w:rsidDel="009E0461">
          <w:delText>Proposed solutions</w:delText>
        </w:r>
        <w:r w:rsidDel="009E0461">
          <w:tab/>
        </w:r>
        <w:r w:rsidDel="009E0461">
          <w:fldChar w:fldCharType="begin"/>
        </w:r>
        <w:r w:rsidDel="009E0461">
          <w:delInstrText xml:space="preserve"> PAGEREF _Toc106462577 \h </w:delInstrText>
        </w:r>
        <w:r w:rsidDel="009E0461">
          <w:fldChar w:fldCharType="separate"/>
        </w:r>
        <w:r w:rsidDel="009E0461">
          <w:delText>7</w:delText>
        </w:r>
        <w:r w:rsidDel="009E0461">
          <w:fldChar w:fldCharType="end"/>
        </w:r>
      </w:del>
    </w:p>
    <w:p w14:paraId="30041FEC" w14:textId="66D8762A" w:rsidR="00EB4EAA" w:rsidDel="009E0461" w:rsidRDefault="00EB4EAA">
      <w:pPr>
        <w:pStyle w:val="TOC2"/>
        <w:rPr>
          <w:del w:id="104" w:author="vivo-Zhenhua" w:date="2022-07-04T09:57:00Z"/>
          <w:rFonts w:asciiTheme="minorHAnsi" w:hAnsiTheme="minorHAnsi" w:cstheme="minorBidi"/>
          <w:kern w:val="2"/>
          <w:sz w:val="21"/>
          <w:szCs w:val="22"/>
          <w:lang w:val="en-US" w:eastAsia="zh-CN"/>
        </w:rPr>
      </w:pPr>
      <w:del w:id="105" w:author="vivo-Zhenhua" w:date="2022-07-04T09:57:00Z">
        <w:r w:rsidRPr="00EB2F6F" w:rsidDel="009E0461">
          <w:rPr>
            <w:rFonts w:eastAsia="宋体"/>
          </w:rPr>
          <w:delText>6.1</w:delText>
        </w:r>
        <w:r w:rsidDel="009E0461">
          <w:rPr>
            <w:rFonts w:asciiTheme="minorHAnsi" w:hAnsiTheme="minorHAnsi" w:cstheme="minorBidi"/>
            <w:kern w:val="2"/>
            <w:sz w:val="21"/>
            <w:szCs w:val="22"/>
            <w:lang w:val="en-US" w:eastAsia="zh-CN"/>
          </w:rPr>
          <w:tab/>
        </w:r>
        <w:r w:rsidRPr="00EB2F6F" w:rsidDel="009E0461">
          <w:rPr>
            <w:rFonts w:eastAsia="宋体"/>
          </w:rPr>
          <w:delText>Mapping of solutions to key issues</w:delText>
        </w:r>
        <w:r w:rsidDel="009E0461">
          <w:tab/>
        </w:r>
        <w:r w:rsidDel="009E0461">
          <w:fldChar w:fldCharType="begin"/>
        </w:r>
        <w:r w:rsidDel="009E0461">
          <w:delInstrText xml:space="preserve"> PAGEREF _Toc106462578 \h </w:delInstrText>
        </w:r>
        <w:r w:rsidDel="009E0461">
          <w:fldChar w:fldCharType="separate"/>
        </w:r>
        <w:r w:rsidDel="009E0461">
          <w:delText>7</w:delText>
        </w:r>
        <w:r w:rsidDel="009E0461">
          <w:fldChar w:fldCharType="end"/>
        </w:r>
      </w:del>
    </w:p>
    <w:p w14:paraId="29497B06" w14:textId="5177DC81" w:rsidR="00EB4EAA" w:rsidDel="009E0461" w:rsidRDefault="00EB4EAA">
      <w:pPr>
        <w:pStyle w:val="TOC2"/>
        <w:rPr>
          <w:del w:id="106" w:author="vivo-Zhenhua" w:date="2022-07-04T09:57:00Z"/>
          <w:rFonts w:asciiTheme="minorHAnsi" w:hAnsiTheme="minorHAnsi" w:cstheme="minorBidi"/>
          <w:kern w:val="2"/>
          <w:sz w:val="21"/>
          <w:szCs w:val="22"/>
          <w:lang w:val="en-US" w:eastAsia="zh-CN"/>
        </w:rPr>
      </w:pPr>
      <w:del w:id="107" w:author="vivo-Zhenhua" w:date="2022-07-04T09:57:00Z">
        <w:r w:rsidDel="009E0461">
          <w:delText>6.</w:delText>
        </w:r>
        <w:r w:rsidRPr="00EB2F6F" w:rsidDel="009E0461">
          <w:rPr>
            <w:highlight w:val="yellow"/>
          </w:rPr>
          <w:delText>A</w:delText>
        </w:r>
        <w:r w:rsidDel="009E0461">
          <w:rPr>
            <w:rFonts w:asciiTheme="minorHAnsi" w:hAnsiTheme="minorHAnsi" w:cstheme="minorBidi"/>
            <w:kern w:val="2"/>
            <w:sz w:val="21"/>
            <w:szCs w:val="22"/>
            <w:lang w:val="en-US" w:eastAsia="zh-CN"/>
          </w:rPr>
          <w:tab/>
        </w:r>
        <w:r w:rsidDel="009E0461">
          <w:delText>Solution #</w:delText>
        </w:r>
        <w:r w:rsidRPr="00EB2F6F" w:rsidDel="009E0461">
          <w:rPr>
            <w:highlight w:val="yellow"/>
          </w:rPr>
          <w:delText>A</w:delText>
        </w:r>
        <w:r w:rsidDel="009E0461">
          <w:delText>: &lt;Title&gt;</w:delText>
        </w:r>
        <w:r w:rsidDel="009E0461">
          <w:tab/>
        </w:r>
        <w:r w:rsidDel="009E0461">
          <w:fldChar w:fldCharType="begin"/>
        </w:r>
        <w:r w:rsidDel="009E0461">
          <w:delInstrText xml:space="preserve"> PAGEREF _Toc106462579 \h </w:delInstrText>
        </w:r>
        <w:r w:rsidDel="009E0461">
          <w:fldChar w:fldCharType="separate"/>
        </w:r>
        <w:r w:rsidDel="009E0461">
          <w:delText>7</w:delText>
        </w:r>
        <w:r w:rsidDel="009E0461">
          <w:fldChar w:fldCharType="end"/>
        </w:r>
      </w:del>
    </w:p>
    <w:p w14:paraId="03016A4D" w14:textId="56C4C6B6" w:rsidR="00EB4EAA" w:rsidDel="009E0461" w:rsidRDefault="00EB4EAA">
      <w:pPr>
        <w:pStyle w:val="TOC3"/>
        <w:rPr>
          <w:del w:id="108" w:author="vivo-Zhenhua" w:date="2022-07-04T09:57:00Z"/>
          <w:rFonts w:asciiTheme="minorHAnsi" w:hAnsiTheme="minorHAnsi" w:cstheme="minorBidi"/>
          <w:kern w:val="2"/>
          <w:sz w:val="21"/>
          <w:szCs w:val="22"/>
          <w:lang w:val="en-US" w:eastAsia="zh-CN"/>
        </w:rPr>
      </w:pPr>
      <w:del w:id="109" w:author="vivo-Zhenhua" w:date="2022-07-04T09:57:00Z">
        <w:r w:rsidDel="009E0461">
          <w:delText>6.</w:delText>
        </w:r>
        <w:r w:rsidRPr="00EB2F6F" w:rsidDel="009E0461">
          <w:rPr>
            <w:highlight w:val="yellow"/>
          </w:rPr>
          <w:delText>A</w:delText>
        </w:r>
        <w:r w:rsidDel="009E0461">
          <w:delText>.1</w:delText>
        </w:r>
        <w:r w:rsidDel="009E0461">
          <w:rPr>
            <w:rFonts w:asciiTheme="minorHAnsi" w:hAnsiTheme="minorHAnsi" w:cstheme="minorBidi"/>
            <w:kern w:val="2"/>
            <w:sz w:val="21"/>
            <w:szCs w:val="22"/>
            <w:lang w:val="en-US" w:eastAsia="zh-CN"/>
          </w:rPr>
          <w:tab/>
        </w:r>
        <w:r w:rsidDel="009E0461">
          <w:delText>Introduction</w:delText>
        </w:r>
        <w:r w:rsidDel="009E0461">
          <w:tab/>
        </w:r>
        <w:r w:rsidDel="009E0461">
          <w:fldChar w:fldCharType="begin"/>
        </w:r>
        <w:r w:rsidDel="009E0461">
          <w:delInstrText xml:space="preserve"> PAGEREF _Toc106462580 \h </w:delInstrText>
        </w:r>
        <w:r w:rsidDel="009E0461">
          <w:fldChar w:fldCharType="separate"/>
        </w:r>
        <w:r w:rsidDel="009E0461">
          <w:delText>7</w:delText>
        </w:r>
        <w:r w:rsidDel="009E0461">
          <w:fldChar w:fldCharType="end"/>
        </w:r>
      </w:del>
    </w:p>
    <w:p w14:paraId="6857CCA2" w14:textId="44EF0E47" w:rsidR="00EB4EAA" w:rsidDel="009E0461" w:rsidRDefault="00EB4EAA">
      <w:pPr>
        <w:pStyle w:val="TOC3"/>
        <w:rPr>
          <w:del w:id="110" w:author="vivo-Zhenhua" w:date="2022-07-04T09:57:00Z"/>
          <w:rFonts w:asciiTheme="minorHAnsi" w:hAnsiTheme="minorHAnsi" w:cstheme="minorBidi"/>
          <w:kern w:val="2"/>
          <w:sz w:val="21"/>
          <w:szCs w:val="22"/>
          <w:lang w:val="en-US" w:eastAsia="zh-CN"/>
        </w:rPr>
      </w:pPr>
      <w:del w:id="111" w:author="vivo-Zhenhua" w:date="2022-07-04T09:57:00Z">
        <w:r w:rsidDel="009E0461">
          <w:delText>6.</w:delText>
        </w:r>
        <w:r w:rsidRPr="00EB2F6F" w:rsidDel="009E0461">
          <w:rPr>
            <w:highlight w:val="yellow"/>
          </w:rPr>
          <w:delText>A</w:delText>
        </w:r>
        <w:r w:rsidDel="009E0461">
          <w:delText>.2</w:delText>
        </w:r>
        <w:r w:rsidDel="009E0461">
          <w:rPr>
            <w:rFonts w:asciiTheme="minorHAnsi" w:hAnsiTheme="minorHAnsi" w:cstheme="minorBidi"/>
            <w:kern w:val="2"/>
            <w:sz w:val="21"/>
            <w:szCs w:val="22"/>
            <w:lang w:val="en-US" w:eastAsia="zh-CN"/>
          </w:rPr>
          <w:tab/>
        </w:r>
        <w:r w:rsidDel="009E0461">
          <w:delText>Solution details</w:delText>
        </w:r>
        <w:r w:rsidDel="009E0461">
          <w:tab/>
        </w:r>
        <w:r w:rsidDel="009E0461">
          <w:fldChar w:fldCharType="begin"/>
        </w:r>
        <w:r w:rsidDel="009E0461">
          <w:delInstrText xml:space="preserve"> PAGEREF _Toc106462581 \h </w:delInstrText>
        </w:r>
        <w:r w:rsidDel="009E0461">
          <w:fldChar w:fldCharType="separate"/>
        </w:r>
        <w:r w:rsidDel="009E0461">
          <w:delText>7</w:delText>
        </w:r>
        <w:r w:rsidDel="009E0461">
          <w:fldChar w:fldCharType="end"/>
        </w:r>
      </w:del>
    </w:p>
    <w:p w14:paraId="0B5259B2" w14:textId="682CB63F" w:rsidR="00EB4EAA" w:rsidDel="009E0461" w:rsidRDefault="00EB4EAA">
      <w:pPr>
        <w:pStyle w:val="TOC3"/>
        <w:rPr>
          <w:del w:id="112" w:author="vivo-Zhenhua" w:date="2022-07-04T09:57:00Z"/>
          <w:rFonts w:asciiTheme="minorHAnsi" w:hAnsiTheme="minorHAnsi" w:cstheme="minorBidi"/>
          <w:kern w:val="2"/>
          <w:sz w:val="21"/>
          <w:szCs w:val="22"/>
          <w:lang w:val="en-US" w:eastAsia="zh-CN"/>
        </w:rPr>
      </w:pPr>
      <w:del w:id="113" w:author="vivo-Zhenhua" w:date="2022-07-04T09:57:00Z">
        <w:r w:rsidDel="009E0461">
          <w:delText>6.</w:delText>
        </w:r>
        <w:r w:rsidRPr="00EB2F6F" w:rsidDel="009E0461">
          <w:rPr>
            <w:highlight w:val="yellow"/>
          </w:rPr>
          <w:delText>A</w:delText>
        </w:r>
        <w:r w:rsidDel="009E0461">
          <w:delText>.3</w:delText>
        </w:r>
        <w:r w:rsidDel="009E0461">
          <w:rPr>
            <w:rFonts w:asciiTheme="minorHAnsi" w:hAnsiTheme="minorHAnsi" w:cstheme="minorBidi"/>
            <w:kern w:val="2"/>
            <w:sz w:val="21"/>
            <w:szCs w:val="22"/>
            <w:lang w:val="en-US" w:eastAsia="zh-CN"/>
          </w:rPr>
          <w:tab/>
        </w:r>
        <w:r w:rsidDel="009E0461">
          <w:delText>Evaluation</w:delText>
        </w:r>
        <w:r w:rsidDel="009E0461">
          <w:tab/>
        </w:r>
        <w:r w:rsidDel="009E0461">
          <w:fldChar w:fldCharType="begin"/>
        </w:r>
        <w:r w:rsidDel="009E0461">
          <w:delInstrText xml:space="preserve"> PAGEREF _Toc106462582 \h </w:delInstrText>
        </w:r>
        <w:r w:rsidDel="009E0461">
          <w:fldChar w:fldCharType="separate"/>
        </w:r>
        <w:r w:rsidDel="009E0461">
          <w:delText>7</w:delText>
        </w:r>
        <w:r w:rsidDel="009E0461">
          <w:fldChar w:fldCharType="end"/>
        </w:r>
      </w:del>
    </w:p>
    <w:p w14:paraId="7147A8EC" w14:textId="07EC08B1" w:rsidR="00EB4EAA" w:rsidDel="009E0461" w:rsidRDefault="00EB4EAA">
      <w:pPr>
        <w:pStyle w:val="TOC1"/>
        <w:rPr>
          <w:del w:id="114" w:author="vivo-Zhenhua" w:date="2022-07-04T09:57:00Z"/>
          <w:rFonts w:asciiTheme="minorHAnsi" w:hAnsiTheme="minorHAnsi" w:cstheme="minorBidi"/>
          <w:kern w:val="2"/>
          <w:sz w:val="21"/>
          <w:szCs w:val="22"/>
          <w:lang w:val="en-US" w:eastAsia="zh-CN"/>
        </w:rPr>
      </w:pPr>
      <w:del w:id="115" w:author="vivo-Zhenhua" w:date="2022-07-04T09:57:00Z">
        <w:r w:rsidDel="009E0461">
          <w:delText>7</w:delText>
        </w:r>
        <w:r w:rsidDel="009E0461">
          <w:rPr>
            <w:rFonts w:asciiTheme="minorHAnsi" w:hAnsiTheme="minorHAnsi" w:cstheme="minorBidi"/>
            <w:kern w:val="2"/>
            <w:sz w:val="21"/>
            <w:szCs w:val="22"/>
            <w:lang w:val="en-US" w:eastAsia="zh-CN"/>
          </w:rPr>
          <w:tab/>
        </w:r>
        <w:r w:rsidDel="009E0461">
          <w:delText>Conclusions</w:delText>
        </w:r>
        <w:r w:rsidDel="009E0461">
          <w:tab/>
        </w:r>
        <w:r w:rsidDel="009E0461">
          <w:fldChar w:fldCharType="begin"/>
        </w:r>
        <w:r w:rsidDel="009E0461">
          <w:delInstrText xml:space="preserve"> PAGEREF _Toc106462583 \h </w:delInstrText>
        </w:r>
        <w:r w:rsidDel="009E0461">
          <w:fldChar w:fldCharType="separate"/>
        </w:r>
        <w:r w:rsidDel="009E0461">
          <w:delText>7</w:delText>
        </w:r>
        <w:r w:rsidDel="009E0461">
          <w:fldChar w:fldCharType="end"/>
        </w:r>
      </w:del>
    </w:p>
    <w:p w14:paraId="65286CD4" w14:textId="2F833A7F" w:rsidR="00EB4EAA" w:rsidDel="009E0461" w:rsidRDefault="00EB4EAA">
      <w:pPr>
        <w:pStyle w:val="TOC8"/>
        <w:rPr>
          <w:del w:id="116" w:author="vivo-Zhenhua" w:date="2022-07-04T09:57:00Z"/>
          <w:rFonts w:asciiTheme="minorHAnsi" w:hAnsiTheme="minorHAnsi" w:cstheme="minorBidi"/>
          <w:b w:val="0"/>
          <w:kern w:val="2"/>
          <w:sz w:val="21"/>
          <w:szCs w:val="22"/>
          <w:lang w:val="en-US" w:eastAsia="zh-CN"/>
        </w:rPr>
      </w:pPr>
      <w:del w:id="117" w:author="vivo-Zhenhua" w:date="2022-07-04T09:57:00Z">
        <w:r w:rsidDel="009E0461">
          <w:delText>Annex A (informative): Change history</w:delText>
        </w:r>
        <w:r w:rsidDel="009E0461">
          <w:tab/>
        </w:r>
        <w:r w:rsidDel="009E0461">
          <w:rPr>
            <w:b w:val="0"/>
          </w:rPr>
          <w:fldChar w:fldCharType="begin"/>
        </w:r>
        <w:r w:rsidDel="009E0461">
          <w:delInstrText xml:space="preserve"> PAGEREF _Toc106462584 \h </w:delInstrText>
        </w:r>
        <w:r w:rsidDel="009E0461">
          <w:rPr>
            <w:b w:val="0"/>
          </w:rPr>
        </w:r>
        <w:r w:rsidDel="009E0461">
          <w:rPr>
            <w:b w:val="0"/>
          </w:rPr>
          <w:fldChar w:fldCharType="separate"/>
        </w:r>
        <w:r w:rsidDel="009E0461">
          <w:delText>8</w:delText>
        </w:r>
        <w:r w:rsidDel="009E0461">
          <w:rPr>
            <w:b w:val="0"/>
          </w:rPr>
          <w:fldChar w:fldCharType="end"/>
        </w:r>
      </w:del>
    </w:p>
    <w:p w14:paraId="0B9E3498" w14:textId="5867E849" w:rsidR="00080512" w:rsidRDefault="00A66E02">
      <w:pPr>
        <w:rPr>
          <w:noProof/>
          <w:sz w:val="22"/>
        </w:rPr>
      </w:pPr>
      <w:del w:id="118" w:author="vivo-Zhenhua" w:date="2022-07-04T09:57:00Z">
        <w:r w:rsidDel="009E0461">
          <w:rPr>
            <w:noProof/>
            <w:sz w:val="22"/>
          </w:rPr>
          <w:fldChar w:fldCharType="end"/>
        </w:r>
      </w:del>
    </w:p>
    <w:p w14:paraId="093DE1D5" w14:textId="77777777" w:rsidR="00A66E02" w:rsidRDefault="00A66E02">
      <w:pPr>
        <w:rPr>
          <w:noProof/>
          <w:sz w:val="22"/>
        </w:rPr>
      </w:pPr>
    </w:p>
    <w:p w14:paraId="7186F82B" w14:textId="054AFA7E" w:rsidR="00A66E02" w:rsidRDefault="00A66E02">
      <w:pPr>
        <w:spacing w:after="0"/>
      </w:pPr>
      <w:r>
        <w:br w:type="page"/>
      </w:r>
    </w:p>
    <w:p w14:paraId="03993004" w14:textId="6EB9EEBA" w:rsidR="00080512" w:rsidRDefault="00080512" w:rsidP="00A66E02">
      <w:pPr>
        <w:pStyle w:val="1"/>
        <w:ind w:left="0" w:firstLine="0"/>
      </w:pPr>
      <w:bookmarkStart w:id="119" w:name="foreword"/>
      <w:bookmarkStart w:id="120" w:name="_Toc107821144"/>
      <w:bookmarkEnd w:id="119"/>
      <w:r w:rsidRPr="004D3578">
        <w:lastRenderedPageBreak/>
        <w:t>Foreword</w:t>
      </w:r>
      <w:bookmarkEnd w:id="120"/>
    </w:p>
    <w:p w14:paraId="2511FBFA" w14:textId="741D1029" w:rsidR="00080512" w:rsidRPr="004D3578" w:rsidRDefault="00080512">
      <w:r w:rsidRPr="004D3578">
        <w:t xml:space="preserve">This </w:t>
      </w:r>
      <w:r w:rsidRPr="00365201">
        <w:t xml:space="preserve">Technical </w:t>
      </w:r>
      <w:bookmarkStart w:id="121" w:name="spectype3"/>
      <w:r w:rsidR="00602AEA" w:rsidRPr="00365201">
        <w:t>Report</w:t>
      </w:r>
      <w:bookmarkEnd w:id="121"/>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122" w:name="introduction"/>
      <w:bookmarkEnd w:id="122"/>
      <w:r w:rsidRPr="004D3578">
        <w:br w:type="page"/>
      </w:r>
      <w:bookmarkStart w:id="123" w:name="scope"/>
      <w:bookmarkStart w:id="124" w:name="_Toc107821145"/>
      <w:bookmarkEnd w:id="123"/>
      <w:r w:rsidRPr="004D3578">
        <w:lastRenderedPageBreak/>
        <w:t>1</w:t>
      </w:r>
      <w:r w:rsidRPr="004D3578">
        <w:tab/>
        <w:t>Scope</w:t>
      </w:r>
      <w:bookmarkEnd w:id="124"/>
    </w:p>
    <w:p w14:paraId="1C312859" w14:textId="5096FCF4" w:rsidR="002C5F1A" w:rsidDel="00294FC6" w:rsidRDefault="002C5F1A" w:rsidP="002C5F1A">
      <w:pPr>
        <w:pStyle w:val="EditorsNote"/>
        <w:rPr>
          <w:del w:id="125" w:author="S3-221504" w:date="2022-07-04T09:49:00Z"/>
        </w:rPr>
      </w:pPr>
      <w:bookmarkStart w:id="126" w:name="references"/>
      <w:bookmarkEnd w:id="126"/>
      <w:del w:id="127" w:author="S3-221504" w:date="2022-07-04T09:49:00Z">
        <w:r w:rsidDel="00294FC6">
          <w:delText>Editor's Note: This clause needs more details.</w:delText>
        </w:r>
      </w:del>
    </w:p>
    <w:p w14:paraId="767E2CE7" w14:textId="2A247BD7" w:rsidR="00294FC6" w:rsidRPr="00294FC6" w:rsidRDefault="00294FC6" w:rsidP="00294FC6">
      <w:pPr>
        <w:overflowPunct w:val="0"/>
        <w:autoSpaceDE w:val="0"/>
        <w:autoSpaceDN w:val="0"/>
        <w:adjustRightInd w:val="0"/>
        <w:textAlignment w:val="baseline"/>
        <w:rPr>
          <w:ins w:id="128" w:author="S3-221504" w:date="2022-07-04T09:49:00Z"/>
          <w:rFonts w:eastAsia="宋体"/>
          <w:color w:val="000000"/>
          <w:lang w:eastAsia="ja-JP"/>
        </w:rPr>
      </w:pPr>
      <w:ins w:id="129" w:author="S3-221504" w:date="2022-07-04T09:49:00Z">
        <w:r w:rsidRPr="00294FC6">
          <w:rPr>
            <w:rFonts w:eastAsia="宋体"/>
            <w:color w:val="000000"/>
            <w:lang w:eastAsia="ja-JP"/>
          </w:rPr>
          <w:t xml:space="preserve">The present document studies how 5G security architecture and procedures can be enhanced to support Personal IoT Network. The aim of this document is to study the security aspects of </w:t>
        </w:r>
        <w:r w:rsidRPr="00294FC6">
          <w:rPr>
            <w:rFonts w:eastAsia="宋体"/>
            <w:color w:val="000000"/>
            <w:lang w:val="en-US" w:eastAsia="zh-CN"/>
          </w:rPr>
          <w:t>Personal IoT Networks</w:t>
        </w:r>
        <w:r w:rsidRPr="00294FC6">
          <w:rPr>
            <w:rFonts w:eastAsia="宋体"/>
            <w:color w:val="000000"/>
            <w:lang w:eastAsia="ja-JP"/>
          </w:rPr>
          <w:t xml:space="preserve"> for any potential enhancements in alignment with the outcome of SA2 study in TR 23.700-88 [</w:t>
        </w:r>
      </w:ins>
      <w:ins w:id="130" w:author="vivo-Zhenhua" w:date="2022-07-04T09:51:00Z">
        <w:r w:rsidR="00985CB1">
          <w:rPr>
            <w:rFonts w:eastAsia="宋体"/>
            <w:color w:val="000000"/>
            <w:lang w:eastAsia="ja-JP"/>
          </w:rPr>
          <w:t>2</w:t>
        </w:r>
      </w:ins>
      <w:ins w:id="131" w:author="S3-221504" w:date="2022-07-04T09:49:00Z">
        <w:r w:rsidRPr="00294FC6">
          <w:rPr>
            <w:rFonts w:eastAsia="宋体"/>
            <w:color w:val="000000"/>
            <w:lang w:eastAsia="ja-JP"/>
          </w:rPr>
          <w:t>]. The study will look at the following aspects, performing gap analysis where necessary:</w:t>
        </w:r>
      </w:ins>
    </w:p>
    <w:p w14:paraId="618D9D7E"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ins w:id="132" w:author="S3-221504" w:date="2022-07-04T09:49:00Z"/>
          <w:rFonts w:eastAsia="宋体"/>
          <w:color w:val="000000"/>
          <w:lang w:eastAsia="ja-JP"/>
        </w:rPr>
      </w:pPr>
      <w:ins w:id="133" w:author="S3-221504" w:date="2022-07-04T09:49:00Z">
        <w:r w:rsidRPr="00294FC6">
          <w:rPr>
            <w:rFonts w:eastAsia="宋体"/>
            <w:color w:val="000000"/>
            <w:lang w:eastAsia="ja-JP"/>
          </w:rPr>
          <w:t>1)</w:t>
        </w:r>
        <w:r w:rsidRPr="00294FC6">
          <w:rPr>
            <w:rFonts w:eastAsia="宋体"/>
            <w:color w:val="000000"/>
            <w:lang w:eastAsia="ja-JP"/>
          </w:rPr>
          <w:tab/>
          <w:t xml:space="preserve">Study potential </w:t>
        </w:r>
        <w:r w:rsidRPr="00294FC6">
          <w:rPr>
            <w:rFonts w:eastAsia="宋体"/>
            <w:color w:val="000000"/>
            <w:lang w:val="en-US" w:eastAsia="zh-CN"/>
          </w:rPr>
          <w:t>security enhancements for authentications required to secure Personal IoT Networks</w:t>
        </w:r>
        <w:r w:rsidRPr="00294FC6">
          <w:rPr>
            <w:rFonts w:eastAsia="宋体"/>
            <w:color w:val="000000"/>
            <w:lang w:eastAsia="ja-JP"/>
          </w:rPr>
          <w:t>.</w:t>
        </w:r>
      </w:ins>
    </w:p>
    <w:p w14:paraId="10DFC31E"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ins w:id="134" w:author="S3-221504" w:date="2022-07-04T09:49:00Z"/>
          <w:rFonts w:eastAsia="宋体"/>
          <w:color w:val="000000"/>
          <w:lang w:eastAsia="ja-JP"/>
        </w:rPr>
      </w:pPr>
      <w:ins w:id="135" w:author="S3-221504" w:date="2022-07-04T09:49:00Z">
        <w:r w:rsidRPr="00294FC6">
          <w:rPr>
            <w:rFonts w:eastAsia="宋体"/>
            <w:color w:val="000000"/>
            <w:lang w:eastAsia="ja-JP"/>
          </w:rPr>
          <w:t>2)</w:t>
        </w:r>
        <w:r w:rsidRPr="00294FC6">
          <w:rPr>
            <w:rFonts w:eastAsia="宋体"/>
            <w:color w:val="000000"/>
            <w:lang w:eastAsia="ja-JP"/>
          </w:rPr>
          <w:tab/>
          <w:t>Study the security protection and access control for communications required to secure Personal IoT Networks.</w:t>
        </w:r>
      </w:ins>
    </w:p>
    <w:p w14:paraId="734D0F4A"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ins w:id="136" w:author="S3-221504" w:date="2022-07-04T09:49:00Z"/>
          <w:rFonts w:eastAsia="宋体"/>
          <w:color w:val="000000"/>
          <w:lang w:eastAsia="ja-JP"/>
        </w:rPr>
      </w:pPr>
      <w:ins w:id="137" w:author="S3-221504" w:date="2022-07-04T09:49:00Z">
        <w:r w:rsidRPr="00294FC6">
          <w:rPr>
            <w:rFonts w:eastAsia="宋体"/>
            <w:color w:val="000000"/>
            <w:lang w:eastAsia="ja-JP"/>
          </w:rPr>
          <w:t>3)</w:t>
        </w:r>
        <w:r w:rsidRPr="00294FC6">
          <w:rPr>
            <w:rFonts w:eastAsia="宋体"/>
            <w:color w:val="000000"/>
            <w:lang w:eastAsia="ja-JP"/>
          </w:rPr>
          <w:tab/>
          <w:t>Study the security enhancements for privacy required to secure Personal IoT Networks.</w:t>
        </w:r>
      </w:ins>
    </w:p>
    <w:p w14:paraId="6E508F54" w14:textId="7AE5A1E9"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ins w:id="138" w:author="S3-221504" w:date="2022-07-04T09:49:00Z"/>
          <w:rFonts w:eastAsia="宋体"/>
          <w:color w:val="000000"/>
          <w:lang w:eastAsia="ja-JP"/>
        </w:rPr>
      </w:pPr>
      <w:ins w:id="139" w:author="S3-221504" w:date="2022-07-04T09:49:00Z">
        <w:r w:rsidRPr="00294FC6">
          <w:rPr>
            <w:rFonts w:eastAsia="宋体"/>
            <w:color w:val="000000"/>
            <w:lang w:val="en-US" w:eastAsia="ja-JP"/>
          </w:rPr>
          <w:t>4</w:t>
        </w:r>
        <w:r w:rsidRPr="00294FC6">
          <w:rPr>
            <w:rFonts w:eastAsia="宋体"/>
            <w:color w:val="000000"/>
            <w:lang w:eastAsia="ja-JP"/>
          </w:rPr>
          <w:t>)</w:t>
        </w:r>
        <w:r w:rsidRPr="00294FC6">
          <w:rPr>
            <w:rFonts w:eastAsia="宋体"/>
            <w:color w:val="000000"/>
            <w:lang w:eastAsia="ja-JP"/>
          </w:rPr>
          <w:tab/>
          <w:t>Other security aspects for any potential enhancements in alignment with the outcome of SA2 study in TR 23.700-88 [</w:t>
        </w:r>
      </w:ins>
      <w:ins w:id="140" w:author="vivo-Zhenhua" w:date="2022-07-04T09:51:00Z">
        <w:r w:rsidR="00985CB1">
          <w:rPr>
            <w:rFonts w:eastAsia="宋体"/>
            <w:color w:val="000000"/>
            <w:lang w:eastAsia="ja-JP"/>
          </w:rPr>
          <w:t>2</w:t>
        </w:r>
      </w:ins>
      <w:ins w:id="141" w:author="S3-221504" w:date="2022-07-04T09:49:00Z">
        <w:r w:rsidRPr="00294FC6">
          <w:rPr>
            <w:rFonts w:eastAsia="宋体"/>
            <w:color w:val="000000"/>
            <w:lang w:eastAsia="ja-JP"/>
          </w:rPr>
          <w:t>].</w:t>
        </w:r>
      </w:ins>
    </w:p>
    <w:p w14:paraId="794720D9" w14:textId="77777777" w:rsidR="00080512" w:rsidRPr="004D3578" w:rsidRDefault="00080512">
      <w:pPr>
        <w:pStyle w:val="1"/>
      </w:pPr>
      <w:bookmarkStart w:id="142" w:name="_Toc107821146"/>
      <w:r w:rsidRPr="004D3578">
        <w:t>2</w:t>
      </w:r>
      <w:r w:rsidRPr="004D3578">
        <w:tab/>
        <w:t>References</w:t>
      </w:r>
      <w:bookmarkEnd w:id="14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1A98BC5" w14:textId="669FDCBF" w:rsidR="00BC47B6" w:rsidRPr="00771731" w:rsidRDefault="00BC47B6" w:rsidP="00BC47B6">
      <w:pPr>
        <w:keepLines/>
        <w:ind w:left="1702" w:hanging="1418"/>
        <w:rPr>
          <w:rFonts w:eastAsia="等线"/>
        </w:rPr>
      </w:pPr>
      <w:r>
        <w:rPr>
          <w:rFonts w:eastAsia="等线"/>
        </w:rPr>
        <w:t>[2]</w:t>
      </w:r>
      <w:r>
        <w:rPr>
          <w:rFonts w:eastAsia="等线"/>
        </w:rPr>
        <w:tab/>
        <w:t>3GPP TR 23.700-88: "</w:t>
      </w:r>
      <w:r w:rsidRPr="00771731">
        <w:rPr>
          <w:rFonts w:eastAsia="等线"/>
        </w:rPr>
        <w:t>Study on Personal IoT Networks</w:t>
      </w:r>
      <w:r>
        <w:rPr>
          <w:rFonts w:eastAsia="等线"/>
        </w:rPr>
        <w:t>"</w:t>
      </w:r>
    </w:p>
    <w:p w14:paraId="6516C83E" w14:textId="35FC821A" w:rsidR="00080512" w:rsidRPr="004D3578" w:rsidRDefault="00080512" w:rsidP="00EC4A25">
      <w:pPr>
        <w:pStyle w:val="EX"/>
      </w:pPr>
    </w:p>
    <w:p w14:paraId="24ACB616" w14:textId="5DA2A6DF" w:rsidR="00080512" w:rsidRPr="004D3578" w:rsidRDefault="00080512">
      <w:pPr>
        <w:pStyle w:val="1"/>
      </w:pPr>
      <w:bookmarkStart w:id="143" w:name="definitions"/>
      <w:bookmarkStart w:id="144" w:name="_Toc107821147"/>
      <w:bookmarkEnd w:id="143"/>
      <w:r w:rsidRPr="004D3578">
        <w:t>3</w:t>
      </w:r>
      <w:r w:rsidRPr="004D3578">
        <w:tab/>
        <w:t>Definitions</w:t>
      </w:r>
      <w:r w:rsidR="00602AEA">
        <w:t xml:space="preserve"> of terms and abbreviations</w:t>
      </w:r>
      <w:bookmarkEnd w:id="144"/>
    </w:p>
    <w:p w14:paraId="6CBABCF9" w14:textId="77777777" w:rsidR="00080512" w:rsidRPr="004D3578" w:rsidRDefault="00080512">
      <w:pPr>
        <w:pStyle w:val="2"/>
      </w:pPr>
      <w:bookmarkStart w:id="145" w:name="_Toc107821148"/>
      <w:r w:rsidRPr="004D3578">
        <w:t>3.1</w:t>
      </w:r>
      <w:r w:rsidRPr="004D3578">
        <w:tab/>
      </w:r>
      <w:r w:rsidR="002B6339">
        <w:t>Terms</w:t>
      </w:r>
      <w:bookmarkEnd w:id="145"/>
    </w:p>
    <w:p w14:paraId="52F085A8" w14:textId="3E440F5E"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5C7004">
        <w:t>, 3GPP TR 23.700-88 [2],</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3D4FE754" w:rsidR="00080512" w:rsidRPr="004D3578" w:rsidRDefault="00080512">
      <w:pPr>
        <w:pStyle w:val="2"/>
      </w:pPr>
      <w:bookmarkStart w:id="146" w:name="_Toc107821149"/>
      <w:r w:rsidRPr="004D3578">
        <w:t>3.</w:t>
      </w:r>
      <w:r w:rsidR="00765A0A">
        <w:t>2</w:t>
      </w:r>
      <w:r w:rsidRPr="004D3578">
        <w:tab/>
        <w:t>Abbreviations</w:t>
      </w:r>
      <w:bookmarkEnd w:id="146"/>
    </w:p>
    <w:p w14:paraId="338C6B7C" w14:textId="1A8C0C3F"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w:t>
      </w:r>
      <w:r w:rsidR="005C7004">
        <w:t>, 3GPP TR 23.700-88 [2],</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3B61BA7B" w14:textId="63E6B363" w:rsidR="002C5F1A" w:rsidRDefault="002C5F1A" w:rsidP="002C5F1A">
      <w:pPr>
        <w:pStyle w:val="1"/>
      </w:pPr>
      <w:bookmarkStart w:id="147" w:name="clause4"/>
      <w:bookmarkStart w:id="148" w:name="tsgNames"/>
      <w:bookmarkStart w:id="149" w:name="_Toc105088935"/>
      <w:bookmarkStart w:id="150" w:name="_Toc107821150"/>
      <w:bookmarkEnd w:id="147"/>
      <w:bookmarkEnd w:id="148"/>
      <w:r>
        <w:lastRenderedPageBreak/>
        <w:t>4</w:t>
      </w:r>
      <w:r>
        <w:tab/>
        <w:t>Assumptions</w:t>
      </w:r>
      <w:bookmarkEnd w:id="149"/>
      <w:bookmarkEnd w:id="150"/>
    </w:p>
    <w:p w14:paraId="2F3BDE1F" w14:textId="77777777" w:rsidR="002C5F1A" w:rsidRDefault="002C5F1A" w:rsidP="002C5F1A">
      <w:pPr>
        <w:pStyle w:val="EditorsNote"/>
      </w:pPr>
      <w:r>
        <w:t>Editor's note:</w:t>
      </w:r>
      <w:r>
        <w:tab/>
        <w:t>This clause includes the architectural and security assumptions applicable for the study.</w:t>
      </w:r>
    </w:p>
    <w:p w14:paraId="6E04E966" w14:textId="77777777" w:rsidR="003148C6" w:rsidRDefault="003148C6" w:rsidP="003148C6">
      <w:pPr>
        <w:pStyle w:val="1"/>
      </w:pPr>
      <w:bookmarkStart w:id="151" w:name="_Toc107821151"/>
      <w:r>
        <w:t>5</w:t>
      </w:r>
      <w:r w:rsidRPr="004D3578">
        <w:tab/>
      </w:r>
      <w:r>
        <w:t>Key issues</w:t>
      </w:r>
      <w:bookmarkEnd w:id="151"/>
    </w:p>
    <w:p w14:paraId="7B1B6C7E" w14:textId="6C7A132C" w:rsidR="00BC34B9" w:rsidRPr="00F843FA" w:rsidRDefault="00BC34B9" w:rsidP="00BC34B9">
      <w:pPr>
        <w:pStyle w:val="2"/>
        <w:rPr>
          <w:ins w:id="152" w:author="S3-221676" w:date="2022-07-04T16:36:00Z"/>
        </w:rPr>
      </w:pPr>
      <w:bookmarkStart w:id="153" w:name="_Toc107821152"/>
      <w:bookmarkStart w:id="154" w:name="_Toc104196488"/>
      <w:ins w:id="155" w:author="S3-221676" w:date="2022-07-04T16:36:00Z">
        <w:r w:rsidRPr="00F843FA">
          <w:t>5.</w:t>
        </w:r>
      </w:ins>
      <w:ins w:id="156" w:author="vivo-Zhenhua" w:date="2022-07-04T16:37:00Z">
        <w:r>
          <w:t>1</w:t>
        </w:r>
      </w:ins>
      <w:ins w:id="157" w:author="S3-221676" w:date="2022-07-04T16:36:00Z">
        <w:r w:rsidRPr="00F843FA">
          <w:tab/>
          <w:t>Key Issue #</w:t>
        </w:r>
      </w:ins>
      <w:ins w:id="158" w:author="vivo-Zhenhua" w:date="2022-07-04T16:37:00Z">
        <w:r>
          <w:t>1</w:t>
        </w:r>
      </w:ins>
      <w:ins w:id="159" w:author="S3-221676" w:date="2022-07-04T16:36:00Z">
        <w:r w:rsidRPr="00F843FA">
          <w:t>: Authentication and authorization for PINE</w:t>
        </w:r>
        <w:bookmarkEnd w:id="153"/>
      </w:ins>
    </w:p>
    <w:p w14:paraId="661E2205" w14:textId="145DCCD8" w:rsidR="00BC34B9" w:rsidRPr="00F843FA" w:rsidRDefault="00BC34B9" w:rsidP="00BC34B9">
      <w:pPr>
        <w:pStyle w:val="3"/>
        <w:rPr>
          <w:ins w:id="160" w:author="S3-221676" w:date="2022-07-04T16:36:00Z"/>
        </w:rPr>
      </w:pPr>
      <w:bookmarkStart w:id="161" w:name="_Toc107821153"/>
      <w:ins w:id="162" w:author="S3-221676" w:date="2022-07-04T16:36:00Z">
        <w:r w:rsidRPr="00F843FA">
          <w:t>5.</w:t>
        </w:r>
      </w:ins>
      <w:ins w:id="163" w:author="vivo-Zhenhua" w:date="2022-07-04T16:37:00Z">
        <w:r>
          <w:t>1</w:t>
        </w:r>
      </w:ins>
      <w:ins w:id="164" w:author="S3-221676" w:date="2022-07-04T16:36:00Z">
        <w:r w:rsidRPr="00F843FA">
          <w:t>.1</w:t>
        </w:r>
        <w:r w:rsidRPr="00F843FA">
          <w:tab/>
          <w:t>Key issue details</w:t>
        </w:r>
        <w:bookmarkEnd w:id="161"/>
      </w:ins>
    </w:p>
    <w:p w14:paraId="2D0C0A96" w14:textId="77777777" w:rsidR="00BC34B9" w:rsidRPr="00F843FA" w:rsidRDefault="00BC34B9" w:rsidP="00BC34B9">
      <w:pPr>
        <w:rPr>
          <w:ins w:id="165" w:author="S3-221676" w:date="2022-07-04T16:36:00Z"/>
          <w:rFonts w:eastAsia="宋体"/>
        </w:rPr>
      </w:pPr>
      <w:ins w:id="166" w:author="S3-221676" w:date="2022-07-04T16:36:00Z">
        <w:r w:rsidRPr="00F843FA">
          <w:rPr>
            <w:rFonts w:eastAsia="宋体"/>
          </w:rPr>
          <w:t xml:space="preserve">A key aspect of the planned support of the 5G system for PIN is the ability of a UE (referred to as PEGC) to act as a gateway for PIN elements (PINEs), which are not acting as 5G UEs, to connect to 5GC. </w:t>
        </w:r>
      </w:ins>
    </w:p>
    <w:p w14:paraId="41FEDE21" w14:textId="6B8B2867" w:rsidR="00BC34B9" w:rsidRPr="00F843FA" w:rsidRDefault="00BC34B9" w:rsidP="00BC34B9">
      <w:pPr>
        <w:rPr>
          <w:ins w:id="167" w:author="S3-221676" w:date="2022-07-04T16:36:00Z"/>
          <w:rFonts w:eastAsia="宋体"/>
          <w:lang w:eastAsia="zh-CN"/>
        </w:rPr>
      </w:pPr>
      <w:ins w:id="168" w:author="S3-221676" w:date="2022-07-04T16:36:00Z">
        <w:r w:rsidRPr="00F843FA">
          <w:rPr>
            <w:rFonts w:eastAsia="宋体"/>
            <w:lang w:eastAsia="zh-CN"/>
          </w:rPr>
          <w:t>According to TR 23.700-88 [</w:t>
        </w:r>
      </w:ins>
      <w:ins w:id="169" w:author="vivo-Zhenhua" w:date="2022-07-04T16:37:00Z">
        <w:r>
          <w:rPr>
            <w:rFonts w:eastAsia="宋体"/>
            <w:lang w:eastAsia="zh-CN"/>
          </w:rPr>
          <w:t>2</w:t>
        </w:r>
      </w:ins>
      <w:ins w:id="170" w:author="S3-221676" w:date="2022-07-04T16:36:00Z">
        <w:r w:rsidRPr="00F843FA">
          <w:rPr>
            <w:rFonts w:eastAsia="宋体"/>
            <w:lang w:eastAsia="zh-CN"/>
          </w:rPr>
          <w:t xml:space="preserve">], a PINE without 3GPP capability cannot directly connect to the 5GC, but through the PEGC. Whether the PINE without 3GPP capability needs to be known by the 5GC and how to identify the PINE needs to be studied, e.g., for controlling access of the PINE to connecting 5G data networks, </w:t>
        </w:r>
        <w:r w:rsidRPr="00F843FA">
          <w:rPr>
            <w:rFonts w:eastAsia="宋体"/>
          </w:rPr>
          <w:t>differentiating the PINE for policy provisioning, authorizing the PINE for traffic relay, etc</w:t>
        </w:r>
        <w:r w:rsidRPr="00F843FA">
          <w:rPr>
            <w:rFonts w:eastAsia="宋体"/>
            <w:lang w:eastAsia="zh-CN"/>
          </w:rPr>
          <w:t>.</w:t>
        </w:r>
      </w:ins>
    </w:p>
    <w:p w14:paraId="699C7652" w14:textId="4CC2BBDD" w:rsidR="00BC34B9" w:rsidRPr="00F843FA" w:rsidRDefault="00BC34B9" w:rsidP="00BC34B9">
      <w:pPr>
        <w:pStyle w:val="3"/>
        <w:rPr>
          <w:ins w:id="171" w:author="S3-221676" w:date="2022-07-04T16:36:00Z"/>
        </w:rPr>
      </w:pPr>
      <w:bookmarkStart w:id="172" w:name="_Toc107821154"/>
      <w:ins w:id="173" w:author="S3-221676" w:date="2022-07-04T16:36:00Z">
        <w:r w:rsidRPr="00F843FA">
          <w:t>5.</w:t>
        </w:r>
      </w:ins>
      <w:ins w:id="174" w:author="vivo-Zhenhua" w:date="2022-07-04T16:37:00Z">
        <w:r>
          <w:t>1</w:t>
        </w:r>
      </w:ins>
      <w:ins w:id="175" w:author="S3-221676" w:date="2022-07-04T16:36:00Z">
        <w:r w:rsidRPr="00F843FA">
          <w:t>.2</w:t>
        </w:r>
        <w:r w:rsidRPr="00F843FA">
          <w:tab/>
          <w:t>Security threats</w:t>
        </w:r>
        <w:bookmarkEnd w:id="172"/>
      </w:ins>
    </w:p>
    <w:p w14:paraId="32741BEE" w14:textId="77777777" w:rsidR="00BC34B9" w:rsidRPr="00F843FA" w:rsidRDefault="00BC34B9" w:rsidP="00BC34B9">
      <w:pPr>
        <w:rPr>
          <w:ins w:id="176" w:author="S3-221676" w:date="2022-07-04T16:36:00Z"/>
          <w:rFonts w:eastAsia="宋体"/>
          <w:lang w:eastAsia="zh-CN"/>
        </w:rPr>
      </w:pPr>
      <w:ins w:id="177" w:author="S3-221676" w:date="2022-07-04T16:36:00Z">
        <w:r w:rsidRPr="00F843FA">
          <w:rPr>
            <w:rFonts w:eastAsia="宋体"/>
            <w:lang w:eastAsia="zh-CN"/>
          </w:rPr>
          <w:t xml:space="preserve">TBD. </w:t>
        </w:r>
      </w:ins>
    </w:p>
    <w:p w14:paraId="2B6041C5" w14:textId="455E791C" w:rsidR="00BC34B9" w:rsidRPr="00F843FA" w:rsidRDefault="00BC34B9" w:rsidP="00BC34B9">
      <w:pPr>
        <w:pStyle w:val="3"/>
        <w:rPr>
          <w:ins w:id="178" w:author="S3-221676" w:date="2022-07-04T16:36:00Z"/>
        </w:rPr>
      </w:pPr>
      <w:bookmarkStart w:id="179" w:name="_Toc107821155"/>
      <w:ins w:id="180" w:author="S3-221676" w:date="2022-07-04T16:36:00Z">
        <w:r w:rsidRPr="00F843FA">
          <w:t>5.</w:t>
        </w:r>
      </w:ins>
      <w:ins w:id="181" w:author="vivo-Zhenhua" w:date="2022-07-04T16:37:00Z">
        <w:r>
          <w:t>1</w:t>
        </w:r>
      </w:ins>
      <w:ins w:id="182" w:author="S3-221676" w:date="2022-07-04T16:36:00Z">
        <w:r w:rsidRPr="00F843FA">
          <w:t>.3</w:t>
        </w:r>
        <w:r w:rsidRPr="00F843FA">
          <w:tab/>
          <w:t xml:space="preserve">Potential </w:t>
        </w:r>
        <w:r>
          <w:t xml:space="preserve">security </w:t>
        </w:r>
        <w:r w:rsidRPr="00F843FA">
          <w:t>requirements</w:t>
        </w:r>
        <w:bookmarkEnd w:id="179"/>
      </w:ins>
    </w:p>
    <w:p w14:paraId="26C7E0E9" w14:textId="77777777" w:rsidR="00BC34B9" w:rsidRPr="00F843FA" w:rsidRDefault="00BC34B9" w:rsidP="00BC34B9">
      <w:pPr>
        <w:rPr>
          <w:ins w:id="183" w:author="S3-221676" w:date="2022-07-04T16:36:00Z"/>
          <w:rFonts w:eastAsia="宋体"/>
        </w:rPr>
      </w:pPr>
      <w:ins w:id="184" w:author="S3-221676" w:date="2022-07-04T16:36:00Z">
        <w:r w:rsidRPr="00F843FA">
          <w:rPr>
            <w:rFonts w:eastAsia="宋体"/>
          </w:rPr>
          <w:t>TBD.</w:t>
        </w:r>
        <w:bookmarkEnd w:id="154"/>
      </w:ins>
    </w:p>
    <w:p w14:paraId="4D7AF201" w14:textId="7710E079" w:rsidR="003148C6" w:rsidRPr="00990921" w:rsidDel="00F843FA" w:rsidRDefault="003148C6" w:rsidP="003148C6">
      <w:pPr>
        <w:pStyle w:val="2"/>
        <w:rPr>
          <w:del w:id="185" w:author="vivo-Zhenhua" w:date="2022-07-04T09:54:00Z"/>
          <w:rFonts w:cs="Arial"/>
          <w:sz w:val="28"/>
          <w:szCs w:val="28"/>
        </w:rPr>
      </w:pPr>
      <w:del w:id="186" w:author="vivo-Zhenhua" w:date="2022-07-04T09:54:00Z">
        <w:r w:rsidRPr="0092145B" w:rsidDel="00F843FA">
          <w:delText>5.</w:delText>
        </w:r>
        <w:r w:rsidRPr="00BB04B4" w:rsidDel="00F843FA">
          <w:rPr>
            <w:highlight w:val="yellow"/>
          </w:rPr>
          <w:delText>X</w:delText>
        </w:r>
        <w:r w:rsidDel="00F843FA">
          <w:tab/>
          <w:delText>Key issue #</w:delText>
        </w:r>
        <w:r w:rsidRPr="00BB04B4" w:rsidDel="00F843FA">
          <w:rPr>
            <w:highlight w:val="yellow"/>
          </w:rPr>
          <w:delText>X</w:delText>
        </w:r>
        <w:r w:rsidDel="00F843FA">
          <w:delText xml:space="preserve">: </w:delText>
        </w:r>
        <w:r w:rsidR="00CA561D" w:rsidDel="00F843FA">
          <w:delText>&lt;Title&gt;</w:delText>
        </w:r>
      </w:del>
    </w:p>
    <w:p w14:paraId="00A2E543" w14:textId="72D874DA" w:rsidR="003148C6" w:rsidDel="00F843FA" w:rsidRDefault="003148C6" w:rsidP="003148C6">
      <w:pPr>
        <w:pStyle w:val="3"/>
        <w:rPr>
          <w:del w:id="187" w:author="vivo-Zhenhua" w:date="2022-07-04T09:54:00Z"/>
        </w:rPr>
      </w:pPr>
      <w:del w:id="188" w:author="vivo-Zhenhua" w:date="2022-07-04T09:54:00Z">
        <w:r w:rsidRPr="0092145B" w:rsidDel="00F843FA">
          <w:delText>5.</w:delText>
        </w:r>
        <w:r w:rsidRPr="00BB04B4" w:rsidDel="00F843FA">
          <w:rPr>
            <w:highlight w:val="yellow"/>
          </w:rPr>
          <w:delText>X</w:delText>
        </w:r>
        <w:r w:rsidDel="00F843FA">
          <w:delText>.1</w:delText>
        </w:r>
        <w:r w:rsidDel="00F843FA">
          <w:tab/>
          <w:delText xml:space="preserve">Key issue details </w:delText>
        </w:r>
      </w:del>
    </w:p>
    <w:p w14:paraId="0441E71A" w14:textId="7507C787" w:rsidR="003148C6" w:rsidRPr="0092145B" w:rsidDel="00F843FA" w:rsidRDefault="003148C6" w:rsidP="003148C6">
      <w:pPr>
        <w:rPr>
          <w:del w:id="189" w:author="vivo-Zhenhua" w:date="2022-07-04T09:54:00Z"/>
        </w:rPr>
      </w:pPr>
    </w:p>
    <w:p w14:paraId="6F4B86EB" w14:textId="37101BD1" w:rsidR="003148C6" w:rsidDel="00F843FA" w:rsidRDefault="003148C6" w:rsidP="003148C6">
      <w:pPr>
        <w:pStyle w:val="3"/>
        <w:rPr>
          <w:del w:id="190" w:author="vivo-Zhenhua" w:date="2022-07-04T09:54:00Z"/>
        </w:rPr>
      </w:pPr>
      <w:del w:id="191" w:author="vivo-Zhenhua" w:date="2022-07-04T09:54:00Z">
        <w:r w:rsidRPr="0092145B" w:rsidDel="00F843FA">
          <w:delText>5.</w:delText>
        </w:r>
        <w:r w:rsidRPr="00BB04B4" w:rsidDel="00F843FA">
          <w:rPr>
            <w:highlight w:val="yellow"/>
          </w:rPr>
          <w:delText>X</w:delText>
        </w:r>
        <w:r w:rsidDel="00F843FA">
          <w:delText>.2</w:delText>
        </w:r>
        <w:r w:rsidDel="00F843FA">
          <w:tab/>
          <w:delText>Threats</w:delText>
        </w:r>
      </w:del>
    </w:p>
    <w:p w14:paraId="3F83CCBB" w14:textId="00080123" w:rsidR="003148C6" w:rsidRPr="0092145B" w:rsidDel="00F843FA" w:rsidRDefault="003148C6" w:rsidP="003148C6">
      <w:pPr>
        <w:rPr>
          <w:del w:id="192" w:author="vivo-Zhenhua" w:date="2022-07-04T09:54:00Z"/>
        </w:rPr>
      </w:pPr>
    </w:p>
    <w:p w14:paraId="3E51F6FA" w14:textId="550FA6E6" w:rsidR="003148C6" w:rsidDel="00F843FA" w:rsidRDefault="003148C6" w:rsidP="003148C6">
      <w:pPr>
        <w:pStyle w:val="3"/>
        <w:rPr>
          <w:del w:id="193" w:author="vivo-Zhenhua" w:date="2022-07-04T09:54:00Z"/>
        </w:rPr>
      </w:pPr>
      <w:del w:id="194" w:author="vivo-Zhenhua" w:date="2022-07-04T09:54:00Z">
        <w:r w:rsidRPr="0092145B" w:rsidDel="00F843FA">
          <w:delText>5.</w:delText>
        </w:r>
        <w:r w:rsidRPr="0092145B" w:rsidDel="00F843FA">
          <w:rPr>
            <w:highlight w:val="yellow"/>
          </w:rPr>
          <w:delText>X</w:delText>
        </w:r>
        <w:r w:rsidDel="00F843FA">
          <w:delText>.3</w:delText>
        </w:r>
        <w:r w:rsidDel="00F843FA">
          <w:tab/>
          <w:delText>Potential security requirements</w:delText>
        </w:r>
        <w:r w:rsidRPr="0092145B" w:rsidDel="00F843FA">
          <w:delText xml:space="preserve"> </w:delText>
        </w:r>
      </w:del>
    </w:p>
    <w:p w14:paraId="697CB4E0" w14:textId="5482AEC1" w:rsidR="003148C6" w:rsidRPr="0092145B" w:rsidDel="00F843FA" w:rsidRDefault="003148C6" w:rsidP="003148C6">
      <w:pPr>
        <w:rPr>
          <w:del w:id="195" w:author="vivo-Zhenhua" w:date="2022-07-04T09:54:00Z"/>
        </w:rPr>
      </w:pPr>
    </w:p>
    <w:p w14:paraId="11DBE9B0" w14:textId="77777777" w:rsidR="004D3A54" w:rsidRPr="0072792E" w:rsidRDefault="004D3A54" w:rsidP="004D3A54">
      <w:pPr>
        <w:pStyle w:val="1"/>
      </w:pPr>
      <w:bookmarkStart w:id="196" w:name="_Toc80633893"/>
      <w:bookmarkStart w:id="197" w:name="_Toc107821156"/>
      <w:r w:rsidRPr="0072792E">
        <w:lastRenderedPageBreak/>
        <w:t>6</w:t>
      </w:r>
      <w:r w:rsidRPr="0072792E">
        <w:tab/>
        <w:t>Proposed solutions</w:t>
      </w:r>
      <w:bookmarkEnd w:id="196"/>
      <w:bookmarkEnd w:id="197"/>
    </w:p>
    <w:p w14:paraId="3CA0BE42" w14:textId="24FD9A3B" w:rsidR="004D3A54" w:rsidRPr="0072792E" w:rsidRDefault="004D3A54" w:rsidP="004D3A54">
      <w:pPr>
        <w:pStyle w:val="2"/>
        <w:rPr>
          <w:rFonts w:eastAsia="宋体"/>
        </w:rPr>
      </w:pPr>
      <w:bookmarkStart w:id="198" w:name="_Toc80633894"/>
      <w:bookmarkStart w:id="199" w:name="_Toc107821157"/>
      <w:r w:rsidRPr="0072792E">
        <w:rPr>
          <w:rFonts w:eastAsia="宋体"/>
        </w:rPr>
        <w:t>6.</w:t>
      </w:r>
      <w:r w:rsidR="00A20302">
        <w:rPr>
          <w:rFonts w:eastAsia="宋体"/>
        </w:rPr>
        <w:t>1</w:t>
      </w:r>
      <w:r w:rsidRPr="0072792E">
        <w:rPr>
          <w:rFonts w:eastAsia="宋体"/>
        </w:rPr>
        <w:tab/>
        <w:t>Mapping of solutions to key issues</w:t>
      </w:r>
      <w:bookmarkEnd w:id="198"/>
      <w:bookmarkEnd w:id="199"/>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F57F7F">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F57F7F">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F57F7F">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F57F7F">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宋体"/>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宋体"/>
              </w:rPr>
            </w:pPr>
          </w:p>
        </w:tc>
      </w:tr>
    </w:tbl>
    <w:p w14:paraId="1B261F33" w14:textId="77777777" w:rsidR="00EE25BE" w:rsidRPr="00EE25BE" w:rsidRDefault="00EE25BE" w:rsidP="00EE25BE"/>
    <w:p w14:paraId="1397C97E" w14:textId="254ED135" w:rsidR="003148C6" w:rsidRDefault="003148C6" w:rsidP="003148C6">
      <w:pPr>
        <w:pStyle w:val="2"/>
        <w:rPr>
          <w:rFonts w:cs="Arial"/>
          <w:sz w:val="28"/>
          <w:szCs w:val="28"/>
        </w:rPr>
      </w:pPr>
      <w:bookmarkStart w:id="200" w:name="_Toc107821158"/>
      <w:r w:rsidRPr="0092145B">
        <w:t>6.</w:t>
      </w:r>
      <w:r w:rsidRPr="00E03A72">
        <w:rPr>
          <w:highlight w:val="yellow"/>
        </w:rPr>
        <w:t>A</w:t>
      </w:r>
      <w:r>
        <w:tab/>
        <w:t>Solution #</w:t>
      </w:r>
      <w:r w:rsidRPr="00E03A72">
        <w:rPr>
          <w:highlight w:val="yellow"/>
        </w:rPr>
        <w:t>A</w:t>
      </w:r>
      <w:r>
        <w:t xml:space="preserve">: </w:t>
      </w:r>
      <w:r w:rsidR="00754C9D">
        <w:t>&lt;Title&gt;</w:t>
      </w:r>
      <w:bookmarkEnd w:id="200"/>
    </w:p>
    <w:p w14:paraId="4119ADBB" w14:textId="77777777" w:rsidR="003148C6" w:rsidRDefault="003148C6" w:rsidP="003148C6">
      <w:pPr>
        <w:pStyle w:val="3"/>
      </w:pPr>
      <w:bookmarkStart w:id="201" w:name="_Toc107821159"/>
      <w:r w:rsidRPr="0092145B">
        <w:t>6.</w:t>
      </w:r>
      <w:r w:rsidRPr="00E03A72">
        <w:rPr>
          <w:highlight w:val="yellow"/>
        </w:rPr>
        <w:t>A</w:t>
      </w:r>
      <w:r>
        <w:t>.1</w:t>
      </w:r>
      <w:r>
        <w:tab/>
        <w:t>Introduction</w:t>
      </w:r>
      <w:bookmarkEnd w:id="201"/>
      <w:r>
        <w:t xml:space="preserve"> </w:t>
      </w:r>
    </w:p>
    <w:p w14:paraId="112AB94D" w14:textId="77777777" w:rsidR="003148C6" w:rsidRPr="0092145B" w:rsidRDefault="003148C6" w:rsidP="003148C6"/>
    <w:p w14:paraId="2F1374B3" w14:textId="77777777" w:rsidR="003148C6" w:rsidRDefault="003148C6" w:rsidP="003148C6">
      <w:pPr>
        <w:pStyle w:val="3"/>
      </w:pPr>
      <w:bookmarkStart w:id="202" w:name="_Toc107821160"/>
      <w:r w:rsidRPr="0092145B">
        <w:t>6.</w:t>
      </w:r>
      <w:r w:rsidRPr="00E03A72">
        <w:rPr>
          <w:highlight w:val="yellow"/>
        </w:rPr>
        <w:t>A</w:t>
      </w:r>
      <w:r>
        <w:t>.2</w:t>
      </w:r>
      <w:r>
        <w:tab/>
        <w:t>Solution details</w:t>
      </w:r>
      <w:bookmarkEnd w:id="202"/>
    </w:p>
    <w:p w14:paraId="51DDE15C" w14:textId="77777777" w:rsidR="003148C6" w:rsidRDefault="003148C6" w:rsidP="003148C6"/>
    <w:p w14:paraId="36A5B8E3" w14:textId="75A0133A" w:rsidR="003148C6" w:rsidRDefault="003148C6" w:rsidP="003148C6">
      <w:pPr>
        <w:pStyle w:val="3"/>
      </w:pPr>
      <w:bookmarkStart w:id="203" w:name="_Toc107821161"/>
      <w:r w:rsidRPr="0092145B">
        <w:t>6.</w:t>
      </w:r>
      <w:r w:rsidRPr="003148C6">
        <w:rPr>
          <w:highlight w:val="yellow"/>
        </w:rPr>
        <w:t>A</w:t>
      </w:r>
      <w:r w:rsidR="00313D13">
        <w:t>.3</w:t>
      </w:r>
      <w:r>
        <w:tab/>
        <w:t>Evaluation</w:t>
      </w:r>
      <w:bookmarkEnd w:id="203"/>
    </w:p>
    <w:p w14:paraId="0EB2B5EF" w14:textId="77777777" w:rsidR="003148C6" w:rsidRPr="0092145B" w:rsidRDefault="003148C6" w:rsidP="003148C6"/>
    <w:p w14:paraId="78FA40A7" w14:textId="2F0DF0A5" w:rsidR="003148C6" w:rsidRDefault="003148C6" w:rsidP="003148C6">
      <w:pPr>
        <w:pStyle w:val="1"/>
      </w:pPr>
      <w:bookmarkStart w:id="204" w:name="_Toc107821162"/>
      <w:r>
        <w:t>7</w:t>
      </w:r>
      <w:r w:rsidRPr="004D3578">
        <w:tab/>
      </w:r>
      <w:r>
        <w:t>Conclusions</w:t>
      </w:r>
      <w:bookmarkEnd w:id="204"/>
    </w:p>
    <w:p w14:paraId="05A02A63" w14:textId="77777777" w:rsidR="00D168E5" w:rsidRDefault="00D168E5" w:rsidP="00D168E5">
      <w:pPr>
        <w:pStyle w:val="EditorsNote"/>
      </w:pPr>
      <w:r>
        <w:t>Editor's Note: This clause contains the agreed conclusions that will form the basis for any normative work.</w:t>
      </w:r>
    </w:p>
    <w:p w14:paraId="383ADBE8" w14:textId="77777777" w:rsidR="00D168E5" w:rsidRPr="00D168E5" w:rsidRDefault="00D168E5" w:rsidP="00D168E5"/>
    <w:p w14:paraId="31F0A5F3" w14:textId="5819CC87" w:rsidR="00A66E02" w:rsidRPr="00A66E02" w:rsidRDefault="00A66E02" w:rsidP="00A66E02">
      <w:pPr>
        <w:pStyle w:val="8"/>
      </w:pPr>
      <w:bookmarkStart w:id="205" w:name="_Toc106097160"/>
      <w:bookmarkStart w:id="206" w:name="_Toc107821163"/>
      <w:r w:rsidRPr="00A66E02">
        <w:t xml:space="preserve">Annex </w:t>
      </w:r>
      <w:r w:rsidR="0031697C">
        <w:t>A</w:t>
      </w:r>
      <w:r w:rsidRPr="00A66E02">
        <w:t xml:space="preserve"> (informative):</w:t>
      </w:r>
      <w:r w:rsidRPr="00A66E02">
        <w:br/>
        <w:t>Change history</w:t>
      </w:r>
      <w:bookmarkEnd w:id="205"/>
      <w:bookmarkEnd w:id="2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A66E02">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207" w:name="historyclause"/>
            <w:bookmarkEnd w:id="207"/>
            <w:r w:rsidRPr="00235394">
              <w:rPr>
                <w:b/>
              </w:rPr>
              <w:t>Change history</w:t>
            </w:r>
          </w:p>
        </w:tc>
      </w:tr>
      <w:tr w:rsidR="003C3971" w:rsidRPr="00235394" w14:paraId="188BB8D6" w14:textId="77777777" w:rsidTr="00A66E0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A66E02">
        <w:tc>
          <w:tcPr>
            <w:tcW w:w="800" w:type="dxa"/>
            <w:shd w:val="solid" w:color="FFFFFF" w:fill="auto"/>
          </w:tcPr>
          <w:p w14:paraId="433EA83C" w14:textId="1AB76A73" w:rsidR="003C3971" w:rsidRPr="002C5FA3" w:rsidRDefault="00606DE9" w:rsidP="00C72833">
            <w:pPr>
              <w:pStyle w:val="TAC"/>
              <w:rPr>
                <w:sz w:val="16"/>
                <w:szCs w:val="16"/>
              </w:rPr>
            </w:pPr>
            <w:r w:rsidRPr="002C5FA3">
              <w:rPr>
                <w:sz w:val="16"/>
                <w:szCs w:val="16"/>
              </w:rPr>
              <w:t>2022-0</w:t>
            </w:r>
            <w:r w:rsidR="00F63CCB" w:rsidRPr="002C5FA3">
              <w:rPr>
                <w:sz w:val="16"/>
                <w:szCs w:val="16"/>
              </w:rPr>
              <w:t>6</w:t>
            </w:r>
          </w:p>
        </w:tc>
        <w:tc>
          <w:tcPr>
            <w:tcW w:w="901" w:type="dxa"/>
            <w:shd w:val="solid" w:color="FFFFFF" w:fill="auto"/>
          </w:tcPr>
          <w:p w14:paraId="55C8CC01" w14:textId="702E5412" w:rsidR="003C3971" w:rsidRPr="002C5FA3" w:rsidRDefault="00606DE9" w:rsidP="00C72833">
            <w:pPr>
              <w:pStyle w:val="TAC"/>
              <w:rPr>
                <w:sz w:val="16"/>
                <w:szCs w:val="16"/>
              </w:rPr>
            </w:pPr>
            <w:r w:rsidRPr="002C5FA3">
              <w:rPr>
                <w:sz w:val="16"/>
                <w:szCs w:val="16"/>
              </w:rPr>
              <w:t>SA3#107-e</w:t>
            </w:r>
            <w:r w:rsidR="00F76816" w:rsidRPr="002C5FA3">
              <w:rPr>
                <w:rFonts w:hint="eastAsia"/>
                <w:sz w:val="16"/>
                <w:szCs w:val="16"/>
                <w:lang w:eastAsia="zh-CN"/>
              </w:rPr>
              <w:t>-Ad</w:t>
            </w:r>
            <w:r w:rsidR="00F76816" w:rsidRPr="002C5FA3">
              <w:rPr>
                <w:sz w:val="16"/>
                <w:szCs w:val="16"/>
              </w:rPr>
              <w:t xml:space="preserve"> Hoc</w:t>
            </w:r>
          </w:p>
        </w:tc>
        <w:tc>
          <w:tcPr>
            <w:tcW w:w="993" w:type="dxa"/>
            <w:shd w:val="solid" w:color="FFFFFF" w:fill="auto"/>
          </w:tcPr>
          <w:p w14:paraId="134723C6" w14:textId="7810C74C" w:rsidR="003C3971" w:rsidRPr="006B0D02" w:rsidRDefault="002C5FA3" w:rsidP="00C72833">
            <w:pPr>
              <w:pStyle w:val="TAC"/>
              <w:rPr>
                <w:sz w:val="16"/>
                <w:szCs w:val="16"/>
              </w:rPr>
            </w:pPr>
            <w:r w:rsidRPr="002C5FA3">
              <w:rPr>
                <w:sz w:val="16"/>
                <w:szCs w:val="16"/>
              </w:rPr>
              <w:t>S3-221502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7D851882"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F76816">
              <w:rPr>
                <w:sz w:val="16"/>
                <w:szCs w:val="16"/>
              </w:rPr>
              <w:t>0</w:t>
            </w:r>
          </w:p>
        </w:tc>
      </w:tr>
      <w:tr w:rsidR="008D5C63" w:rsidRPr="006B0D02" w14:paraId="33CD507A" w14:textId="77777777" w:rsidTr="00A66E02">
        <w:tc>
          <w:tcPr>
            <w:tcW w:w="800" w:type="dxa"/>
            <w:shd w:val="solid" w:color="FFFFFF" w:fill="auto"/>
          </w:tcPr>
          <w:p w14:paraId="254E99B3" w14:textId="7F21D4FE" w:rsidR="008D5C63" w:rsidRPr="00C97077" w:rsidRDefault="008D5C63" w:rsidP="008D5C63">
            <w:pPr>
              <w:pStyle w:val="TAC"/>
              <w:rPr>
                <w:sz w:val="16"/>
                <w:szCs w:val="16"/>
                <w:highlight w:val="yellow"/>
              </w:rPr>
            </w:pPr>
            <w:ins w:id="208" w:author="vivo-Zhenhua" w:date="2022-07-04T09:54:00Z">
              <w:r w:rsidRPr="002C5FA3">
                <w:rPr>
                  <w:sz w:val="16"/>
                  <w:szCs w:val="16"/>
                </w:rPr>
                <w:t>2022-06</w:t>
              </w:r>
            </w:ins>
          </w:p>
        </w:tc>
        <w:tc>
          <w:tcPr>
            <w:tcW w:w="901" w:type="dxa"/>
            <w:shd w:val="solid" w:color="FFFFFF" w:fill="auto"/>
          </w:tcPr>
          <w:p w14:paraId="536B40D1" w14:textId="4FF4FDD9" w:rsidR="008D5C63" w:rsidRPr="00C97077" w:rsidRDefault="008D5C63" w:rsidP="008D5C63">
            <w:pPr>
              <w:pStyle w:val="TAC"/>
              <w:rPr>
                <w:sz w:val="16"/>
                <w:szCs w:val="16"/>
                <w:highlight w:val="yellow"/>
              </w:rPr>
            </w:pPr>
            <w:ins w:id="209" w:author="vivo-Zhenhua" w:date="2022-07-04T09:54:00Z">
              <w:r w:rsidRPr="002C5FA3">
                <w:rPr>
                  <w:sz w:val="16"/>
                  <w:szCs w:val="16"/>
                </w:rPr>
                <w:t>SA3#107-e</w:t>
              </w:r>
              <w:r w:rsidRPr="002C5FA3">
                <w:rPr>
                  <w:rFonts w:hint="eastAsia"/>
                  <w:sz w:val="16"/>
                  <w:szCs w:val="16"/>
                  <w:lang w:eastAsia="zh-CN"/>
                </w:rPr>
                <w:t>-Ad</w:t>
              </w:r>
              <w:r w:rsidRPr="002C5FA3">
                <w:rPr>
                  <w:sz w:val="16"/>
                  <w:szCs w:val="16"/>
                </w:rPr>
                <w:t xml:space="preserve"> Hoc</w:t>
              </w:r>
            </w:ins>
          </w:p>
        </w:tc>
        <w:tc>
          <w:tcPr>
            <w:tcW w:w="993" w:type="dxa"/>
            <w:shd w:val="solid" w:color="FFFFFF" w:fill="auto"/>
          </w:tcPr>
          <w:p w14:paraId="54A27521" w14:textId="7990C4FC" w:rsidR="008D5C63" w:rsidRPr="00C97077" w:rsidRDefault="008D5C63" w:rsidP="008D5C63">
            <w:pPr>
              <w:pStyle w:val="TAC"/>
              <w:rPr>
                <w:sz w:val="16"/>
                <w:szCs w:val="16"/>
                <w:highlight w:val="yellow"/>
              </w:rPr>
            </w:pPr>
            <w:ins w:id="210" w:author="vivo-Zhenhua" w:date="2022-07-04T09:54:00Z">
              <w:r w:rsidRPr="002C5FA3">
                <w:rPr>
                  <w:sz w:val="16"/>
                  <w:szCs w:val="16"/>
                </w:rPr>
                <w:t>S3-22150</w:t>
              </w:r>
            </w:ins>
            <w:ins w:id="211" w:author="vivo-Zhenhua" w:date="2022-07-04T09:55:00Z">
              <w:r>
                <w:rPr>
                  <w:sz w:val="16"/>
                  <w:szCs w:val="16"/>
                </w:rPr>
                <w:t>4</w:t>
              </w:r>
            </w:ins>
          </w:p>
        </w:tc>
        <w:tc>
          <w:tcPr>
            <w:tcW w:w="425" w:type="dxa"/>
            <w:shd w:val="solid" w:color="FFFFFF" w:fill="auto"/>
          </w:tcPr>
          <w:p w14:paraId="77745FB5" w14:textId="77777777" w:rsidR="008D5C63" w:rsidRPr="006B0D02" w:rsidRDefault="008D5C63" w:rsidP="008D5C63">
            <w:pPr>
              <w:pStyle w:val="TAL"/>
              <w:rPr>
                <w:sz w:val="16"/>
                <w:szCs w:val="16"/>
              </w:rPr>
            </w:pPr>
          </w:p>
        </w:tc>
        <w:tc>
          <w:tcPr>
            <w:tcW w:w="425" w:type="dxa"/>
            <w:shd w:val="solid" w:color="FFFFFF" w:fill="auto"/>
          </w:tcPr>
          <w:p w14:paraId="46889219" w14:textId="77777777" w:rsidR="008D5C63" w:rsidRPr="006B0D02" w:rsidRDefault="008D5C63" w:rsidP="008D5C63">
            <w:pPr>
              <w:pStyle w:val="TAR"/>
              <w:rPr>
                <w:sz w:val="16"/>
                <w:szCs w:val="16"/>
              </w:rPr>
            </w:pPr>
          </w:p>
        </w:tc>
        <w:tc>
          <w:tcPr>
            <w:tcW w:w="425" w:type="dxa"/>
            <w:shd w:val="solid" w:color="FFFFFF" w:fill="auto"/>
          </w:tcPr>
          <w:p w14:paraId="00599FEE" w14:textId="77777777" w:rsidR="008D5C63" w:rsidRPr="006B0D02" w:rsidRDefault="008D5C63" w:rsidP="008D5C63">
            <w:pPr>
              <w:pStyle w:val="TAC"/>
              <w:rPr>
                <w:sz w:val="16"/>
                <w:szCs w:val="16"/>
              </w:rPr>
            </w:pPr>
          </w:p>
        </w:tc>
        <w:tc>
          <w:tcPr>
            <w:tcW w:w="4962" w:type="dxa"/>
            <w:shd w:val="solid" w:color="FFFFFF" w:fill="auto"/>
          </w:tcPr>
          <w:p w14:paraId="09590E95" w14:textId="6F2F4274" w:rsidR="008D5C63" w:rsidRDefault="008D5C63" w:rsidP="008D5C63">
            <w:pPr>
              <w:pStyle w:val="TAL"/>
              <w:rPr>
                <w:sz w:val="16"/>
                <w:szCs w:val="16"/>
              </w:rPr>
            </w:pPr>
            <w:ins w:id="212" w:author="vivo-Zhenhua" w:date="2022-07-04T09:55:00Z">
              <w:r w:rsidRPr="008D5C63">
                <w:rPr>
                  <w:sz w:val="16"/>
                  <w:szCs w:val="16"/>
                </w:rPr>
                <w:t>Scope of TR 33.882</w:t>
              </w:r>
            </w:ins>
          </w:p>
        </w:tc>
        <w:tc>
          <w:tcPr>
            <w:tcW w:w="708" w:type="dxa"/>
            <w:shd w:val="solid" w:color="FFFFFF" w:fill="auto"/>
          </w:tcPr>
          <w:p w14:paraId="3891288C" w14:textId="55B4FAB2" w:rsidR="008D5C63" w:rsidRDefault="008D5C63" w:rsidP="008D5C63">
            <w:pPr>
              <w:pStyle w:val="TAC"/>
              <w:rPr>
                <w:sz w:val="16"/>
                <w:szCs w:val="16"/>
              </w:rPr>
            </w:pPr>
            <w:ins w:id="213" w:author="vivo-Zhenhua" w:date="2022-07-04T09:54:00Z">
              <w:r>
                <w:rPr>
                  <w:sz w:val="16"/>
                  <w:szCs w:val="16"/>
                </w:rPr>
                <w:t>0.</w:t>
              </w:r>
            </w:ins>
            <w:ins w:id="214" w:author="vivo-Zhenhua" w:date="2022-07-04T09:55:00Z">
              <w:r>
                <w:rPr>
                  <w:sz w:val="16"/>
                  <w:szCs w:val="16"/>
                </w:rPr>
                <w:t>1</w:t>
              </w:r>
            </w:ins>
            <w:ins w:id="215" w:author="vivo-Zhenhua" w:date="2022-07-04T09:54:00Z">
              <w:r>
                <w:rPr>
                  <w:sz w:val="16"/>
                  <w:szCs w:val="16"/>
                </w:rPr>
                <w:t>.0</w:t>
              </w:r>
            </w:ins>
          </w:p>
        </w:tc>
      </w:tr>
      <w:tr w:rsidR="008D5C63" w:rsidRPr="006B0D02" w14:paraId="0F4DD58D" w14:textId="77777777" w:rsidTr="00A66E02">
        <w:tc>
          <w:tcPr>
            <w:tcW w:w="800" w:type="dxa"/>
            <w:shd w:val="solid" w:color="FFFFFF" w:fill="auto"/>
          </w:tcPr>
          <w:p w14:paraId="7D01B184" w14:textId="7D785688" w:rsidR="008D5C63" w:rsidRPr="00C97077" w:rsidRDefault="008D5C63" w:rsidP="008D5C63">
            <w:pPr>
              <w:pStyle w:val="TAC"/>
              <w:rPr>
                <w:sz w:val="16"/>
                <w:szCs w:val="16"/>
                <w:highlight w:val="yellow"/>
              </w:rPr>
            </w:pPr>
            <w:ins w:id="216" w:author="vivo-Zhenhua" w:date="2022-07-04T09:54:00Z">
              <w:r w:rsidRPr="002C5FA3">
                <w:rPr>
                  <w:sz w:val="16"/>
                  <w:szCs w:val="16"/>
                </w:rPr>
                <w:t>2022-06</w:t>
              </w:r>
            </w:ins>
          </w:p>
        </w:tc>
        <w:tc>
          <w:tcPr>
            <w:tcW w:w="901" w:type="dxa"/>
            <w:shd w:val="solid" w:color="FFFFFF" w:fill="auto"/>
          </w:tcPr>
          <w:p w14:paraId="450407D1" w14:textId="0C9CAA1A" w:rsidR="008D5C63" w:rsidRPr="00C97077" w:rsidRDefault="008D5C63" w:rsidP="008D5C63">
            <w:pPr>
              <w:pStyle w:val="TAC"/>
              <w:rPr>
                <w:sz w:val="16"/>
                <w:szCs w:val="16"/>
                <w:highlight w:val="yellow"/>
              </w:rPr>
            </w:pPr>
            <w:ins w:id="217" w:author="vivo-Zhenhua" w:date="2022-07-04T09:54:00Z">
              <w:r w:rsidRPr="002C5FA3">
                <w:rPr>
                  <w:sz w:val="16"/>
                  <w:szCs w:val="16"/>
                </w:rPr>
                <w:t>SA3#107-e</w:t>
              </w:r>
              <w:r w:rsidRPr="002C5FA3">
                <w:rPr>
                  <w:rFonts w:hint="eastAsia"/>
                  <w:sz w:val="16"/>
                  <w:szCs w:val="16"/>
                  <w:lang w:eastAsia="zh-CN"/>
                </w:rPr>
                <w:t>-Ad</w:t>
              </w:r>
              <w:r w:rsidRPr="002C5FA3">
                <w:rPr>
                  <w:sz w:val="16"/>
                  <w:szCs w:val="16"/>
                </w:rPr>
                <w:t xml:space="preserve"> Hoc</w:t>
              </w:r>
            </w:ins>
          </w:p>
        </w:tc>
        <w:tc>
          <w:tcPr>
            <w:tcW w:w="993" w:type="dxa"/>
            <w:shd w:val="solid" w:color="FFFFFF" w:fill="auto"/>
          </w:tcPr>
          <w:p w14:paraId="46ACC84C" w14:textId="200782E7" w:rsidR="008D5C63" w:rsidRPr="00C97077" w:rsidRDefault="008D5C63" w:rsidP="008D5C63">
            <w:pPr>
              <w:pStyle w:val="TAC"/>
              <w:rPr>
                <w:sz w:val="16"/>
                <w:szCs w:val="16"/>
                <w:highlight w:val="yellow"/>
              </w:rPr>
            </w:pPr>
            <w:ins w:id="218" w:author="vivo-Zhenhua" w:date="2022-07-04T09:54:00Z">
              <w:r w:rsidRPr="002C5FA3">
                <w:rPr>
                  <w:sz w:val="16"/>
                  <w:szCs w:val="16"/>
                </w:rPr>
                <w:t>S3-221</w:t>
              </w:r>
            </w:ins>
            <w:ins w:id="219" w:author="vivo-Zhenhua" w:date="2022-07-04T16:39:00Z">
              <w:r w:rsidR="00D74936">
                <w:rPr>
                  <w:sz w:val="16"/>
                  <w:szCs w:val="16"/>
                </w:rPr>
                <w:t>676</w:t>
              </w:r>
            </w:ins>
            <w:bookmarkStart w:id="220" w:name="_GoBack"/>
            <w:bookmarkEnd w:id="220"/>
          </w:p>
        </w:tc>
        <w:tc>
          <w:tcPr>
            <w:tcW w:w="425" w:type="dxa"/>
            <w:shd w:val="solid" w:color="FFFFFF" w:fill="auto"/>
          </w:tcPr>
          <w:p w14:paraId="6D8CF09C" w14:textId="77777777" w:rsidR="008D5C63" w:rsidRPr="006B0D02" w:rsidRDefault="008D5C63" w:rsidP="008D5C63">
            <w:pPr>
              <w:pStyle w:val="TAL"/>
              <w:rPr>
                <w:sz w:val="16"/>
                <w:szCs w:val="16"/>
              </w:rPr>
            </w:pPr>
          </w:p>
        </w:tc>
        <w:tc>
          <w:tcPr>
            <w:tcW w:w="425" w:type="dxa"/>
            <w:shd w:val="solid" w:color="FFFFFF" w:fill="auto"/>
          </w:tcPr>
          <w:p w14:paraId="52F78B2E" w14:textId="77777777" w:rsidR="008D5C63" w:rsidRPr="006B0D02" w:rsidRDefault="008D5C63" w:rsidP="008D5C63">
            <w:pPr>
              <w:pStyle w:val="TAR"/>
              <w:rPr>
                <w:sz w:val="16"/>
                <w:szCs w:val="16"/>
              </w:rPr>
            </w:pPr>
          </w:p>
        </w:tc>
        <w:tc>
          <w:tcPr>
            <w:tcW w:w="425" w:type="dxa"/>
            <w:shd w:val="solid" w:color="FFFFFF" w:fill="auto"/>
          </w:tcPr>
          <w:p w14:paraId="7DA33CF2" w14:textId="77777777" w:rsidR="008D5C63" w:rsidRPr="006B0D02" w:rsidRDefault="008D5C63" w:rsidP="008D5C63">
            <w:pPr>
              <w:pStyle w:val="TAC"/>
              <w:rPr>
                <w:sz w:val="16"/>
                <w:szCs w:val="16"/>
              </w:rPr>
            </w:pPr>
          </w:p>
        </w:tc>
        <w:tc>
          <w:tcPr>
            <w:tcW w:w="4962" w:type="dxa"/>
            <w:shd w:val="solid" w:color="FFFFFF" w:fill="auto"/>
          </w:tcPr>
          <w:p w14:paraId="7A661CED" w14:textId="627D1A5E" w:rsidR="008D5C63" w:rsidRDefault="00B35869" w:rsidP="008D5C63">
            <w:pPr>
              <w:pStyle w:val="TAL"/>
              <w:rPr>
                <w:sz w:val="16"/>
                <w:szCs w:val="16"/>
              </w:rPr>
            </w:pPr>
            <w:ins w:id="221" w:author="vivo-Zhenhua" w:date="2022-07-04T09:56:00Z">
              <w:r w:rsidRPr="00B35869">
                <w:rPr>
                  <w:sz w:val="16"/>
                  <w:szCs w:val="16"/>
                </w:rPr>
                <w:t>KI on Authentication and authorization for PINE</w:t>
              </w:r>
            </w:ins>
          </w:p>
        </w:tc>
        <w:tc>
          <w:tcPr>
            <w:tcW w:w="708" w:type="dxa"/>
            <w:shd w:val="solid" w:color="FFFFFF" w:fill="auto"/>
          </w:tcPr>
          <w:p w14:paraId="3A70AA9B" w14:textId="3070F50F" w:rsidR="008D5C63" w:rsidRDefault="008D5C63" w:rsidP="008D5C63">
            <w:pPr>
              <w:pStyle w:val="TAC"/>
              <w:rPr>
                <w:sz w:val="16"/>
                <w:szCs w:val="16"/>
              </w:rPr>
            </w:pPr>
            <w:ins w:id="222" w:author="vivo-Zhenhua" w:date="2022-07-04T09:54:00Z">
              <w:r>
                <w:rPr>
                  <w:sz w:val="16"/>
                  <w:szCs w:val="16"/>
                </w:rPr>
                <w:t>0.</w:t>
              </w:r>
            </w:ins>
            <w:ins w:id="223" w:author="vivo-Zhenhua" w:date="2022-07-04T09:55:00Z">
              <w:r>
                <w:rPr>
                  <w:sz w:val="16"/>
                  <w:szCs w:val="16"/>
                </w:rPr>
                <w:t>1</w:t>
              </w:r>
            </w:ins>
            <w:ins w:id="224" w:author="vivo-Zhenhua" w:date="2022-07-04T09:54:00Z">
              <w:r>
                <w:rPr>
                  <w:sz w:val="16"/>
                  <w:szCs w:val="16"/>
                </w:rPr>
                <w:t>.0</w:t>
              </w:r>
            </w:ins>
          </w:p>
        </w:tc>
      </w:tr>
      <w:tr w:rsidR="008D5C63" w:rsidRPr="006B0D02" w14:paraId="765F1F68" w14:textId="77777777" w:rsidTr="00A66E02">
        <w:tc>
          <w:tcPr>
            <w:tcW w:w="800" w:type="dxa"/>
            <w:shd w:val="solid" w:color="FFFFFF" w:fill="auto"/>
          </w:tcPr>
          <w:p w14:paraId="1C7E6AE0" w14:textId="77777777" w:rsidR="008D5C63" w:rsidRPr="00C97077" w:rsidRDefault="008D5C63" w:rsidP="008D5C63">
            <w:pPr>
              <w:pStyle w:val="TAC"/>
              <w:rPr>
                <w:sz w:val="16"/>
                <w:szCs w:val="16"/>
                <w:highlight w:val="yellow"/>
              </w:rPr>
            </w:pPr>
          </w:p>
        </w:tc>
        <w:tc>
          <w:tcPr>
            <w:tcW w:w="901" w:type="dxa"/>
            <w:shd w:val="solid" w:color="FFFFFF" w:fill="auto"/>
          </w:tcPr>
          <w:p w14:paraId="38D6D4DD" w14:textId="77777777" w:rsidR="008D5C63" w:rsidRPr="00C97077" w:rsidRDefault="008D5C63" w:rsidP="008D5C63">
            <w:pPr>
              <w:pStyle w:val="TAC"/>
              <w:rPr>
                <w:sz w:val="16"/>
                <w:szCs w:val="16"/>
                <w:highlight w:val="yellow"/>
              </w:rPr>
            </w:pPr>
          </w:p>
        </w:tc>
        <w:tc>
          <w:tcPr>
            <w:tcW w:w="993" w:type="dxa"/>
            <w:shd w:val="solid" w:color="FFFFFF" w:fill="auto"/>
          </w:tcPr>
          <w:p w14:paraId="24B0F2AF" w14:textId="77777777" w:rsidR="008D5C63" w:rsidRPr="00C97077" w:rsidRDefault="008D5C63" w:rsidP="008D5C63">
            <w:pPr>
              <w:pStyle w:val="TAC"/>
              <w:rPr>
                <w:sz w:val="16"/>
                <w:szCs w:val="16"/>
                <w:highlight w:val="yellow"/>
              </w:rPr>
            </w:pPr>
          </w:p>
        </w:tc>
        <w:tc>
          <w:tcPr>
            <w:tcW w:w="425" w:type="dxa"/>
            <w:shd w:val="solid" w:color="FFFFFF" w:fill="auto"/>
          </w:tcPr>
          <w:p w14:paraId="335AF998" w14:textId="77777777" w:rsidR="008D5C63" w:rsidRPr="006B0D02" w:rsidRDefault="008D5C63" w:rsidP="008D5C63">
            <w:pPr>
              <w:pStyle w:val="TAL"/>
              <w:rPr>
                <w:sz w:val="16"/>
                <w:szCs w:val="16"/>
              </w:rPr>
            </w:pPr>
          </w:p>
        </w:tc>
        <w:tc>
          <w:tcPr>
            <w:tcW w:w="425" w:type="dxa"/>
            <w:shd w:val="solid" w:color="FFFFFF" w:fill="auto"/>
          </w:tcPr>
          <w:p w14:paraId="442603C6" w14:textId="77777777" w:rsidR="008D5C63" w:rsidRPr="006B0D02" w:rsidRDefault="008D5C63" w:rsidP="008D5C63">
            <w:pPr>
              <w:pStyle w:val="TAR"/>
              <w:rPr>
                <w:sz w:val="16"/>
                <w:szCs w:val="16"/>
              </w:rPr>
            </w:pPr>
          </w:p>
        </w:tc>
        <w:tc>
          <w:tcPr>
            <w:tcW w:w="425" w:type="dxa"/>
            <w:shd w:val="solid" w:color="FFFFFF" w:fill="auto"/>
          </w:tcPr>
          <w:p w14:paraId="016BAEAE" w14:textId="77777777" w:rsidR="008D5C63" w:rsidRPr="006B0D02" w:rsidRDefault="008D5C63" w:rsidP="008D5C63">
            <w:pPr>
              <w:pStyle w:val="TAC"/>
              <w:rPr>
                <w:sz w:val="16"/>
                <w:szCs w:val="16"/>
              </w:rPr>
            </w:pPr>
          </w:p>
        </w:tc>
        <w:tc>
          <w:tcPr>
            <w:tcW w:w="4962" w:type="dxa"/>
            <w:shd w:val="solid" w:color="FFFFFF" w:fill="auto"/>
          </w:tcPr>
          <w:p w14:paraId="1B190455" w14:textId="77777777" w:rsidR="008D5C63" w:rsidRDefault="008D5C63" w:rsidP="008D5C63">
            <w:pPr>
              <w:pStyle w:val="TAL"/>
              <w:rPr>
                <w:sz w:val="16"/>
                <w:szCs w:val="16"/>
              </w:rPr>
            </w:pPr>
          </w:p>
        </w:tc>
        <w:tc>
          <w:tcPr>
            <w:tcW w:w="708" w:type="dxa"/>
            <w:shd w:val="solid" w:color="FFFFFF" w:fill="auto"/>
          </w:tcPr>
          <w:p w14:paraId="29C7F06C" w14:textId="77777777" w:rsidR="008D5C63" w:rsidRDefault="008D5C63" w:rsidP="008D5C63">
            <w:pPr>
              <w:pStyle w:val="TAC"/>
              <w:rPr>
                <w:sz w:val="16"/>
                <w:szCs w:val="16"/>
              </w:rPr>
            </w:pPr>
          </w:p>
        </w:tc>
      </w:tr>
      <w:tr w:rsidR="008D5C63" w:rsidRPr="006B0D02" w14:paraId="00F0B507" w14:textId="77777777" w:rsidTr="00A66E02">
        <w:tc>
          <w:tcPr>
            <w:tcW w:w="800" w:type="dxa"/>
            <w:shd w:val="solid" w:color="FFFFFF" w:fill="auto"/>
          </w:tcPr>
          <w:p w14:paraId="69236AA6" w14:textId="77777777" w:rsidR="008D5C63" w:rsidRPr="00C97077" w:rsidRDefault="008D5C63" w:rsidP="008D5C63">
            <w:pPr>
              <w:pStyle w:val="TAC"/>
              <w:rPr>
                <w:sz w:val="16"/>
                <w:szCs w:val="16"/>
                <w:highlight w:val="yellow"/>
              </w:rPr>
            </w:pPr>
          </w:p>
        </w:tc>
        <w:tc>
          <w:tcPr>
            <w:tcW w:w="901" w:type="dxa"/>
            <w:shd w:val="solid" w:color="FFFFFF" w:fill="auto"/>
          </w:tcPr>
          <w:p w14:paraId="0EBF564D" w14:textId="77777777" w:rsidR="008D5C63" w:rsidRPr="00C97077" w:rsidRDefault="008D5C63" w:rsidP="008D5C63">
            <w:pPr>
              <w:pStyle w:val="TAC"/>
              <w:rPr>
                <w:sz w:val="16"/>
                <w:szCs w:val="16"/>
                <w:highlight w:val="yellow"/>
              </w:rPr>
            </w:pPr>
          </w:p>
        </w:tc>
        <w:tc>
          <w:tcPr>
            <w:tcW w:w="993" w:type="dxa"/>
            <w:shd w:val="solid" w:color="FFFFFF" w:fill="auto"/>
          </w:tcPr>
          <w:p w14:paraId="5D5E72FB" w14:textId="77777777" w:rsidR="008D5C63" w:rsidRPr="00C97077" w:rsidRDefault="008D5C63" w:rsidP="008D5C63">
            <w:pPr>
              <w:pStyle w:val="TAC"/>
              <w:rPr>
                <w:sz w:val="16"/>
                <w:szCs w:val="16"/>
                <w:highlight w:val="yellow"/>
              </w:rPr>
            </w:pPr>
          </w:p>
        </w:tc>
        <w:tc>
          <w:tcPr>
            <w:tcW w:w="425" w:type="dxa"/>
            <w:shd w:val="solid" w:color="FFFFFF" w:fill="auto"/>
          </w:tcPr>
          <w:p w14:paraId="0B6DEB11" w14:textId="77777777" w:rsidR="008D5C63" w:rsidRPr="006B0D02" w:rsidRDefault="008D5C63" w:rsidP="008D5C63">
            <w:pPr>
              <w:pStyle w:val="TAL"/>
              <w:rPr>
                <w:sz w:val="16"/>
                <w:szCs w:val="16"/>
              </w:rPr>
            </w:pPr>
          </w:p>
        </w:tc>
        <w:tc>
          <w:tcPr>
            <w:tcW w:w="425" w:type="dxa"/>
            <w:shd w:val="solid" w:color="FFFFFF" w:fill="auto"/>
          </w:tcPr>
          <w:p w14:paraId="12DFA386" w14:textId="77777777" w:rsidR="008D5C63" w:rsidRPr="006B0D02" w:rsidRDefault="008D5C63" w:rsidP="008D5C63">
            <w:pPr>
              <w:pStyle w:val="TAR"/>
              <w:rPr>
                <w:sz w:val="16"/>
                <w:szCs w:val="16"/>
              </w:rPr>
            </w:pPr>
          </w:p>
        </w:tc>
        <w:tc>
          <w:tcPr>
            <w:tcW w:w="425" w:type="dxa"/>
            <w:shd w:val="solid" w:color="FFFFFF" w:fill="auto"/>
          </w:tcPr>
          <w:p w14:paraId="289115EF" w14:textId="77777777" w:rsidR="008D5C63" w:rsidRPr="006B0D02" w:rsidRDefault="008D5C63" w:rsidP="008D5C63">
            <w:pPr>
              <w:pStyle w:val="TAC"/>
              <w:rPr>
                <w:sz w:val="16"/>
                <w:szCs w:val="16"/>
              </w:rPr>
            </w:pPr>
          </w:p>
        </w:tc>
        <w:tc>
          <w:tcPr>
            <w:tcW w:w="4962" w:type="dxa"/>
            <w:shd w:val="solid" w:color="FFFFFF" w:fill="auto"/>
          </w:tcPr>
          <w:p w14:paraId="61034BE3" w14:textId="77777777" w:rsidR="008D5C63" w:rsidRDefault="008D5C63" w:rsidP="008D5C63">
            <w:pPr>
              <w:pStyle w:val="TAL"/>
              <w:rPr>
                <w:sz w:val="16"/>
                <w:szCs w:val="16"/>
              </w:rPr>
            </w:pPr>
          </w:p>
        </w:tc>
        <w:tc>
          <w:tcPr>
            <w:tcW w:w="708" w:type="dxa"/>
            <w:shd w:val="solid" w:color="FFFFFF" w:fill="auto"/>
          </w:tcPr>
          <w:p w14:paraId="56832A0A" w14:textId="77777777" w:rsidR="008D5C63" w:rsidRDefault="008D5C63" w:rsidP="008D5C6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F21E8" w14:textId="77777777" w:rsidR="00474527" w:rsidRDefault="00474527">
      <w:r>
        <w:separator/>
      </w:r>
    </w:p>
  </w:endnote>
  <w:endnote w:type="continuationSeparator" w:id="0">
    <w:p w14:paraId="2349BFBA" w14:textId="77777777" w:rsidR="00474527" w:rsidRDefault="0047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7A722" w14:textId="77777777" w:rsidR="00474527" w:rsidRDefault="00474527">
      <w:r>
        <w:separator/>
      </w:r>
    </w:p>
  </w:footnote>
  <w:footnote w:type="continuationSeparator" w:id="0">
    <w:p w14:paraId="0984FD8B" w14:textId="77777777" w:rsidR="00474527" w:rsidRDefault="0047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287DE8C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74936">
      <w:rPr>
        <w:rFonts w:ascii="Arial" w:hAnsi="Arial" w:cs="Arial"/>
        <w:b/>
        <w:noProof/>
        <w:sz w:val="18"/>
        <w:szCs w:val="18"/>
      </w:rPr>
      <w:t>3GPP TR 33.882 V0.10.0 (2022-06)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D13">
      <w:rPr>
        <w:rFonts w:ascii="Arial" w:hAnsi="Arial" w:cs="Arial"/>
        <w:b/>
        <w:noProof/>
        <w:sz w:val="18"/>
        <w:szCs w:val="18"/>
      </w:rPr>
      <w:t>9</w:t>
    </w:r>
    <w:r>
      <w:rPr>
        <w:rFonts w:ascii="Arial" w:hAnsi="Arial" w:cs="Arial"/>
        <w:b/>
        <w:sz w:val="18"/>
        <w:szCs w:val="18"/>
      </w:rPr>
      <w:fldChar w:fldCharType="end"/>
    </w:r>
  </w:p>
  <w:p w14:paraId="13C538E8" w14:textId="4F6A53C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74936">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rson w15:author="S3-221504">
    <w15:presenceInfo w15:providerId="None" w15:userId="S3-221504"/>
  </w15:person>
  <w15:person w15:author="S3-221676">
    <w15:presenceInfo w15:providerId="None" w15:userId="S3-221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A7"/>
    <w:rsid w:val="00033397"/>
    <w:rsid w:val="00035F21"/>
    <w:rsid w:val="00040095"/>
    <w:rsid w:val="00051834"/>
    <w:rsid w:val="00054A22"/>
    <w:rsid w:val="00062023"/>
    <w:rsid w:val="000624AE"/>
    <w:rsid w:val="000655A6"/>
    <w:rsid w:val="00080512"/>
    <w:rsid w:val="0008437F"/>
    <w:rsid w:val="00086C97"/>
    <w:rsid w:val="000A7EE0"/>
    <w:rsid w:val="000C47C3"/>
    <w:rsid w:val="000D58AB"/>
    <w:rsid w:val="00103D72"/>
    <w:rsid w:val="00106E46"/>
    <w:rsid w:val="001073E1"/>
    <w:rsid w:val="00121B4E"/>
    <w:rsid w:val="00126B90"/>
    <w:rsid w:val="00133525"/>
    <w:rsid w:val="0013734C"/>
    <w:rsid w:val="00164A92"/>
    <w:rsid w:val="00181181"/>
    <w:rsid w:val="001910D3"/>
    <w:rsid w:val="001A4C42"/>
    <w:rsid w:val="001A7420"/>
    <w:rsid w:val="001B6637"/>
    <w:rsid w:val="001C21C3"/>
    <w:rsid w:val="001D02C2"/>
    <w:rsid w:val="001F0C1D"/>
    <w:rsid w:val="001F1132"/>
    <w:rsid w:val="001F168B"/>
    <w:rsid w:val="001F2832"/>
    <w:rsid w:val="002078F8"/>
    <w:rsid w:val="0022347A"/>
    <w:rsid w:val="002347A2"/>
    <w:rsid w:val="002675F0"/>
    <w:rsid w:val="00273BDD"/>
    <w:rsid w:val="002760EE"/>
    <w:rsid w:val="00294FC6"/>
    <w:rsid w:val="002A6291"/>
    <w:rsid w:val="002B6339"/>
    <w:rsid w:val="002C4A18"/>
    <w:rsid w:val="002C5F1A"/>
    <w:rsid w:val="002C5FA3"/>
    <w:rsid w:val="002E00EE"/>
    <w:rsid w:val="002E36BB"/>
    <w:rsid w:val="00313D13"/>
    <w:rsid w:val="003148C6"/>
    <w:rsid w:val="0031697C"/>
    <w:rsid w:val="003172DC"/>
    <w:rsid w:val="0035280A"/>
    <w:rsid w:val="0035462D"/>
    <w:rsid w:val="00356555"/>
    <w:rsid w:val="00365201"/>
    <w:rsid w:val="003765B8"/>
    <w:rsid w:val="003C3971"/>
    <w:rsid w:val="003F00AB"/>
    <w:rsid w:val="003F4331"/>
    <w:rsid w:val="00423334"/>
    <w:rsid w:val="004345EC"/>
    <w:rsid w:val="004578D5"/>
    <w:rsid w:val="00465515"/>
    <w:rsid w:val="00474527"/>
    <w:rsid w:val="004834AB"/>
    <w:rsid w:val="00485496"/>
    <w:rsid w:val="0049751D"/>
    <w:rsid w:val="004C30AC"/>
    <w:rsid w:val="004D3578"/>
    <w:rsid w:val="004D3A54"/>
    <w:rsid w:val="004E213A"/>
    <w:rsid w:val="004F0988"/>
    <w:rsid w:val="004F3340"/>
    <w:rsid w:val="0053388B"/>
    <w:rsid w:val="00533ECC"/>
    <w:rsid w:val="00535773"/>
    <w:rsid w:val="00543E6C"/>
    <w:rsid w:val="00565087"/>
    <w:rsid w:val="005959C5"/>
    <w:rsid w:val="00597B11"/>
    <w:rsid w:val="005C7004"/>
    <w:rsid w:val="005D2E01"/>
    <w:rsid w:val="005D7526"/>
    <w:rsid w:val="005E4BB2"/>
    <w:rsid w:val="005F788A"/>
    <w:rsid w:val="00602AEA"/>
    <w:rsid w:val="00606DE9"/>
    <w:rsid w:val="00614FDF"/>
    <w:rsid w:val="0063543D"/>
    <w:rsid w:val="00643E58"/>
    <w:rsid w:val="00647114"/>
    <w:rsid w:val="006912E9"/>
    <w:rsid w:val="006A323F"/>
    <w:rsid w:val="006B30D0"/>
    <w:rsid w:val="006C3D95"/>
    <w:rsid w:val="006E5C86"/>
    <w:rsid w:val="006F67A7"/>
    <w:rsid w:val="00701116"/>
    <w:rsid w:val="0071174C"/>
    <w:rsid w:val="00713C44"/>
    <w:rsid w:val="00734A5B"/>
    <w:rsid w:val="0074026F"/>
    <w:rsid w:val="007429F6"/>
    <w:rsid w:val="00743A6D"/>
    <w:rsid w:val="00744E76"/>
    <w:rsid w:val="00754C9D"/>
    <w:rsid w:val="00765A0A"/>
    <w:rsid w:val="00765EA3"/>
    <w:rsid w:val="00774DA4"/>
    <w:rsid w:val="00781F0F"/>
    <w:rsid w:val="007B5E71"/>
    <w:rsid w:val="007B600E"/>
    <w:rsid w:val="007F0F4A"/>
    <w:rsid w:val="008028A4"/>
    <w:rsid w:val="00830747"/>
    <w:rsid w:val="0085120C"/>
    <w:rsid w:val="00864D2C"/>
    <w:rsid w:val="008768CA"/>
    <w:rsid w:val="008811C1"/>
    <w:rsid w:val="008A1E19"/>
    <w:rsid w:val="008C384C"/>
    <w:rsid w:val="008D5C63"/>
    <w:rsid w:val="008E2D68"/>
    <w:rsid w:val="008E6756"/>
    <w:rsid w:val="008F1FB4"/>
    <w:rsid w:val="0090271F"/>
    <w:rsid w:val="00902E23"/>
    <w:rsid w:val="009114D7"/>
    <w:rsid w:val="0091348E"/>
    <w:rsid w:val="00917CCB"/>
    <w:rsid w:val="00925269"/>
    <w:rsid w:val="00933FB0"/>
    <w:rsid w:val="009424C4"/>
    <w:rsid w:val="00942EC2"/>
    <w:rsid w:val="00985CB1"/>
    <w:rsid w:val="009941F5"/>
    <w:rsid w:val="009D6FCD"/>
    <w:rsid w:val="009E0461"/>
    <w:rsid w:val="009F37B7"/>
    <w:rsid w:val="00A10F02"/>
    <w:rsid w:val="00A164B4"/>
    <w:rsid w:val="00A165F4"/>
    <w:rsid w:val="00A20302"/>
    <w:rsid w:val="00A26956"/>
    <w:rsid w:val="00A27486"/>
    <w:rsid w:val="00A53724"/>
    <w:rsid w:val="00A56066"/>
    <w:rsid w:val="00A6544C"/>
    <w:rsid w:val="00A66E02"/>
    <w:rsid w:val="00A73129"/>
    <w:rsid w:val="00A75E0F"/>
    <w:rsid w:val="00A82346"/>
    <w:rsid w:val="00A92BA1"/>
    <w:rsid w:val="00A95A32"/>
    <w:rsid w:val="00AB4A5D"/>
    <w:rsid w:val="00AC6BC6"/>
    <w:rsid w:val="00AE65E2"/>
    <w:rsid w:val="00AF1460"/>
    <w:rsid w:val="00B15449"/>
    <w:rsid w:val="00B35869"/>
    <w:rsid w:val="00B50466"/>
    <w:rsid w:val="00B8200D"/>
    <w:rsid w:val="00B82B34"/>
    <w:rsid w:val="00B8667F"/>
    <w:rsid w:val="00B93086"/>
    <w:rsid w:val="00BA19ED"/>
    <w:rsid w:val="00BA4B8D"/>
    <w:rsid w:val="00BC0F7D"/>
    <w:rsid w:val="00BC34B9"/>
    <w:rsid w:val="00BC47B6"/>
    <w:rsid w:val="00BD7D31"/>
    <w:rsid w:val="00BE3255"/>
    <w:rsid w:val="00BF128E"/>
    <w:rsid w:val="00BF4A02"/>
    <w:rsid w:val="00C074DD"/>
    <w:rsid w:val="00C1496A"/>
    <w:rsid w:val="00C33079"/>
    <w:rsid w:val="00C34128"/>
    <w:rsid w:val="00C45231"/>
    <w:rsid w:val="00C47D50"/>
    <w:rsid w:val="00C551FF"/>
    <w:rsid w:val="00C72833"/>
    <w:rsid w:val="00C80F1D"/>
    <w:rsid w:val="00C81C15"/>
    <w:rsid w:val="00C91962"/>
    <w:rsid w:val="00C93F40"/>
    <w:rsid w:val="00C97077"/>
    <w:rsid w:val="00CA3D0C"/>
    <w:rsid w:val="00CA561D"/>
    <w:rsid w:val="00CB26A2"/>
    <w:rsid w:val="00CC22DC"/>
    <w:rsid w:val="00D139F3"/>
    <w:rsid w:val="00D168E5"/>
    <w:rsid w:val="00D23D0E"/>
    <w:rsid w:val="00D367EB"/>
    <w:rsid w:val="00D57972"/>
    <w:rsid w:val="00D675A9"/>
    <w:rsid w:val="00D71836"/>
    <w:rsid w:val="00D738D6"/>
    <w:rsid w:val="00D74936"/>
    <w:rsid w:val="00D755EB"/>
    <w:rsid w:val="00D76048"/>
    <w:rsid w:val="00D81F38"/>
    <w:rsid w:val="00D82E6F"/>
    <w:rsid w:val="00D87E00"/>
    <w:rsid w:val="00D9134D"/>
    <w:rsid w:val="00DA7A03"/>
    <w:rsid w:val="00DB1818"/>
    <w:rsid w:val="00DC309B"/>
    <w:rsid w:val="00DC4DA2"/>
    <w:rsid w:val="00DD4C17"/>
    <w:rsid w:val="00DD74A5"/>
    <w:rsid w:val="00DF2B1F"/>
    <w:rsid w:val="00DF62CD"/>
    <w:rsid w:val="00E007F7"/>
    <w:rsid w:val="00E16509"/>
    <w:rsid w:val="00E44582"/>
    <w:rsid w:val="00E47CE7"/>
    <w:rsid w:val="00E77645"/>
    <w:rsid w:val="00E95BBD"/>
    <w:rsid w:val="00EA15B0"/>
    <w:rsid w:val="00EA5EA7"/>
    <w:rsid w:val="00EB2B7A"/>
    <w:rsid w:val="00EB4EAA"/>
    <w:rsid w:val="00EC4A25"/>
    <w:rsid w:val="00EE25BE"/>
    <w:rsid w:val="00EF41CA"/>
    <w:rsid w:val="00EF608C"/>
    <w:rsid w:val="00F025A2"/>
    <w:rsid w:val="00F04712"/>
    <w:rsid w:val="00F13360"/>
    <w:rsid w:val="00F15F57"/>
    <w:rsid w:val="00F22EC7"/>
    <w:rsid w:val="00F325C8"/>
    <w:rsid w:val="00F508CE"/>
    <w:rsid w:val="00F63CCB"/>
    <w:rsid w:val="00F653B8"/>
    <w:rsid w:val="00F76816"/>
    <w:rsid w:val="00F843FA"/>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NChar">
    <w:name w:val="EN Char"/>
    <w:aliases w:val="Editor's Note Char1,Editor's Note Char"/>
    <w:link w:val="EditorsNote"/>
    <w:locked/>
    <w:rsid w:val="002C5F1A"/>
    <w:rPr>
      <w:color w:val="FF0000"/>
      <w:lang w:val="en-GB" w:eastAsia="en-US"/>
    </w:rPr>
  </w:style>
  <w:style w:type="character" w:customStyle="1" w:styleId="EditorsNoteCharChar">
    <w:name w:val="Editor's Note Char Char"/>
    <w:locked/>
    <w:rsid w:val="002C5F1A"/>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705181692">
      <w:bodyDiv w:val="1"/>
      <w:marLeft w:val="0"/>
      <w:marRight w:val="0"/>
      <w:marTop w:val="0"/>
      <w:marBottom w:val="0"/>
      <w:divBdr>
        <w:top w:val="none" w:sz="0" w:space="0" w:color="auto"/>
        <w:left w:val="none" w:sz="0" w:space="0" w:color="auto"/>
        <w:bottom w:val="none" w:sz="0" w:space="0" w:color="auto"/>
        <w:right w:val="none" w:sz="0" w:space="0" w:color="auto"/>
      </w:divBdr>
    </w:div>
    <w:div w:id="878782853">
      <w:bodyDiv w:val="1"/>
      <w:marLeft w:val="0"/>
      <w:marRight w:val="0"/>
      <w:marTop w:val="0"/>
      <w:marBottom w:val="0"/>
      <w:divBdr>
        <w:top w:val="none" w:sz="0" w:space="0" w:color="auto"/>
        <w:left w:val="none" w:sz="0" w:space="0" w:color="auto"/>
        <w:bottom w:val="none" w:sz="0" w:space="0" w:color="auto"/>
        <w:right w:val="none" w:sz="0" w:space="0" w:color="auto"/>
      </w:divBdr>
    </w:div>
    <w:div w:id="955868885">
      <w:bodyDiv w:val="1"/>
      <w:marLeft w:val="0"/>
      <w:marRight w:val="0"/>
      <w:marTop w:val="0"/>
      <w:marBottom w:val="0"/>
      <w:divBdr>
        <w:top w:val="none" w:sz="0" w:space="0" w:color="auto"/>
        <w:left w:val="none" w:sz="0" w:space="0" w:color="auto"/>
        <w:bottom w:val="none" w:sz="0" w:space="0" w:color="auto"/>
        <w:right w:val="none" w:sz="0" w:space="0" w:color="auto"/>
      </w:divBdr>
    </w:div>
    <w:div w:id="1261842029">
      <w:bodyDiv w:val="1"/>
      <w:marLeft w:val="0"/>
      <w:marRight w:val="0"/>
      <w:marTop w:val="0"/>
      <w:marBottom w:val="0"/>
      <w:divBdr>
        <w:top w:val="none" w:sz="0" w:space="0" w:color="auto"/>
        <w:left w:val="none" w:sz="0" w:space="0" w:color="auto"/>
        <w:bottom w:val="none" w:sz="0" w:space="0" w:color="auto"/>
        <w:right w:val="none" w:sz="0" w:space="0" w:color="auto"/>
      </w:divBdr>
    </w:div>
    <w:div w:id="190174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2.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3.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6.xml><?xml version="1.0" encoding="utf-8"?>
<ds:datastoreItem xmlns:ds="http://schemas.openxmlformats.org/officeDocument/2006/customXml" ds:itemID="{87445E01-0BFD-4793-B363-F86FE30F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8</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10847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vivo-Zhenhua</cp:lastModifiedBy>
  <cp:revision>17</cp:revision>
  <cp:lastPrinted>2019-02-25T14:05:00Z</cp:lastPrinted>
  <dcterms:created xsi:type="dcterms:W3CDTF">2022-07-04T01:50:00Z</dcterms:created>
  <dcterms:modified xsi:type="dcterms:W3CDTF">2022-07-04T08:39:00Z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