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79B40A2"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FF1E84" w:rsidRPr="00FF1E84">
              <w:rPr>
                <w:sz w:val="64"/>
              </w:rPr>
              <w:t xml:space="preserve">892 </w:t>
            </w:r>
            <w:r w:rsidRPr="004D3578">
              <w:t>V</w:t>
            </w:r>
            <w:bookmarkStart w:id="3" w:name="specVersion"/>
            <w:r w:rsidR="002C4A18">
              <w:t>0.</w:t>
            </w:r>
            <w:ins w:id="4" w:author="rapporteur" w:date="2022-07-04T11:41:00Z">
              <w:r w:rsidR="00BE6153">
                <w:t>1</w:t>
              </w:r>
            </w:ins>
            <w:del w:id="5" w:author="rapporteur" w:date="2022-07-04T11:41:00Z">
              <w:r w:rsidR="002C4A18" w:rsidDel="00BE6153">
                <w:delText>0</w:delText>
              </w:r>
            </w:del>
            <w:r w:rsidR="002C4A18">
              <w:t>.</w:t>
            </w:r>
            <w:bookmarkEnd w:id="3"/>
            <w:del w:id="6" w:author="rapporteur" w:date="2022-07-04T11:41:00Z">
              <w:r w:rsidR="007B5E71" w:rsidDel="00BE6153">
                <w:delText>1</w:delText>
              </w:r>
            </w:del>
            <w:ins w:id="7" w:author="rapporteur" w:date="2022-07-04T11:41:00Z">
              <w:r w:rsidR="00BE6153">
                <w:t>0</w:t>
              </w:r>
            </w:ins>
            <w:r w:rsidRPr="004D3578">
              <w:t xml:space="preserve"> </w:t>
            </w:r>
            <w:r w:rsidRPr="00133525">
              <w:rPr>
                <w:sz w:val="32"/>
              </w:rPr>
              <w:t>(</w:t>
            </w:r>
            <w:r w:rsidR="00313D13">
              <w:rPr>
                <w:sz w:val="32"/>
              </w:rPr>
              <w:t>2022-0</w:t>
            </w:r>
            <w:del w:id="8" w:author="rapporteur" w:date="2022-07-04T11:41:00Z">
              <w:r w:rsidR="00313D13" w:rsidDel="00BE6153">
                <w:rPr>
                  <w:sz w:val="32"/>
                </w:rPr>
                <w:delText>6</w:delText>
              </w:r>
            </w:del>
            <w:ins w:id="9" w:author="rapporteur" w:date="2022-07-04T11:41:00Z">
              <w:r w:rsidR="00BE6153">
                <w:rPr>
                  <w:sz w:val="32"/>
                </w:rPr>
                <w:t>7</w:t>
              </w:r>
            </w:ins>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10" w:name="spectype2"/>
            <w:r w:rsidR="00D57972" w:rsidRPr="00743A6D">
              <w:t>Report</w:t>
            </w:r>
            <w:bookmarkEnd w:id="10"/>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11" w:name="specTitle"/>
            <w:r w:rsidR="004834AB" w:rsidRPr="001910D3">
              <w:t>Services and System Aspects</w:t>
            </w:r>
            <w:r w:rsidRPr="001910D3">
              <w:t>;</w:t>
            </w:r>
          </w:p>
          <w:p w14:paraId="09B7B11D" w14:textId="3B885DB8" w:rsidR="001910D3" w:rsidRPr="001910D3" w:rsidRDefault="002A0B5D" w:rsidP="00B8667F">
            <w:pPr>
              <w:pStyle w:val="ZT"/>
              <w:framePr w:wrap="auto" w:hAnchor="text" w:yAlign="inline"/>
            </w:pPr>
            <w:r>
              <w:t xml:space="preserve">Study </w:t>
            </w:r>
            <w:bookmarkEnd w:id="11"/>
            <w:r w:rsidR="00545F42" w:rsidRPr="00545F42">
              <w:t>to enable URSP rules to securely identify Applications</w:t>
            </w:r>
            <w:r w:rsidR="00B82B4E">
              <w:t xml:space="preserve"> (FS_USIA)</w:t>
            </w:r>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2" w:name="specRelease"/>
            <w:r w:rsidRPr="001910D3">
              <w:rPr>
                <w:rStyle w:val="ZGSM"/>
              </w:rPr>
              <w:t>1</w:t>
            </w:r>
            <w:r w:rsidR="00D82E6F" w:rsidRPr="001910D3">
              <w:rPr>
                <w:rStyle w:val="ZGSM"/>
              </w:rPr>
              <w:t>8</w:t>
            </w:r>
            <w:bookmarkEnd w:id="12"/>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26F0413E" w:rsidR="00D82E6F" w:rsidRDefault="00313D13" w:rsidP="00D82E6F">
            <w:pPr>
              <w:rPr>
                <w:i/>
              </w:rPr>
            </w:pPr>
            <w:r>
              <w:rPr>
                <w:i/>
                <w:noProof/>
                <w:lang w:val="en-US" w:eastAsia="zh-CN"/>
              </w:rPr>
              <w:drawing>
                <wp:inline distT="0" distB="0" distL="0" distR="0" wp14:anchorId="6E429F5D" wp14:editId="11027933">
                  <wp:extent cx="1282700" cy="793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2700" cy="793750"/>
                          </a:xfrm>
                          <a:prstGeom prst="rect">
                            <a:avLst/>
                          </a:prstGeom>
                          <a:noFill/>
                          <a:ln>
                            <a:noFill/>
                          </a:ln>
                        </pic:spPr>
                      </pic:pic>
                    </a:graphicData>
                  </a:graphic>
                </wp:inline>
              </w:drawing>
            </w:r>
          </w:p>
        </w:tc>
        <w:tc>
          <w:tcPr>
            <w:tcW w:w="5540" w:type="dxa"/>
            <w:shd w:val="clear" w:color="auto" w:fill="auto"/>
          </w:tcPr>
          <w:p w14:paraId="0E63523F" w14:textId="09537FC0" w:rsidR="00D82E6F" w:rsidRDefault="00313D13" w:rsidP="00D82E6F">
            <w:pPr>
              <w:jc w:val="right"/>
            </w:pPr>
            <w:r>
              <w:rPr>
                <w:noProof/>
                <w:lang w:val="en-US" w:eastAsia="zh-CN"/>
              </w:rPr>
              <w:drawing>
                <wp:inline distT="0" distB="0" distL="0" distR="0" wp14:anchorId="6B8977E6" wp14:editId="5CC193E4">
                  <wp:extent cx="1619250" cy="95250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7" w:name="copyrightDate"/>
            <w:r w:rsidRPr="002E36BB">
              <w:rPr>
                <w:noProof/>
                <w:sz w:val="18"/>
              </w:rPr>
              <w:t>2</w:t>
            </w:r>
            <w:r w:rsidR="008E2D68" w:rsidRPr="002E36BB">
              <w:rPr>
                <w:noProof/>
                <w:sz w:val="18"/>
              </w:rPr>
              <w:t>02</w:t>
            </w:r>
            <w:bookmarkEnd w:id="17"/>
            <w:r w:rsidR="002E36BB" w:rsidRPr="002E36BB">
              <w:rPr>
                <w:noProof/>
                <w:sz w:val="18"/>
              </w:rPr>
              <w:t>2</w:t>
            </w:r>
            <w:r w:rsidRPr="00133525">
              <w:rPr>
                <w:noProof/>
                <w:sz w:val="18"/>
              </w:rPr>
              <w:t>, 3GPP Organizational Partners (ARIB, ATIS, CCSA, ETSI, TSDSI, TTA, TTC).</w:t>
            </w:r>
            <w:bookmarkStart w:id="18" w:name="copyrightaddon"/>
            <w:bookmarkEnd w:id="18"/>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26DA3D2F" w14:textId="77777777" w:rsidR="00E16509" w:rsidRDefault="00E16509" w:rsidP="00133525"/>
        </w:tc>
      </w:tr>
      <w:bookmarkEnd w:id="14"/>
    </w:tbl>
    <w:p w14:paraId="04D347A8" w14:textId="77777777" w:rsidR="00080512" w:rsidRPr="004D3578" w:rsidRDefault="00080512">
      <w:pPr>
        <w:pStyle w:val="TT"/>
      </w:pPr>
      <w:r w:rsidRPr="004D3578">
        <w:br w:type="page"/>
      </w:r>
      <w:bookmarkStart w:id="19" w:name="tableOfContents"/>
      <w:bookmarkEnd w:id="19"/>
      <w:r w:rsidRPr="004D3578">
        <w:lastRenderedPageBreak/>
        <w:t>Contents</w:t>
      </w:r>
    </w:p>
    <w:p w14:paraId="33AD4A5B" w14:textId="02621DFA" w:rsidR="00FC18F7" w:rsidRDefault="004D3578">
      <w:pPr>
        <w:pStyle w:val="TOC1"/>
        <w:rPr>
          <w:ins w:id="20" w:author="rapporteur" w:date="2022-07-04T11:39:00Z"/>
          <w:rFonts w:asciiTheme="minorHAnsi" w:hAnsiTheme="minorHAnsi" w:cstheme="minorBidi"/>
          <w:szCs w:val="22"/>
          <w:lang w:val="en-US" w:eastAsia="zh-CN"/>
        </w:rPr>
      </w:pPr>
      <w:r w:rsidRPr="004D3578">
        <w:fldChar w:fldCharType="begin"/>
      </w:r>
      <w:r w:rsidRPr="004D3578">
        <w:instrText xml:space="preserve"> TOC \o "1-9" </w:instrText>
      </w:r>
      <w:r w:rsidRPr="004D3578">
        <w:fldChar w:fldCharType="separate"/>
      </w:r>
      <w:ins w:id="21" w:author="rapporteur" w:date="2022-07-04T11:39:00Z">
        <w:r w:rsidR="00FC18F7">
          <w:t>Foreword</w:t>
        </w:r>
        <w:r w:rsidR="00FC18F7">
          <w:tab/>
        </w:r>
        <w:r w:rsidR="00FC18F7">
          <w:fldChar w:fldCharType="begin"/>
        </w:r>
        <w:r w:rsidR="00FC18F7">
          <w:instrText xml:space="preserve"> PAGEREF _Toc107827161 \h </w:instrText>
        </w:r>
      </w:ins>
      <w:r w:rsidR="00FC18F7">
        <w:fldChar w:fldCharType="separate"/>
      </w:r>
      <w:ins w:id="22" w:author="rapporteur" w:date="2022-07-04T11:39:00Z">
        <w:r w:rsidR="00FC18F7">
          <w:t>4</w:t>
        </w:r>
        <w:r w:rsidR="00FC18F7">
          <w:fldChar w:fldCharType="end"/>
        </w:r>
      </w:ins>
    </w:p>
    <w:p w14:paraId="1A0A4D38" w14:textId="148DF2B8" w:rsidR="00FC18F7" w:rsidRDefault="00FC18F7">
      <w:pPr>
        <w:pStyle w:val="TOC1"/>
        <w:rPr>
          <w:ins w:id="23" w:author="rapporteur" w:date="2022-07-04T11:39:00Z"/>
          <w:rFonts w:asciiTheme="minorHAnsi" w:hAnsiTheme="minorHAnsi" w:cstheme="minorBidi"/>
          <w:szCs w:val="22"/>
          <w:lang w:val="en-US" w:eastAsia="zh-CN"/>
        </w:rPr>
      </w:pPr>
      <w:ins w:id="24" w:author="rapporteur" w:date="2022-07-04T11:39:00Z">
        <w:r>
          <w:t>1</w:t>
        </w:r>
        <w:r>
          <w:rPr>
            <w:rFonts w:asciiTheme="minorHAnsi" w:hAnsiTheme="minorHAnsi" w:cstheme="minorBidi"/>
            <w:szCs w:val="22"/>
            <w:lang w:val="en-US" w:eastAsia="zh-CN"/>
          </w:rPr>
          <w:tab/>
        </w:r>
        <w:r>
          <w:t>Scope</w:t>
        </w:r>
        <w:r>
          <w:tab/>
        </w:r>
        <w:r>
          <w:fldChar w:fldCharType="begin"/>
        </w:r>
        <w:r>
          <w:instrText xml:space="preserve"> PAGEREF _Toc107827162 \h </w:instrText>
        </w:r>
      </w:ins>
      <w:r>
        <w:fldChar w:fldCharType="separate"/>
      </w:r>
      <w:ins w:id="25" w:author="rapporteur" w:date="2022-07-04T11:39:00Z">
        <w:r>
          <w:t>6</w:t>
        </w:r>
        <w:r>
          <w:fldChar w:fldCharType="end"/>
        </w:r>
      </w:ins>
    </w:p>
    <w:p w14:paraId="18410DC0" w14:textId="058698A2" w:rsidR="00FC18F7" w:rsidRDefault="00FC18F7">
      <w:pPr>
        <w:pStyle w:val="TOC1"/>
        <w:rPr>
          <w:ins w:id="26" w:author="rapporteur" w:date="2022-07-04T11:39:00Z"/>
          <w:rFonts w:asciiTheme="minorHAnsi" w:hAnsiTheme="minorHAnsi" w:cstheme="minorBidi"/>
          <w:szCs w:val="22"/>
          <w:lang w:val="en-US" w:eastAsia="zh-CN"/>
        </w:rPr>
      </w:pPr>
      <w:ins w:id="27" w:author="rapporteur" w:date="2022-07-04T11:39:00Z">
        <w:r>
          <w:t>2</w:t>
        </w:r>
        <w:r>
          <w:rPr>
            <w:rFonts w:asciiTheme="minorHAnsi" w:hAnsiTheme="minorHAnsi" w:cstheme="minorBidi"/>
            <w:szCs w:val="22"/>
            <w:lang w:val="en-US" w:eastAsia="zh-CN"/>
          </w:rPr>
          <w:tab/>
        </w:r>
        <w:r>
          <w:t>References</w:t>
        </w:r>
        <w:r>
          <w:tab/>
        </w:r>
        <w:r>
          <w:fldChar w:fldCharType="begin"/>
        </w:r>
        <w:r>
          <w:instrText xml:space="preserve"> PAGEREF _Toc107827163 \h </w:instrText>
        </w:r>
      </w:ins>
      <w:r>
        <w:fldChar w:fldCharType="separate"/>
      </w:r>
      <w:ins w:id="28" w:author="rapporteur" w:date="2022-07-04T11:39:00Z">
        <w:r>
          <w:t>6</w:t>
        </w:r>
        <w:r>
          <w:fldChar w:fldCharType="end"/>
        </w:r>
      </w:ins>
    </w:p>
    <w:p w14:paraId="12B93F44" w14:textId="01537695" w:rsidR="00FC18F7" w:rsidRDefault="00FC18F7">
      <w:pPr>
        <w:pStyle w:val="TOC1"/>
        <w:rPr>
          <w:ins w:id="29" w:author="rapporteur" w:date="2022-07-04T11:39:00Z"/>
          <w:rFonts w:asciiTheme="minorHAnsi" w:hAnsiTheme="minorHAnsi" w:cstheme="minorBidi"/>
          <w:szCs w:val="22"/>
          <w:lang w:val="en-US" w:eastAsia="zh-CN"/>
        </w:rPr>
      </w:pPr>
      <w:ins w:id="30" w:author="rapporteur" w:date="2022-07-04T11:39:00Z">
        <w:r>
          <w:t>3</w:t>
        </w:r>
        <w:r>
          <w:rPr>
            <w:rFonts w:asciiTheme="minorHAnsi" w:hAnsiTheme="minorHAnsi" w:cstheme="minorBidi"/>
            <w:szCs w:val="22"/>
            <w:lang w:val="en-US" w:eastAsia="zh-CN"/>
          </w:rPr>
          <w:tab/>
        </w:r>
        <w:r>
          <w:t>Definitions of terms, symbols and abbreviations</w:t>
        </w:r>
        <w:r>
          <w:tab/>
        </w:r>
        <w:r>
          <w:fldChar w:fldCharType="begin"/>
        </w:r>
        <w:r>
          <w:instrText xml:space="preserve"> PAGEREF _Toc107827164 \h </w:instrText>
        </w:r>
      </w:ins>
      <w:r>
        <w:fldChar w:fldCharType="separate"/>
      </w:r>
      <w:ins w:id="31" w:author="rapporteur" w:date="2022-07-04T11:39:00Z">
        <w:r>
          <w:t>6</w:t>
        </w:r>
        <w:r>
          <w:fldChar w:fldCharType="end"/>
        </w:r>
      </w:ins>
    </w:p>
    <w:p w14:paraId="67BCD63D" w14:textId="76C619E1" w:rsidR="00FC18F7" w:rsidRDefault="00FC18F7">
      <w:pPr>
        <w:pStyle w:val="TOC2"/>
        <w:rPr>
          <w:ins w:id="32" w:author="rapporteur" w:date="2022-07-04T11:39:00Z"/>
          <w:rFonts w:asciiTheme="minorHAnsi" w:hAnsiTheme="minorHAnsi" w:cstheme="minorBidi"/>
          <w:sz w:val="22"/>
          <w:szCs w:val="22"/>
          <w:lang w:val="en-US" w:eastAsia="zh-CN"/>
        </w:rPr>
      </w:pPr>
      <w:ins w:id="33" w:author="rapporteur" w:date="2022-07-04T11:39:00Z">
        <w:r>
          <w:t>3.1</w:t>
        </w:r>
        <w:r>
          <w:rPr>
            <w:rFonts w:asciiTheme="minorHAnsi" w:hAnsiTheme="minorHAnsi" w:cstheme="minorBidi"/>
            <w:sz w:val="22"/>
            <w:szCs w:val="22"/>
            <w:lang w:val="en-US" w:eastAsia="zh-CN"/>
          </w:rPr>
          <w:tab/>
        </w:r>
        <w:r>
          <w:t>Terms</w:t>
        </w:r>
        <w:r>
          <w:tab/>
        </w:r>
        <w:r>
          <w:fldChar w:fldCharType="begin"/>
        </w:r>
        <w:r>
          <w:instrText xml:space="preserve"> PAGEREF _Toc107827165 \h </w:instrText>
        </w:r>
      </w:ins>
      <w:r>
        <w:fldChar w:fldCharType="separate"/>
      </w:r>
      <w:ins w:id="34" w:author="rapporteur" w:date="2022-07-04T11:39:00Z">
        <w:r>
          <w:t>6</w:t>
        </w:r>
        <w:r>
          <w:fldChar w:fldCharType="end"/>
        </w:r>
      </w:ins>
    </w:p>
    <w:p w14:paraId="5273C763" w14:textId="05157DEB" w:rsidR="00FC18F7" w:rsidRDefault="00FC18F7">
      <w:pPr>
        <w:pStyle w:val="TOC2"/>
        <w:rPr>
          <w:ins w:id="35" w:author="rapporteur" w:date="2022-07-04T11:39:00Z"/>
          <w:rFonts w:asciiTheme="minorHAnsi" w:hAnsiTheme="minorHAnsi" w:cstheme="minorBidi"/>
          <w:sz w:val="22"/>
          <w:szCs w:val="22"/>
          <w:lang w:val="en-US" w:eastAsia="zh-CN"/>
        </w:rPr>
      </w:pPr>
      <w:ins w:id="36" w:author="rapporteur" w:date="2022-07-04T11:39:00Z">
        <w:r>
          <w:t>3.2</w:t>
        </w:r>
        <w:r>
          <w:rPr>
            <w:rFonts w:asciiTheme="minorHAnsi" w:hAnsiTheme="minorHAnsi" w:cstheme="minorBidi"/>
            <w:sz w:val="22"/>
            <w:szCs w:val="22"/>
            <w:lang w:val="en-US" w:eastAsia="zh-CN"/>
          </w:rPr>
          <w:tab/>
        </w:r>
        <w:r>
          <w:t>Symbols</w:t>
        </w:r>
        <w:r>
          <w:tab/>
        </w:r>
        <w:r>
          <w:fldChar w:fldCharType="begin"/>
        </w:r>
        <w:r>
          <w:instrText xml:space="preserve"> PAGEREF _Toc107827166 \h </w:instrText>
        </w:r>
      </w:ins>
      <w:r>
        <w:fldChar w:fldCharType="separate"/>
      </w:r>
      <w:ins w:id="37" w:author="rapporteur" w:date="2022-07-04T11:39:00Z">
        <w:r>
          <w:t>6</w:t>
        </w:r>
        <w:r>
          <w:fldChar w:fldCharType="end"/>
        </w:r>
      </w:ins>
    </w:p>
    <w:p w14:paraId="3EB50A04" w14:textId="657A585B" w:rsidR="00FC18F7" w:rsidRDefault="00FC18F7">
      <w:pPr>
        <w:pStyle w:val="TOC2"/>
        <w:rPr>
          <w:ins w:id="38" w:author="rapporteur" w:date="2022-07-04T11:39:00Z"/>
          <w:rFonts w:asciiTheme="minorHAnsi" w:hAnsiTheme="minorHAnsi" w:cstheme="minorBidi"/>
          <w:sz w:val="22"/>
          <w:szCs w:val="22"/>
          <w:lang w:val="en-US" w:eastAsia="zh-CN"/>
        </w:rPr>
      </w:pPr>
      <w:ins w:id="39" w:author="rapporteur" w:date="2022-07-04T11:39:00Z">
        <w:r>
          <w:t>3.3</w:t>
        </w:r>
        <w:r>
          <w:rPr>
            <w:rFonts w:asciiTheme="minorHAnsi" w:hAnsiTheme="minorHAnsi" w:cstheme="minorBidi"/>
            <w:sz w:val="22"/>
            <w:szCs w:val="22"/>
            <w:lang w:val="en-US" w:eastAsia="zh-CN"/>
          </w:rPr>
          <w:tab/>
        </w:r>
        <w:r>
          <w:t>Abbreviations</w:t>
        </w:r>
        <w:r>
          <w:tab/>
        </w:r>
        <w:r>
          <w:fldChar w:fldCharType="begin"/>
        </w:r>
        <w:r>
          <w:instrText xml:space="preserve"> PAGEREF _Toc107827167 \h </w:instrText>
        </w:r>
      </w:ins>
      <w:r>
        <w:fldChar w:fldCharType="separate"/>
      </w:r>
      <w:ins w:id="40" w:author="rapporteur" w:date="2022-07-04T11:39:00Z">
        <w:r>
          <w:t>6</w:t>
        </w:r>
        <w:r>
          <w:fldChar w:fldCharType="end"/>
        </w:r>
      </w:ins>
    </w:p>
    <w:p w14:paraId="424E0841" w14:textId="699B3BE2" w:rsidR="00FC18F7" w:rsidRDefault="00FC18F7">
      <w:pPr>
        <w:pStyle w:val="TOC1"/>
        <w:rPr>
          <w:ins w:id="41" w:author="rapporteur" w:date="2022-07-04T11:39:00Z"/>
          <w:rFonts w:asciiTheme="minorHAnsi" w:hAnsiTheme="minorHAnsi" w:cstheme="minorBidi"/>
          <w:szCs w:val="22"/>
          <w:lang w:val="en-US" w:eastAsia="zh-CN"/>
        </w:rPr>
      </w:pPr>
      <w:ins w:id="42" w:author="rapporteur" w:date="2022-07-04T11:39:00Z">
        <w:r>
          <w:t>4</w:t>
        </w:r>
        <w:r>
          <w:rPr>
            <w:rFonts w:asciiTheme="minorHAnsi" w:hAnsiTheme="minorHAnsi" w:cstheme="minorBidi"/>
            <w:szCs w:val="22"/>
            <w:lang w:val="en-US" w:eastAsia="zh-CN"/>
          </w:rPr>
          <w:tab/>
        </w:r>
        <w:r>
          <w:t>Assumptions</w:t>
        </w:r>
        <w:r>
          <w:tab/>
        </w:r>
        <w:r>
          <w:fldChar w:fldCharType="begin"/>
        </w:r>
        <w:r>
          <w:instrText xml:space="preserve"> PAGEREF _Toc107827168 \h </w:instrText>
        </w:r>
      </w:ins>
      <w:r>
        <w:fldChar w:fldCharType="separate"/>
      </w:r>
      <w:ins w:id="43" w:author="rapporteur" w:date="2022-07-04T11:39:00Z">
        <w:r>
          <w:t>7</w:t>
        </w:r>
        <w:r>
          <w:fldChar w:fldCharType="end"/>
        </w:r>
      </w:ins>
    </w:p>
    <w:p w14:paraId="469F866C" w14:textId="27C06A2B" w:rsidR="00FC18F7" w:rsidRDefault="00FC18F7">
      <w:pPr>
        <w:pStyle w:val="TOC2"/>
        <w:rPr>
          <w:ins w:id="44" w:author="rapporteur" w:date="2022-07-04T11:39:00Z"/>
          <w:rFonts w:asciiTheme="minorHAnsi" w:hAnsiTheme="minorHAnsi" w:cstheme="minorBidi"/>
          <w:sz w:val="22"/>
          <w:szCs w:val="22"/>
          <w:lang w:val="en-US" w:eastAsia="zh-CN"/>
        </w:rPr>
      </w:pPr>
      <w:ins w:id="45" w:author="rapporteur" w:date="2022-07-04T11:39:00Z">
        <w:r>
          <w:t>4.1 Trust model</w:t>
        </w:r>
        <w:r>
          <w:tab/>
        </w:r>
        <w:r>
          <w:fldChar w:fldCharType="begin"/>
        </w:r>
        <w:r>
          <w:instrText xml:space="preserve"> PAGEREF _Toc107827169 \h </w:instrText>
        </w:r>
      </w:ins>
      <w:r>
        <w:fldChar w:fldCharType="separate"/>
      </w:r>
      <w:ins w:id="46" w:author="rapporteur" w:date="2022-07-04T11:39:00Z">
        <w:r>
          <w:t>7</w:t>
        </w:r>
        <w:r>
          <w:fldChar w:fldCharType="end"/>
        </w:r>
      </w:ins>
    </w:p>
    <w:p w14:paraId="70F4AAC8" w14:textId="2AFB1D32" w:rsidR="00FC18F7" w:rsidRDefault="00FC18F7">
      <w:pPr>
        <w:pStyle w:val="TOC3"/>
        <w:rPr>
          <w:ins w:id="47" w:author="rapporteur" w:date="2022-07-04T11:39:00Z"/>
          <w:rFonts w:asciiTheme="minorHAnsi" w:hAnsiTheme="minorHAnsi" w:cstheme="minorBidi"/>
          <w:sz w:val="22"/>
          <w:szCs w:val="22"/>
          <w:lang w:val="en-US" w:eastAsia="zh-CN"/>
        </w:rPr>
      </w:pPr>
      <w:ins w:id="48" w:author="rapporteur" w:date="2022-07-04T11:39:00Z">
        <w:r>
          <w:t>4.1.1 Actors</w:t>
        </w:r>
        <w:r>
          <w:tab/>
        </w:r>
        <w:r>
          <w:fldChar w:fldCharType="begin"/>
        </w:r>
        <w:r>
          <w:instrText xml:space="preserve"> PAGEREF _Toc107827170 \h </w:instrText>
        </w:r>
      </w:ins>
      <w:r>
        <w:fldChar w:fldCharType="separate"/>
      </w:r>
      <w:ins w:id="49" w:author="rapporteur" w:date="2022-07-04T11:39:00Z">
        <w:r>
          <w:t>7</w:t>
        </w:r>
        <w:r>
          <w:fldChar w:fldCharType="end"/>
        </w:r>
      </w:ins>
    </w:p>
    <w:p w14:paraId="7548BAC8" w14:textId="6F289A20" w:rsidR="00FC18F7" w:rsidRDefault="00FC18F7">
      <w:pPr>
        <w:pStyle w:val="TOC3"/>
        <w:rPr>
          <w:ins w:id="50" w:author="rapporteur" w:date="2022-07-04T11:39:00Z"/>
          <w:rFonts w:asciiTheme="minorHAnsi" w:hAnsiTheme="minorHAnsi" w:cstheme="minorBidi"/>
          <w:sz w:val="22"/>
          <w:szCs w:val="22"/>
          <w:lang w:val="en-US" w:eastAsia="zh-CN"/>
        </w:rPr>
      </w:pPr>
      <w:ins w:id="51" w:author="rapporteur" w:date="2022-07-04T11:39:00Z">
        <w:r>
          <w:t>4.1.2 Attacker model</w:t>
        </w:r>
        <w:r>
          <w:tab/>
        </w:r>
        <w:r>
          <w:fldChar w:fldCharType="begin"/>
        </w:r>
        <w:r>
          <w:instrText xml:space="preserve"> PAGEREF _Toc107827171 \h </w:instrText>
        </w:r>
      </w:ins>
      <w:r>
        <w:fldChar w:fldCharType="separate"/>
      </w:r>
      <w:ins w:id="52" w:author="rapporteur" w:date="2022-07-04T11:39:00Z">
        <w:r>
          <w:t>7</w:t>
        </w:r>
        <w:r>
          <w:fldChar w:fldCharType="end"/>
        </w:r>
      </w:ins>
    </w:p>
    <w:p w14:paraId="02327BE1" w14:textId="1516AECA" w:rsidR="00FC18F7" w:rsidRDefault="00FC18F7">
      <w:pPr>
        <w:pStyle w:val="TOC1"/>
        <w:rPr>
          <w:ins w:id="53" w:author="rapporteur" w:date="2022-07-04T11:39:00Z"/>
          <w:rFonts w:asciiTheme="minorHAnsi" w:hAnsiTheme="minorHAnsi" w:cstheme="minorBidi"/>
          <w:szCs w:val="22"/>
          <w:lang w:val="en-US" w:eastAsia="zh-CN"/>
        </w:rPr>
      </w:pPr>
      <w:ins w:id="54" w:author="rapporteur" w:date="2022-07-04T11:39:00Z">
        <w:r>
          <w:t>5</w:t>
        </w:r>
        <w:r>
          <w:rPr>
            <w:rFonts w:asciiTheme="minorHAnsi" w:hAnsiTheme="minorHAnsi" w:cstheme="minorBidi"/>
            <w:szCs w:val="22"/>
            <w:lang w:val="en-US" w:eastAsia="zh-CN"/>
          </w:rPr>
          <w:tab/>
        </w:r>
        <w:r>
          <w:t>Key issues</w:t>
        </w:r>
        <w:r>
          <w:tab/>
        </w:r>
        <w:r>
          <w:fldChar w:fldCharType="begin"/>
        </w:r>
        <w:r>
          <w:instrText xml:space="preserve"> PAGEREF _Toc107827172 \h </w:instrText>
        </w:r>
      </w:ins>
      <w:r>
        <w:fldChar w:fldCharType="separate"/>
      </w:r>
      <w:ins w:id="55" w:author="rapporteur" w:date="2022-07-04T11:39:00Z">
        <w:r>
          <w:t>7</w:t>
        </w:r>
        <w:r>
          <w:fldChar w:fldCharType="end"/>
        </w:r>
      </w:ins>
    </w:p>
    <w:p w14:paraId="65C70588" w14:textId="18952C47" w:rsidR="00FC18F7" w:rsidRDefault="00FC18F7">
      <w:pPr>
        <w:pStyle w:val="TOC2"/>
        <w:rPr>
          <w:ins w:id="56" w:author="rapporteur" w:date="2022-07-04T11:39:00Z"/>
          <w:rFonts w:asciiTheme="minorHAnsi" w:hAnsiTheme="minorHAnsi" w:cstheme="minorBidi"/>
          <w:sz w:val="22"/>
          <w:szCs w:val="22"/>
          <w:lang w:val="en-US" w:eastAsia="zh-CN"/>
        </w:rPr>
      </w:pPr>
      <w:ins w:id="57" w:author="rapporteur" w:date="2022-07-04T11:39:00Z">
        <w:r>
          <w:t>5.1</w:t>
        </w:r>
        <w:r>
          <w:rPr>
            <w:rFonts w:asciiTheme="minorHAnsi" w:hAnsiTheme="minorHAnsi" w:cstheme="minorBidi"/>
            <w:sz w:val="22"/>
            <w:szCs w:val="22"/>
            <w:lang w:val="en-US" w:eastAsia="zh-CN"/>
          </w:rPr>
          <w:tab/>
        </w:r>
        <w:r>
          <w:t>Key issue #1: Determination of application identification</w:t>
        </w:r>
        <w:r>
          <w:tab/>
        </w:r>
        <w:r>
          <w:fldChar w:fldCharType="begin"/>
        </w:r>
        <w:r>
          <w:instrText xml:space="preserve"> PAGEREF _Toc107827173 \h </w:instrText>
        </w:r>
      </w:ins>
      <w:r>
        <w:fldChar w:fldCharType="separate"/>
      </w:r>
      <w:ins w:id="58" w:author="rapporteur" w:date="2022-07-04T11:39:00Z">
        <w:r>
          <w:t>7</w:t>
        </w:r>
        <w:r>
          <w:fldChar w:fldCharType="end"/>
        </w:r>
      </w:ins>
    </w:p>
    <w:p w14:paraId="1F2C255A" w14:textId="1928A72E" w:rsidR="00FC18F7" w:rsidRDefault="00FC18F7">
      <w:pPr>
        <w:pStyle w:val="TOC3"/>
        <w:rPr>
          <w:ins w:id="59" w:author="rapporteur" w:date="2022-07-04T11:39:00Z"/>
          <w:rFonts w:asciiTheme="minorHAnsi" w:hAnsiTheme="minorHAnsi" w:cstheme="minorBidi"/>
          <w:sz w:val="22"/>
          <w:szCs w:val="22"/>
          <w:lang w:val="en-US" w:eastAsia="zh-CN"/>
        </w:rPr>
      </w:pPr>
      <w:ins w:id="60" w:author="rapporteur" w:date="2022-07-04T11:39:00Z">
        <w:r>
          <w:t>5.1.1</w:t>
        </w:r>
        <w:r>
          <w:rPr>
            <w:rFonts w:asciiTheme="minorHAnsi" w:hAnsiTheme="minorHAnsi" w:cstheme="minorBidi"/>
            <w:sz w:val="22"/>
            <w:szCs w:val="22"/>
            <w:lang w:val="en-US" w:eastAsia="zh-CN"/>
          </w:rPr>
          <w:tab/>
        </w:r>
        <w:r>
          <w:t>Key issue details</w:t>
        </w:r>
        <w:r>
          <w:tab/>
        </w:r>
        <w:r>
          <w:fldChar w:fldCharType="begin"/>
        </w:r>
        <w:r>
          <w:instrText xml:space="preserve"> PAGEREF _Toc107827174 \h </w:instrText>
        </w:r>
      </w:ins>
      <w:r>
        <w:fldChar w:fldCharType="separate"/>
      </w:r>
      <w:ins w:id="61" w:author="rapporteur" w:date="2022-07-04T11:39:00Z">
        <w:r>
          <w:t>7</w:t>
        </w:r>
        <w:r>
          <w:fldChar w:fldCharType="end"/>
        </w:r>
      </w:ins>
    </w:p>
    <w:p w14:paraId="7BA1AA3C" w14:textId="3F088926" w:rsidR="00FC18F7" w:rsidRDefault="00FC18F7">
      <w:pPr>
        <w:pStyle w:val="TOC3"/>
        <w:rPr>
          <w:ins w:id="62" w:author="rapporteur" w:date="2022-07-04T11:39:00Z"/>
          <w:rFonts w:asciiTheme="minorHAnsi" w:hAnsiTheme="minorHAnsi" w:cstheme="minorBidi"/>
          <w:sz w:val="22"/>
          <w:szCs w:val="22"/>
          <w:lang w:val="en-US" w:eastAsia="zh-CN"/>
        </w:rPr>
      </w:pPr>
      <w:ins w:id="63" w:author="rapporteur" w:date="2022-07-04T11:39:00Z">
        <w:r>
          <w:t>5.1.2</w:t>
        </w:r>
        <w:r>
          <w:rPr>
            <w:rFonts w:asciiTheme="minorHAnsi" w:hAnsiTheme="minorHAnsi" w:cstheme="minorBidi"/>
            <w:sz w:val="22"/>
            <w:szCs w:val="22"/>
            <w:lang w:val="en-US" w:eastAsia="zh-CN"/>
          </w:rPr>
          <w:tab/>
        </w:r>
        <w:r>
          <w:t>Threats</w:t>
        </w:r>
        <w:r>
          <w:tab/>
        </w:r>
        <w:r>
          <w:fldChar w:fldCharType="begin"/>
        </w:r>
        <w:r>
          <w:instrText xml:space="preserve"> PAGEREF _Toc107827175 \h </w:instrText>
        </w:r>
      </w:ins>
      <w:r>
        <w:fldChar w:fldCharType="separate"/>
      </w:r>
      <w:ins w:id="64" w:author="rapporteur" w:date="2022-07-04T11:39:00Z">
        <w:r>
          <w:t>7</w:t>
        </w:r>
        <w:r>
          <w:fldChar w:fldCharType="end"/>
        </w:r>
      </w:ins>
    </w:p>
    <w:p w14:paraId="040CB703" w14:textId="2C6EFC44" w:rsidR="00FC18F7" w:rsidRDefault="00FC18F7">
      <w:pPr>
        <w:pStyle w:val="TOC3"/>
        <w:rPr>
          <w:ins w:id="65" w:author="rapporteur" w:date="2022-07-04T11:39:00Z"/>
          <w:rFonts w:asciiTheme="minorHAnsi" w:hAnsiTheme="minorHAnsi" w:cstheme="minorBidi"/>
          <w:sz w:val="22"/>
          <w:szCs w:val="22"/>
          <w:lang w:val="en-US" w:eastAsia="zh-CN"/>
        </w:rPr>
      </w:pPr>
      <w:ins w:id="66" w:author="rapporteur" w:date="2022-07-04T11:39:00Z">
        <w:r>
          <w:t>5.1.3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_Toc107827176 \h </w:instrText>
        </w:r>
      </w:ins>
      <w:r>
        <w:fldChar w:fldCharType="separate"/>
      </w:r>
      <w:ins w:id="67" w:author="rapporteur" w:date="2022-07-04T11:39:00Z">
        <w:r>
          <w:t>7</w:t>
        </w:r>
        <w:r>
          <w:fldChar w:fldCharType="end"/>
        </w:r>
      </w:ins>
    </w:p>
    <w:p w14:paraId="76D5A143" w14:textId="11DB8A2B" w:rsidR="00FC18F7" w:rsidRDefault="00FC18F7">
      <w:pPr>
        <w:pStyle w:val="TOC2"/>
        <w:rPr>
          <w:ins w:id="68" w:author="rapporteur" w:date="2022-07-04T11:39:00Z"/>
          <w:rFonts w:asciiTheme="minorHAnsi" w:hAnsiTheme="minorHAnsi" w:cstheme="minorBidi"/>
          <w:sz w:val="22"/>
          <w:szCs w:val="22"/>
          <w:lang w:val="en-US" w:eastAsia="zh-CN"/>
        </w:rPr>
      </w:pPr>
      <w:ins w:id="69" w:author="rapporteur" w:date="2022-07-04T11:39:00Z">
        <w:r>
          <w:t>5.</w:t>
        </w:r>
        <w:r w:rsidRPr="007A52F9">
          <w:rPr>
            <w:highlight w:val="yellow"/>
          </w:rPr>
          <w:t>X</w:t>
        </w:r>
        <w:r>
          <w:rPr>
            <w:rFonts w:asciiTheme="minorHAnsi" w:hAnsiTheme="minorHAnsi" w:cstheme="minorBidi"/>
            <w:sz w:val="22"/>
            <w:szCs w:val="22"/>
            <w:lang w:val="en-US" w:eastAsia="zh-CN"/>
          </w:rPr>
          <w:tab/>
        </w:r>
        <w:r>
          <w:t>Key issue #</w:t>
        </w:r>
        <w:r w:rsidRPr="007A52F9">
          <w:rPr>
            <w:highlight w:val="yellow"/>
          </w:rPr>
          <w:t>X</w:t>
        </w:r>
        <w:r>
          <w:t>: &lt;Title&gt;</w:t>
        </w:r>
        <w:r>
          <w:tab/>
        </w:r>
        <w:r>
          <w:fldChar w:fldCharType="begin"/>
        </w:r>
        <w:r>
          <w:instrText xml:space="preserve"> PAGEREF _Toc107827177 \h </w:instrText>
        </w:r>
      </w:ins>
      <w:r>
        <w:fldChar w:fldCharType="separate"/>
      </w:r>
      <w:ins w:id="70" w:author="rapporteur" w:date="2022-07-04T11:39:00Z">
        <w:r>
          <w:t>7</w:t>
        </w:r>
        <w:r>
          <w:fldChar w:fldCharType="end"/>
        </w:r>
      </w:ins>
    </w:p>
    <w:p w14:paraId="7C9889DD" w14:textId="75857753" w:rsidR="00FC18F7" w:rsidRDefault="00FC18F7">
      <w:pPr>
        <w:pStyle w:val="TOC3"/>
        <w:rPr>
          <w:ins w:id="71" w:author="rapporteur" w:date="2022-07-04T11:39:00Z"/>
          <w:rFonts w:asciiTheme="minorHAnsi" w:hAnsiTheme="minorHAnsi" w:cstheme="minorBidi"/>
          <w:sz w:val="22"/>
          <w:szCs w:val="22"/>
          <w:lang w:val="en-US" w:eastAsia="zh-CN"/>
        </w:rPr>
      </w:pPr>
      <w:ins w:id="72" w:author="rapporteur" w:date="2022-07-04T11:39:00Z">
        <w:r>
          <w:t>5.</w:t>
        </w:r>
        <w:r w:rsidRPr="007A52F9">
          <w:rPr>
            <w:highlight w:val="yellow"/>
          </w:rPr>
          <w:t>X</w:t>
        </w:r>
        <w:r>
          <w:t>.1</w:t>
        </w:r>
        <w:r>
          <w:rPr>
            <w:rFonts w:asciiTheme="minorHAnsi" w:hAnsiTheme="minorHAnsi" w:cstheme="minorBidi"/>
            <w:sz w:val="22"/>
            <w:szCs w:val="22"/>
            <w:lang w:val="en-US" w:eastAsia="zh-CN"/>
          </w:rPr>
          <w:tab/>
        </w:r>
        <w:r>
          <w:t>Key issue details</w:t>
        </w:r>
        <w:r>
          <w:tab/>
        </w:r>
        <w:r>
          <w:fldChar w:fldCharType="begin"/>
        </w:r>
        <w:r>
          <w:instrText xml:space="preserve"> PAGEREF _Toc107827178 \h </w:instrText>
        </w:r>
      </w:ins>
      <w:r>
        <w:fldChar w:fldCharType="separate"/>
      </w:r>
      <w:ins w:id="73" w:author="rapporteur" w:date="2022-07-04T11:39:00Z">
        <w:r>
          <w:t>7</w:t>
        </w:r>
        <w:r>
          <w:fldChar w:fldCharType="end"/>
        </w:r>
      </w:ins>
    </w:p>
    <w:p w14:paraId="02EDCD50" w14:textId="05B2FF58" w:rsidR="00FC18F7" w:rsidRDefault="00FC18F7">
      <w:pPr>
        <w:pStyle w:val="TOC3"/>
        <w:rPr>
          <w:ins w:id="74" w:author="rapporteur" w:date="2022-07-04T11:39:00Z"/>
          <w:rFonts w:asciiTheme="minorHAnsi" w:hAnsiTheme="minorHAnsi" w:cstheme="minorBidi"/>
          <w:sz w:val="22"/>
          <w:szCs w:val="22"/>
          <w:lang w:val="en-US" w:eastAsia="zh-CN"/>
        </w:rPr>
      </w:pPr>
      <w:ins w:id="75" w:author="rapporteur" w:date="2022-07-04T11:39:00Z">
        <w:r>
          <w:t>5.</w:t>
        </w:r>
        <w:r w:rsidRPr="007A52F9">
          <w:rPr>
            <w:highlight w:val="yellow"/>
          </w:rPr>
          <w:t>X</w:t>
        </w:r>
        <w:r>
          <w:t>.2</w:t>
        </w:r>
        <w:r>
          <w:rPr>
            <w:rFonts w:asciiTheme="minorHAnsi" w:hAnsiTheme="minorHAnsi" w:cstheme="minorBidi"/>
            <w:sz w:val="22"/>
            <w:szCs w:val="22"/>
            <w:lang w:val="en-US" w:eastAsia="zh-CN"/>
          </w:rPr>
          <w:tab/>
        </w:r>
        <w:r>
          <w:t>Threats</w:t>
        </w:r>
        <w:r>
          <w:tab/>
        </w:r>
        <w:r>
          <w:fldChar w:fldCharType="begin"/>
        </w:r>
        <w:r>
          <w:instrText xml:space="preserve"> PAGEREF _Toc107827179 \h </w:instrText>
        </w:r>
      </w:ins>
      <w:r>
        <w:fldChar w:fldCharType="separate"/>
      </w:r>
      <w:ins w:id="76" w:author="rapporteur" w:date="2022-07-04T11:39:00Z">
        <w:r>
          <w:t>7</w:t>
        </w:r>
        <w:r>
          <w:fldChar w:fldCharType="end"/>
        </w:r>
      </w:ins>
    </w:p>
    <w:p w14:paraId="77EA2A6F" w14:textId="6496C668" w:rsidR="00FC18F7" w:rsidRDefault="00FC18F7">
      <w:pPr>
        <w:pStyle w:val="TOC3"/>
        <w:rPr>
          <w:ins w:id="77" w:author="rapporteur" w:date="2022-07-04T11:39:00Z"/>
          <w:rFonts w:asciiTheme="minorHAnsi" w:hAnsiTheme="minorHAnsi" w:cstheme="minorBidi"/>
          <w:sz w:val="22"/>
          <w:szCs w:val="22"/>
          <w:lang w:val="en-US" w:eastAsia="zh-CN"/>
        </w:rPr>
      </w:pPr>
      <w:ins w:id="78" w:author="rapporteur" w:date="2022-07-04T11:39:00Z">
        <w:r>
          <w:t>5.</w:t>
        </w:r>
        <w:r w:rsidRPr="007A52F9">
          <w:rPr>
            <w:highlight w:val="yellow"/>
          </w:rPr>
          <w:t>X</w:t>
        </w:r>
        <w:r>
          <w:t>.3</w:t>
        </w:r>
        <w:r>
          <w:rPr>
            <w:rFonts w:asciiTheme="minorHAnsi" w:hAnsiTheme="minorHAnsi" w:cstheme="minorBidi"/>
            <w:sz w:val="22"/>
            <w:szCs w:val="22"/>
            <w:lang w:val="en-US" w:eastAsia="zh-CN"/>
          </w:rPr>
          <w:tab/>
        </w:r>
        <w:r>
          <w:t>Potential security requirements</w:t>
        </w:r>
        <w:r>
          <w:tab/>
        </w:r>
        <w:r>
          <w:fldChar w:fldCharType="begin"/>
        </w:r>
        <w:r>
          <w:instrText xml:space="preserve"> PAGEREF _Toc107827180 \h </w:instrText>
        </w:r>
      </w:ins>
      <w:r>
        <w:fldChar w:fldCharType="separate"/>
      </w:r>
      <w:ins w:id="79" w:author="rapporteur" w:date="2022-07-04T11:39:00Z">
        <w:r>
          <w:t>7</w:t>
        </w:r>
        <w:r>
          <w:fldChar w:fldCharType="end"/>
        </w:r>
      </w:ins>
    </w:p>
    <w:p w14:paraId="6D6AE341" w14:textId="5D9164D5" w:rsidR="00FC18F7" w:rsidRDefault="00FC18F7">
      <w:pPr>
        <w:pStyle w:val="TOC1"/>
        <w:rPr>
          <w:ins w:id="80" w:author="rapporteur" w:date="2022-07-04T11:39:00Z"/>
          <w:rFonts w:asciiTheme="minorHAnsi" w:hAnsiTheme="minorHAnsi" w:cstheme="minorBidi"/>
          <w:szCs w:val="22"/>
          <w:lang w:val="en-US" w:eastAsia="zh-CN"/>
        </w:rPr>
      </w:pPr>
      <w:ins w:id="81" w:author="rapporteur" w:date="2022-07-04T11:39:00Z">
        <w:r>
          <w:t>6</w:t>
        </w:r>
        <w:r>
          <w:rPr>
            <w:rFonts w:asciiTheme="minorHAnsi" w:hAnsiTheme="minorHAnsi" w:cstheme="minorBidi"/>
            <w:szCs w:val="22"/>
            <w:lang w:val="en-US" w:eastAsia="zh-CN"/>
          </w:rPr>
          <w:tab/>
        </w:r>
        <w:r>
          <w:t>Proposed solutions</w:t>
        </w:r>
        <w:r>
          <w:tab/>
        </w:r>
        <w:r>
          <w:fldChar w:fldCharType="begin"/>
        </w:r>
        <w:r>
          <w:instrText xml:space="preserve"> PAGEREF _Toc107827181 \h </w:instrText>
        </w:r>
      </w:ins>
      <w:r>
        <w:fldChar w:fldCharType="separate"/>
      </w:r>
      <w:ins w:id="82" w:author="rapporteur" w:date="2022-07-04T11:39:00Z">
        <w:r>
          <w:t>8</w:t>
        </w:r>
        <w:r>
          <w:fldChar w:fldCharType="end"/>
        </w:r>
      </w:ins>
    </w:p>
    <w:p w14:paraId="389D19FE" w14:textId="7EC0C45B" w:rsidR="00FC18F7" w:rsidRDefault="00FC18F7">
      <w:pPr>
        <w:pStyle w:val="TOC2"/>
        <w:rPr>
          <w:ins w:id="83" w:author="rapporteur" w:date="2022-07-04T11:39:00Z"/>
          <w:rFonts w:asciiTheme="minorHAnsi" w:hAnsiTheme="minorHAnsi" w:cstheme="minorBidi"/>
          <w:sz w:val="22"/>
          <w:szCs w:val="22"/>
          <w:lang w:val="en-US" w:eastAsia="zh-CN"/>
        </w:rPr>
      </w:pPr>
      <w:ins w:id="84" w:author="rapporteur" w:date="2022-07-04T11:39:00Z">
        <w:r w:rsidRPr="007A52F9">
          <w:rPr>
            <w:rFonts w:eastAsia="SimSun"/>
          </w:rPr>
          <w:t>6.0</w:t>
        </w:r>
        <w:r>
          <w:rPr>
            <w:rFonts w:asciiTheme="minorHAnsi" w:hAnsiTheme="minorHAnsi" w:cstheme="minorBidi"/>
            <w:sz w:val="22"/>
            <w:szCs w:val="22"/>
            <w:lang w:val="en-US" w:eastAsia="zh-CN"/>
          </w:rPr>
          <w:tab/>
        </w:r>
        <w:r w:rsidRPr="007A52F9">
          <w:rPr>
            <w:rFonts w:eastAsia="SimSun"/>
          </w:rPr>
          <w:t>Mapping of solutions to key issues</w:t>
        </w:r>
        <w:r>
          <w:tab/>
        </w:r>
        <w:r>
          <w:fldChar w:fldCharType="begin"/>
        </w:r>
        <w:r>
          <w:instrText xml:space="preserve"> PAGEREF _Toc107827182 \h </w:instrText>
        </w:r>
      </w:ins>
      <w:r>
        <w:fldChar w:fldCharType="separate"/>
      </w:r>
      <w:ins w:id="85" w:author="rapporteur" w:date="2022-07-04T11:39:00Z">
        <w:r>
          <w:t>8</w:t>
        </w:r>
        <w:r>
          <w:fldChar w:fldCharType="end"/>
        </w:r>
      </w:ins>
    </w:p>
    <w:p w14:paraId="7DFAF5F8" w14:textId="095326EE" w:rsidR="00FC18F7" w:rsidRDefault="00FC18F7">
      <w:pPr>
        <w:pStyle w:val="TOC2"/>
        <w:rPr>
          <w:ins w:id="86" w:author="rapporteur" w:date="2022-07-04T11:39:00Z"/>
          <w:rFonts w:asciiTheme="minorHAnsi" w:hAnsiTheme="minorHAnsi" w:cstheme="minorBidi"/>
          <w:sz w:val="22"/>
          <w:szCs w:val="22"/>
          <w:lang w:val="en-US" w:eastAsia="zh-CN"/>
        </w:rPr>
      </w:pPr>
      <w:ins w:id="87" w:author="rapporteur" w:date="2022-07-04T11:39:00Z">
        <w:r>
          <w:t>6.</w:t>
        </w:r>
        <w:r w:rsidRPr="007A52F9">
          <w:rPr>
            <w:highlight w:val="yellow"/>
          </w:rPr>
          <w:t>Y</w:t>
        </w:r>
        <w:r>
          <w:rPr>
            <w:rFonts w:asciiTheme="minorHAnsi" w:hAnsiTheme="minorHAnsi" w:cstheme="minorBidi"/>
            <w:sz w:val="22"/>
            <w:szCs w:val="22"/>
            <w:lang w:val="en-US" w:eastAsia="zh-CN"/>
          </w:rPr>
          <w:tab/>
        </w:r>
        <w:r>
          <w:t>Solution #</w:t>
        </w:r>
        <w:r w:rsidRPr="007A52F9">
          <w:rPr>
            <w:highlight w:val="yellow"/>
          </w:rPr>
          <w:t>Y</w:t>
        </w:r>
        <w:r>
          <w:t>: &lt;Title&gt;</w:t>
        </w:r>
        <w:r>
          <w:tab/>
        </w:r>
        <w:r>
          <w:fldChar w:fldCharType="begin"/>
        </w:r>
        <w:r>
          <w:instrText xml:space="preserve"> PAGEREF _Toc107827183 \h </w:instrText>
        </w:r>
      </w:ins>
      <w:r>
        <w:fldChar w:fldCharType="separate"/>
      </w:r>
      <w:ins w:id="88" w:author="rapporteur" w:date="2022-07-04T11:39:00Z">
        <w:r>
          <w:t>8</w:t>
        </w:r>
        <w:r>
          <w:fldChar w:fldCharType="end"/>
        </w:r>
      </w:ins>
    </w:p>
    <w:p w14:paraId="1FBB1CFD" w14:textId="66F22052" w:rsidR="00FC18F7" w:rsidRDefault="00FC18F7">
      <w:pPr>
        <w:pStyle w:val="TOC3"/>
        <w:rPr>
          <w:ins w:id="89" w:author="rapporteur" w:date="2022-07-04T11:39:00Z"/>
          <w:rFonts w:asciiTheme="minorHAnsi" w:hAnsiTheme="minorHAnsi" w:cstheme="minorBidi"/>
          <w:sz w:val="22"/>
          <w:szCs w:val="22"/>
          <w:lang w:val="en-US" w:eastAsia="zh-CN"/>
        </w:rPr>
      </w:pPr>
      <w:ins w:id="90" w:author="rapporteur" w:date="2022-07-04T11:39:00Z">
        <w:r>
          <w:t>6.</w:t>
        </w:r>
        <w:r w:rsidRPr="007A52F9">
          <w:rPr>
            <w:highlight w:val="yellow"/>
          </w:rPr>
          <w:t>Y</w:t>
        </w:r>
        <w:r>
          <w:t>.1</w:t>
        </w:r>
        <w:r>
          <w:rPr>
            <w:rFonts w:asciiTheme="minorHAnsi" w:hAnsiTheme="minorHAnsi" w:cstheme="minorBidi"/>
            <w:sz w:val="22"/>
            <w:szCs w:val="22"/>
            <w:lang w:val="en-US" w:eastAsia="zh-CN"/>
          </w:rPr>
          <w:tab/>
        </w:r>
        <w:r>
          <w:t>Introduction</w:t>
        </w:r>
        <w:r>
          <w:tab/>
        </w:r>
        <w:r>
          <w:fldChar w:fldCharType="begin"/>
        </w:r>
        <w:r>
          <w:instrText xml:space="preserve"> PAGEREF _Toc107827184 \h </w:instrText>
        </w:r>
      </w:ins>
      <w:r>
        <w:fldChar w:fldCharType="separate"/>
      </w:r>
      <w:ins w:id="91" w:author="rapporteur" w:date="2022-07-04T11:39:00Z">
        <w:r>
          <w:t>8</w:t>
        </w:r>
        <w:r>
          <w:fldChar w:fldCharType="end"/>
        </w:r>
      </w:ins>
    </w:p>
    <w:p w14:paraId="6853CCFB" w14:textId="7380CA50" w:rsidR="00FC18F7" w:rsidRDefault="00FC18F7">
      <w:pPr>
        <w:pStyle w:val="TOC3"/>
        <w:rPr>
          <w:ins w:id="92" w:author="rapporteur" w:date="2022-07-04T11:39:00Z"/>
          <w:rFonts w:asciiTheme="minorHAnsi" w:hAnsiTheme="minorHAnsi" w:cstheme="minorBidi"/>
          <w:sz w:val="22"/>
          <w:szCs w:val="22"/>
          <w:lang w:val="en-US" w:eastAsia="zh-CN"/>
        </w:rPr>
      </w:pPr>
      <w:ins w:id="93" w:author="rapporteur" w:date="2022-07-04T11:39:00Z">
        <w:r>
          <w:t>6.</w:t>
        </w:r>
        <w:r w:rsidRPr="007A52F9">
          <w:rPr>
            <w:highlight w:val="yellow"/>
          </w:rPr>
          <w:t>Y</w:t>
        </w:r>
        <w:r>
          <w:t>.2</w:t>
        </w:r>
        <w:r>
          <w:rPr>
            <w:rFonts w:asciiTheme="minorHAnsi" w:hAnsiTheme="minorHAnsi" w:cstheme="minorBidi"/>
            <w:sz w:val="22"/>
            <w:szCs w:val="22"/>
            <w:lang w:val="en-US" w:eastAsia="zh-CN"/>
          </w:rPr>
          <w:tab/>
        </w:r>
        <w:r>
          <w:t>Solution details</w:t>
        </w:r>
        <w:r>
          <w:tab/>
        </w:r>
        <w:r>
          <w:fldChar w:fldCharType="begin"/>
        </w:r>
        <w:r>
          <w:instrText xml:space="preserve"> PAGEREF _Toc107827185 \h </w:instrText>
        </w:r>
      </w:ins>
      <w:r>
        <w:fldChar w:fldCharType="separate"/>
      </w:r>
      <w:ins w:id="94" w:author="rapporteur" w:date="2022-07-04T11:39:00Z">
        <w:r>
          <w:t>8</w:t>
        </w:r>
        <w:r>
          <w:fldChar w:fldCharType="end"/>
        </w:r>
      </w:ins>
    </w:p>
    <w:p w14:paraId="71EBA66D" w14:textId="7D89C28C" w:rsidR="00FC18F7" w:rsidRDefault="00FC18F7">
      <w:pPr>
        <w:pStyle w:val="TOC3"/>
        <w:rPr>
          <w:ins w:id="95" w:author="rapporteur" w:date="2022-07-04T11:39:00Z"/>
          <w:rFonts w:asciiTheme="minorHAnsi" w:hAnsiTheme="minorHAnsi" w:cstheme="minorBidi"/>
          <w:sz w:val="22"/>
          <w:szCs w:val="22"/>
          <w:lang w:val="en-US" w:eastAsia="zh-CN"/>
        </w:rPr>
      </w:pPr>
      <w:ins w:id="96" w:author="rapporteur" w:date="2022-07-04T11:39:00Z">
        <w:r>
          <w:t>6.</w:t>
        </w:r>
        <w:r w:rsidRPr="007A52F9">
          <w:rPr>
            <w:highlight w:val="yellow"/>
          </w:rPr>
          <w:t>Y</w:t>
        </w:r>
        <w:r>
          <w:t>.3</w:t>
        </w:r>
        <w:r>
          <w:rPr>
            <w:rFonts w:asciiTheme="minorHAnsi" w:hAnsiTheme="minorHAnsi" w:cstheme="minorBidi"/>
            <w:sz w:val="22"/>
            <w:szCs w:val="22"/>
            <w:lang w:val="en-US" w:eastAsia="zh-CN"/>
          </w:rPr>
          <w:tab/>
        </w:r>
        <w:r>
          <w:t>Evaluation</w:t>
        </w:r>
        <w:r>
          <w:tab/>
        </w:r>
        <w:r>
          <w:fldChar w:fldCharType="begin"/>
        </w:r>
        <w:r>
          <w:instrText xml:space="preserve"> PAGEREF _Toc107827186 \h </w:instrText>
        </w:r>
      </w:ins>
      <w:r>
        <w:fldChar w:fldCharType="separate"/>
      </w:r>
      <w:ins w:id="97" w:author="rapporteur" w:date="2022-07-04T11:39:00Z">
        <w:r>
          <w:t>8</w:t>
        </w:r>
        <w:r>
          <w:fldChar w:fldCharType="end"/>
        </w:r>
      </w:ins>
    </w:p>
    <w:p w14:paraId="785C9D5A" w14:textId="1D1C9D06" w:rsidR="00FC18F7" w:rsidRDefault="00FC18F7">
      <w:pPr>
        <w:pStyle w:val="TOC1"/>
        <w:rPr>
          <w:ins w:id="98" w:author="rapporteur" w:date="2022-07-04T11:39:00Z"/>
          <w:rFonts w:asciiTheme="minorHAnsi" w:hAnsiTheme="minorHAnsi" w:cstheme="minorBidi"/>
          <w:szCs w:val="22"/>
          <w:lang w:val="en-US" w:eastAsia="zh-CN"/>
        </w:rPr>
      </w:pPr>
      <w:ins w:id="99" w:author="rapporteur" w:date="2022-07-04T11:39:00Z">
        <w:r>
          <w:t>7</w:t>
        </w:r>
        <w:r>
          <w:rPr>
            <w:rFonts w:asciiTheme="minorHAnsi" w:hAnsiTheme="minorHAnsi" w:cstheme="minorBidi"/>
            <w:szCs w:val="22"/>
            <w:lang w:val="en-US" w:eastAsia="zh-CN"/>
          </w:rPr>
          <w:tab/>
        </w:r>
        <w:r>
          <w:t>Conclusions</w:t>
        </w:r>
        <w:r>
          <w:tab/>
        </w:r>
        <w:r>
          <w:fldChar w:fldCharType="begin"/>
        </w:r>
        <w:r>
          <w:instrText xml:space="preserve"> PAGEREF _Toc107827187 \h </w:instrText>
        </w:r>
      </w:ins>
      <w:r>
        <w:fldChar w:fldCharType="separate"/>
      </w:r>
      <w:ins w:id="100" w:author="rapporteur" w:date="2022-07-04T11:39:00Z">
        <w:r>
          <w:t>8</w:t>
        </w:r>
        <w:r>
          <w:fldChar w:fldCharType="end"/>
        </w:r>
      </w:ins>
    </w:p>
    <w:p w14:paraId="140D8C58" w14:textId="6EA04F81" w:rsidR="00FC18F7" w:rsidRDefault="00FC18F7">
      <w:pPr>
        <w:pStyle w:val="TOC9"/>
        <w:rPr>
          <w:ins w:id="101" w:author="rapporteur" w:date="2022-07-04T11:39:00Z"/>
          <w:rFonts w:asciiTheme="minorHAnsi" w:hAnsiTheme="minorHAnsi" w:cstheme="minorBidi"/>
          <w:b w:val="0"/>
          <w:szCs w:val="22"/>
          <w:lang w:val="en-US" w:eastAsia="zh-CN"/>
        </w:rPr>
      </w:pPr>
      <w:ins w:id="102" w:author="rapporteur" w:date="2022-07-04T11:39:00Z">
        <w:r>
          <w:t>Annex &lt;A&gt;: &lt;Informative annex title for a Technical Report&gt;</w:t>
        </w:r>
        <w:r>
          <w:tab/>
        </w:r>
        <w:r>
          <w:fldChar w:fldCharType="begin"/>
        </w:r>
        <w:r>
          <w:instrText xml:space="preserve"> PAGEREF _Toc107827188 \h </w:instrText>
        </w:r>
      </w:ins>
      <w:r>
        <w:fldChar w:fldCharType="separate"/>
      </w:r>
      <w:ins w:id="103" w:author="rapporteur" w:date="2022-07-04T11:39:00Z">
        <w:r>
          <w:t>9</w:t>
        </w:r>
        <w:r>
          <w:fldChar w:fldCharType="end"/>
        </w:r>
      </w:ins>
    </w:p>
    <w:p w14:paraId="66CDCF2D" w14:textId="4E60F85E" w:rsidR="00FC18F7" w:rsidRDefault="00FC18F7">
      <w:pPr>
        <w:pStyle w:val="TOC8"/>
        <w:rPr>
          <w:ins w:id="104" w:author="rapporteur" w:date="2022-07-04T11:39:00Z"/>
          <w:rFonts w:asciiTheme="minorHAnsi" w:hAnsiTheme="minorHAnsi" w:cstheme="minorBidi"/>
          <w:b w:val="0"/>
          <w:szCs w:val="22"/>
          <w:lang w:val="en-US" w:eastAsia="zh-CN"/>
        </w:rPr>
      </w:pPr>
      <w:ins w:id="105" w:author="rapporteur" w:date="2022-07-04T11:39:00Z">
        <w:r>
          <w:t xml:space="preserve">Annex </w:t>
        </w:r>
        <w:r w:rsidRPr="007A52F9">
          <w:rPr>
            <w:highlight w:val="yellow"/>
          </w:rPr>
          <w:t>X</w:t>
        </w:r>
        <w:r>
          <w:t>: Change history</w:t>
        </w:r>
        <w:r>
          <w:tab/>
        </w:r>
        <w:r>
          <w:fldChar w:fldCharType="begin"/>
        </w:r>
        <w:r>
          <w:instrText xml:space="preserve"> PAGEREF _Toc107827189 \h </w:instrText>
        </w:r>
      </w:ins>
      <w:r>
        <w:fldChar w:fldCharType="separate"/>
      </w:r>
      <w:ins w:id="106" w:author="rapporteur" w:date="2022-07-04T11:39:00Z">
        <w:r>
          <w:t>9</w:t>
        </w:r>
        <w:r>
          <w:fldChar w:fldCharType="end"/>
        </w:r>
      </w:ins>
    </w:p>
    <w:p w14:paraId="3C2F2332" w14:textId="0091EEEF" w:rsidR="005C25B9" w:rsidDel="00FC18F7" w:rsidRDefault="005C25B9">
      <w:pPr>
        <w:pStyle w:val="TOC1"/>
        <w:rPr>
          <w:del w:id="107" w:author="rapporteur" w:date="2022-07-04T11:39:00Z"/>
          <w:rFonts w:asciiTheme="minorHAnsi" w:hAnsiTheme="minorHAnsi" w:cstheme="minorBidi"/>
          <w:szCs w:val="22"/>
          <w:lang w:val="en-US" w:eastAsia="zh-CN"/>
        </w:rPr>
      </w:pPr>
      <w:del w:id="108" w:author="rapporteur" w:date="2022-07-04T11:39:00Z">
        <w:r w:rsidDel="00FC18F7">
          <w:delText>Foreword</w:delText>
        </w:r>
        <w:r w:rsidDel="00FC18F7">
          <w:tab/>
          <w:delText>4</w:delText>
        </w:r>
      </w:del>
    </w:p>
    <w:p w14:paraId="77660BC7" w14:textId="69326A19" w:rsidR="005C25B9" w:rsidDel="00FC18F7" w:rsidRDefault="005C25B9">
      <w:pPr>
        <w:pStyle w:val="TOC1"/>
        <w:rPr>
          <w:del w:id="109" w:author="rapporteur" w:date="2022-07-04T11:39:00Z"/>
          <w:rFonts w:asciiTheme="minorHAnsi" w:hAnsiTheme="minorHAnsi" w:cstheme="minorBidi"/>
          <w:szCs w:val="22"/>
          <w:lang w:val="en-US" w:eastAsia="zh-CN"/>
        </w:rPr>
      </w:pPr>
      <w:del w:id="110" w:author="rapporteur" w:date="2022-07-04T11:39:00Z">
        <w:r w:rsidDel="00FC18F7">
          <w:delText>1</w:delText>
        </w:r>
        <w:r w:rsidDel="00FC18F7">
          <w:rPr>
            <w:rFonts w:asciiTheme="minorHAnsi" w:hAnsiTheme="minorHAnsi" w:cstheme="minorBidi"/>
            <w:szCs w:val="22"/>
            <w:lang w:val="en-US" w:eastAsia="zh-CN"/>
          </w:rPr>
          <w:tab/>
        </w:r>
        <w:r w:rsidDel="00FC18F7">
          <w:delText>Scope</w:delText>
        </w:r>
        <w:r w:rsidDel="00FC18F7">
          <w:tab/>
          <w:delText>6</w:delText>
        </w:r>
      </w:del>
    </w:p>
    <w:p w14:paraId="20DED099" w14:textId="73888FED" w:rsidR="005C25B9" w:rsidDel="00FC18F7" w:rsidRDefault="005C25B9">
      <w:pPr>
        <w:pStyle w:val="TOC1"/>
        <w:rPr>
          <w:del w:id="111" w:author="rapporteur" w:date="2022-07-04T11:39:00Z"/>
          <w:rFonts w:asciiTheme="minorHAnsi" w:hAnsiTheme="minorHAnsi" w:cstheme="minorBidi"/>
          <w:szCs w:val="22"/>
          <w:lang w:val="en-US" w:eastAsia="zh-CN"/>
        </w:rPr>
      </w:pPr>
      <w:del w:id="112" w:author="rapporteur" w:date="2022-07-04T11:39:00Z">
        <w:r w:rsidDel="00FC18F7">
          <w:delText>2</w:delText>
        </w:r>
        <w:r w:rsidDel="00FC18F7">
          <w:rPr>
            <w:rFonts w:asciiTheme="minorHAnsi" w:hAnsiTheme="minorHAnsi" w:cstheme="minorBidi"/>
            <w:szCs w:val="22"/>
            <w:lang w:val="en-US" w:eastAsia="zh-CN"/>
          </w:rPr>
          <w:tab/>
        </w:r>
        <w:r w:rsidDel="00FC18F7">
          <w:delText>References</w:delText>
        </w:r>
        <w:r w:rsidDel="00FC18F7">
          <w:tab/>
          <w:delText>6</w:delText>
        </w:r>
      </w:del>
    </w:p>
    <w:p w14:paraId="1EF54870" w14:textId="30519A02" w:rsidR="005C25B9" w:rsidDel="00FC18F7" w:rsidRDefault="005C25B9">
      <w:pPr>
        <w:pStyle w:val="TOC1"/>
        <w:rPr>
          <w:del w:id="113" w:author="rapporteur" w:date="2022-07-04T11:39:00Z"/>
          <w:rFonts w:asciiTheme="minorHAnsi" w:hAnsiTheme="minorHAnsi" w:cstheme="minorBidi"/>
          <w:szCs w:val="22"/>
          <w:lang w:val="en-US" w:eastAsia="zh-CN"/>
        </w:rPr>
      </w:pPr>
      <w:del w:id="114" w:author="rapporteur" w:date="2022-07-04T11:39:00Z">
        <w:r w:rsidDel="00FC18F7">
          <w:delText>3</w:delText>
        </w:r>
        <w:r w:rsidDel="00FC18F7">
          <w:rPr>
            <w:rFonts w:asciiTheme="minorHAnsi" w:hAnsiTheme="minorHAnsi" w:cstheme="minorBidi"/>
            <w:szCs w:val="22"/>
            <w:lang w:val="en-US" w:eastAsia="zh-CN"/>
          </w:rPr>
          <w:tab/>
        </w:r>
        <w:r w:rsidDel="00FC18F7">
          <w:delText>Definitions of terms, symbols and abbreviations</w:delText>
        </w:r>
        <w:r w:rsidDel="00FC18F7">
          <w:tab/>
          <w:delText>6</w:delText>
        </w:r>
      </w:del>
    </w:p>
    <w:p w14:paraId="42E8B5C6" w14:textId="79E3FB02" w:rsidR="005C25B9" w:rsidDel="00FC18F7" w:rsidRDefault="005C25B9">
      <w:pPr>
        <w:pStyle w:val="TOC2"/>
        <w:rPr>
          <w:del w:id="115" w:author="rapporteur" w:date="2022-07-04T11:39:00Z"/>
          <w:rFonts w:asciiTheme="minorHAnsi" w:hAnsiTheme="minorHAnsi" w:cstheme="minorBidi"/>
          <w:sz w:val="22"/>
          <w:szCs w:val="22"/>
          <w:lang w:val="en-US" w:eastAsia="zh-CN"/>
        </w:rPr>
      </w:pPr>
      <w:del w:id="116" w:author="rapporteur" w:date="2022-07-04T11:39:00Z">
        <w:r w:rsidDel="00FC18F7">
          <w:delText>3.1</w:delText>
        </w:r>
        <w:r w:rsidDel="00FC18F7">
          <w:rPr>
            <w:rFonts w:asciiTheme="minorHAnsi" w:hAnsiTheme="minorHAnsi" w:cstheme="minorBidi"/>
            <w:sz w:val="22"/>
            <w:szCs w:val="22"/>
            <w:lang w:val="en-US" w:eastAsia="zh-CN"/>
          </w:rPr>
          <w:tab/>
        </w:r>
        <w:r w:rsidDel="00FC18F7">
          <w:delText>Terms</w:delText>
        </w:r>
        <w:r w:rsidDel="00FC18F7">
          <w:tab/>
          <w:delText>6</w:delText>
        </w:r>
      </w:del>
    </w:p>
    <w:p w14:paraId="74923289" w14:textId="4DA37E6E" w:rsidR="005C25B9" w:rsidDel="00FC18F7" w:rsidRDefault="005C25B9">
      <w:pPr>
        <w:pStyle w:val="TOC2"/>
        <w:rPr>
          <w:del w:id="117" w:author="rapporteur" w:date="2022-07-04T11:39:00Z"/>
          <w:rFonts w:asciiTheme="minorHAnsi" w:hAnsiTheme="minorHAnsi" w:cstheme="minorBidi"/>
          <w:sz w:val="22"/>
          <w:szCs w:val="22"/>
          <w:lang w:val="en-US" w:eastAsia="zh-CN"/>
        </w:rPr>
      </w:pPr>
      <w:del w:id="118" w:author="rapporteur" w:date="2022-07-04T11:39:00Z">
        <w:r w:rsidDel="00FC18F7">
          <w:delText>3.2</w:delText>
        </w:r>
        <w:r w:rsidDel="00FC18F7">
          <w:rPr>
            <w:rFonts w:asciiTheme="minorHAnsi" w:hAnsiTheme="minorHAnsi" w:cstheme="minorBidi"/>
            <w:sz w:val="22"/>
            <w:szCs w:val="22"/>
            <w:lang w:val="en-US" w:eastAsia="zh-CN"/>
          </w:rPr>
          <w:tab/>
        </w:r>
        <w:r w:rsidDel="00FC18F7">
          <w:delText>Symbols</w:delText>
        </w:r>
        <w:r w:rsidDel="00FC18F7">
          <w:tab/>
          <w:delText>6</w:delText>
        </w:r>
      </w:del>
    </w:p>
    <w:p w14:paraId="27A9A828" w14:textId="15874FE9" w:rsidR="005C25B9" w:rsidDel="00FC18F7" w:rsidRDefault="005C25B9">
      <w:pPr>
        <w:pStyle w:val="TOC2"/>
        <w:rPr>
          <w:del w:id="119" w:author="rapporteur" w:date="2022-07-04T11:39:00Z"/>
          <w:rFonts w:asciiTheme="minorHAnsi" w:hAnsiTheme="minorHAnsi" w:cstheme="minorBidi"/>
          <w:sz w:val="22"/>
          <w:szCs w:val="22"/>
          <w:lang w:val="en-US" w:eastAsia="zh-CN"/>
        </w:rPr>
      </w:pPr>
      <w:del w:id="120" w:author="rapporteur" w:date="2022-07-04T11:39:00Z">
        <w:r w:rsidDel="00FC18F7">
          <w:delText>3.3</w:delText>
        </w:r>
        <w:r w:rsidDel="00FC18F7">
          <w:rPr>
            <w:rFonts w:asciiTheme="minorHAnsi" w:hAnsiTheme="minorHAnsi" w:cstheme="minorBidi"/>
            <w:sz w:val="22"/>
            <w:szCs w:val="22"/>
            <w:lang w:val="en-US" w:eastAsia="zh-CN"/>
          </w:rPr>
          <w:tab/>
        </w:r>
        <w:r w:rsidDel="00FC18F7">
          <w:delText>Abbreviations</w:delText>
        </w:r>
        <w:r w:rsidDel="00FC18F7">
          <w:tab/>
          <w:delText>6</w:delText>
        </w:r>
      </w:del>
    </w:p>
    <w:p w14:paraId="32A4E012" w14:textId="5326754F" w:rsidR="005C25B9" w:rsidDel="00FC18F7" w:rsidRDefault="005C25B9">
      <w:pPr>
        <w:pStyle w:val="TOC1"/>
        <w:rPr>
          <w:del w:id="121" w:author="rapporteur" w:date="2022-07-04T11:39:00Z"/>
          <w:rFonts w:asciiTheme="minorHAnsi" w:hAnsiTheme="minorHAnsi" w:cstheme="minorBidi"/>
          <w:szCs w:val="22"/>
          <w:lang w:val="en-US" w:eastAsia="zh-CN"/>
        </w:rPr>
      </w:pPr>
      <w:del w:id="122" w:author="rapporteur" w:date="2022-07-04T11:39:00Z">
        <w:r w:rsidDel="00FC18F7">
          <w:delText>4</w:delText>
        </w:r>
        <w:r w:rsidDel="00FC18F7">
          <w:rPr>
            <w:rFonts w:asciiTheme="minorHAnsi" w:hAnsiTheme="minorHAnsi" w:cstheme="minorBidi"/>
            <w:szCs w:val="22"/>
            <w:lang w:val="en-US" w:eastAsia="zh-CN"/>
          </w:rPr>
          <w:tab/>
        </w:r>
        <w:r w:rsidDel="00FC18F7">
          <w:delText>Assumptions</w:delText>
        </w:r>
        <w:r w:rsidDel="00FC18F7">
          <w:tab/>
          <w:delText>7</w:delText>
        </w:r>
      </w:del>
    </w:p>
    <w:p w14:paraId="7A34EEB3" w14:textId="1D3493F8" w:rsidR="005C25B9" w:rsidDel="00FC18F7" w:rsidRDefault="005C25B9">
      <w:pPr>
        <w:pStyle w:val="TOC1"/>
        <w:rPr>
          <w:del w:id="123" w:author="rapporteur" w:date="2022-07-04T11:39:00Z"/>
          <w:rFonts w:asciiTheme="minorHAnsi" w:hAnsiTheme="minorHAnsi" w:cstheme="minorBidi"/>
          <w:szCs w:val="22"/>
          <w:lang w:val="en-US" w:eastAsia="zh-CN"/>
        </w:rPr>
      </w:pPr>
      <w:del w:id="124" w:author="rapporteur" w:date="2022-07-04T11:39:00Z">
        <w:r w:rsidDel="00FC18F7">
          <w:delText>5</w:delText>
        </w:r>
        <w:r w:rsidDel="00FC18F7">
          <w:rPr>
            <w:rFonts w:asciiTheme="minorHAnsi" w:hAnsiTheme="minorHAnsi" w:cstheme="minorBidi"/>
            <w:szCs w:val="22"/>
            <w:lang w:val="en-US" w:eastAsia="zh-CN"/>
          </w:rPr>
          <w:tab/>
        </w:r>
        <w:r w:rsidDel="00FC18F7">
          <w:delText>Key issues</w:delText>
        </w:r>
        <w:r w:rsidDel="00FC18F7">
          <w:tab/>
          <w:delText>7</w:delText>
        </w:r>
      </w:del>
    </w:p>
    <w:p w14:paraId="5BB632E6" w14:textId="05164AE5" w:rsidR="005C25B9" w:rsidDel="00FC18F7" w:rsidRDefault="005C25B9">
      <w:pPr>
        <w:pStyle w:val="TOC2"/>
        <w:rPr>
          <w:del w:id="125" w:author="rapporteur" w:date="2022-07-04T11:39:00Z"/>
          <w:rFonts w:asciiTheme="minorHAnsi" w:hAnsiTheme="minorHAnsi" w:cstheme="minorBidi"/>
          <w:sz w:val="22"/>
          <w:szCs w:val="22"/>
          <w:lang w:val="en-US" w:eastAsia="zh-CN"/>
        </w:rPr>
      </w:pPr>
      <w:del w:id="126" w:author="rapporteur" w:date="2022-07-04T11:39:00Z">
        <w:r w:rsidDel="00FC18F7">
          <w:delText>5.</w:delText>
        </w:r>
        <w:r w:rsidRPr="0045604D" w:rsidDel="00FC18F7">
          <w:rPr>
            <w:highlight w:val="yellow"/>
          </w:rPr>
          <w:delText>X</w:delText>
        </w:r>
        <w:r w:rsidDel="00FC18F7">
          <w:rPr>
            <w:rFonts w:asciiTheme="minorHAnsi" w:hAnsiTheme="minorHAnsi" w:cstheme="minorBidi"/>
            <w:sz w:val="22"/>
            <w:szCs w:val="22"/>
            <w:lang w:val="en-US" w:eastAsia="zh-CN"/>
          </w:rPr>
          <w:tab/>
        </w:r>
        <w:r w:rsidDel="00FC18F7">
          <w:delText>Key issue #</w:delText>
        </w:r>
        <w:r w:rsidRPr="0045604D" w:rsidDel="00FC18F7">
          <w:rPr>
            <w:highlight w:val="yellow"/>
          </w:rPr>
          <w:delText>X</w:delText>
        </w:r>
        <w:r w:rsidDel="00FC18F7">
          <w:delText>: &lt;Title&gt;</w:delText>
        </w:r>
        <w:r w:rsidDel="00FC18F7">
          <w:tab/>
          <w:delText>7</w:delText>
        </w:r>
      </w:del>
    </w:p>
    <w:p w14:paraId="77CB94B7" w14:textId="107BD782" w:rsidR="005C25B9" w:rsidDel="00FC18F7" w:rsidRDefault="005C25B9">
      <w:pPr>
        <w:pStyle w:val="TOC3"/>
        <w:rPr>
          <w:del w:id="127" w:author="rapporteur" w:date="2022-07-04T11:39:00Z"/>
          <w:rFonts w:asciiTheme="minorHAnsi" w:hAnsiTheme="minorHAnsi" w:cstheme="minorBidi"/>
          <w:sz w:val="22"/>
          <w:szCs w:val="22"/>
          <w:lang w:val="en-US" w:eastAsia="zh-CN"/>
        </w:rPr>
      </w:pPr>
      <w:del w:id="128" w:author="rapporteur" w:date="2022-07-04T11:39:00Z">
        <w:r w:rsidDel="00FC18F7">
          <w:delText>5.</w:delText>
        </w:r>
        <w:r w:rsidRPr="0045604D" w:rsidDel="00FC18F7">
          <w:rPr>
            <w:highlight w:val="yellow"/>
          </w:rPr>
          <w:delText>X</w:delText>
        </w:r>
        <w:r w:rsidDel="00FC18F7">
          <w:delText>.1</w:delText>
        </w:r>
        <w:r w:rsidDel="00FC18F7">
          <w:rPr>
            <w:rFonts w:asciiTheme="minorHAnsi" w:hAnsiTheme="minorHAnsi" w:cstheme="minorBidi"/>
            <w:sz w:val="22"/>
            <w:szCs w:val="22"/>
            <w:lang w:val="en-US" w:eastAsia="zh-CN"/>
          </w:rPr>
          <w:tab/>
        </w:r>
        <w:r w:rsidDel="00FC18F7">
          <w:delText>Key issue details</w:delText>
        </w:r>
        <w:r w:rsidDel="00FC18F7">
          <w:tab/>
          <w:delText>7</w:delText>
        </w:r>
      </w:del>
    </w:p>
    <w:p w14:paraId="581537A6" w14:textId="01AACE5F" w:rsidR="005C25B9" w:rsidDel="00FC18F7" w:rsidRDefault="005C25B9">
      <w:pPr>
        <w:pStyle w:val="TOC3"/>
        <w:rPr>
          <w:del w:id="129" w:author="rapporteur" w:date="2022-07-04T11:39:00Z"/>
          <w:rFonts w:asciiTheme="minorHAnsi" w:hAnsiTheme="minorHAnsi" w:cstheme="minorBidi"/>
          <w:sz w:val="22"/>
          <w:szCs w:val="22"/>
          <w:lang w:val="en-US" w:eastAsia="zh-CN"/>
        </w:rPr>
      </w:pPr>
      <w:del w:id="130" w:author="rapporteur" w:date="2022-07-04T11:39:00Z">
        <w:r w:rsidDel="00FC18F7">
          <w:delText>5.</w:delText>
        </w:r>
        <w:r w:rsidRPr="0045604D" w:rsidDel="00FC18F7">
          <w:rPr>
            <w:highlight w:val="yellow"/>
          </w:rPr>
          <w:delText>X</w:delText>
        </w:r>
        <w:r w:rsidDel="00FC18F7">
          <w:delText>.2</w:delText>
        </w:r>
        <w:r w:rsidDel="00FC18F7">
          <w:rPr>
            <w:rFonts w:asciiTheme="minorHAnsi" w:hAnsiTheme="minorHAnsi" w:cstheme="minorBidi"/>
            <w:sz w:val="22"/>
            <w:szCs w:val="22"/>
            <w:lang w:val="en-US" w:eastAsia="zh-CN"/>
          </w:rPr>
          <w:tab/>
        </w:r>
        <w:r w:rsidDel="00FC18F7">
          <w:delText>Threats</w:delText>
        </w:r>
        <w:r w:rsidDel="00FC18F7">
          <w:tab/>
          <w:delText>7</w:delText>
        </w:r>
      </w:del>
    </w:p>
    <w:p w14:paraId="4104CF38" w14:textId="211AD56E" w:rsidR="005C25B9" w:rsidDel="00FC18F7" w:rsidRDefault="005C25B9">
      <w:pPr>
        <w:pStyle w:val="TOC3"/>
        <w:rPr>
          <w:del w:id="131" w:author="rapporteur" w:date="2022-07-04T11:39:00Z"/>
          <w:rFonts w:asciiTheme="minorHAnsi" w:hAnsiTheme="minorHAnsi" w:cstheme="minorBidi"/>
          <w:sz w:val="22"/>
          <w:szCs w:val="22"/>
          <w:lang w:val="en-US" w:eastAsia="zh-CN"/>
        </w:rPr>
      </w:pPr>
      <w:del w:id="132" w:author="rapporteur" w:date="2022-07-04T11:39:00Z">
        <w:r w:rsidDel="00FC18F7">
          <w:delText>5.</w:delText>
        </w:r>
        <w:r w:rsidRPr="0045604D" w:rsidDel="00FC18F7">
          <w:rPr>
            <w:highlight w:val="yellow"/>
          </w:rPr>
          <w:delText>X</w:delText>
        </w:r>
        <w:r w:rsidDel="00FC18F7">
          <w:delText>.3</w:delText>
        </w:r>
        <w:r w:rsidDel="00FC18F7">
          <w:rPr>
            <w:rFonts w:asciiTheme="minorHAnsi" w:hAnsiTheme="minorHAnsi" w:cstheme="minorBidi"/>
            <w:sz w:val="22"/>
            <w:szCs w:val="22"/>
            <w:lang w:val="en-US" w:eastAsia="zh-CN"/>
          </w:rPr>
          <w:tab/>
        </w:r>
        <w:r w:rsidDel="00FC18F7">
          <w:delText>Potential security requirements</w:delText>
        </w:r>
        <w:r w:rsidDel="00FC18F7">
          <w:tab/>
          <w:delText>7</w:delText>
        </w:r>
      </w:del>
    </w:p>
    <w:p w14:paraId="708E711B" w14:textId="28A4CBEB" w:rsidR="005C25B9" w:rsidDel="00FC18F7" w:rsidRDefault="005C25B9">
      <w:pPr>
        <w:pStyle w:val="TOC1"/>
        <w:rPr>
          <w:del w:id="133" w:author="rapporteur" w:date="2022-07-04T11:39:00Z"/>
          <w:rFonts w:asciiTheme="minorHAnsi" w:hAnsiTheme="minorHAnsi" w:cstheme="minorBidi"/>
          <w:szCs w:val="22"/>
          <w:lang w:val="en-US" w:eastAsia="zh-CN"/>
        </w:rPr>
      </w:pPr>
      <w:del w:id="134" w:author="rapporteur" w:date="2022-07-04T11:39:00Z">
        <w:r w:rsidDel="00FC18F7">
          <w:delText>6</w:delText>
        </w:r>
        <w:r w:rsidDel="00FC18F7">
          <w:rPr>
            <w:rFonts w:asciiTheme="minorHAnsi" w:hAnsiTheme="minorHAnsi" w:cstheme="minorBidi"/>
            <w:szCs w:val="22"/>
            <w:lang w:val="en-US" w:eastAsia="zh-CN"/>
          </w:rPr>
          <w:tab/>
        </w:r>
        <w:r w:rsidDel="00FC18F7">
          <w:delText>Proposed solutions</w:delText>
        </w:r>
        <w:r w:rsidDel="00FC18F7">
          <w:tab/>
          <w:delText>7</w:delText>
        </w:r>
      </w:del>
    </w:p>
    <w:p w14:paraId="239609E1" w14:textId="0A1CA306" w:rsidR="005C25B9" w:rsidDel="00FC18F7" w:rsidRDefault="005C25B9">
      <w:pPr>
        <w:pStyle w:val="TOC2"/>
        <w:rPr>
          <w:del w:id="135" w:author="rapporteur" w:date="2022-07-04T11:39:00Z"/>
          <w:rFonts w:asciiTheme="minorHAnsi" w:hAnsiTheme="minorHAnsi" w:cstheme="minorBidi"/>
          <w:sz w:val="22"/>
          <w:szCs w:val="22"/>
          <w:lang w:val="en-US" w:eastAsia="zh-CN"/>
        </w:rPr>
      </w:pPr>
      <w:del w:id="136" w:author="rapporteur" w:date="2022-07-04T11:39:00Z">
        <w:r w:rsidRPr="0045604D" w:rsidDel="00FC18F7">
          <w:rPr>
            <w:rFonts w:eastAsia="SimSun"/>
          </w:rPr>
          <w:delText>6.0</w:delText>
        </w:r>
        <w:r w:rsidDel="00FC18F7">
          <w:rPr>
            <w:rFonts w:asciiTheme="minorHAnsi" w:hAnsiTheme="minorHAnsi" w:cstheme="minorBidi"/>
            <w:sz w:val="22"/>
            <w:szCs w:val="22"/>
            <w:lang w:val="en-US" w:eastAsia="zh-CN"/>
          </w:rPr>
          <w:tab/>
        </w:r>
        <w:r w:rsidRPr="0045604D" w:rsidDel="00FC18F7">
          <w:rPr>
            <w:rFonts w:eastAsia="SimSun"/>
          </w:rPr>
          <w:delText>Mapping of solutions to key issues</w:delText>
        </w:r>
        <w:r w:rsidDel="00FC18F7">
          <w:tab/>
          <w:delText>7</w:delText>
        </w:r>
      </w:del>
    </w:p>
    <w:p w14:paraId="4E05B3F6" w14:textId="1220DF52" w:rsidR="005C25B9" w:rsidDel="00FC18F7" w:rsidRDefault="005C25B9">
      <w:pPr>
        <w:pStyle w:val="TOC2"/>
        <w:rPr>
          <w:del w:id="137" w:author="rapporteur" w:date="2022-07-04T11:39:00Z"/>
          <w:rFonts w:asciiTheme="minorHAnsi" w:hAnsiTheme="minorHAnsi" w:cstheme="minorBidi"/>
          <w:sz w:val="22"/>
          <w:szCs w:val="22"/>
          <w:lang w:val="en-US" w:eastAsia="zh-CN"/>
        </w:rPr>
      </w:pPr>
      <w:del w:id="138" w:author="rapporteur" w:date="2022-07-04T11:39:00Z">
        <w:r w:rsidDel="00FC18F7">
          <w:delText>6.</w:delText>
        </w:r>
        <w:r w:rsidRPr="0045604D" w:rsidDel="00FC18F7">
          <w:rPr>
            <w:highlight w:val="yellow"/>
          </w:rPr>
          <w:delText>Y</w:delText>
        </w:r>
        <w:r w:rsidDel="00FC18F7">
          <w:rPr>
            <w:rFonts w:asciiTheme="minorHAnsi" w:hAnsiTheme="minorHAnsi" w:cstheme="minorBidi"/>
            <w:sz w:val="22"/>
            <w:szCs w:val="22"/>
            <w:lang w:val="en-US" w:eastAsia="zh-CN"/>
          </w:rPr>
          <w:tab/>
        </w:r>
        <w:r w:rsidDel="00FC18F7">
          <w:delText>Solution #</w:delText>
        </w:r>
        <w:r w:rsidRPr="0045604D" w:rsidDel="00FC18F7">
          <w:rPr>
            <w:highlight w:val="yellow"/>
          </w:rPr>
          <w:delText>Y</w:delText>
        </w:r>
        <w:r w:rsidDel="00FC18F7">
          <w:delText>: &lt;Title&gt;</w:delText>
        </w:r>
        <w:r w:rsidDel="00FC18F7">
          <w:tab/>
          <w:delText>7</w:delText>
        </w:r>
      </w:del>
    </w:p>
    <w:p w14:paraId="4BD5B930" w14:textId="5CE206B0" w:rsidR="005C25B9" w:rsidDel="00FC18F7" w:rsidRDefault="005C25B9">
      <w:pPr>
        <w:pStyle w:val="TOC3"/>
        <w:rPr>
          <w:del w:id="139" w:author="rapporteur" w:date="2022-07-04T11:39:00Z"/>
          <w:rFonts w:asciiTheme="minorHAnsi" w:hAnsiTheme="minorHAnsi" w:cstheme="minorBidi"/>
          <w:sz w:val="22"/>
          <w:szCs w:val="22"/>
          <w:lang w:val="en-US" w:eastAsia="zh-CN"/>
        </w:rPr>
      </w:pPr>
      <w:del w:id="140" w:author="rapporteur" w:date="2022-07-04T11:39:00Z">
        <w:r w:rsidDel="00FC18F7">
          <w:delText>6.</w:delText>
        </w:r>
        <w:r w:rsidRPr="0045604D" w:rsidDel="00FC18F7">
          <w:rPr>
            <w:highlight w:val="yellow"/>
          </w:rPr>
          <w:delText>Y</w:delText>
        </w:r>
        <w:r w:rsidDel="00FC18F7">
          <w:delText>.1</w:delText>
        </w:r>
        <w:r w:rsidDel="00FC18F7">
          <w:rPr>
            <w:rFonts w:asciiTheme="minorHAnsi" w:hAnsiTheme="minorHAnsi" w:cstheme="minorBidi"/>
            <w:sz w:val="22"/>
            <w:szCs w:val="22"/>
            <w:lang w:val="en-US" w:eastAsia="zh-CN"/>
          </w:rPr>
          <w:tab/>
        </w:r>
        <w:r w:rsidDel="00FC18F7">
          <w:delText>Introduction</w:delText>
        </w:r>
        <w:r w:rsidDel="00FC18F7">
          <w:tab/>
          <w:delText>7</w:delText>
        </w:r>
      </w:del>
    </w:p>
    <w:p w14:paraId="612E3197" w14:textId="78F4E5D9" w:rsidR="005C25B9" w:rsidDel="00FC18F7" w:rsidRDefault="005C25B9">
      <w:pPr>
        <w:pStyle w:val="TOC3"/>
        <w:rPr>
          <w:del w:id="141" w:author="rapporteur" w:date="2022-07-04T11:39:00Z"/>
          <w:rFonts w:asciiTheme="minorHAnsi" w:hAnsiTheme="minorHAnsi" w:cstheme="minorBidi"/>
          <w:sz w:val="22"/>
          <w:szCs w:val="22"/>
          <w:lang w:val="en-US" w:eastAsia="zh-CN"/>
        </w:rPr>
      </w:pPr>
      <w:del w:id="142" w:author="rapporteur" w:date="2022-07-04T11:39:00Z">
        <w:r w:rsidDel="00FC18F7">
          <w:delText>6.</w:delText>
        </w:r>
        <w:r w:rsidRPr="0045604D" w:rsidDel="00FC18F7">
          <w:rPr>
            <w:highlight w:val="yellow"/>
          </w:rPr>
          <w:delText>Y</w:delText>
        </w:r>
        <w:r w:rsidDel="00FC18F7">
          <w:delText>.2</w:delText>
        </w:r>
        <w:r w:rsidDel="00FC18F7">
          <w:rPr>
            <w:rFonts w:asciiTheme="minorHAnsi" w:hAnsiTheme="minorHAnsi" w:cstheme="minorBidi"/>
            <w:sz w:val="22"/>
            <w:szCs w:val="22"/>
            <w:lang w:val="en-US" w:eastAsia="zh-CN"/>
          </w:rPr>
          <w:tab/>
        </w:r>
        <w:r w:rsidDel="00FC18F7">
          <w:delText>Solution details</w:delText>
        </w:r>
        <w:r w:rsidDel="00FC18F7">
          <w:tab/>
          <w:delText>7</w:delText>
        </w:r>
      </w:del>
    </w:p>
    <w:p w14:paraId="44314ED0" w14:textId="46FB1F11" w:rsidR="005C25B9" w:rsidDel="00FC18F7" w:rsidRDefault="005C25B9">
      <w:pPr>
        <w:pStyle w:val="TOC3"/>
        <w:rPr>
          <w:del w:id="143" w:author="rapporteur" w:date="2022-07-04T11:39:00Z"/>
          <w:rFonts w:asciiTheme="minorHAnsi" w:hAnsiTheme="minorHAnsi" w:cstheme="minorBidi"/>
          <w:sz w:val="22"/>
          <w:szCs w:val="22"/>
          <w:lang w:val="en-US" w:eastAsia="zh-CN"/>
        </w:rPr>
      </w:pPr>
      <w:del w:id="144" w:author="rapporteur" w:date="2022-07-04T11:39:00Z">
        <w:r w:rsidDel="00FC18F7">
          <w:delText>6.</w:delText>
        </w:r>
        <w:r w:rsidRPr="0045604D" w:rsidDel="00FC18F7">
          <w:rPr>
            <w:highlight w:val="yellow"/>
          </w:rPr>
          <w:delText>Y</w:delText>
        </w:r>
        <w:r w:rsidDel="00FC18F7">
          <w:delText>.3</w:delText>
        </w:r>
        <w:r w:rsidDel="00FC18F7">
          <w:rPr>
            <w:rFonts w:asciiTheme="minorHAnsi" w:hAnsiTheme="minorHAnsi" w:cstheme="minorBidi"/>
            <w:sz w:val="22"/>
            <w:szCs w:val="22"/>
            <w:lang w:val="en-US" w:eastAsia="zh-CN"/>
          </w:rPr>
          <w:tab/>
        </w:r>
        <w:r w:rsidDel="00FC18F7">
          <w:delText>Evaluation</w:delText>
        </w:r>
        <w:r w:rsidDel="00FC18F7">
          <w:tab/>
          <w:delText>7</w:delText>
        </w:r>
      </w:del>
    </w:p>
    <w:p w14:paraId="32A95D0D" w14:textId="3CEC1628" w:rsidR="005C25B9" w:rsidDel="00FC18F7" w:rsidRDefault="005C25B9">
      <w:pPr>
        <w:pStyle w:val="TOC1"/>
        <w:rPr>
          <w:del w:id="145" w:author="rapporteur" w:date="2022-07-04T11:39:00Z"/>
          <w:rFonts w:asciiTheme="minorHAnsi" w:hAnsiTheme="minorHAnsi" w:cstheme="minorBidi"/>
          <w:szCs w:val="22"/>
          <w:lang w:val="en-US" w:eastAsia="zh-CN"/>
        </w:rPr>
      </w:pPr>
      <w:del w:id="146" w:author="rapporteur" w:date="2022-07-04T11:39:00Z">
        <w:r w:rsidDel="00FC18F7">
          <w:lastRenderedPageBreak/>
          <w:delText>7</w:delText>
        </w:r>
        <w:r w:rsidDel="00FC18F7">
          <w:rPr>
            <w:rFonts w:asciiTheme="minorHAnsi" w:hAnsiTheme="minorHAnsi" w:cstheme="minorBidi"/>
            <w:szCs w:val="22"/>
            <w:lang w:val="en-US" w:eastAsia="zh-CN"/>
          </w:rPr>
          <w:tab/>
        </w:r>
        <w:r w:rsidDel="00FC18F7">
          <w:delText>Conclusions</w:delText>
        </w:r>
        <w:r w:rsidDel="00FC18F7">
          <w:tab/>
          <w:delText>8</w:delText>
        </w:r>
      </w:del>
    </w:p>
    <w:p w14:paraId="26638D3F" w14:textId="317E3C30" w:rsidR="005C25B9" w:rsidDel="00FC18F7" w:rsidRDefault="005C25B9">
      <w:pPr>
        <w:pStyle w:val="TOC9"/>
        <w:rPr>
          <w:del w:id="147" w:author="rapporteur" w:date="2022-07-04T11:39:00Z"/>
          <w:rFonts w:asciiTheme="minorHAnsi" w:hAnsiTheme="minorHAnsi" w:cstheme="minorBidi"/>
          <w:b w:val="0"/>
          <w:szCs w:val="22"/>
          <w:lang w:val="en-US" w:eastAsia="zh-CN"/>
        </w:rPr>
      </w:pPr>
      <w:del w:id="148" w:author="rapporteur" w:date="2022-07-04T11:39:00Z">
        <w:r w:rsidDel="00FC18F7">
          <w:delText>Annex &lt;A&gt;: &lt;Informative annex title for a Technical Report&gt;</w:delText>
        </w:r>
        <w:r w:rsidDel="00FC18F7">
          <w:tab/>
          <w:delText>9</w:delText>
        </w:r>
      </w:del>
    </w:p>
    <w:p w14:paraId="542E7557" w14:textId="39B8659E" w:rsidR="005C25B9" w:rsidDel="00FC18F7" w:rsidRDefault="005C25B9">
      <w:pPr>
        <w:pStyle w:val="TOC8"/>
        <w:rPr>
          <w:del w:id="149" w:author="rapporteur" w:date="2022-07-04T11:39:00Z"/>
          <w:rFonts w:asciiTheme="minorHAnsi" w:hAnsiTheme="minorHAnsi" w:cstheme="minorBidi"/>
          <w:b w:val="0"/>
          <w:szCs w:val="22"/>
          <w:lang w:val="en-US" w:eastAsia="zh-CN"/>
        </w:rPr>
      </w:pPr>
      <w:del w:id="150" w:author="rapporteur" w:date="2022-07-04T11:39:00Z">
        <w:r w:rsidDel="00FC18F7">
          <w:delText xml:space="preserve">Annex </w:delText>
        </w:r>
        <w:r w:rsidRPr="0045604D" w:rsidDel="00FC18F7">
          <w:rPr>
            <w:highlight w:val="yellow"/>
          </w:rPr>
          <w:delText>X</w:delText>
        </w:r>
        <w:r w:rsidDel="00FC18F7">
          <w:delText>: Change history</w:delText>
        </w:r>
        <w:r w:rsidDel="00FC18F7">
          <w:tab/>
          <w:delText>9</w:delText>
        </w:r>
      </w:del>
    </w:p>
    <w:p w14:paraId="0B9E3498" w14:textId="15586113"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151" w:name="foreword"/>
      <w:bookmarkStart w:id="152" w:name="_Toc107827161"/>
      <w:bookmarkEnd w:id="151"/>
      <w:r w:rsidR="00080512" w:rsidRPr="004D3578">
        <w:lastRenderedPageBreak/>
        <w:t>Foreword</w:t>
      </w:r>
      <w:bookmarkEnd w:id="152"/>
    </w:p>
    <w:p w14:paraId="2511FBFA" w14:textId="741D1029" w:rsidR="00080512" w:rsidRPr="004D3578" w:rsidRDefault="00080512">
      <w:r w:rsidRPr="004D3578">
        <w:t xml:space="preserve">This </w:t>
      </w:r>
      <w:r w:rsidRPr="00365201">
        <w:t xml:space="preserve">Technical </w:t>
      </w:r>
      <w:bookmarkStart w:id="153" w:name="spectype3"/>
      <w:r w:rsidR="00602AEA" w:rsidRPr="00365201">
        <w:t>Report</w:t>
      </w:r>
      <w:bookmarkEnd w:id="153"/>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54" w:name="introduction"/>
      <w:bookmarkEnd w:id="154"/>
      <w:r w:rsidRPr="004D3578">
        <w:br w:type="page"/>
      </w:r>
      <w:bookmarkStart w:id="155" w:name="scope"/>
      <w:bookmarkStart w:id="156" w:name="_Toc107827162"/>
      <w:bookmarkEnd w:id="155"/>
      <w:r w:rsidRPr="004D3578">
        <w:lastRenderedPageBreak/>
        <w:t>1</w:t>
      </w:r>
      <w:r w:rsidRPr="004D3578">
        <w:tab/>
        <w:t>Scope</w:t>
      </w:r>
      <w:bookmarkEnd w:id="156"/>
    </w:p>
    <w:p w14:paraId="4EA05E1B" w14:textId="77777777" w:rsidR="00080512" w:rsidRPr="004D3578" w:rsidRDefault="00080512" w:rsidP="00E95BBD">
      <w:pPr>
        <w:pStyle w:val="Guidance"/>
      </w:pPr>
      <w:r w:rsidRPr="004D3578">
        <w:t>The present document …</w:t>
      </w:r>
    </w:p>
    <w:p w14:paraId="794720D9" w14:textId="77777777" w:rsidR="00080512" w:rsidRPr="004D3578" w:rsidRDefault="00080512">
      <w:pPr>
        <w:pStyle w:val="Heading1"/>
      </w:pPr>
      <w:bookmarkStart w:id="157" w:name="references"/>
      <w:bookmarkStart w:id="158" w:name="_Toc107827163"/>
      <w:bookmarkEnd w:id="157"/>
      <w:r w:rsidRPr="004D3578">
        <w:t>2</w:t>
      </w:r>
      <w:r w:rsidRPr="004D3578">
        <w:tab/>
        <w:t>References</w:t>
      </w:r>
      <w:bookmarkEnd w:id="15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24ACB616" w14:textId="77777777" w:rsidR="00080512" w:rsidRPr="004D3578" w:rsidRDefault="00080512">
      <w:pPr>
        <w:pStyle w:val="Heading1"/>
      </w:pPr>
      <w:bookmarkStart w:id="159" w:name="definitions"/>
      <w:bookmarkStart w:id="160" w:name="_Toc107827164"/>
      <w:bookmarkEnd w:id="159"/>
      <w:r w:rsidRPr="004D3578">
        <w:t>3</w:t>
      </w:r>
      <w:r w:rsidRPr="004D3578">
        <w:tab/>
        <w:t>Definitions</w:t>
      </w:r>
      <w:r w:rsidR="00602AEA">
        <w:t xml:space="preserve"> of terms, symbols and abbreviations</w:t>
      </w:r>
      <w:bookmarkEnd w:id="160"/>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161" w:name="_Toc107827165"/>
      <w:r w:rsidRPr="004D3578">
        <w:t>3.1</w:t>
      </w:r>
      <w:r w:rsidRPr="004D3578">
        <w:tab/>
      </w:r>
      <w:r w:rsidR="002B6339">
        <w:t>Terms</w:t>
      </w:r>
      <w:bookmarkEnd w:id="16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place">
        <w:smartTag w:uri="urn:schemas-microsoft-com:office:smarttags" w:element="City">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62" w:name="_Toc107827166"/>
      <w:r w:rsidRPr="004D3578">
        <w:t>3.2</w:t>
      </w:r>
      <w:r w:rsidRPr="004D3578">
        <w:tab/>
        <w:t>Symbols</w:t>
      </w:r>
      <w:bookmarkEnd w:id="162"/>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163" w:name="_Toc107827167"/>
      <w:r w:rsidRPr="004D3578">
        <w:t>3.3</w:t>
      </w:r>
      <w:r w:rsidRPr="004D3578">
        <w:tab/>
        <w:t>Abbreviations</w:t>
      </w:r>
      <w:bookmarkEnd w:id="163"/>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Heading1"/>
      </w:pPr>
      <w:bookmarkStart w:id="164" w:name="clause4"/>
      <w:bookmarkStart w:id="165" w:name="_Toc107827168"/>
      <w:bookmarkEnd w:id="164"/>
      <w:r w:rsidRPr="004D3578">
        <w:t>4</w:t>
      </w:r>
      <w:r w:rsidRPr="004D3578">
        <w:tab/>
      </w:r>
      <w:r w:rsidR="004578D5">
        <w:t>Assumptions</w:t>
      </w:r>
      <w:bookmarkEnd w:id="165"/>
    </w:p>
    <w:p w14:paraId="13E0ACD0" w14:textId="2AAFFDAD" w:rsidR="006E5207" w:rsidRDefault="000624AE" w:rsidP="00E95BBD">
      <w:pPr>
        <w:pStyle w:val="Guidance"/>
        <w:rPr>
          <w:ins w:id="166" w:author="rev1" w:date="2022-06-30T09:19:00Z"/>
        </w:rPr>
      </w:pPr>
      <w:r>
        <w:t>This clause contains assumptions</w:t>
      </w:r>
      <w:r w:rsidR="00CA561D">
        <w:t xml:space="preserve"> for the study</w:t>
      </w:r>
      <w:r>
        <w:t>. If there are no assumptions at the end of the study, the clause will be removed before sending for approval.</w:t>
      </w:r>
    </w:p>
    <w:p w14:paraId="3CA399E1" w14:textId="46EE6188" w:rsidR="006E5207" w:rsidRDefault="006E5207">
      <w:pPr>
        <w:pStyle w:val="Heading2"/>
        <w:rPr>
          <w:ins w:id="167" w:author="rev1" w:date="2022-06-30T09:19:00Z"/>
        </w:rPr>
        <w:pPrChange w:id="168" w:author="rev1" w:date="2022-06-30T09:20:00Z">
          <w:pPr>
            <w:pStyle w:val="Guidance"/>
          </w:pPr>
        </w:pPrChange>
      </w:pPr>
      <w:bookmarkStart w:id="169" w:name="_Toc107827169"/>
      <w:ins w:id="170" w:author="rev1" w:date="2022-06-30T09:19:00Z">
        <w:r>
          <w:t>4.</w:t>
        </w:r>
      </w:ins>
      <w:ins w:id="171" w:author="rapporteur" w:date="2022-07-04T11:38:00Z">
        <w:r w:rsidR="00FC18F7">
          <w:t>1</w:t>
        </w:r>
      </w:ins>
      <w:ins w:id="172" w:author="rev1" w:date="2022-06-30T09:19:00Z">
        <w:r>
          <w:t xml:space="preserve"> Trust model</w:t>
        </w:r>
        <w:bookmarkEnd w:id="169"/>
      </w:ins>
    </w:p>
    <w:p w14:paraId="381259F5" w14:textId="146329F7" w:rsidR="006E5207" w:rsidRDefault="006E5207">
      <w:pPr>
        <w:pStyle w:val="Heading3"/>
        <w:rPr>
          <w:ins w:id="173" w:author="rev1" w:date="2022-06-30T09:19:00Z"/>
        </w:rPr>
        <w:pPrChange w:id="174" w:author="rev1" w:date="2022-06-30T09:20:00Z">
          <w:pPr>
            <w:pStyle w:val="Guidance"/>
          </w:pPr>
        </w:pPrChange>
      </w:pPr>
      <w:bookmarkStart w:id="175" w:name="_Toc107827170"/>
      <w:ins w:id="176" w:author="rev1" w:date="2022-06-30T09:19:00Z">
        <w:r>
          <w:t>4.</w:t>
        </w:r>
      </w:ins>
      <w:ins w:id="177" w:author="rapporteur" w:date="2022-07-04T11:38:00Z">
        <w:r w:rsidR="00FC18F7">
          <w:t>1</w:t>
        </w:r>
      </w:ins>
      <w:ins w:id="178" w:author="rev1" w:date="2022-06-30T09:19:00Z">
        <w:r>
          <w:t>.1 Actors</w:t>
        </w:r>
        <w:bookmarkEnd w:id="175"/>
      </w:ins>
    </w:p>
    <w:p w14:paraId="79B0CD74" w14:textId="15C7A5BD" w:rsidR="006E5207" w:rsidRPr="000624AE" w:rsidRDefault="006E5207">
      <w:pPr>
        <w:pStyle w:val="Heading3"/>
        <w:pPrChange w:id="179" w:author="rev1" w:date="2022-06-30T09:20:00Z">
          <w:pPr>
            <w:pStyle w:val="Guidance"/>
          </w:pPr>
        </w:pPrChange>
      </w:pPr>
      <w:bookmarkStart w:id="180" w:name="_Toc107827171"/>
      <w:ins w:id="181" w:author="rev1" w:date="2022-06-30T09:19:00Z">
        <w:r>
          <w:t>4.</w:t>
        </w:r>
      </w:ins>
      <w:ins w:id="182" w:author="rapporteur" w:date="2022-07-04T11:38:00Z">
        <w:r w:rsidR="00FC18F7">
          <w:t>1</w:t>
        </w:r>
      </w:ins>
      <w:ins w:id="183" w:author="rev1" w:date="2022-06-30T09:19:00Z">
        <w:r>
          <w:t>.2 Attacker model</w:t>
        </w:r>
      </w:ins>
      <w:bookmarkEnd w:id="180"/>
    </w:p>
    <w:p w14:paraId="6E04E966" w14:textId="77777777" w:rsidR="003148C6" w:rsidRDefault="003148C6" w:rsidP="003148C6">
      <w:pPr>
        <w:pStyle w:val="Heading1"/>
      </w:pPr>
      <w:bookmarkStart w:id="184" w:name="tsgNames"/>
      <w:bookmarkStart w:id="185" w:name="_Toc107827172"/>
      <w:bookmarkEnd w:id="184"/>
      <w:r>
        <w:t>5</w:t>
      </w:r>
      <w:r w:rsidRPr="004D3578">
        <w:tab/>
      </w:r>
      <w:r>
        <w:t>Key issues</w:t>
      </w:r>
      <w:bookmarkEnd w:id="185"/>
    </w:p>
    <w:p w14:paraId="38BB872E" w14:textId="0106281B" w:rsidR="005A4F36" w:rsidRPr="00990921" w:rsidRDefault="005A4F36" w:rsidP="005A4F36">
      <w:pPr>
        <w:pStyle w:val="Heading2"/>
        <w:rPr>
          <w:ins w:id="186" w:author="S3-221594" w:date="2022-07-04T11:36:00Z"/>
          <w:rFonts w:cs="Arial"/>
          <w:sz w:val="28"/>
          <w:szCs w:val="28"/>
        </w:rPr>
      </w:pPr>
      <w:bookmarkStart w:id="187" w:name="_Toc106092167"/>
      <w:bookmarkStart w:id="188" w:name="_Toc107827173"/>
      <w:ins w:id="189" w:author="S3-221594" w:date="2022-07-04T11:36:00Z">
        <w:r w:rsidRPr="0092145B">
          <w:t>5.</w:t>
        </w:r>
        <w:r>
          <w:t>1</w:t>
        </w:r>
        <w:r>
          <w:tab/>
          <w:t xml:space="preserve">Key issue #1: </w:t>
        </w:r>
        <w:bookmarkEnd w:id="187"/>
        <w:r>
          <w:t>D</w:t>
        </w:r>
        <w:r w:rsidRPr="00F22EA0">
          <w:t>etermination of application identification</w:t>
        </w:r>
        <w:bookmarkEnd w:id="188"/>
      </w:ins>
    </w:p>
    <w:p w14:paraId="0D3DC848" w14:textId="4E065AB4" w:rsidR="005A4F36" w:rsidRDefault="005A4F36" w:rsidP="005A4F36">
      <w:pPr>
        <w:pStyle w:val="Heading3"/>
        <w:rPr>
          <w:ins w:id="190" w:author="S3-221594" w:date="2022-07-04T11:36:00Z"/>
        </w:rPr>
      </w:pPr>
      <w:bookmarkStart w:id="191" w:name="_Toc106092168"/>
      <w:bookmarkStart w:id="192" w:name="_Toc107827174"/>
      <w:ins w:id="193" w:author="S3-221594" w:date="2022-07-04T11:36:00Z">
        <w:r w:rsidRPr="0092145B">
          <w:t>5.</w:t>
        </w:r>
        <w:r>
          <w:t>1.1</w:t>
        </w:r>
        <w:r>
          <w:tab/>
          <w:t>Key issue details</w:t>
        </w:r>
        <w:bookmarkEnd w:id="191"/>
        <w:bookmarkEnd w:id="192"/>
        <w:r>
          <w:t xml:space="preserve"> </w:t>
        </w:r>
      </w:ins>
    </w:p>
    <w:p w14:paraId="16391A19" w14:textId="77777777" w:rsidR="005A4F36" w:rsidRDefault="005A4F36" w:rsidP="005A4F36">
      <w:pPr>
        <w:rPr>
          <w:ins w:id="194" w:author="S3-221594" w:date="2022-07-04T11:36:00Z"/>
        </w:rPr>
      </w:pPr>
      <w:ins w:id="195" w:author="S3-221594" w:date="2022-07-04T11:36:00Z">
        <w:r>
          <w:t xml:space="preserve">The application identity within the traffic descriptor component of an URSP rule is used in the UE to identify the traffic of an application and to map it to the data connection with specific data connection parameters. Since the application identity can be set during the development of the application, and is non-protected, it is not suitable to uniquely identify the traffic of the application, intended to be managed by the operator. The user may install an application on the UE with the same application identity in order to transmit the traffic based on the URSP rule, which was designed to be applied for the traffic of the genuine application. </w:t>
        </w:r>
      </w:ins>
    </w:p>
    <w:p w14:paraId="27AADD71" w14:textId="77777777" w:rsidR="005A4F36" w:rsidRPr="0092145B" w:rsidRDefault="005A4F36" w:rsidP="005A4F36">
      <w:pPr>
        <w:rPr>
          <w:ins w:id="196" w:author="S3-221594" w:date="2022-07-04T11:36:00Z"/>
        </w:rPr>
      </w:pPr>
      <w:ins w:id="197" w:author="S3-221594" w:date="2022-07-04T11:36:00Z">
        <w:r>
          <w:t>The key issue studies mechanisms to help the UE to identify the genuine application for a correct traffic mapping according to the URSP rule.</w:t>
        </w:r>
      </w:ins>
    </w:p>
    <w:p w14:paraId="60FDFFE8" w14:textId="157C774C" w:rsidR="005A4F36" w:rsidRDefault="005A4F36" w:rsidP="005A4F36">
      <w:pPr>
        <w:pStyle w:val="Heading3"/>
        <w:rPr>
          <w:ins w:id="198" w:author="S3-221594" w:date="2022-07-04T11:36:00Z"/>
        </w:rPr>
      </w:pPr>
      <w:bookmarkStart w:id="199" w:name="_Toc106092169"/>
      <w:bookmarkStart w:id="200" w:name="_Toc107827175"/>
      <w:ins w:id="201" w:author="S3-221594" w:date="2022-07-04T11:36:00Z">
        <w:r w:rsidRPr="0092145B">
          <w:t>5.</w:t>
        </w:r>
        <w:r>
          <w:t>1.2</w:t>
        </w:r>
        <w:r>
          <w:tab/>
          <w:t>Threats</w:t>
        </w:r>
        <w:bookmarkEnd w:id="199"/>
        <w:bookmarkEnd w:id="200"/>
      </w:ins>
    </w:p>
    <w:p w14:paraId="0B4F488B" w14:textId="77777777" w:rsidR="005A4F36" w:rsidRPr="0092145B" w:rsidRDefault="005A4F36" w:rsidP="005A4F36">
      <w:pPr>
        <w:rPr>
          <w:ins w:id="202" w:author="S3-221594" w:date="2022-07-04T11:36:00Z"/>
        </w:rPr>
      </w:pPr>
      <w:ins w:id="203" w:author="S3-221594" w:date="2022-07-04T11:36:00Z">
        <w:r>
          <w:t xml:space="preserve">Applications may use the identity of the genuine operator managed application in order to </w:t>
        </w:r>
        <w:r w:rsidRPr="000E36AF">
          <w:t>transmit the traffic based on the URSP rule</w:t>
        </w:r>
        <w:r>
          <w:t>,</w:t>
        </w:r>
        <w:r w:rsidRPr="000E36AF">
          <w:t xml:space="preserve"> which was designed to be applied for the traffic of the genuine application</w:t>
        </w:r>
        <w:r>
          <w:t>.</w:t>
        </w:r>
      </w:ins>
    </w:p>
    <w:p w14:paraId="7B9EA721" w14:textId="37DDDF94" w:rsidR="005A4F36" w:rsidRDefault="005A4F36" w:rsidP="005A4F36">
      <w:pPr>
        <w:pStyle w:val="Heading3"/>
        <w:rPr>
          <w:ins w:id="204" w:author="S3-221594" w:date="2022-07-04T11:36:00Z"/>
        </w:rPr>
      </w:pPr>
      <w:bookmarkStart w:id="205" w:name="_Toc106092170"/>
      <w:bookmarkStart w:id="206" w:name="_Toc107827176"/>
      <w:ins w:id="207" w:author="S3-221594" w:date="2022-07-04T11:36:00Z">
        <w:r w:rsidRPr="0092145B">
          <w:t>5.</w:t>
        </w:r>
      </w:ins>
      <w:ins w:id="208" w:author="S3-221594" w:date="2022-07-04T11:37:00Z">
        <w:r>
          <w:t>1</w:t>
        </w:r>
      </w:ins>
      <w:ins w:id="209" w:author="S3-221594" w:date="2022-07-04T11:36:00Z">
        <w:r>
          <w:t>.3</w:t>
        </w:r>
        <w:r>
          <w:tab/>
          <w:t>Potential security requirements</w:t>
        </w:r>
        <w:bookmarkEnd w:id="205"/>
        <w:bookmarkEnd w:id="206"/>
        <w:r w:rsidRPr="0092145B">
          <w:t xml:space="preserve"> </w:t>
        </w:r>
      </w:ins>
    </w:p>
    <w:p w14:paraId="107E8464" w14:textId="77777777" w:rsidR="005A4F36" w:rsidRPr="000E36AF" w:rsidRDefault="005A4F36" w:rsidP="005A4F36">
      <w:pPr>
        <w:rPr>
          <w:ins w:id="210" w:author="S3-221594" w:date="2022-07-04T11:36:00Z"/>
          <w:iCs/>
        </w:rPr>
      </w:pPr>
    </w:p>
    <w:p w14:paraId="4D7AF201" w14:textId="49DAF690" w:rsidR="003148C6" w:rsidRPr="00990921" w:rsidRDefault="003148C6" w:rsidP="003148C6">
      <w:pPr>
        <w:pStyle w:val="Heading2"/>
        <w:rPr>
          <w:rFonts w:cs="Arial"/>
          <w:sz w:val="28"/>
          <w:szCs w:val="28"/>
        </w:rPr>
      </w:pPr>
      <w:bookmarkStart w:id="211" w:name="_Toc107827177"/>
      <w:r w:rsidRPr="0092145B">
        <w:t>5.</w:t>
      </w:r>
      <w:r w:rsidRPr="00BB04B4">
        <w:rPr>
          <w:highlight w:val="yellow"/>
        </w:rPr>
        <w:t>X</w:t>
      </w:r>
      <w:r>
        <w:tab/>
        <w:t>Key issue #</w:t>
      </w:r>
      <w:r w:rsidRPr="00BB04B4">
        <w:rPr>
          <w:highlight w:val="yellow"/>
        </w:rPr>
        <w:t>X</w:t>
      </w:r>
      <w:r>
        <w:t xml:space="preserve">: </w:t>
      </w:r>
      <w:r w:rsidR="00CA561D">
        <w:t>&lt;Title&gt;</w:t>
      </w:r>
      <w:bookmarkEnd w:id="211"/>
    </w:p>
    <w:p w14:paraId="00A2E543" w14:textId="77777777" w:rsidR="003148C6" w:rsidRDefault="003148C6" w:rsidP="003148C6">
      <w:pPr>
        <w:pStyle w:val="Heading3"/>
      </w:pPr>
      <w:bookmarkStart w:id="212" w:name="_Toc107827178"/>
      <w:r w:rsidRPr="0092145B">
        <w:t>5.</w:t>
      </w:r>
      <w:r w:rsidRPr="00BB04B4">
        <w:rPr>
          <w:highlight w:val="yellow"/>
        </w:rPr>
        <w:t>X</w:t>
      </w:r>
      <w:r>
        <w:t>.1</w:t>
      </w:r>
      <w:r>
        <w:tab/>
        <w:t>Key issue details</w:t>
      </w:r>
      <w:bookmarkEnd w:id="212"/>
      <w:r>
        <w:t xml:space="preserve"> </w:t>
      </w:r>
    </w:p>
    <w:p w14:paraId="0441E71A" w14:textId="77777777" w:rsidR="003148C6" w:rsidRPr="0092145B" w:rsidRDefault="003148C6" w:rsidP="003148C6"/>
    <w:p w14:paraId="6F4B86EB" w14:textId="77777777" w:rsidR="003148C6" w:rsidRDefault="003148C6" w:rsidP="003148C6">
      <w:pPr>
        <w:pStyle w:val="Heading3"/>
      </w:pPr>
      <w:bookmarkStart w:id="213" w:name="_Toc107827179"/>
      <w:r w:rsidRPr="0092145B">
        <w:t>5.</w:t>
      </w:r>
      <w:r w:rsidRPr="00BB04B4">
        <w:rPr>
          <w:highlight w:val="yellow"/>
        </w:rPr>
        <w:t>X</w:t>
      </w:r>
      <w:r>
        <w:t>.2</w:t>
      </w:r>
      <w:r>
        <w:tab/>
        <w:t>Threats</w:t>
      </w:r>
      <w:bookmarkEnd w:id="213"/>
    </w:p>
    <w:p w14:paraId="3F83CCBB" w14:textId="77777777" w:rsidR="003148C6" w:rsidRPr="0092145B" w:rsidRDefault="003148C6" w:rsidP="003148C6"/>
    <w:p w14:paraId="3E51F6FA" w14:textId="77777777" w:rsidR="003148C6" w:rsidRDefault="003148C6" w:rsidP="003148C6">
      <w:pPr>
        <w:pStyle w:val="Heading3"/>
      </w:pPr>
      <w:bookmarkStart w:id="214" w:name="_Toc107827180"/>
      <w:r w:rsidRPr="0092145B">
        <w:t>5.</w:t>
      </w:r>
      <w:r w:rsidRPr="0092145B">
        <w:rPr>
          <w:highlight w:val="yellow"/>
        </w:rPr>
        <w:t>X</w:t>
      </w:r>
      <w:r>
        <w:t>.3</w:t>
      </w:r>
      <w:r>
        <w:tab/>
        <w:t>Potential security requirements</w:t>
      </w:r>
      <w:bookmarkEnd w:id="214"/>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Heading1"/>
      </w:pPr>
      <w:bookmarkStart w:id="215" w:name="_Toc80633893"/>
      <w:bookmarkStart w:id="216" w:name="_Toc107827181"/>
      <w:r w:rsidRPr="0072792E">
        <w:lastRenderedPageBreak/>
        <w:t>6</w:t>
      </w:r>
      <w:r w:rsidRPr="0072792E">
        <w:tab/>
        <w:t>Proposed solutions</w:t>
      </w:r>
      <w:bookmarkEnd w:id="215"/>
      <w:bookmarkEnd w:id="216"/>
    </w:p>
    <w:p w14:paraId="3CA0BE42" w14:textId="722D6583" w:rsidR="004D3A54" w:rsidRPr="0072792E" w:rsidRDefault="004D3A54" w:rsidP="004D3A54">
      <w:pPr>
        <w:pStyle w:val="Heading2"/>
        <w:rPr>
          <w:rFonts w:eastAsia="SimSun"/>
        </w:rPr>
      </w:pPr>
      <w:bookmarkStart w:id="217" w:name="_Toc80633894"/>
      <w:bookmarkStart w:id="218" w:name="_Toc107827182"/>
      <w:r w:rsidRPr="0072792E">
        <w:rPr>
          <w:rFonts w:eastAsia="SimSun"/>
        </w:rPr>
        <w:t>6.</w:t>
      </w:r>
      <w:r w:rsidR="00F67B28">
        <w:rPr>
          <w:rFonts w:eastAsia="SimSun"/>
        </w:rPr>
        <w:t>0</w:t>
      </w:r>
      <w:r w:rsidRPr="0072792E">
        <w:rPr>
          <w:rFonts w:eastAsia="SimSun"/>
        </w:rPr>
        <w:tab/>
        <w:t>Mapping of solutions to key issues</w:t>
      </w:r>
      <w:bookmarkEnd w:id="217"/>
      <w:bookmarkEnd w:id="218"/>
    </w:p>
    <w:p w14:paraId="7DAFC217" w14:textId="6D06004B" w:rsidR="004D3A54" w:rsidRPr="0072792E" w:rsidRDefault="004D3A54" w:rsidP="004D3A54">
      <w:pPr>
        <w:pStyle w:val="TH"/>
        <w:rPr>
          <w:rFonts w:eastAsia="SimSun"/>
        </w:rPr>
      </w:pPr>
      <w:r w:rsidRPr="0072792E">
        <w:rPr>
          <w:rFonts w:eastAsia="SimSun"/>
        </w:rPr>
        <w:t>Table 6.</w:t>
      </w:r>
      <w:r w:rsidR="00D62ADB">
        <w:rPr>
          <w:rFonts w:eastAsia="SimSun"/>
        </w:rPr>
        <w:t>0</w:t>
      </w:r>
      <w:r w:rsidRPr="0072792E">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F57F7F">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F57F7F">
            <w:pPr>
              <w:pStyle w:val="TAH"/>
              <w:rPr>
                <w:rFonts w:eastAsia="SimSun"/>
                <w:bCs/>
              </w:rPr>
            </w:pPr>
            <w:r w:rsidRPr="0072792E">
              <w:rPr>
                <w:rFonts w:eastAsia="SimSun"/>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F57F7F">
            <w:pPr>
              <w:pStyle w:val="TAH"/>
              <w:rPr>
                <w:rFonts w:eastAsia="SimSun"/>
                <w:bCs/>
              </w:rPr>
            </w:pPr>
            <w:r w:rsidRPr="0072792E">
              <w:rPr>
                <w:rFonts w:eastAsia="SimSun"/>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F57F7F">
            <w:pPr>
              <w:pStyle w:val="TAH"/>
              <w:rPr>
                <w:rFonts w:eastAsia="SimSun"/>
                <w:bCs/>
              </w:rPr>
            </w:pPr>
            <w:r w:rsidRPr="0072792E">
              <w:rPr>
                <w:rFonts w:eastAsia="SimSun"/>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59FF08AA" w:rsidR="004D3A54" w:rsidRPr="0072792E" w:rsidRDefault="004D3A54" w:rsidP="00F57F7F">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F57F7F">
            <w:pPr>
              <w:pStyle w:val="TAC"/>
              <w:rPr>
                <w:rFonts w:eastAsia="SimSun"/>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F57F7F">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F57F7F">
            <w:pPr>
              <w:pStyle w:val="TAC"/>
              <w:rPr>
                <w:rFonts w:eastAsia="SimSun"/>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F57F7F">
            <w:pPr>
              <w:pStyle w:val="TAC"/>
              <w:rPr>
                <w:rFonts w:eastAsia="SimSun"/>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F57F7F">
            <w:pPr>
              <w:pStyle w:val="TAC"/>
              <w:rPr>
                <w:rFonts w:eastAsia="SimSun"/>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F57F7F">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F57F7F">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F57F7F">
            <w:pPr>
              <w:pStyle w:val="TAC"/>
              <w:rPr>
                <w:rFonts w:eastAsia="SimSun"/>
              </w:rPr>
            </w:pPr>
          </w:p>
        </w:tc>
      </w:tr>
    </w:tbl>
    <w:p w14:paraId="1B261F33" w14:textId="77777777" w:rsidR="00EE25BE" w:rsidRPr="00EE25BE" w:rsidRDefault="00EE25BE" w:rsidP="00EE25BE"/>
    <w:p w14:paraId="1397C97E" w14:textId="16EF4653" w:rsidR="003148C6" w:rsidRDefault="003148C6" w:rsidP="003148C6">
      <w:pPr>
        <w:pStyle w:val="Heading2"/>
        <w:rPr>
          <w:rFonts w:cs="Arial"/>
          <w:sz w:val="28"/>
          <w:szCs w:val="28"/>
        </w:rPr>
      </w:pPr>
      <w:bookmarkStart w:id="219" w:name="_Toc107827183"/>
      <w:r w:rsidRPr="0092145B">
        <w:t>6.</w:t>
      </w:r>
      <w:r w:rsidR="00C32E9B" w:rsidRPr="00C32E9B">
        <w:rPr>
          <w:highlight w:val="yellow"/>
        </w:rPr>
        <w:t>Y</w:t>
      </w:r>
      <w:r>
        <w:tab/>
        <w:t>Solution #</w:t>
      </w:r>
      <w:r w:rsidR="002F1C76" w:rsidRPr="002F1C76">
        <w:rPr>
          <w:highlight w:val="yellow"/>
        </w:rPr>
        <w:t>Y</w:t>
      </w:r>
      <w:r>
        <w:t xml:space="preserve">: </w:t>
      </w:r>
      <w:r w:rsidR="00754C9D">
        <w:t>&lt;Title&gt;</w:t>
      </w:r>
      <w:bookmarkEnd w:id="219"/>
    </w:p>
    <w:p w14:paraId="4119ADBB" w14:textId="31C00227" w:rsidR="003148C6" w:rsidRDefault="003148C6" w:rsidP="003148C6">
      <w:pPr>
        <w:pStyle w:val="Heading3"/>
      </w:pPr>
      <w:bookmarkStart w:id="220" w:name="_Toc107827184"/>
      <w:r w:rsidRPr="0092145B">
        <w:t>6.</w:t>
      </w:r>
      <w:r w:rsidR="002F1C76" w:rsidRPr="00C32E9B">
        <w:rPr>
          <w:highlight w:val="yellow"/>
        </w:rPr>
        <w:t>Y</w:t>
      </w:r>
      <w:r>
        <w:t>.1</w:t>
      </w:r>
      <w:r>
        <w:tab/>
        <w:t>Introduction</w:t>
      </w:r>
      <w:bookmarkEnd w:id="220"/>
      <w:r>
        <w:t xml:space="preserve"> </w:t>
      </w:r>
    </w:p>
    <w:p w14:paraId="112AB94D" w14:textId="77777777" w:rsidR="003148C6" w:rsidRPr="0092145B" w:rsidRDefault="003148C6" w:rsidP="003148C6"/>
    <w:p w14:paraId="2F1374B3" w14:textId="05FCE528" w:rsidR="003148C6" w:rsidRDefault="003148C6" w:rsidP="003148C6">
      <w:pPr>
        <w:pStyle w:val="Heading3"/>
      </w:pPr>
      <w:bookmarkStart w:id="221" w:name="_Toc107827185"/>
      <w:r w:rsidRPr="0092145B">
        <w:t>6.</w:t>
      </w:r>
      <w:r w:rsidR="002F1C76" w:rsidRPr="00C32E9B">
        <w:rPr>
          <w:highlight w:val="yellow"/>
        </w:rPr>
        <w:t>Y</w:t>
      </w:r>
      <w:r>
        <w:t>.2</w:t>
      </w:r>
      <w:r>
        <w:tab/>
        <w:t>Solution details</w:t>
      </w:r>
      <w:bookmarkEnd w:id="221"/>
    </w:p>
    <w:p w14:paraId="51DDE15C" w14:textId="77777777" w:rsidR="003148C6" w:rsidRDefault="003148C6" w:rsidP="003148C6"/>
    <w:p w14:paraId="36A5B8E3" w14:textId="26216108" w:rsidR="003148C6" w:rsidRDefault="003148C6" w:rsidP="003148C6">
      <w:pPr>
        <w:pStyle w:val="Heading3"/>
      </w:pPr>
      <w:bookmarkStart w:id="222" w:name="_Toc107827186"/>
      <w:r w:rsidRPr="0092145B">
        <w:t>6.</w:t>
      </w:r>
      <w:r w:rsidR="002F1C76" w:rsidRPr="002F1C76">
        <w:rPr>
          <w:highlight w:val="yellow"/>
        </w:rPr>
        <w:t>Y</w:t>
      </w:r>
      <w:r w:rsidR="00313D13">
        <w:t>.3</w:t>
      </w:r>
      <w:r>
        <w:tab/>
        <w:t>Evaluation</w:t>
      </w:r>
      <w:bookmarkEnd w:id="222"/>
    </w:p>
    <w:p w14:paraId="0EB2B5EF" w14:textId="77777777" w:rsidR="003148C6" w:rsidRPr="0092145B" w:rsidRDefault="003148C6" w:rsidP="003148C6"/>
    <w:p w14:paraId="78FA40A7" w14:textId="77777777" w:rsidR="003148C6" w:rsidRDefault="003148C6" w:rsidP="003148C6">
      <w:pPr>
        <w:pStyle w:val="Heading1"/>
      </w:pPr>
      <w:bookmarkStart w:id="223" w:name="_Toc107827187"/>
      <w:r>
        <w:t>7</w:t>
      </w:r>
      <w:r w:rsidRPr="004D3578">
        <w:tab/>
      </w:r>
      <w:r>
        <w:t>Conclusions</w:t>
      </w:r>
      <w:bookmarkEnd w:id="223"/>
    </w:p>
    <w:p w14:paraId="337F58AB" w14:textId="4ECFD38A" w:rsidR="00080512" w:rsidRPr="004D3578" w:rsidRDefault="00080512" w:rsidP="009C6253">
      <w:bookmarkStart w:id="224" w:name="startOfAnnexes"/>
      <w:bookmarkEnd w:id="224"/>
    </w:p>
    <w:p w14:paraId="03CCA36B" w14:textId="346BC116" w:rsidR="002675F0" w:rsidRPr="002675F0" w:rsidRDefault="002675F0" w:rsidP="009C6253"/>
    <w:p w14:paraId="75350360" w14:textId="77777777" w:rsidR="00D71836" w:rsidRDefault="00080512" w:rsidP="00D71836">
      <w:pPr>
        <w:pStyle w:val="Heading9"/>
      </w:pPr>
      <w:r w:rsidRPr="004D3578">
        <w:br w:type="page"/>
      </w:r>
      <w:bookmarkStart w:id="225" w:name="_Toc102146528"/>
      <w:bookmarkStart w:id="226" w:name="_Toc107827188"/>
      <w:r w:rsidR="00D71836">
        <w:lastRenderedPageBreak/>
        <w:t>Annex &lt;A&gt;:</w:t>
      </w:r>
      <w:r w:rsidR="00D71836">
        <w:br/>
        <w:t>&lt;Informative annex title for a Technical Report&gt;</w:t>
      </w:r>
      <w:bookmarkEnd w:id="225"/>
      <w:bookmarkEnd w:id="226"/>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Heading8"/>
      </w:pPr>
      <w:bookmarkStart w:id="227" w:name="_Toc107827189"/>
      <w:r w:rsidRPr="00FC18F7">
        <w:t xml:space="preserve">Annex </w:t>
      </w:r>
      <w:r w:rsidRPr="00FC18F7">
        <w:rPr>
          <w:rPrChange w:id="228" w:author="rapporteur" w:date="2022-07-04T11:39:00Z">
            <w:rPr>
              <w:highlight w:val="yellow"/>
            </w:rPr>
          </w:rPrChange>
        </w:rPr>
        <w:t>X</w:t>
      </w:r>
      <w:r w:rsidRPr="00FC18F7">
        <w:t>:</w:t>
      </w:r>
      <w:r w:rsidRPr="004D3578">
        <w:br/>
        <w:t>Change history</w:t>
      </w:r>
      <w:bookmarkEnd w:id="22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425"/>
        <w:gridCol w:w="425"/>
        <w:gridCol w:w="425"/>
        <w:gridCol w:w="4962"/>
        <w:gridCol w:w="708"/>
      </w:tblGrid>
      <w:tr w:rsidR="003C3971" w:rsidRPr="00235394" w14:paraId="1ECB735E" w14:textId="77777777" w:rsidTr="005A4F36">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229" w:name="historyclause"/>
            <w:bookmarkEnd w:id="229"/>
            <w:r w:rsidRPr="00235394">
              <w:rPr>
                <w:b/>
              </w:rPr>
              <w:t>Change history</w:t>
            </w:r>
          </w:p>
        </w:tc>
      </w:tr>
      <w:tr w:rsidR="003C3971" w:rsidRPr="00235394" w14:paraId="188BB8D6" w14:textId="77777777" w:rsidTr="005A4F36">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01"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5A4F36">
        <w:tc>
          <w:tcPr>
            <w:tcW w:w="800" w:type="dxa"/>
            <w:shd w:val="solid" w:color="FFFFFF" w:fill="auto"/>
          </w:tcPr>
          <w:p w14:paraId="433EA83C" w14:textId="762FE4DA" w:rsidR="003C3971" w:rsidRPr="005A4F36" w:rsidRDefault="005A4F36" w:rsidP="00C72833">
            <w:pPr>
              <w:pStyle w:val="TAC"/>
              <w:rPr>
                <w:sz w:val="16"/>
                <w:szCs w:val="16"/>
                <w:rPrChange w:id="230" w:author="S3-221594" w:date="2022-07-04T11:35:00Z">
                  <w:rPr>
                    <w:sz w:val="16"/>
                    <w:szCs w:val="16"/>
                    <w:highlight w:val="yellow"/>
                  </w:rPr>
                </w:rPrChange>
              </w:rPr>
            </w:pPr>
            <w:ins w:id="231" w:author="S3-221593" w:date="2022-07-04T11:32:00Z">
              <w:r w:rsidRPr="005A4F36">
                <w:rPr>
                  <w:sz w:val="16"/>
                  <w:szCs w:val="16"/>
                  <w:rPrChange w:id="232" w:author="S3-221594" w:date="2022-07-04T11:35:00Z">
                    <w:rPr>
                      <w:sz w:val="16"/>
                      <w:szCs w:val="16"/>
                      <w:highlight w:val="yellow"/>
                    </w:rPr>
                  </w:rPrChange>
                </w:rPr>
                <w:t>2022-0</w:t>
              </w:r>
            </w:ins>
            <w:ins w:id="233" w:author="S3-221593" w:date="2022-07-04T11:33:00Z">
              <w:r w:rsidRPr="005A4F36">
                <w:rPr>
                  <w:sz w:val="16"/>
                  <w:szCs w:val="16"/>
                  <w:rPrChange w:id="234" w:author="S3-221594" w:date="2022-07-04T11:35:00Z">
                    <w:rPr>
                      <w:sz w:val="16"/>
                      <w:szCs w:val="16"/>
                      <w:highlight w:val="yellow"/>
                    </w:rPr>
                  </w:rPrChange>
                </w:rPr>
                <w:t>7</w:t>
              </w:r>
            </w:ins>
          </w:p>
        </w:tc>
        <w:tc>
          <w:tcPr>
            <w:tcW w:w="901" w:type="dxa"/>
            <w:shd w:val="solid" w:color="FFFFFF" w:fill="auto"/>
          </w:tcPr>
          <w:p w14:paraId="55C8CC01" w14:textId="2074E040" w:rsidR="003C3971" w:rsidRPr="005A4F36" w:rsidRDefault="005A4F36" w:rsidP="00C72833">
            <w:pPr>
              <w:pStyle w:val="TAC"/>
              <w:rPr>
                <w:sz w:val="16"/>
                <w:szCs w:val="16"/>
                <w:rPrChange w:id="235" w:author="S3-221594" w:date="2022-07-04T11:35:00Z">
                  <w:rPr>
                    <w:sz w:val="16"/>
                    <w:szCs w:val="16"/>
                    <w:highlight w:val="yellow"/>
                  </w:rPr>
                </w:rPrChange>
              </w:rPr>
            </w:pPr>
            <w:ins w:id="236" w:author="S3-221593" w:date="2022-07-04T11:33:00Z">
              <w:r w:rsidRPr="005A4F36">
                <w:rPr>
                  <w:sz w:val="16"/>
                  <w:szCs w:val="16"/>
                  <w:rPrChange w:id="237" w:author="S3-221594" w:date="2022-07-04T11:35:00Z">
                    <w:rPr>
                      <w:sz w:val="16"/>
                      <w:szCs w:val="16"/>
                      <w:highlight w:val="yellow"/>
                    </w:rPr>
                  </w:rPrChange>
                </w:rPr>
                <w:t>SA3#107e-AdHoc</w:t>
              </w:r>
            </w:ins>
          </w:p>
        </w:tc>
        <w:tc>
          <w:tcPr>
            <w:tcW w:w="993" w:type="dxa"/>
            <w:shd w:val="solid" w:color="FFFFFF" w:fill="auto"/>
          </w:tcPr>
          <w:p w14:paraId="134723C6" w14:textId="771C2197" w:rsidR="003C3971" w:rsidRPr="005A4F36" w:rsidRDefault="005A4F36" w:rsidP="00C72833">
            <w:pPr>
              <w:pStyle w:val="TAC"/>
              <w:rPr>
                <w:sz w:val="16"/>
                <w:szCs w:val="16"/>
              </w:rPr>
            </w:pPr>
            <w:ins w:id="238" w:author="S3-221593" w:date="2022-07-04T11:33:00Z">
              <w:r w:rsidRPr="005A4F36">
                <w:rPr>
                  <w:sz w:val="16"/>
                  <w:szCs w:val="16"/>
                </w:rPr>
                <w:t>S3-221593</w:t>
              </w:r>
            </w:ins>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5194C056" w:rsidR="003C3971" w:rsidRPr="006B0D02" w:rsidRDefault="005A4F36" w:rsidP="00C72833">
            <w:pPr>
              <w:pStyle w:val="TAL"/>
              <w:rPr>
                <w:sz w:val="16"/>
                <w:szCs w:val="16"/>
              </w:rPr>
            </w:pPr>
            <w:ins w:id="239" w:author="S3-221593" w:date="2022-07-04T11:33:00Z">
              <w:r>
                <w:rPr>
                  <w:sz w:val="16"/>
                  <w:szCs w:val="16"/>
                </w:rPr>
                <w:t>Skeleton</w:t>
              </w:r>
            </w:ins>
          </w:p>
        </w:tc>
        <w:tc>
          <w:tcPr>
            <w:tcW w:w="708" w:type="dxa"/>
            <w:shd w:val="solid" w:color="FFFFFF" w:fill="auto"/>
          </w:tcPr>
          <w:p w14:paraId="5E97A6B2" w14:textId="2496D74A" w:rsidR="003C3971" w:rsidRPr="007D6048" w:rsidRDefault="005A4F36" w:rsidP="00C72833">
            <w:pPr>
              <w:pStyle w:val="TAC"/>
              <w:rPr>
                <w:sz w:val="16"/>
                <w:szCs w:val="16"/>
              </w:rPr>
            </w:pPr>
            <w:ins w:id="240" w:author="S3-221593" w:date="2022-07-04T11:33:00Z">
              <w:r>
                <w:rPr>
                  <w:sz w:val="16"/>
                  <w:szCs w:val="16"/>
                </w:rPr>
                <w:t>0.1.0</w:t>
              </w:r>
            </w:ins>
          </w:p>
        </w:tc>
      </w:tr>
      <w:tr w:rsidR="005A4F36" w:rsidRPr="006B0D02" w14:paraId="33CD507A" w14:textId="77777777" w:rsidTr="005A4F36">
        <w:tc>
          <w:tcPr>
            <w:tcW w:w="800" w:type="dxa"/>
            <w:shd w:val="solid" w:color="FFFFFF" w:fill="auto"/>
          </w:tcPr>
          <w:p w14:paraId="254E99B3" w14:textId="13531DF5" w:rsidR="005A4F36" w:rsidRPr="005A4F36" w:rsidRDefault="005A4F36" w:rsidP="005A4F36">
            <w:pPr>
              <w:pStyle w:val="TAC"/>
              <w:rPr>
                <w:sz w:val="16"/>
                <w:szCs w:val="16"/>
                <w:rPrChange w:id="241" w:author="S3-221594" w:date="2022-07-04T11:35:00Z">
                  <w:rPr>
                    <w:sz w:val="16"/>
                    <w:szCs w:val="16"/>
                    <w:highlight w:val="yellow"/>
                  </w:rPr>
                </w:rPrChange>
              </w:rPr>
            </w:pPr>
            <w:ins w:id="242" w:author="S3-221594" w:date="2022-07-04T11:35:00Z">
              <w:r w:rsidRPr="005A4F36">
                <w:rPr>
                  <w:sz w:val="16"/>
                  <w:szCs w:val="16"/>
                  <w:rPrChange w:id="243" w:author="S3-221594" w:date="2022-07-04T11:35:00Z">
                    <w:rPr>
                      <w:sz w:val="16"/>
                      <w:szCs w:val="16"/>
                      <w:highlight w:val="yellow"/>
                    </w:rPr>
                  </w:rPrChange>
                </w:rPr>
                <w:t>2022-07</w:t>
              </w:r>
            </w:ins>
          </w:p>
        </w:tc>
        <w:tc>
          <w:tcPr>
            <w:tcW w:w="901" w:type="dxa"/>
            <w:shd w:val="solid" w:color="FFFFFF" w:fill="auto"/>
          </w:tcPr>
          <w:p w14:paraId="536B40D1" w14:textId="76B0F44D" w:rsidR="005A4F36" w:rsidRPr="005A4F36" w:rsidRDefault="005A4F36" w:rsidP="005A4F36">
            <w:pPr>
              <w:pStyle w:val="TAC"/>
              <w:rPr>
                <w:sz w:val="16"/>
                <w:szCs w:val="16"/>
                <w:rPrChange w:id="244" w:author="S3-221594" w:date="2022-07-04T11:35:00Z">
                  <w:rPr>
                    <w:sz w:val="16"/>
                    <w:szCs w:val="16"/>
                    <w:highlight w:val="yellow"/>
                  </w:rPr>
                </w:rPrChange>
              </w:rPr>
            </w:pPr>
            <w:ins w:id="245" w:author="S3-221594" w:date="2022-07-04T11:35:00Z">
              <w:r w:rsidRPr="005A4F36">
                <w:rPr>
                  <w:sz w:val="16"/>
                  <w:szCs w:val="16"/>
                  <w:rPrChange w:id="246" w:author="S3-221594" w:date="2022-07-04T11:35:00Z">
                    <w:rPr>
                      <w:sz w:val="16"/>
                      <w:szCs w:val="16"/>
                      <w:highlight w:val="yellow"/>
                    </w:rPr>
                  </w:rPrChange>
                </w:rPr>
                <w:t>SA3#107e-AdHoc</w:t>
              </w:r>
            </w:ins>
          </w:p>
        </w:tc>
        <w:tc>
          <w:tcPr>
            <w:tcW w:w="993" w:type="dxa"/>
            <w:shd w:val="solid" w:color="FFFFFF" w:fill="auto"/>
          </w:tcPr>
          <w:p w14:paraId="54A27521" w14:textId="78EE3C37" w:rsidR="005A4F36" w:rsidRPr="005A4F36" w:rsidRDefault="005A4F36" w:rsidP="005A4F36">
            <w:pPr>
              <w:pStyle w:val="TAC"/>
              <w:rPr>
                <w:sz w:val="16"/>
                <w:szCs w:val="16"/>
                <w:rPrChange w:id="247" w:author="S3-221594" w:date="2022-07-04T11:35:00Z">
                  <w:rPr>
                    <w:sz w:val="16"/>
                    <w:szCs w:val="16"/>
                    <w:highlight w:val="yellow"/>
                  </w:rPr>
                </w:rPrChange>
              </w:rPr>
            </w:pPr>
            <w:ins w:id="248" w:author="S3-221594" w:date="2022-07-04T11:34:00Z">
              <w:r w:rsidRPr="005A4F36">
                <w:rPr>
                  <w:sz w:val="16"/>
                  <w:szCs w:val="16"/>
                </w:rPr>
                <w:t>S3-221594</w:t>
              </w:r>
            </w:ins>
          </w:p>
        </w:tc>
        <w:tc>
          <w:tcPr>
            <w:tcW w:w="425" w:type="dxa"/>
            <w:shd w:val="solid" w:color="FFFFFF" w:fill="auto"/>
          </w:tcPr>
          <w:p w14:paraId="77745FB5" w14:textId="77777777" w:rsidR="005A4F36" w:rsidRPr="006B0D02" w:rsidRDefault="005A4F36" w:rsidP="005A4F36">
            <w:pPr>
              <w:pStyle w:val="TAL"/>
              <w:rPr>
                <w:sz w:val="16"/>
                <w:szCs w:val="16"/>
              </w:rPr>
            </w:pPr>
          </w:p>
        </w:tc>
        <w:tc>
          <w:tcPr>
            <w:tcW w:w="425" w:type="dxa"/>
            <w:shd w:val="solid" w:color="FFFFFF" w:fill="auto"/>
          </w:tcPr>
          <w:p w14:paraId="46889219" w14:textId="77777777" w:rsidR="005A4F36" w:rsidRPr="006B0D02" w:rsidRDefault="005A4F36" w:rsidP="005A4F36">
            <w:pPr>
              <w:pStyle w:val="TAR"/>
              <w:rPr>
                <w:sz w:val="16"/>
                <w:szCs w:val="16"/>
              </w:rPr>
            </w:pPr>
          </w:p>
        </w:tc>
        <w:tc>
          <w:tcPr>
            <w:tcW w:w="425" w:type="dxa"/>
            <w:shd w:val="solid" w:color="FFFFFF" w:fill="auto"/>
          </w:tcPr>
          <w:p w14:paraId="00599FEE" w14:textId="77777777" w:rsidR="005A4F36" w:rsidRPr="006B0D02" w:rsidRDefault="005A4F36" w:rsidP="005A4F36">
            <w:pPr>
              <w:pStyle w:val="TAC"/>
              <w:rPr>
                <w:sz w:val="16"/>
                <w:szCs w:val="16"/>
              </w:rPr>
            </w:pPr>
          </w:p>
        </w:tc>
        <w:tc>
          <w:tcPr>
            <w:tcW w:w="4962" w:type="dxa"/>
            <w:shd w:val="solid" w:color="FFFFFF" w:fill="auto"/>
          </w:tcPr>
          <w:p w14:paraId="09590E95" w14:textId="317964F5" w:rsidR="005A4F36" w:rsidRDefault="005A4F36" w:rsidP="005A4F36">
            <w:pPr>
              <w:pStyle w:val="TAL"/>
              <w:rPr>
                <w:sz w:val="16"/>
                <w:szCs w:val="16"/>
              </w:rPr>
            </w:pPr>
            <w:ins w:id="249" w:author="S3-221594" w:date="2022-07-04T11:35:00Z">
              <w:r>
                <w:rPr>
                  <w:sz w:val="16"/>
                  <w:szCs w:val="16"/>
                </w:rPr>
                <w:t>KI</w:t>
              </w:r>
            </w:ins>
          </w:p>
        </w:tc>
        <w:tc>
          <w:tcPr>
            <w:tcW w:w="708" w:type="dxa"/>
            <w:shd w:val="solid" w:color="FFFFFF" w:fill="auto"/>
          </w:tcPr>
          <w:p w14:paraId="3891288C" w14:textId="6B587F6D" w:rsidR="005A4F36" w:rsidRDefault="005A4F36" w:rsidP="005A4F36">
            <w:pPr>
              <w:pStyle w:val="TAC"/>
              <w:rPr>
                <w:sz w:val="16"/>
                <w:szCs w:val="16"/>
              </w:rPr>
            </w:pPr>
            <w:ins w:id="250" w:author="S3-221594" w:date="2022-07-04T11:35:00Z">
              <w:r>
                <w:rPr>
                  <w:sz w:val="16"/>
                  <w:szCs w:val="16"/>
                </w:rPr>
                <w:t>0.1.0</w:t>
              </w:r>
            </w:ins>
          </w:p>
        </w:tc>
      </w:tr>
      <w:tr w:rsidR="00273BDD" w:rsidRPr="006B0D02" w14:paraId="0F4DD58D" w14:textId="77777777" w:rsidTr="005A4F36">
        <w:tc>
          <w:tcPr>
            <w:tcW w:w="800" w:type="dxa"/>
            <w:shd w:val="solid" w:color="FFFFFF" w:fill="auto"/>
          </w:tcPr>
          <w:p w14:paraId="7D01B184" w14:textId="77777777" w:rsidR="00273BDD" w:rsidRPr="00C97077" w:rsidRDefault="00273BDD" w:rsidP="00C72833">
            <w:pPr>
              <w:pStyle w:val="TAC"/>
              <w:rPr>
                <w:sz w:val="16"/>
                <w:szCs w:val="16"/>
                <w:highlight w:val="yellow"/>
              </w:rPr>
            </w:pPr>
          </w:p>
        </w:tc>
        <w:tc>
          <w:tcPr>
            <w:tcW w:w="901" w:type="dxa"/>
            <w:shd w:val="solid" w:color="FFFFFF" w:fill="auto"/>
          </w:tcPr>
          <w:p w14:paraId="450407D1" w14:textId="77777777" w:rsidR="00273BDD" w:rsidRPr="00C97077" w:rsidRDefault="00273BDD" w:rsidP="00C72833">
            <w:pPr>
              <w:pStyle w:val="TAC"/>
              <w:rPr>
                <w:sz w:val="16"/>
                <w:szCs w:val="16"/>
                <w:highlight w:val="yellow"/>
              </w:rPr>
            </w:pPr>
          </w:p>
        </w:tc>
        <w:tc>
          <w:tcPr>
            <w:tcW w:w="993" w:type="dxa"/>
            <w:shd w:val="solid" w:color="FFFFFF" w:fill="auto"/>
          </w:tcPr>
          <w:p w14:paraId="46ACC84C" w14:textId="77777777" w:rsidR="00273BDD" w:rsidRPr="00C97077" w:rsidRDefault="00273BDD" w:rsidP="00C72833">
            <w:pPr>
              <w:pStyle w:val="TAC"/>
              <w:rPr>
                <w:sz w:val="16"/>
                <w:szCs w:val="16"/>
                <w:highlight w:val="yellow"/>
              </w:rPr>
            </w:pPr>
          </w:p>
        </w:tc>
        <w:tc>
          <w:tcPr>
            <w:tcW w:w="425" w:type="dxa"/>
            <w:shd w:val="solid" w:color="FFFFFF" w:fill="auto"/>
          </w:tcPr>
          <w:p w14:paraId="6D8CF09C" w14:textId="77777777" w:rsidR="00273BDD" w:rsidRPr="006B0D02" w:rsidRDefault="00273BDD" w:rsidP="00C72833">
            <w:pPr>
              <w:pStyle w:val="TAL"/>
              <w:rPr>
                <w:sz w:val="16"/>
                <w:szCs w:val="16"/>
              </w:rPr>
            </w:pPr>
          </w:p>
        </w:tc>
        <w:tc>
          <w:tcPr>
            <w:tcW w:w="425" w:type="dxa"/>
            <w:shd w:val="solid" w:color="FFFFFF" w:fill="auto"/>
          </w:tcPr>
          <w:p w14:paraId="52F78B2E" w14:textId="77777777" w:rsidR="00273BDD" w:rsidRPr="006B0D02"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962" w:type="dxa"/>
            <w:shd w:val="solid" w:color="FFFFFF" w:fill="auto"/>
          </w:tcPr>
          <w:p w14:paraId="7A661CED" w14:textId="77777777" w:rsidR="00273BDD" w:rsidRDefault="00273BDD" w:rsidP="00C72833">
            <w:pPr>
              <w:pStyle w:val="TAL"/>
              <w:rPr>
                <w:sz w:val="16"/>
                <w:szCs w:val="16"/>
              </w:rPr>
            </w:pPr>
          </w:p>
        </w:tc>
        <w:tc>
          <w:tcPr>
            <w:tcW w:w="708" w:type="dxa"/>
            <w:shd w:val="solid" w:color="FFFFFF" w:fill="auto"/>
          </w:tcPr>
          <w:p w14:paraId="3A70AA9B" w14:textId="77777777" w:rsidR="00273BDD" w:rsidRDefault="00273BDD" w:rsidP="00C72833">
            <w:pPr>
              <w:pStyle w:val="TAC"/>
              <w:rPr>
                <w:sz w:val="16"/>
                <w:szCs w:val="16"/>
              </w:rPr>
            </w:pPr>
          </w:p>
        </w:tc>
      </w:tr>
      <w:tr w:rsidR="00273BDD" w:rsidRPr="006B0D02" w14:paraId="765F1F68" w14:textId="77777777" w:rsidTr="005A4F36">
        <w:tc>
          <w:tcPr>
            <w:tcW w:w="800" w:type="dxa"/>
            <w:shd w:val="solid" w:color="FFFFFF" w:fill="auto"/>
          </w:tcPr>
          <w:p w14:paraId="1C7E6AE0" w14:textId="77777777" w:rsidR="00273BDD" w:rsidRPr="00C97077" w:rsidRDefault="00273BDD" w:rsidP="00C72833">
            <w:pPr>
              <w:pStyle w:val="TAC"/>
              <w:rPr>
                <w:sz w:val="16"/>
                <w:szCs w:val="16"/>
                <w:highlight w:val="yellow"/>
              </w:rPr>
            </w:pPr>
          </w:p>
        </w:tc>
        <w:tc>
          <w:tcPr>
            <w:tcW w:w="901" w:type="dxa"/>
            <w:shd w:val="solid" w:color="FFFFFF" w:fill="auto"/>
          </w:tcPr>
          <w:p w14:paraId="38D6D4DD" w14:textId="77777777" w:rsidR="00273BDD" w:rsidRPr="00C97077" w:rsidRDefault="00273BDD" w:rsidP="00C72833">
            <w:pPr>
              <w:pStyle w:val="TAC"/>
              <w:rPr>
                <w:sz w:val="16"/>
                <w:szCs w:val="16"/>
                <w:highlight w:val="yellow"/>
              </w:rPr>
            </w:pPr>
          </w:p>
        </w:tc>
        <w:tc>
          <w:tcPr>
            <w:tcW w:w="993" w:type="dxa"/>
            <w:shd w:val="solid" w:color="FFFFFF" w:fill="auto"/>
          </w:tcPr>
          <w:p w14:paraId="24B0F2AF" w14:textId="77777777" w:rsidR="00273BDD" w:rsidRPr="00C97077" w:rsidRDefault="00273BDD" w:rsidP="00C72833">
            <w:pPr>
              <w:pStyle w:val="TAC"/>
              <w:rPr>
                <w:sz w:val="16"/>
                <w:szCs w:val="16"/>
                <w:highlight w:val="yellow"/>
              </w:rPr>
            </w:pPr>
          </w:p>
        </w:tc>
        <w:tc>
          <w:tcPr>
            <w:tcW w:w="425" w:type="dxa"/>
            <w:shd w:val="solid" w:color="FFFFFF" w:fill="auto"/>
          </w:tcPr>
          <w:p w14:paraId="335AF998" w14:textId="77777777" w:rsidR="00273BDD" w:rsidRPr="006B0D02" w:rsidRDefault="00273BDD" w:rsidP="00C72833">
            <w:pPr>
              <w:pStyle w:val="TAL"/>
              <w:rPr>
                <w:sz w:val="16"/>
                <w:szCs w:val="16"/>
              </w:rPr>
            </w:pPr>
          </w:p>
        </w:tc>
        <w:tc>
          <w:tcPr>
            <w:tcW w:w="425" w:type="dxa"/>
            <w:shd w:val="solid" w:color="FFFFFF" w:fill="auto"/>
          </w:tcPr>
          <w:p w14:paraId="442603C6" w14:textId="77777777" w:rsidR="00273BDD" w:rsidRPr="006B0D02" w:rsidRDefault="00273BDD" w:rsidP="00C72833">
            <w:pPr>
              <w:pStyle w:val="TAR"/>
              <w:rPr>
                <w:sz w:val="16"/>
                <w:szCs w:val="16"/>
              </w:rPr>
            </w:pPr>
          </w:p>
        </w:tc>
        <w:tc>
          <w:tcPr>
            <w:tcW w:w="425" w:type="dxa"/>
            <w:shd w:val="solid" w:color="FFFFFF" w:fill="auto"/>
          </w:tcPr>
          <w:p w14:paraId="016BAEAE" w14:textId="77777777" w:rsidR="00273BDD" w:rsidRPr="006B0D02" w:rsidRDefault="00273BDD" w:rsidP="00C72833">
            <w:pPr>
              <w:pStyle w:val="TAC"/>
              <w:rPr>
                <w:sz w:val="16"/>
                <w:szCs w:val="16"/>
              </w:rPr>
            </w:pPr>
          </w:p>
        </w:tc>
        <w:tc>
          <w:tcPr>
            <w:tcW w:w="4962" w:type="dxa"/>
            <w:shd w:val="solid" w:color="FFFFFF" w:fill="auto"/>
          </w:tcPr>
          <w:p w14:paraId="1B190455" w14:textId="77777777" w:rsidR="00273BDD" w:rsidRDefault="00273BDD" w:rsidP="00C72833">
            <w:pPr>
              <w:pStyle w:val="TAL"/>
              <w:rPr>
                <w:sz w:val="16"/>
                <w:szCs w:val="16"/>
              </w:rPr>
            </w:pPr>
          </w:p>
        </w:tc>
        <w:tc>
          <w:tcPr>
            <w:tcW w:w="708" w:type="dxa"/>
            <w:shd w:val="solid" w:color="FFFFFF" w:fill="auto"/>
          </w:tcPr>
          <w:p w14:paraId="29C7F06C" w14:textId="77777777" w:rsidR="00273BDD" w:rsidRDefault="00273BDD" w:rsidP="00C72833">
            <w:pPr>
              <w:pStyle w:val="TAC"/>
              <w:rPr>
                <w:sz w:val="16"/>
                <w:szCs w:val="16"/>
              </w:rPr>
            </w:pPr>
          </w:p>
        </w:tc>
      </w:tr>
      <w:tr w:rsidR="00273BDD" w:rsidRPr="006B0D02" w14:paraId="00F0B507" w14:textId="77777777" w:rsidTr="005A4F36">
        <w:tc>
          <w:tcPr>
            <w:tcW w:w="800" w:type="dxa"/>
            <w:shd w:val="solid" w:color="FFFFFF" w:fill="auto"/>
          </w:tcPr>
          <w:p w14:paraId="69236AA6" w14:textId="77777777" w:rsidR="00273BDD" w:rsidRPr="00C97077" w:rsidRDefault="00273BDD" w:rsidP="00C72833">
            <w:pPr>
              <w:pStyle w:val="TAC"/>
              <w:rPr>
                <w:sz w:val="16"/>
                <w:szCs w:val="16"/>
                <w:highlight w:val="yellow"/>
              </w:rPr>
            </w:pPr>
          </w:p>
        </w:tc>
        <w:tc>
          <w:tcPr>
            <w:tcW w:w="901" w:type="dxa"/>
            <w:shd w:val="solid" w:color="FFFFFF" w:fill="auto"/>
          </w:tcPr>
          <w:p w14:paraId="0EBF564D" w14:textId="77777777" w:rsidR="00273BDD" w:rsidRPr="00C97077" w:rsidRDefault="00273BDD" w:rsidP="00C72833">
            <w:pPr>
              <w:pStyle w:val="TAC"/>
              <w:rPr>
                <w:sz w:val="16"/>
                <w:szCs w:val="16"/>
                <w:highlight w:val="yellow"/>
              </w:rPr>
            </w:pPr>
          </w:p>
        </w:tc>
        <w:tc>
          <w:tcPr>
            <w:tcW w:w="993" w:type="dxa"/>
            <w:shd w:val="solid" w:color="FFFFFF" w:fill="auto"/>
          </w:tcPr>
          <w:p w14:paraId="5D5E72FB" w14:textId="77777777" w:rsidR="00273BDD" w:rsidRPr="00C97077" w:rsidRDefault="00273BDD" w:rsidP="00C72833">
            <w:pPr>
              <w:pStyle w:val="TAC"/>
              <w:rPr>
                <w:sz w:val="16"/>
                <w:szCs w:val="16"/>
                <w:highlight w:val="yellow"/>
              </w:rPr>
            </w:pP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77777777" w:rsidR="00273BDD" w:rsidRDefault="00273BDD" w:rsidP="00C72833">
            <w:pPr>
              <w:pStyle w:val="TAL"/>
              <w:rPr>
                <w:sz w:val="16"/>
                <w:szCs w:val="16"/>
              </w:rPr>
            </w:pPr>
          </w:p>
        </w:tc>
        <w:tc>
          <w:tcPr>
            <w:tcW w:w="708" w:type="dxa"/>
            <w:shd w:val="solid" w:color="FFFFFF" w:fill="auto"/>
          </w:tcPr>
          <w:p w14:paraId="56832A0A" w14:textId="77777777" w:rsidR="00273BDD" w:rsidRDefault="00273BDD" w:rsidP="00C72833">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F2CCA" w14:textId="77777777" w:rsidR="002667CF" w:rsidRDefault="002667CF">
      <w:r>
        <w:separator/>
      </w:r>
    </w:p>
  </w:endnote>
  <w:endnote w:type="continuationSeparator" w:id="0">
    <w:p w14:paraId="270200D9" w14:textId="77777777" w:rsidR="002667CF" w:rsidRDefault="00266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E741" w14:textId="77777777" w:rsidR="002667CF" w:rsidRDefault="002667CF">
      <w:r>
        <w:separator/>
      </w:r>
    </w:p>
  </w:footnote>
  <w:footnote w:type="continuationSeparator" w:id="0">
    <w:p w14:paraId="4B5AAC0F" w14:textId="77777777" w:rsidR="002667CF" w:rsidRDefault="00266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37BA081"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E6153">
      <w:rPr>
        <w:rFonts w:ascii="Arial" w:hAnsi="Arial" w:cs="Arial"/>
        <w:b/>
        <w:noProof/>
        <w:sz w:val="18"/>
        <w:szCs w:val="18"/>
      </w:rPr>
      <w:t>3GPP TR 33.892 V0.10.10 (2022-067)</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3D13">
      <w:rPr>
        <w:rFonts w:ascii="Arial" w:hAnsi="Arial" w:cs="Arial"/>
        <w:b/>
        <w:noProof/>
        <w:sz w:val="18"/>
        <w:szCs w:val="18"/>
      </w:rPr>
      <w:t>9</w:t>
    </w:r>
    <w:r>
      <w:rPr>
        <w:rFonts w:ascii="Arial" w:hAnsi="Arial" w:cs="Arial"/>
        <w:b/>
        <w:sz w:val="18"/>
        <w:szCs w:val="18"/>
      </w:rPr>
      <w:fldChar w:fldCharType="end"/>
    </w:r>
  </w:p>
  <w:p w14:paraId="13C538E8" w14:textId="1571420F"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E6153">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ev1">
    <w15:presenceInfo w15:providerId="None" w15:userId="rev1"/>
  </w15:person>
  <w15:person w15:author="S3-221594">
    <w15:presenceInfo w15:providerId="None" w15:userId="S3-221594"/>
  </w15:person>
  <w15:person w15:author="S3-221593">
    <w15:presenceInfo w15:providerId="None" w15:userId="S3-221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zNba0MDG3MACyzJV0lIJTi4sz8/NACoxqAfgO/CEsAAAA"/>
  </w:docVars>
  <w:rsids>
    <w:rsidRoot w:val="004E213A"/>
    <w:rsid w:val="00033397"/>
    <w:rsid w:val="00040095"/>
    <w:rsid w:val="000503D8"/>
    <w:rsid w:val="00051834"/>
    <w:rsid w:val="00054A22"/>
    <w:rsid w:val="00062023"/>
    <w:rsid w:val="000624AE"/>
    <w:rsid w:val="000655A6"/>
    <w:rsid w:val="00080512"/>
    <w:rsid w:val="000A7EE0"/>
    <w:rsid w:val="000C47C3"/>
    <w:rsid w:val="000D58AB"/>
    <w:rsid w:val="0010046E"/>
    <w:rsid w:val="00106E46"/>
    <w:rsid w:val="00133525"/>
    <w:rsid w:val="0013734C"/>
    <w:rsid w:val="00181181"/>
    <w:rsid w:val="001910D3"/>
    <w:rsid w:val="001955C4"/>
    <w:rsid w:val="001A4C42"/>
    <w:rsid w:val="001A7420"/>
    <w:rsid w:val="001B6637"/>
    <w:rsid w:val="001C21C3"/>
    <w:rsid w:val="001D02C2"/>
    <w:rsid w:val="001F0C1D"/>
    <w:rsid w:val="001F1132"/>
    <w:rsid w:val="001F168B"/>
    <w:rsid w:val="001F2832"/>
    <w:rsid w:val="00233035"/>
    <w:rsid w:val="002347A2"/>
    <w:rsid w:val="00240C4C"/>
    <w:rsid w:val="002667CF"/>
    <w:rsid w:val="002675F0"/>
    <w:rsid w:val="00273BDD"/>
    <w:rsid w:val="002760EE"/>
    <w:rsid w:val="002A0B5D"/>
    <w:rsid w:val="002B6339"/>
    <w:rsid w:val="002C4A18"/>
    <w:rsid w:val="002E00EE"/>
    <w:rsid w:val="002E36BB"/>
    <w:rsid w:val="002F1C76"/>
    <w:rsid w:val="00313D13"/>
    <w:rsid w:val="003148C6"/>
    <w:rsid w:val="003172DC"/>
    <w:rsid w:val="0035280A"/>
    <w:rsid w:val="0035462D"/>
    <w:rsid w:val="00356555"/>
    <w:rsid w:val="00365201"/>
    <w:rsid w:val="00373E97"/>
    <w:rsid w:val="003765B8"/>
    <w:rsid w:val="003C3971"/>
    <w:rsid w:val="003F00AB"/>
    <w:rsid w:val="00423334"/>
    <w:rsid w:val="004345EC"/>
    <w:rsid w:val="00440963"/>
    <w:rsid w:val="00451150"/>
    <w:rsid w:val="004578D5"/>
    <w:rsid w:val="00465515"/>
    <w:rsid w:val="004834AB"/>
    <w:rsid w:val="00484131"/>
    <w:rsid w:val="00485496"/>
    <w:rsid w:val="0049751D"/>
    <w:rsid w:val="004C30AC"/>
    <w:rsid w:val="004D3578"/>
    <w:rsid w:val="004D3A54"/>
    <w:rsid w:val="004E213A"/>
    <w:rsid w:val="004F0988"/>
    <w:rsid w:val="004F3340"/>
    <w:rsid w:val="00503F7E"/>
    <w:rsid w:val="005231E6"/>
    <w:rsid w:val="0053388B"/>
    <w:rsid w:val="00535773"/>
    <w:rsid w:val="00543E6C"/>
    <w:rsid w:val="00545F42"/>
    <w:rsid w:val="00565087"/>
    <w:rsid w:val="005959C5"/>
    <w:rsid w:val="00597B11"/>
    <w:rsid w:val="005A4F36"/>
    <w:rsid w:val="005C25B9"/>
    <w:rsid w:val="005D2E01"/>
    <w:rsid w:val="005D7526"/>
    <w:rsid w:val="005E4BB2"/>
    <w:rsid w:val="005F788A"/>
    <w:rsid w:val="00602AEA"/>
    <w:rsid w:val="00606DE9"/>
    <w:rsid w:val="00614FDF"/>
    <w:rsid w:val="0063543D"/>
    <w:rsid w:val="00647114"/>
    <w:rsid w:val="00676936"/>
    <w:rsid w:val="006912E9"/>
    <w:rsid w:val="00695F7E"/>
    <w:rsid w:val="006A323F"/>
    <w:rsid w:val="006B30D0"/>
    <w:rsid w:val="006C3D95"/>
    <w:rsid w:val="006E5207"/>
    <w:rsid w:val="006E5C86"/>
    <w:rsid w:val="00701116"/>
    <w:rsid w:val="0071174C"/>
    <w:rsid w:val="00713C44"/>
    <w:rsid w:val="00734A5B"/>
    <w:rsid w:val="0074026F"/>
    <w:rsid w:val="007429F6"/>
    <w:rsid w:val="00743A6D"/>
    <w:rsid w:val="007444A0"/>
    <w:rsid w:val="00744E76"/>
    <w:rsid w:val="00754C9D"/>
    <w:rsid w:val="00765EA3"/>
    <w:rsid w:val="00774DA4"/>
    <w:rsid w:val="00781F0F"/>
    <w:rsid w:val="007B5E71"/>
    <w:rsid w:val="007B600E"/>
    <w:rsid w:val="007D3B99"/>
    <w:rsid w:val="007F0F4A"/>
    <w:rsid w:val="008028A4"/>
    <w:rsid w:val="00830747"/>
    <w:rsid w:val="008768CA"/>
    <w:rsid w:val="008C384C"/>
    <w:rsid w:val="008E2D68"/>
    <w:rsid w:val="008E6756"/>
    <w:rsid w:val="0090271F"/>
    <w:rsid w:val="00902E23"/>
    <w:rsid w:val="009114D7"/>
    <w:rsid w:val="0091348E"/>
    <w:rsid w:val="00917CCB"/>
    <w:rsid w:val="00925CA8"/>
    <w:rsid w:val="00933FB0"/>
    <w:rsid w:val="00942EC2"/>
    <w:rsid w:val="009A2F3A"/>
    <w:rsid w:val="009C6253"/>
    <w:rsid w:val="009D6FCD"/>
    <w:rsid w:val="009F37B7"/>
    <w:rsid w:val="00A10F02"/>
    <w:rsid w:val="00A164B4"/>
    <w:rsid w:val="00A20302"/>
    <w:rsid w:val="00A26956"/>
    <w:rsid w:val="00A27486"/>
    <w:rsid w:val="00A53724"/>
    <w:rsid w:val="00A56066"/>
    <w:rsid w:val="00A63A3E"/>
    <w:rsid w:val="00A6544C"/>
    <w:rsid w:val="00A73129"/>
    <w:rsid w:val="00A82346"/>
    <w:rsid w:val="00A92BA1"/>
    <w:rsid w:val="00A95A32"/>
    <w:rsid w:val="00AB4A5D"/>
    <w:rsid w:val="00AC6BC6"/>
    <w:rsid w:val="00AD194C"/>
    <w:rsid w:val="00AE65E2"/>
    <w:rsid w:val="00AF1460"/>
    <w:rsid w:val="00B15449"/>
    <w:rsid w:val="00B82B4E"/>
    <w:rsid w:val="00B8667F"/>
    <w:rsid w:val="00B93086"/>
    <w:rsid w:val="00BA19ED"/>
    <w:rsid w:val="00BA4B8D"/>
    <w:rsid w:val="00BC0F7D"/>
    <w:rsid w:val="00BD7D31"/>
    <w:rsid w:val="00BE3255"/>
    <w:rsid w:val="00BE6153"/>
    <w:rsid w:val="00BF128E"/>
    <w:rsid w:val="00BF4A02"/>
    <w:rsid w:val="00C074DD"/>
    <w:rsid w:val="00C1496A"/>
    <w:rsid w:val="00C31F7F"/>
    <w:rsid w:val="00C32E9B"/>
    <w:rsid w:val="00C33079"/>
    <w:rsid w:val="00C34128"/>
    <w:rsid w:val="00C45231"/>
    <w:rsid w:val="00C47D50"/>
    <w:rsid w:val="00C551FF"/>
    <w:rsid w:val="00C7045B"/>
    <w:rsid w:val="00C72833"/>
    <w:rsid w:val="00C80F1D"/>
    <w:rsid w:val="00C81C15"/>
    <w:rsid w:val="00C91962"/>
    <w:rsid w:val="00C93F40"/>
    <w:rsid w:val="00C97077"/>
    <w:rsid w:val="00CA3D0C"/>
    <w:rsid w:val="00CA561D"/>
    <w:rsid w:val="00CB26A2"/>
    <w:rsid w:val="00D57972"/>
    <w:rsid w:val="00D62ADB"/>
    <w:rsid w:val="00D675A9"/>
    <w:rsid w:val="00D71836"/>
    <w:rsid w:val="00D738D6"/>
    <w:rsid w:val="00D755EB"/>
    <w:rsid w:val="00D76048"/>
    <w:rsid w:val="00D82E6F"/>
    <w:rsid w:val="00D87E00"/>
    <w:rsid w:val="00D9134D"/>
    <w:rsid w:val="00DA3905"/>
    <w:rsid w:val="00DA7A03"/>
    <w:rsid w:val="00DB1818"/>
    <w:rsid w:val="00DC309B"/>
    <w:rsid w:val="00DC4DA2"/>
    <w:rsid w:val="00DD4C17"/>
    <w:rsid w:val="00DD74A5"/>
    <w:rsid w:val="00DF2B1F"/>
    <w:rsid w:val="00DF62CD"/>
    <w:rsid w:val="00E16509"/>
    <w:rsid w:val="00E16D8C"/>
    <w:rsid w:val="00E44582"/>
    <w:rsid w:val="00E77645"/>
    <w:rsid w:val="00E90C07"/>
    <w:rsid w:val="00E95BBD"/>
    <w:rsid w:val="00EA15B0"/>
    <w:rsid w:val="00EA5EA7"/>
    <w:rsid w:val="00EB2B7A"/>
    <w:rsid w:val="00EC4A25"/>
    <w:rsid w:val="00EE25BE"/>
    <w:rsid w:val="00EF608C"/>
    <w:rsid w:val="00EF644B"/>
    <w:rsid w:val="00F025A2"/>
    <w:rsid w:val="00F04712"/>
    <w:rsid w:val="00F13360"/>
    <w:rsid w:val="00F22EC7"/>
    <w:rsid w:val="00F325C8"/>
    <w:rsid w:val="00F653B8"/>
    <w:rsid w:val="00F67B28"/>
    <w:rsid w:val="00F9008D"/>
    <w:rsid w:val="00FA1266"/>
    <w:rsid w:val="00FC1192"/>
    <w:rsid w:val="00FC18F7"/>
    <w:rsid w:val="00FE078F"/>
    <w:rsid w:val="00FF1E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khar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3.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4.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6.xml><?xml version="1.0" encoding="utf-8"?>
<ds:datastoreItem xmlns:ds="http://schemas.openxmlformats.org/officeDocument/2006/customXml" ds:itemID="{4F69325A-E5DE-4597-BAD7-D69A25BB2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10</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10681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5</cp:revision>
  <cp:lastPrinted>2019-02-25T14:05:00Z</cp:lastPrinted>
  <dcterms:created xsi:type="dcterms:W3CDTF">2022-07-04T09:31:00Z</dcterms:created>
  <dcterms:modified xsi:type="dcterms:W3CDTF">2022-07-04T09:41:00Z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2015_ms_pID_725343">
    <vt:lpwstr>(2)Eol7g8Bt+QYF6yp50XolB5qnKvPyvKmPDu4H/P6bYYQP4U2sqgncFG6Y6Pb5JtxHtEBjWFj7
xiW9okgWNYQf5LHl7avd1oRJ5Uyt+L6FFrwjcQpb2APlWsKI/ed63pPprPblBq1i4WTLRH5O
MgTOJ3pdi8u5ElWrSCAyJ9iRSN7PzSqip7oPAkWOZgtypsUKrdJczv4YxbFhQMxGqwSQFXx1
iipElPAtkDngMluPtx</vt:lpwstr>
  </property>
  <property fmtid="{D5CDD505-2E9C-101B-9397-08002B2CF9AE}" pid="14" name="_2015_ms_pID_7253431">
    <vt:lpwstr>vIGgJWQGyJDHNcILTOqH1y71nV6rblImMJO6z4w5ujiPBbJjoXl0vu
XIFJfKJ8FaQVsbeBHb39avYTdoGWcVCRgURq+4XxHvLD8d98E9Lm3/ZbvqtoucoqGbZkfR8J
+BANOWcqv1lTqib7RSNGsCmJ4/+PJu8skPqKOB+QS7F9G7nUYkbwwXdyk7g2SNCTkCITxxOz
hLUNOhzpgf0cTCle</vt:lpwstr>
  </property>
</Properties>
</file>