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embeddings/oleObject9.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docProps/custom.xml" ContentType="application/vnd.openxmlformats-officedocument.custom-properties+xml"/>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footer1.xml" ContentType="application/vnd.openxmlformats-officedocument.wordprocessingml.footer+xml"/>
  <Override PartName="/word/theme/theme1.xml" ContentType="application/vnd.openxmlformats-officedocument.theme+xml"/>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EB4E56">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7942FC">
              <w:rPr>
                <w:rFonts w:hint="eastAsia"/>
                <w:sz w:val="64"/>
                <w:lang w:eastAsia="zh-CN"/>
              </w:rPr>
              <w:t>737</w:t>
            </w:r>
            <w:r w:rsidRPr="001A498F">
              <w:rPr>
                <w:sz w:val="64"/>
              </w:rPr>
              <w:t xml:space="preserve"> </w:t>
            </w:r>
            <w:r w:rsidRPr="001A498F">
              <w:t>V</w:t>
            </w:r>
            <w:bookmarkStart w:id="3" w:name="specVersion"/>
            <w:r w:rsidR="001A498F" w:rsidRPr="001A498F">
              <w:t>0</w:t>
            </w:r>
            <w:r w:rsidRPr="001A498F">
              <w:t>.</w:t>
            </w:r>
            <w:del w:id="4" w:author="cmcc" w:date="2022-07-04T15:26:00Z">
              <w:r w:rsidR="00B759C1" w:rsidDel="00EB4E56">
                <w:rPr>
                  <w:rFonts w:hint="eastAsia"/>
                  <w:lang w:eastAsia="zh-CN"/>
                </w:rPr>
                <w:delText>1</w:delText>
              </w:r>
            </w:del>
            <w:ins w:id="5" w:author="cmcc" w:date="2022-07-04T15:26:00Z">
              <w:r w:rsidR="00EB4E56">
                <w:rPr>
                  <w:rFonts w:hint="eastAsia"/>
                  <w:lang w:eastAsia="zh-CN"/>
                </w:rPr>
                <w:t>2</w:t>
              </w:r>
            </w:ins>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del w:id="7" w:author="cmcc" w:date="2022-07-04T15:26:00Z">
              <w:r w:rsidR="001A498F" w:rsidRPr="001A498F" w:rsidDel="00EB4E56">
                <w:rPr>
                  <w:sz w:val="32"/>
                </w:rPr>
                <w:delText>0</w:delText>
              </w:r>
              <w:r w:rsidR="007942FC" w:rsidDel="00EB4E56">
                <w:rPr>
                  <w:rFonts w:hint="eastAsia"/>
                  <w:sz w:val="32"/>
                  <w:lang w:eastAsia="zh-CN"/>
                </w:rPr>
                <w:delText>5</w:delText>
              </w:r>
            </w:del>
            <w:ins w:id="8" w:author="cmcc" w:date="2022-07-04T15:26:00Z">
              <w:r w:rsidR="00EB4E56" w:rsidRPr="001A498F">
                <w:rPr>
                  <w:sz w:val="32"/>
                </w:rPr>
                <w:t>0</w:t>
              </w:r>
              <w:r w:rsidR="00EB4E56">
                <w:rPr>
                  <w:rFonts w:hint="eastAsia"/>
                  <w:sz w:val="32"/>
                  <w:lang w:eastAsia="zh-CN"/>
                </w:rPr>
                <w:t>7</w:t>
              </w:r>
            </w:ins>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rsidR="004F0988" w:rsidRPr="001736BA" w:rsidRDefault="007942FC" w:rsidP="00133525">
            <w:pPr>
              <w:pStyle w:val="ZT"/>
              <w:framePr w:wrap="auto" w:hAnchor="text" w:yAlign="inline"/>
            </w:pPr>
            <w:r>
              <w:t>Study on Authentication and Key Management for Applications (AKMA) phase 2</w:t>
            </w:r>
            <w:r w:rsidR="004F0988" w:rsidRPr="001736BA">
              <w:t>;</w:t>
            </w:r>
          </w:p>
          <w:bookmarkEnd w:id="10"/>
          <w:p w:rsidR="004F0988" w:rsidRPr="004D3578" w:rsidRDefault="004F0988" w:rsidP="00133525">
            <w:pPr>
              <w:pStyle w:val="ZT"/>
              <w:framePr w:wrap="auto" w:hAnchor="text" w:yAlign="inline"/>
            </w:pP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w:t>
            </w:r>
            <w:bookmarkEnd w:id="11"/>
            <w:r w:rsidR="00266BAD">
              <w:rPr>
                <w:rStyle w:val="ZGSM"/>
              </w:rPr>
              <w:t>8</w:t>
            </w:r>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786F4A">
            <w:r>
              <w:rPr>
                <w:i/>
                <w:noProof/>
                <w:lang w:val="en-US" w:eastAsia="zh-CN"/>
              </w:rPr>
              <w:drawing>
                <wp:inline distT="0" distB="0" distL="0" distR="0">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12" w:name="logos"/>
            <w:r>
              <w:rPr>
                <w:noProof/>
                <w:lang w:val="en-US" w:eastAsia="zh-CN"/>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4"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bookmarkEnd w:id="17"/>
            <w:r w:rsidR="004A3946">
              <w:rPr>
                <w:rFonts w:hint="eastAsia"/>
                <w:noProof/>
                <w:sz w:val="18"/>
                <w:lang w:eastAsia="zh-CN"/>
              </w:rPr>
              <w:t>2</w:t>
            </w:r>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6"/>
          </w:p>
          <w:p w:rsidR="00E16509" w:rsidRDefault="00E16509" w:rsidP="00133525"/>
        </w:tc>
      </w:tr>
      <w:bookmarkEnd w:id="14"/>
    </w:tbl>
    <w:p w:rsidR="00080512" w:rsidRPr="004D3578" w:rsidRDefault="00080512">
      <w:pPr>
        <w:pStyle w:val="TT"/>
      </w:pPr>
      <w:r w:rsidRPr="004D3578">
        <w:br w:type="page"/>
      </w:r>
      <w:bookmarkStart w:id="19" w:name="tableOfContents"/>
      <w:bookmarkEnd w:id="19"/>
      <w:r w:rsidRPr="004D3578">
        <w:t>Contents</w:t>
      </w:r>
    </w:p>
    <w:p w:rsidR="00E9111B" w:rsidRDefault="00B00ACE">
      <w:pPr>
        <w:pStyle w:val="10"/>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E9111B">
        <w:t>Foreword</w:t>
      </w:r>
      <w:r w:rsidR="00E9111B">
        <w:tab/>
      </w:r>
      <w:r>
        <w:fldChar w:fldCharType="begin"/>
      </w:r>
      <w:r w:rsidR="00E9111B">
        <w:instrText xml:space="preserve"> PAGEREF _Toc104235686 \h </w:instrText>
      </w:r>
      <w:r>
        <w:fldChar w:fldCharType="separate"/>
      </w:r>
      <w:r w:rsidR="00E9111B">
        <w:t>3</w:t>
      </w:r>
      <w:r>
        <w:fldChar w:fldCharType="end"/>
      </w:r>
    </w:p>
    <w:p w:rsidR="00E9111B" w:rsidRDefault="00E9111B">
      <w:pPr>
        <w:pStyle w:val="10"/>
        <w:rPr>
          <w:rFonts w:asciiTheme="minorHAnsi" w:hAnsiTheme="minorHAnsi" w:cstheme="minorBidi"/>
          <w:kern w:val="2"/>
          <w:sz w:val="21"/>
          <w:szCs w:val="22"/>
          <w:lang w:val="en-US" w:eastAsia="zh-CN"/>
        </w:rPr>
      </w:pPr>
      <w:r>
        <w:t>Introduction</w:t>
      </w:r>
      <w:r>
        <w:tab/>
      </w:r>
      <w:r w:rsidR="00B00ACE">
        <w:fldChar w:fldCharType="begin"/>
      </w:r>
      <w:r>
        <w:instrText xml:space="preserve"> PAGEREF _Toc104235687 \h </w:instrText>
      </w:r>
      <w:r w:rsidR="00B00ACE">
        <w:fldChar w:fldCharType="separate"/>
      </w:r>
      <w:r>
        <w:t>4</w:t>
      </w:r>
      <w:r w:rsidR="00B00ACE">
        <w:fldChar w:fldCharType="end"/>
      </w:r>
    </w:p>
    <w:p w:rsidR="00E9111B" w:rsidRDefault="00E9111B">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rsidR="00B00ACE">
        <w:fldChar w:fldCharType="begin"/>
      </w:r>
      <w:r>
        <w:instrText xml:space="preserve"> PAGEREF _Toc104235688 \h </w:instrText>
      </w:r>
      <w:r w:rsidR="00B00ACE">
        <w:fldChar w:fldCharType="separate"/>
      </w:r>
      <w:r>
        <w:t>5</w:t>
      </w:r>
      <w:r w:rsidR="00B00ACE">
        <w:fldChar w:fldCharType="end"/>
      </w:r>
    </w:p>
    <w:p w:rsidR="00E9111B" w:rsidRDefault="00E9111B">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rsidR="00B00ACE">
        <w:fldChar w:fldCharType="begin"/>
      </w:r>
      <w:r>
        <w:instrText xml:space="preserve"> PAGEREF _Toc104235689 \h </w:instrText>
      </w:r>
      <w:r w:rsidR="00B00ACE">
        <w:fldChar w:fldCharType="separate"/>
      </w:r>
      <w:r>
        <w:t>5</w:t>
      </w:r>
      <w:r w:rsidR="00B00ACE">
        <w:fldChar w:fldCharType="end"/>
      </w:r>
    </w:p>
    <w:p w:rsidR="00E9111B" w:rsidRDefault="00E9111B">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rsidR="00B00ACE">
        <w:fldChar w:fldCharType="begin"/>
      </w:r>
      <w:r>
        <w:instrText xml:space="preserve"> PAGEREF _Toc104235690 \h </w:instrText>
      </w:r>
      <w:r w:rsidR="00B00ACE">
        <w:fldChar w:fldCharType="separate"/>
      </w:r>
      <w:r>
        <w:t>5</w:t>
      </w:r>
      <w:r w:rsidR="00B00ACE">
        <w:fldChar w:fldCharType="end"/>
      </w:r>
    </w:p>
    <w:p w:rsidR="00E9111B" w:rsidRDefault="00E9111B">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rsidR="00B00ACE">
        <w:fldChar w:fldCharType="begin"/>
      </w:r>
      <w:r>
        <w:instrText xml:space="preserve"> PAGEREF _Toc104235691 \h </w:instrText>
      </w:r>
      <w:r w:rsidR="00B00ACE">
        <w:fldChar w:fldCharType="separate"/>
      </w:r>
      <w:r>
        <w:t>5</w:t>
      </w:r>
      <w:r w:rsidR="00B00ACE">
        <w:fldChar w:fldCharType="end"/>
      </w:r>
    </w:p>
    <w:p w:rsidR="00E9111B" w:rsidRDefault="00E9111B">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rsidR="00B00ACE">
        <w:fldChar w:fldCharType="begin"/>
      </w:r>
      <w:r>
        <w:instrText xml:space="preserve"> PAGEREF _Toc104235692 \h </w:instrText>
      </w:r>
      <w:r w:rsidR="00B00ACE">
        <w:fldChar w:fldCharType="separate"/>
      </w:r>
      <w:r>
        <w:t>5</w:t>
      </w:r>
      <w:r w:rsidR="00B00ACE">
        <w:fldChar w:fldCharType="end"/>
      </w:r>
    </w:p>
    <w:p w:rsidR="00E9111B" w:rsidRDefault="00E9111B">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rsidR="00B00ACE">
        <w:fldChar w:fldCharType="begin"/>
      </w:r>
      <w:r>
        <w:instrText xml:space="preserve"> PAGEREF _Toc104235693 \h </w:instrText>
      </w:r>
      <w:r w:rsidR="00B00ACE">
        <w:fldChar w:fldCharType="separate"/>
      </w:r>
      <w:r>
        <w:t>5</w:t>
      </w:r>
      <w:r w:rsidR="00B00ACE">
        <w:fldChar w:fldCharType="end"/>
      </w:r>
    </w:p>
    <w:p w:rsidR="00E9111B" w:rsidRDefault="00E9111B">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Architectural assumptions</w:t>
      </w:r>
      <w:r>
        <w:tab/>
      </w:r>
      <w:r w:rsidR="00B00ACE">
        <w:fldChar w:fldCharType="begin"/>
      </w:r>
      <w:r>
        <w:instrText xml:space="preserve"> PAGEREF _Toc104235694 \h </w:instrText>
      </w:r>
      <w:r w:rsidR="00B00ACE">
        <w:fldChar w:fldCharType="separate"/>
      </w:r>
      <w:r>
        <w:t>6</w:t>
      </w:r>
      <w:r w:rsidR="00B00ACE">
        <w:fldChar w:fldCharType="end"/>
      </w:r>
    </w:p>
    <w:p w:rsidR="00E9111B" w:rsidRDefault="00E9111B">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rsidR="00B00ACE">
        <w:fldChar w:fldCharType="begin"/>
      </w:r>
      <w:r>
        <w:instrText xml:space="preserve"> PAGEREF _Toc104235695 \h </w:instrText>
      </w:r>
      <w:r w:rsidR="00B00ACE">
        <w:fldChar w:fldCharType="separate"/>
      </w:r>
      <w:r>
        <w:t>6</w:t>
      </w:r>
      <w:r w:rsidR="00B00ACE">
        <w:fldChar w:fldCharType="end"/>
      </w:r>
    </w:p>
    <w:p w:rsidR="00E9111B" w:rsidRDefault="00E9111B">
      <w:pPr>
        <w:pStyle w:val="20"/>
        <w:rPr>
          <w:rFonts w:asciiTheme="minorHAnsi" w:hAnsiTheme="minorHAnsi" w:cstheme="minorBidi"/>
          <w:kern w:val="2"/>
          <w:sz w:val="21"/>
          <w:szCs w:val="22"/>
          <w:lang w:val="en-US" w:eastAsia="zh-CN"/>
        </w:rPr>
      </w:pPr>
      <w:r w:rsidRPr="00191E25">
        <w:rPr>
          <w:rFonts w:eastAsia="DengXian"/>
        </w:rPr>
        <w:t>5.</w:t>
      </w:r>
      <w:r w:rsidRPr="00191E25">
        <w:rPr>
          <w:rFonts w:eastAsia="DengXian"/>
          <w:lang w:eastAsia="zh-CN"/>
        </w:rPr>
        <w:t>1</w:t>
      </w:r>
      <w:r>
        <w:rPr>
          <w:rFonts w:asciiTheme="minorHAnsi" w:hAnsiTheme="minorHAnsi" w:cstheme="minorBidi"/>
          <w:kern w:val="2"/>
          <w:sz w:val="21"/>
          <w:szCs w:val="22"/>
          <w:lang w:val="en-US" w:eastAsia="zh-CN"/>
        </w:rPr>
        <w:tab/>
      </w:r>
      <w:r w:rsidRPr="00191E25">
        <w:rPr>
          <w:rFonts w:eastAsia="DengXian"/>
        </w:rPr>
        <w:t>Key Issue #</w:t>
      </w:r>
      <w:r w:rsidRPr="00191E25">
        <w:rPr>
          <w:rFonts w:eastAsia="DengXian"/>
          <w:lang w:eastAsia="zh-CN"/>
        </w:rPr>
        <w:t>1</w:t>
      </w:r>
      <w:r w:rsidRPr="00191E25">
        <w:rPr>
          <w:rFonts w:eastAsia="DengXian"/>
        </w:rPr>
        <w:t>: Support for AKMA roaming scenario</w:t>
      </w:r>
      <w:r>
        <w:tab/>
      </w:r>
      <w:r w:rsidR="00B00ACE">
        <w:fldChar w:fldCharType="begin"/>
      </w:r>
      <w:r>
        <w:instrText xml:space="preserve"> PAGEREF _Toc104235696 \h </w:instrText>
      </w:r>
      <w:r w:rsidR="00B00ACE">
        <w:fldChar w:fldCharType="separate"/>
      </w:r>
      <w:r>
        <w:t>6</w:t>
      </w:r>
      <w:r w:rsidR="00B00ACE">
        <w:fldChar w:fldCharType="end"/>
      </w:r>
    </w:p>
    <w:p w:rsidR="00E9111B" w:rsidRDefault="00E9111B">
      <w:pPr>
        <w:pStyle w:val="30"/>
        <w:rPr>
          <w:rFonts w:asciiTheme="minorHAnsi" w:hAnsiTheme="minorHAnsi" w:cstheme="minorBidi"/>
          <w:kern w:val="2"/>
          <w:sz w:val="21"/>
          <w:szCs w:val="22"/>
          <w:lang w:val="en-US" w:eastAsia="zh-CN"/>
        </w:rPr>
      </w:pPr>
      <w:r w:rsidRPr="00191E25">
        <w:rPr>
          <w:rFonts w:eastAsia="DengXian"/>
        </w:rPr>
        <w:t>5.</w:t>
      </w:r>
      <w:r w:rsidRPr="00191E25">
        <w:rPr>
          <w:rFonts w:eastAsia="DengXian"/>
          <w:lang w:eastAsia="zh-CN"/>
        </w:rPr>
        <w:t>1</w:t>
      </w:r>
      <w:r w:rsidRPr="00191E25">
        <w:rPr>
          <w:rFonts w:eastAsia="DengXian"/>
        </w:rPr>
        <w:t>.1</w:t>
      </w:r>
      <w:r>
        <w:rPr>
          <w:rFonts w:asciiTheme="minorHAnsi" w:hAnsiTheme="minorHAnsi" w:cstheme="minorBidi"/>
          <w:kern w:val="2"/>
          <w:sz w:val="21"/>
          <w:szCs w:val="22"/>
          <w:lang w:val="en-US" w:eastAsia="zh-CN"/>
        </w:rPr>
        <w:tab/>
      </w:r>
      <w:r w:rsidRPr="00191E25">
        <w:rPr>
          <w:rFonts w:eastAsia="DengXian"/>
        </w:rPr>
        <w:t>Issue details</w:t>
      </w:r>
      <w:r>
        <w:tab/>
      </w:r>
      <w:r w:rsidR="00B00ACE">
        <w:fldChar w:fldCharType="begin"/>
      </w:r>
      <w:r>
        <w:instrText xml:space="preserve"> PAGEREF _Toc104235697 \h </w:instrText>
      </w:r>
      <w:r w:rsidR="00B00ACE">
        <w:fldChar w:fldCharType="separate"/>
      </w:r>
      <w:r>
        <w:t>6</w:t>
      </w:r>
      <w:r w:rsidR="00B00ACE">
        <w:fldChar w:fldCharType="end"/>
      </w:r>
    </w:p>
    <w:p w:rsidR="00E9111B" w:rsidRDefault="00E9111B">
      <w:pPr>
        <w:pStyle w:val="30"/>
        <w:rPr>
          <w:rFonts w:asciiTheme="minorHAnsi" w:hAnsiTheme="minorHAnsi" w:cstheme="minorBidi"/>
          <w:kern w:val="2"/>
          <w:sz w:val="21"/>
          <w:szCs w:val="22"/>
          <w:lang w:val="en-US" w:eastAsia="zh-CN"/>
        </w:rPr>
      </w:pPr>
      <w:r w:rsidRPr="00191E25">
        <w:rPr>
          <w:rFonts w:eastAsia="DengXian"/>
        </w:rPr>
        <w:t>5.</w:t>
      </w:r>
      <w:r w:rsidRPr="00191E25">
        <w:rPr>
          <w:rFonts w:eastAsia="DengXian"/>
          <w:lang w:eastAsia="zh-CN"/>
        </w:rPr>
        <w:t>1</w:t>
      </w:r>
      <w:r w:rsidRPr="00191E25">
        <w:rPr>
          <w:rFonts w:eastAsia="DengXian"/>
        </w:rPr>
        <w:t>.2</w:t>
      </w:r>
      <w:r>
        <w:rPr>
          <w:rFonts w:asciiTheme="minorHAnsi" w:hAnsiTheme="minorHAnsi" w:cstheme="minorBidi"/>
          <w:kern w:val="2"/>
          <w:sz w:val="21"/>
          <w:szCs w:val="22"/>
          <w:lang w:val="en-US" w:eastAsia="zh-CN"/>
        </w:rPr>
        <w:tab/>
      </w:r>
      <w:r w:rsidRPr="00191E25">
        <w:rPr>
          <w:rFonts w:eastAsia="DengXian"/>
        </w:rPr>
        <w:t>Security Threats</w:t>
      </w:r>
      <w:r>
        <w:tab/>
      </w:r>
      <w:r w:rsidR="00B00ACE">
        <w:fldChar w:fldCharType="begin"/>
      </w:r>
      <w:r>
        <w:instrText xml:space="preserve"> PAGEREF _Toc104235698 \h </w:instrText>
      </w:r>
      <w:r w:rsidR="00B00ACE">
        <w:fldChar w:fldCharType="separate"/>
      </w:r>
      <w:r>
        <w:t>6</w:t>
      </w:r>
      <w:r w:rsidR="00B00ACE">
        <w:fldChar w:fldCharType="end"/>
      </w:r>
    </w:p>
    <w:p w:rsidR="00E9111B" w:rsidRDefault="00E9111B">
      <w:pPr>
        <w:pStyle w:val="30"/>
        <w:rPr>
          <w:rFonts w:asciiTheme="minorHAnsi" w:hAnsiTheme="minorHAnsi" w:cstheme="minorBidi"/>
          <w:kern w:val="2"/>
          <w:sz w:val="21"/>
          <w:szCs w:val="22"/>
          <w:lang w:val="en-US" w:eastAsia="zh-CN"/>
        </w:rPr>
      </w:pPr>
      <w:r w:rsidRPr="00191E25">
        <w:rPr>
          <w:rFonts w:eastAsia="DengXian"/>
        </w:rPr>
        <w:t>5.</w:t>
      </w:r>
      <w:r w:rsidRPr="00191E25">
        <w:rPr>
          <w:rFonts w:eastAsia="DengXian"/>
          <w:lang w:eastAsia="zh-CN"/>
        </w:rPr>
        <w:t>1</w:t>
      </w:r>
      <w:r w:rsidRPr="00191E25">
        <w:rPr>
          <w:rFonts w:eastAsia="DengXian"/>
        </w:rPr>
        <w:t>.3</w:t>
      </w:r>
      <w:r>
        <w:rPr>
          <w:rFonts w:asciiTheme="minorHAnsi" w:hAnsiTheme="minorHAnsi" w:cstheme="minorBidi"/>
          <w:kern w:val="2"/>
          <w:sz w:val="21"/>
          <w:szCs w:val="22"/>
          <w:lang w:val="en-US" w:eastAsia="zh-CN"/>
        </w:rPr>
        <w:tab/>
      </w:r>
      <w:r w:rsidRPr="00191E25">
        <w:rPr>
          <w:rFonts w:eastAsia="DengXian"/>
        </w:rPr>
        <w:t>Potential security requirements</w:t>
      </w:r>
      <w:r>
        <w:tab/>
      </w:r>
      <w:r w:rsidR="00B00ACE">
        <w:fldChar w:fldCharType="begin"/>
      </w:r>
      <w:r>
        <w:instrText xml:space="preserve"> PAGEREF _Toc104235699 \h </w:instrText>
      </w:r>
      <w:r w:rsidR="00B00ACE">
        <w:fldChar w:fldCharType="separate"/>
      </w:r>
      <w:r>
        <w:t>6</w:t>
      </w:r>
      <w:r w:rsidR="00B00ACE">
        <w:fldChar w:fldCharType="end"/>
      </w:r>
    </w:p>
    <w:p w:rsidR="00E9111B" w:rsidRDefault="00E9111B">
      <w:pPr>
        <w:pStyle w:val="20"/>
        <w:rPr>
          <w:rFonts w:asciiTheme="minorHAnsi" w:hAnsiTheme="minorHAnsi" w:cstheme="minorBidi"/>
          <w:kern w:val="2"/>
          <w:sz w:val="21"/>
          <w:szCs w:val="22"/>
          <w:lang w:val="en-US" w:eastAsia="zh-CN"/>
        </w:rPr>
      </w:pPr>
      <w:r w:rsidRPr="00191E25">
        <w:rPr>
          <w:rFonts w:eastAsia="等线"/>
        </w:rPr>
        <w:t>5.</w:t>
      </w:r>
      <w:r>
        <w:rPr>
          <w:lang w:eastAsia="zh-CN"/>
        </w:rPr>
        <w:t>2</w:t>
      </w:r>
      <w:r>
        <w:rPr>
          <w:rFonts w:asciiTheme="minorHAnsi" w:hAnsiTheme="minorHAnsi" w:cstheme="minorBidi"/>
          <w:kern w:val="2"/>
          <w:sz w:val="21"/>
          <w:szCs w:val="22"/>
          <w:lang w:val="en-US" w:eastAsia="zh-CN"/>
        </w:rPr>
        <w:tab/>
      </w:r>
      <w:r w:rsidRPr="00191E25">
        <w:rPr>
          <w:rFonts w:eastAsia="等线"/>
        </w:rPr>
        <w:t>Key Issue #</w:t>
      </w:r>
      <w:r>
        <w:rPr>
          <w:lang w:eastAsia="zh-CN"/>
        </w:rPr>
        <w:t>2</w:t>
      </w:r>
      <w:r w:rsidRPr="00191E25">
        <w:rPr>
          <w:rFonts w:eastAsia="等线"/>
        </w:rPr>
        <w:t xml:space="preserve">: </w:t>
      </w:r>
      <w:r w:rsidRPr="00191E25">
        <w:rPr>
          <w:rFonts w:eastAsia="等线"/>
          <w:lang w:eastAsia="zh-CN"/>
        </w:rPr>
        <w:t>Introducing the Application proxy into AKMA</w:t>
      </w:r>
      <w:r>
        <w:tab/>
      </w:r>
      <w:r w:rsidR="00B00ACE">
        <w:fldChar w:fldCharType="begin"/>
      </w:r>
      <w:r>
        <w:instrText xml:space="preserve"> PAGEREF _Toc104235700 \h </w:instrText>
      </w:r>
      <w:r w:rsidR="00B00ACE">
        <w:fldChar w:fldCharType="separate"/>
      </w:r>
      <w:r>
        <w:t>6</w:t>
      </w:r>
      <w:r w:rsidR="00B00ACE">
        <w:fldChar w:fldCharType="end"/>
      </w:r>
    </w:p>
    <w:p w:rsidR="00E9111B" w:rsidRDefault="00E9111B">
      <w:pPr>
        <w:pStyle w:val="30"/>
        <w:rPr>
          <w:rFonts w:asciiTheme="minorHAnsi" w:hAnsiTheme="minorHAnsi" w:cstheme="minorBidi"/>
          <w:kern w:val="2"/>
          <w:sz w:val="21"/>
          <w:szCs w:val="22"/>
          <w:lang w:val="en-US" w:eastAsia="zh-CN"/>
        </w:rPr>
      </w:pPr>
      <w:r w:rsidRPr="00191E25">
        <w:rPr>
          <w:rFonts w:eastAsia="等线"/>
        </w:rPr>
        <w:t>5.</w:t>
      </w:r>
      <w:r>
        <w:rPr>
          <w:lang w:eastAsia="zh-CN"/>
        </w:rPr>
        <w:t>2</w:t>
      </w:r>
      <w:r w:rsidRPr="00191E25">
        <w:rPr>
          <w:rFonts w:eastAsia="等线"/>
        </w:rPr>
        <w:t>.1</w:t>
      </w:r>
      <w:r>
        <w:rPr>
          <w:rFonts w:asciiTheme="minorHAnsi" w:hAnsiTheme="minorHAnsi" w:cstheme="minorBidi"/>
          <w:kern w:val="2"/>
          <w:sz w:val="21"/>
          <w:szCs w:val="22"/>
          <w:lang w:val="en-US" w:eastAsia="zh-CN"/>
        </w:rPr>
        <w:tab/>
      </w:r>
      <w:r w:rsidRPr="00191E25">
        <w:rPr>
          <w:rFonts w:eastAsia="等线"/>
        </w:rPr>
        <w:t>Key issue</w:t>
      </w:r>
      <w:r w:rsidRPr="00191E25">
        <w:rPr>
          <w:rFonts w:eastAsia="等线"/>
          <w:lang w:eastAsia="zh-CN"/>
        </w:rPr>
        <w:t xml:space="preserve"> </w:t>
      </w:r>
      <w:r w:rsidRPr="00191E25">
        <w:rPr>
          <w:rFonts w:eastAsia="等线"/>
        </w:rPr>
        <w:t>details</w:t>
      </w:r>
      <w:r>
        <w:tab/>
      </w:r>
      <w:r w:rsidR="00B00ACE">
        <w:fldChar w:fldCharType="begin"/>
      </w:r>
      <w:r>
        <w:instrText xml:space="preserve"> PAGEREF _Toc104235701 \h </w:instrText>
      </w:r>
      <w:r w:rsidR="00B00ACE">
        <w:fldChar w:fldCharType="separate"/>
      </w:r>
      <w:r>
        <w:t>6</w:t>
      </w:r>
      <w:r w:rsidR="00B00ACE">
        <w:fldChar w:fldCharType="end"/>
      </w:r>
    </w:p>
    <w:p w:rsidR="00E9111B" w:rsidRDefault="00E9111B">
      <w:pPr>
        <w:pStyle w:val="30"/>
        <w:rPr>
          <w:rFonts w:asciiTheme="minorHAnsi" w:hAnsiTheme="minorHAnsi" w:cstheme="minorBidi"/>
          <w:kern w:val="2"/>
          <w:sz w:val="21"/>
          <w:szCs w:val="22"/>
          <w:lang w:val="en-US" w:eastAsia="zh-CN"/>
        </w:rPr>
      </w:pPr>
      <w:r w:rsidRPr="00191E25">
        <w:rPr>
          <w:rFonts w:eastAsia="等线"/>
        </w:rPr>
        <w:t>5.</w:t>
      </w:r>
      <w:r>
        <w:rPr>
          <w:lang w:eastAsia="zh-CN"/>
        </w:rPr>
        <w:t>2</w:t>
      </w:r>
      <w:r w:rsidRPr="00191E25">
        <w:rPr>
          <w:rFonts w:eastAsia="等线"/>
        </w:rPr>
        <w:t>.2</w:t>
      </w:r>
      <w:r>
        <w:rPr>
          <w:rFonts w:asciiTheme="minorHAnsi" w:hAnsiTheme="minorHAnsi" w:cstheme="minorBidi"/>
          <w:kern w:val="2"/>
          <w:sz w:val="21"/>
          <w:szCs w:val="22"/>
          <w:lang w:val="en-US" w:eastAsia="zh-CN"/>
        </w:rPr>
        <w:tab/>
      </w:r>
      <w:r w:rsidRPr="00191E25">
        <w:rPr>
          <w:rFonts w:eastAsia="等线"/>
        </w:rPr>
        <w:t>Security threats</w:t>
      </w:r>
      <w:r>
        <w:tab/>
      </w:r>
      <w:r w:rsidR="00B00ACE">
        <w:fldChar w:fldCharType="begin"/>
      </w:r>
      <w:r>
        <w:instrText xml:space="preserve"> PAGEREF _Toc104235702 \h </w:instrText>
      </w:r>
      <w:r w:rsidR="00B00ACE">
        <w:fldChar w:fldCharType="separate"/>
      </w:r>
      <w:r>
        <w:t>7</w:t>
      </w:r>
      <w:r w:rsidR="00B00ACE">
        <w:fldChar w:fldCharType="end"/>
      </w:r>
    </w:p>
    <w:p w:rsidR="00E9111B" w:rsidRDefault="00E9111B">
      <w:pPr>
        <w:pStyle w:val="30"/>
        <w:rPr>
          <w:rFonts w:asciiTheme="minorHAnsi" w:hAnsiTheme="minorHAnsi" w:cstheme="minorBidi"/>
          <w:kern w:val="2"/>
          <w:sz w:val="21"/>
          <w:szCs w:val="22"/>
          <w:lang w:val="en-US" w:eastAsia="zh-CN"/>
        </w:rPr>
      </w:pPr>
      <w:r w:rsidRPr="00191E25">
        <w:rPr>
          <w:rFonts w:eastAsia="等线"/>
        </w:rPr>
        <w:t>5.</w:t>
      </w:r>
      <w:r>
        <w:rPr>
          <w:lang w:eastAsia="zh-CN"/>
        </w:rPr>
        <w:t>2</w:t>
      </w:r>
      <w:r w:rsidRPr="00191E25">
        <w:rPr>
          <w:rFonts w:eastAsia="等线"/>
        </w:rPr>
        <w:t>.3</w:t>
      </w:r>
      <w:r>
        <w:rPr>
          <w:rFonts w:asciiTheme="minorHAnsi" w:hAnsiTheme="minorHAnsi" w:cstheme="minorBidi"/>
          <w:kern w:val="2"/>
          <w:sz w:val="21"/>
          <w:szCs w:val="22"/>
          <w:lang w:val="en-US" w:eastAsia="zh-CN"/>
        </w:rPr>
        <w:tab/>
      </w:r>
      <w:r w:rsidRPr="00191E25">
        <w:rPr>
          <w:rFonts w:eastAsia="等线"/>
        </w:rPr>
        <w:t xml:space="preserve">Potential </w:t>
      </w:r>
      <w:r w:rsidRPr="00191E25">
        <w:rPr>
          <w:rFonts w:eastAsia="等线"/>
          <w:lang w:eastAsia="zh-CN"/>
        </w:rPr>
        <w:t xml:space="preserve">architectural and </w:t>
      </w:r>
      <w:r w:rsidRPr="00191E25">
        <w:rPr>
          <w:rFonts w:eastAsia="等线"/>
        </w:rPr>
        <w:t>security requirements</w:t>
      </w:r>
      <w:r>
        <w:tab/>
      </w:r>
      <w:r w:rsidR="00B00ACE">
        <w:fldChar w:fldCharType="begin"/>
      </w:r>
      <w:r>
        <w:instrText xml:space="preserve"> PAGEREF _Toc104235703 \h </w:instrText>
      </w:r>
      <w:r w:rsidR="00B00ACE">
        <w:fldChar w:fldCharType="separate"/>
      </w:r>
      <w:r>
        <w:t>7</w:t>
      </w:r>
      <w:r w:rsidR="00B00ACE">
        <w:fldChar w:fldCharType="end"/>
      </w:r>
    </w:p>
    <w:p w:rsidR="00E9111B" w:rsidRDefault="00E9111B">
      <w:pPr>
        <w:pStyle w:val="10"/>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Solutions</w:t>
      </w:r>
      <w:r>
        <w:tab/>
      </w:r>
      <w:r w:rsidR="00B00ACE">
        <w:fldChar w:fldCharType="begin"/>
      </w:r>
      <w:r>
        <w:instrText xml:space="preserve"> PAGEREF _Toc104235704 \h </w:instrText>
      </w:r>
      <w:r w:rsidR="00B00ACE">
        <w:fldChar w:fldCharType="separate"/>
      </w:r>
      <w:r>
        <w:t>7</w:t>
      </w:r>
      <w:r w:rsidR="00B00ACE">
        <w:fldChar w:fldCharType="end"/>
      </w:r>
    </w:p>
    <w:p w:rsidR="00E9111B" w:rsidRDefault="00E9111B">
      <w:pPr>
        <w:pStyle w:val="20"/>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rsidR="00B00ACE">
        <w:fldChar w:fldCharType="begin"/>
      </w:r>
      <w:r>
        <w:instrText xml:space="preserve"> PAGEREF _Toc104235705 \h </w:instrText>
      </w:r>
      <w:r w:rsidR="00B00ACE">
        <w:fldChar w:fldCharType="separate"/>
      </w:r>
      <w:r>
        <w:t>7</w:t>
      </w:r>
      <w:r w:rsidR="00B00ACE">
        <w:fldChar w:fldCharType="end"/>
      </w:r>
    </w:p>
    <w:p w:rsidR="00E9111B" w:rsidRDefault="00E9111B">
      <w:pPr>
        <w:pStyle w:val="30"/>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rsidR="00B00ACE">
        <w:fldChar w:fldCharType="begin"/>
      </w:r>
      <w:r>
        <w:instrText xml:space="preserve"> PAGEREF _Toc104235706 \h </w:instrText>
      </w:r>
      <w:r w:rsidR="00B00ACE">
        <w:fldChar w:fldCharType="separate"/>
      </w:r>
      <w:r>
        <w:t>7</w:t>
      </w:r>
      <w:r w:rsidR="00B00ACE">
        <w:fldChar w:fldCharType="end"/>
      </w:r>
    </w:p>
    <w:p w:rsidR="00E9111B" w:rsidRDefault="00E9111B">
      <w:pPr>
        <w:pStyle w:val="30"/>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rsidR="00B00ACE">
        <w:fldChar w:fldCharType="begin"/>
      </w:r>
      <w:r>
        <w:instrText xml:space="preserve"> PAGEREF _Toc104235707 \h </w:instrText>
      </w:r>
      <w:r w:rsidR="00B00ACE">
        <w:fldChar w:fldCharType="separate"/>
      </w:r>
      <w:r>
        <w:t>7</w:t>
      </w:r>
      <w:r w:rsidR="00B00ACE">
        <w:fldChar w:fldCharType="end"/>
      </w:r>
    </w:p>
    <w:p w:rsidR="00E9111B" w:rsidRDefault="00E9111B">
      <w:pPr>
        <w:pStyle w:val="30"/>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rsidR="00B00ACE">
        <w:fldChar w:fldCharType="begin"/>
      </w:r>
      <w:r>
        <w:instrText xml:space="preserve"> PAGEREF _Toc104235708 \h </w:instrText>
      </w:r>
      <w:r w:rsidR="00B00ACE">
        <w:fldChar w:fldCharType="separate"/>
      </w:r>
      <w:r>
        <w:t>7</w:t>
      </w:r>
      <w:r w:rsidR="00B00ACE">
        <w:fldChar w:fldCharType="end"/>
      </w:r>
    </w:p>
    <w:p w:rsidR="00E9111B" w:rsidRDefault="00E9111B">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rsidR="00B00ACE">
        <w:fldChar w:fldCharType="begin"/>
      </w:r>
      <w:r>
        <w:instrText xml:space="preserve"> PAGEREF _Toc104235709 \h </w:instrText>
      </w:r>
      <w:r w:rsidR="00B00ACE">
        <w:fldChar w:fldCharType="separate"/>
      </w:r>
      <w:r>
        <w:t>7</w:t>
      </w:r>
      <w:r w:rsidR="00B00ACE">
        <w:fldChar w:fldCharType="end"/>
      </w:r>
    </w:p>
    <w:p w:rsidR="00E9111B" w:rsidRDefault="00E9111B">
      <w:pPr>
        <w:pStyle w:val="80"/>
        <w:rPr>
          <w:rFonts w:asciiTheme="minorHAnsi" w:hAnsiTheme="minorHAnsi" w:cstheme="minorBidi"/>
          <w:b w:val="0"/>
          <w:kern w:val="2"/>
          <w:sz w:val="21"/>
          <w:szCs w:val="22"/>
          <w:lang w:val="en-US" w:eastAsia="zh-CN"/>
        </w:rPr>
      </w:pPr>
      <w:r>
        <w:t>Annex A (informative): Change history</w:t>
      </w:r>
      <w:r>
        <w:tab/>
      </w:r>
      <w:r w:rsidR="00B00ACE">
        <w:fldChar w:fldCharType="begin"/>
      </w:r>
      <w:r>
        <w:instrText xml:space="preserve"> PAGEREF _Toc104235710 \h </w:instrText>
      </w:r>
      <w:r w:rsidR="00B00ACE">
        <w:fldChar w:fldCharType="separate"/>
      </w:r>
      <w:r>
        <w:t>8</w:t>
      </w:r>
      <w:r w:rsidR="00B00ACE">
        <w:fldChar w:fldCharType="end"/>
      </w:r>
    </w:p>
    <w:p w:rsidR="00080512" w:rsidRPr="004D3578" w:rsidRDefault="00B00ACE">
      <w:r w:rsidRPr="004D3578">
        <w:rPr>
          <w:noProof/>
          <w:sz w:val="22"/>
        </w:rPr>
        <w:fldChar w:fldCharType="end"/>
      </w:r>
    </w:p>
    <w:p w:rsidR="00080512" w:rsidRDefault="00080512">
      <w:pPr>
        <w:pStyle w:val="1"/>
      </w:pPr>
      <w:bookmarkStart w:id="20" w:name="foreword"/>
      <w:bookmarkStart w:id="21" w:name="_Toc104235686"/>
      <w:bookmarkEnd w:id="20"/>
      <w:r w:rsidRPr="004D3578">
        <w:t>Foreword</w:t>
      </w:r>
      <w:bookmarkEnd w:id="21"/>
    </w:p>
    <w:p w:rsidR="00080512" w:rsidRPr="004D3578" w:rsidRDefault="00080512">
      <w:r w:rsidRPr="004D3578">
        <w:t xml:space="preserve">This Technical </w:t>
      </w:r>
      <w:bookmarkStart w:id="22" w:name="spectype3"/>
      <w:r w:rsidR="00602AEA" w:rsidRPr="006F45FE">
        <w:t>Report</w:t>
      </w:r>
      <w:bookmarkEnd w:id="22"/>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23" w:name="introduction"/>
      <w:bookmarkStart w:id="24" w:name="_Toc104235687"/>
      <w:bookmarkEnd w:id="23"/>
      <w:r w:rsidRPr="004D3578">
        <w:t>Introduction</w:t>
      </w:r>
      <w:bookmarkEnd w:id="24"/>
    </w:p>
    <w:p w:rsidR="006F45FE" w:rsidRPr="00FF0E2E" w:rsidRDefault="006F45FE" w:rsidP="006F45FE">
      <w:pPr>
        <w:pStyle w:val="EditorsNote"/>
      </w:pPr>
      <w:r>
        <w:t xml:space="preserve">Editor’s Note: This clause contains some background information for the study. </w:t>
      </w:r>
    </w:p>
    <w:p w:rsidR="00080512" w:rsidRPr="004D3578" w:rsidRDefault="00080512">
      <w:pPr>
        <w:pStyle w:val="1"/>
      </w:pPr>
      <w:r w:rsidRPr="004D3578">
        <w:br w:type="page"/>
      </w:r>
      <w:bookmarkStart w:id="25" w:name="scope"/>
      <w:bookmarkStart w:id="26" w:name="_Toc104235688"/>
      <w:bookmarkEnd w:id="25"/>
      <w:r w:rsidRPr="004D3578">
        <w:t>1</w:t>
      </w:r>
      <w:r w:rsidRPr="004D3578">
        <w:tab/>
        <w:t>Scope</w:t>
      </w:r>
      <w:bookmarkEnd w:id="26"/>
    </w:p>
    <w:p w:rsidR="00B759C1" w:rsidRPr="00592C8E" w:rsidRDefault="00B759C1" w:rsidP="00B759C1">
      <w:pPr>
        <w:rPr>
          <w:rFonts w:eastAsia="等线"/>
          <w:lang w:eastAsia="zh-CN"/>
        </w:rPr>
      </w:pPr>
      <w:r w:rsidRPr="004D3578">
        <w:rPr>
          <w:rFonts w:eastAsia="等线"/>
        </w:rPr>
        <w:t xml:space="preserve">The present document </w:t>
      </w:r>
      <w:r>
        <w:rPr>
          <w:rFonts w:eastAsia="等线" w:hint="eastAsia"/>
          <w:lang w:eastAsia="zh-CN"/>
        </w:rPr>
        <w:t>studie</w:t>
      </w:r>
      <w:r w:rsidRPr="00592C8E">
        <w:rPr>
          <w:rFonts w:eastAsia="等线"/>
        </w:rPr>
        <w:t>s</w:t>
      </w:r>
      <w:r w:rsidRPr="00592C8E">
        <w:rPr>
          <w:rFonts w:eastAsia="等线" w:hint="eastAsia"/>
        </w:rPr>
        <w:t xml:space="preserve"> </w:t>
      </w:r>
      <w:r>
        <w:rPr>
          <w:rFonts w:eastAsia="等线"/>
        </w:rPr>
        <w:t>key issue</w:t>
      </w:r>
      <w:r>
        <w:rPr>
          <w:rFonts w:eastAsia="等线" w:hint="eastAsia"/>
          <w:lang w:eastAsia="zh-CN"/>
        </w:rPr>
        <w:t xml:space="preserve">s </w:t>
      </w:r>
      <w:r w:rsidRPr="00592C8E">
        <w:rPr>
          <w:rFonts w:eastAsia="等线"/>
        </w:rPr>
        <w:t xml:space="preserve">and potential solutions to support </w:t>
      </w:r>
      <w:r>
        <w:rPr>
          <w:rFonts w:eastAsia="等线" w:hint="eastAsia"/>
          <w:lang w:eastAsia="zh-CN"/>
        </w:rPr>
        <w:t>roaming aspects and the Authentication Proxy in AKMA, which is specified in TS 33.535[</w:t>
      </w:r>
      <w:r>
        <w:rPr>
          <w:rFonts w:hint="eastAsia"/>
          <w:lang w:eastAsia="zh-CN"/>
        </w:rPr>
        <w:t>2</w:t>
      </w:r>
      <w:r>
        <w:rPr>
          <w:rFonts w:eastAsia="等线" w:hint="eastAsia"/>
          <w:lang w:eastAsia="zh-CN"/>
        </w:rPr>
        <w:t>]. Specifically, the present document:</w:t>
      </w:r>
    </w:p>
    <w:p w:rsidR="00B759C1" w:rsidRDefault="00B759C1" w:rsidP="00B759C1">
      <w:pPr>
        <w:pStyle w:val="B1"/>
        <w:rPr>
          <w:rFonts w:eastAsia="等线"/>
          <w:lang w:eastAsia="zh-CN"/>
        </w:rPr>
      </w:pPr>
      <w:r w:rsidRPr="00592C8E">
        <w:rPr>
          <w:rFonts w:eastAsia="等线"/>
        </w:rPr>
        <w:t>-</w:t>
      </w:r>
      <w:r w:rsidRPr="00592C8E">
        <w:rPr>
          <w:rFonts w:eastAsia="等线"/>
        </w:rPr>
        <w:tab/>
      </w:r>
      <w:r w:rsidRPr="004D5306">
        <w:rPr>
          <w:rFonts w:eastAsia="等线"/>
          <w:lang w:eastAsia="zh-CN"/>
        </w:rPr>
        <w:t>Investigate</w:t>
      </w:r>
      <w:r>
        <w:rPr>
          <w:rFonts w:eastAsia="等线" w:hint="eastAsia"/>
          <w:lang w:eastAsia="zh-CN"/>
        </w:rPr>
        <w:t>s</w:t>
      </w:r>
      <w:r w:rsidRPr="004D5306">
        <w:rPr>
          <w:rFonts w:eastAsia="等线"/>
          <w:lang w:eastAsia="zh-CN"/>
        </w:rPr>
        <w:t xml:space="preserve"> </w:t>
      </w:r>
      <w:r>
        <w:rPr>
          <w:rFonts w:eastAsia="等线" w:hint="eastAsia"/>
          <w:lang w:eastAsia="zh-CN"/>
        </w:rPr>
        <w:t>AKMA roaming architecture and requirements by taking regulatory compliance into account;</w:t>
      </w:r>
    </w:p>
    <w:p w:rsidR="00B759C1" w:rsidRPr="00B1144D" w:rsidRDefault="00B759C1" w:rsidP="00B759C1">
      <w:pPr>
        <w:ind w:firstLineChars="150" w:firstLine="300"/>
        <w:rPr>
          <w:rFonts w:eastAsia="等线"/>
          <w:lang w:eastAsia="zh-CN"/>
        </w:rPr>
      </w:pPr>
      <w:r w:rsidRPr="00592C8E">
        <w:rPr>
          <w:rFonts w:eastAsia="等线"/>
        </w:rPr>
        <w:t>-</w:t>
      </w:r>
      <w:r w:rsidRPr="00592C8E">
        <w:rPr>
          <w:rFonts w:eastAsia="等线"/>
        </w:rPr>
        <w:tab/>
      </w:r>
      <w:r>
        <w:rPr>
          <w:rFonts w:eastAsia="等线" w:hint="eastAsia"/>
          <w:lang w:eastAsia="zh-CN"/>
        </w:rPr>
        <w:t>Studies the architecture impact and procedures of introducing the Authentication Proxy (similar as the AP specified in GBA) into AKMA.</w:t>
      </w:r>
    </w:p>
    <w:p w:rsidR="00080512" w:rsidRPr="004D3578" w:rsidRDefault="00080512">
      <w:pPr>
        <w:pStyle w:val="1"/>
      </w:pPr>
      <w:bookmarkStart w:id="27" w:name="references"/>
      <w:bookmarkStart w:id="28" w:name="_Toc104235689"/>
      <w:bookmarkEnd w:id="27"/>
      <w:r w:rsidRPr="004D3578">
        <w:t>2</w:t>
      </w:r>
      <w:r w:rsidRPr="004D3578">
        <w:tab/>
        <w:t>References</w:t>
      </w:r>
      <w:bookmarkEnd w:id="28"/>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747360" w:rsidRDefault="00B759C1" w:rsidP="00217C6C">
      <w:pPr>
        <w:pStyle w:val="EX"/>
        <w:rPr>
          <w:rFonts w:eastAsia="等线"/>
          <w:lang w:eastAsia="zh-CN"/>
        </w:rPr>
      </w:pPr>
      <w:r w:rsidRPr="004D3578">
        <w:rPr>
          <w:rFonts w:eastAsia="等线"/>
        </w:rPr>
        <w:t>[</w:t>
      </w:r>
      <w:r>
        <w:rPr>
          <w:rFonts w:hint="eastAsia"/>
          <w:lang w:eastAsia="zh-CN"/>
        </w:rPr>
        <w:t>2</w:t>
      </w:r>
      <w:r w:rsidRPr="004D3578">
        <w:rPr>
          <w:rFonts w:eastAsia="等线"/>
        </w:rPr>
        <w:t>]</w:t>
      </w:r>
      <w:r w:rsidRPr="004D3578">
        <w:rPr>
          <w:rFonts w:eastAsia="等线"/>
        </w:rPr>
        <w:tab/>
        <w:t>3GPP TR </w:t>
      </w:r>
      <w:r>
        <w:rPr>
          <w:rFonts w:eastAsia="等线" w:hint="eastAsia"/>
        </w:rPr>
        <w:t>33</w:t>
      </w:r>
      <w:r w:rsidRPr="004D3578">
        <w:rPr>
          <w:rFonts w:eastAsia="等线"/>
        </w:rPr>
        <w:t>.</w:t>
      </w:r>
      <w:r>
        <w:rPr>
          <w:rFonts w:eastAsia="等线" w:hint="eastAsia"/>
        </w:rPr>
        <w:t>535</w:t>
      </w:r>
      <w:r w:rsidRPr="004D3578">
        <w:rPr>
          <w:rFonts w:eastAsia="等线"/>
        </w:rPr>
        <w:t>: "</w:t>
      </w:r>
      <w:r w:rsidRPr="002B12A1">
        <w:rPr>
          <w:rFonts w:eastAsia="等线" w:hint="eastAsia"/>
        </w:rPr>
        <w:t xml:space="preserve"> </w:t>
      </w:r>
      <w:r>
        <w:rPr>
          <w:rFonts w:eastAsia="等线" w:hint="eastAsia"/>
        </w:rPr>
        <w:t>A</w:t>
      </w:r>
      <w:r>
        <w:rPr>
          <w:rFonts w:eastAsia="等线"/>
        </w:rPr>
        <w:t>uthentication and key management for applications</w:t>
      </w:r>
      <w:r>
        <w:rPr>
          <w:rFonts w:eastAsia="等线" w:hint="eastAsia"/>
          <w:lang w:eastAsia="zh-CN"/>
        </w:rPr>
        <w:t xml:space="preserve"> </w:t>
      </w:r>
      <w:r>
        <w:rPr>
          <w:rFonts w:eastAsia="等线"/>
        </w:rPr>
        <w:t>based on 3GPP credential in 5G</w:t>
      </w:r>
      <w:r>
        <w:rPr>
          <w:rFonts w:eastAsia="等线" w:hint="eastAsia"/>
          <w:lang w:eastAsia="zh-CN"/>
        </w:rPr>
        <w:t xml:space="preserve"> </w:t>
      </w:r>
      <w:r>
        <w:rPr>
          <w:rFonts w:eastAsia="等线" w:hint="eastAsia"/>
          <w:lang w:eastAsia="zh-CN"/>
        </w:rPr>
        <w:t>（</w:t>
      </w:r>
      <w:r>
        <w:rPr>
          <w:rFonts w:eastAsia="等线" w:hint="eastAsia"/>
          <w:lang w:eastAsia="zh-CN"/>
        </w:rPr>
        <w:t>AKMA</w:t>
      </w:r>
      <w:r>
        <w:rPr>
          <w:rFonts w:eastAsia="等线" w:hint="eastAsia"/>
          <w:lang w:eastAsia="zh-CN"/>
        </w:rPr>
        <w:t>）</w:t>
      </w:r>
      <w:r w:rsidRPr="004D3578">
        <w:rPr>
          <w:rFonts w:eastAsia="等线"/>
        </w:rPr>
        <w:t>".</w:t>
      </w:r>
    </w:p>
    <w:p w:rsidR="00217C6C" w:rsidRDefault="00217C6C" w:rsidP="00217C6C">
      <w:pPr>
        <w:pStyle w:val="EX"/>
        <w:rPr>
          <w:ins w:id="29" w:author="cmcc" w:date="2022-07-04T15:52:00Z"/>
          <w:rFonts w:eastAsia="等线" w:hint="eastAsia"/>
          <w:lang w:eastAsia="zh-CN"/>
        </w:rPr>
      </w:pPr>
      <w:r w:rsidRPr="004D3578">
        <w:rPr>
          <w:rFonts w:eastAsia="等线"/>
        </w:rPr>
        <w:t>[</w:t>
      </w:r>
      <w:r>
        <w:rPr>
          <w:rFonts w:hint="eastAsia"/>
          <w:lang w:eastAsia="zh-CN"/>
        </w:rPr>
        <w:t>3</w:t>
      </w:r>
      <w:r w:rsidRPr="004D3578">
        <w:rPr>
          <w:rFonts w:eastAsia="等线"/>
        </w:rPr>
        <w:t>]</w:t>
      </w:r>
      <w:r w:rsidRPr="004D3578">
        <w:rPr>
          <w:rFonts w:eastAsia="等线"/>
        </w:rPr>
        <w:tab/>
        <w:t>3GPP T</w:t>
      </w:r>
      <w:r>
        <w:rPr>
          <w:rFonts w:eastAsia="等线" w:hint="eastAsia"/>
          <w:lang w:eastAsia="zh-CN"/>
        </w:rPr>
        <w:t>S</w:t>
      </w:r>
      <w:r w:rsidRPr="004D3578">
        <w:rPr>
          <w:rFonts w:eastAsia="等线"/>
        </w:rPr>
        <w:t> </w:t>
      </w:r>
      <w:r>
        <w:rPr>
          <w:rFonts w:eastAsia="等线" w:hint="eastAsia"/>
        </w:rPr>
        <w:t>33</w:t>
      </w:r>
      <w:r w:rsidRPr="004D3578">
        <w:rPr>
          <w:rFonts w:eastAsia="等线"/>
        </w:rPr>
        <w:t>.</w:t>
      </w:r>
      <w:r>
        <w:rPr>
          <w:rFonts w:eastAsia="等线" w:hint="eastAsia"/>
          <w:lang w:eastAsia="zh-CN"/>
        </w:rPr>
        <w:t>220</w:t>
      </w:r>
      <w:r w:rsidRPr="004D3578">
        <w:rPr>
          <w:rFonts w:eastAsia="等线"/>
        </w:rPr>
        <w:t>: "</w:t>
      </w:r>
      <w:r>
        <w:rPr>
          <w:rFonts w:eastAsia="等线"/>
        </w:rPr>
        <w:t>Generic Authentication Architecture (GAA); Generic Bootstrapping Architecture (GBA)</w:t>
      </w:r>
      <w:r w:rsidRPr="004D3578">
        <w:rPr>
          <w:rFonts w:eastAsia="等线"/>
        </w:rPr>
        <w:t xml:space="preserve"> ".</w:t>
      </w:r>
    </w:p>
    <w:p w:rsidR="0004008F" w:rsidRDefault="0004008F" w:rsidP="0004008F">
      <w:pPr>
        <w:pStyle w:val="EX"/>
        <w:overflowPunct w:val="0"/>
        <w:autoSpaceDE w:val="0"/>
        <w:autoSpaceDN w:val="0"/>
        <w:adjustRightInd w:val="0"/>
        <w:textAlignment w:val="baseline"/>
        <w:rPr>
          <w:ins w:id="30" w:author="cmcc" w:date="2022-07-04T17:15:00Z"/>
          <w:rFonts w:eastAsia="微软雅黑" w:hint="eastAsia"/>
          <w:lang w:eastAsia="zh-CN"/>
        </w:rPr>
      </w:pPr>
      <w:ins w:id="31" w:author="cmcc" w:date="2022-07-04T15:52:00Z">
        <w:r w:rsidRPr="00CB0E6C">
          <w:rPr>
            <w:rFonts w:eastAsia="微软雅黑"/>
          </w:rPr>
          <w:t>[</w:t>
        </w:r>
        <w:r>
          <w:rPr>
            <w:rFonts w:eastAsia="微软雅黑" w:hint="eastAsia"/>
            <w:lang w:eastAsia="zh-CN"/>
          </w:rPr>
          <w:t>4</w:t>
        </w:r>
        <w:r w:rsidRPr="00CB0E6C">
          <w:rPr>
            <w:rFonts w:eastAsia="微软雅黑"/>
          </w:rPr>
          <w:t>]</w:t>
        </w:r>
        <w:r w:rsidRPr="00CB0E6C">
          <w:rPr>
            <w:rFonts w:eastAsia="微软雅黑"/>
          </w:rPr>
          <w:tab/>
          <w:t>3GPP TS 33.501: "Security architecture and procedures for 5G system".</w:t>
        </w:r>
      </w:ins>
    </w:p>
    <w:p w:rsidR="00A23CD8" w:rsidRPr="003858B5" w:rsidRDefault="00A23CD8" w:rsidP="00A23CD8">
      <w:pPr>
        <w:pStyle w:val="EX"/>
        <w:rPr>
          <w:ins w:id="32" w:author="cmcc" w:date="2022-07-04T17:15:00Z"/>
          <w:rFonts w:eastAsia="等线"/>
          <w:lang w:eastAsia="zh-CN"/>
        </w:rPr>
      </w:pPr>
      <w:ins w:id="33" w:author="cmcc" w:date="2022-07-04T17:15:00Z">
        <w:r w:rsidRPr="004D3578">
          <w:rPr>
            <w:rFonts w:eastAsia="等线"/>
          </w:rPr>
          <w:t>[</w:t>
        </w:r>
        <w:r>
          <w:rPr>
            <w:rFonts w:hint="eastAsia"/>
            <w:lang w:eastAsia="zh-CN"/>
          </w:rPr>
          <w:t>5</w:t>
        </w:r>
        <w:r w:rsidRPr="004D3578">
          <w:rPr>
            <w:rFonts w:eastAsia="等线"/>
          </w:rPr>
          <w:t>]</w:t>
        </w:r>
        <w:r w:rsidRPr="004D3578">
          <w:rPr>
            <w:rFonts w:eastAsia="等线"/>
          </w:rPr>
          <w:tab/>
          <w:t>3GPP T</w:t>
        </w:r>
        <w:r>
          <w:rPr>
            <w:rFonts w:eastAsia="等线" w:hint="eastAsia"/>
            <w:lang w:eastAsia="zh-CN"/>
          </w:rPr>
          <w:t>S</w:t>
        </w:r>
        <w:r w:rsidRPr="004D3578">
          <w:rPr>
            <w:rFonts w:eastAsia="等线"/>
          </w:rPr>
          <w:t> </w:t>
        </w:r>
        <w:r>
          <w:rPr>
            <w:rFonts w:eastAsia="等线" w:hint="eastAsia"/>
          </w:rPr>
          <w:t>33</w:t>
        </w:r>
        <w:r w:rsidRPr="004D3578">
          <w:rPr>
            <w:rFonts w:eastAsia="等线"/>
          </w:rPr>
          <w:t>.</w:t>
        </w:r>
        <w:r>
          <w:rPr>
            <w:rFonts w:eastAsia="等线" w:hint="eastAsia"/>
            <w:lang w:eastAsia="zh-CN"/>
          </w:rPr>
          <w:t>210</w:t>
        </w:r>
        <w:r w:rsidRPr="004D3578">
          <w:rPr>
            <w:rFonts w:eastAsia="等线"/>
          </w:rPr>
          <w:t>: "</w:t>
        </w:r>
        <w:r>
          <w:t>Network Domain Security (NDS); IP network layer security</w:t>
        </w:r>
        <w:r w:rsidRPr="004D3578">
          <w:rPr>
            <w:rFonts w:eastAsia="等线"/>
          </w:rPr>
          <w:t xml:space="preserve"> ".</w:t>
        </w:r>
      </w:ins>
    </w:p>
    <w:p w:rsidR="0004008F" w:rsidRPr="0004008F" w:rsidRDefault="0004008F" w:rsidP="00217C6C">
      <w:pPr>
        <w:pStyle w:val="EX"/>
        <w:rPr>
          <w:rFonts w:eastAsia="等线" w:hint="eastAsia"/>
          <w:lang w:eastAsia="zh-CN"/>
        </w:rPr>
      </w:pPr>
    </w:p>
    <w:p w:rsidR="00217C6C" w:rsidRPr="00217C6C" w:rsidRDefault="00217C6C" w:rsidP="00EC4A25">
      <w:pPr>
        <w:pStyle w:val="EX"/>
        <w:rPr>
          <w:lang w:eastAsia="zh-CN"/>
        </w:rPr>
      </w:pPr>
    </w:p>
    <w:p w:rsidR="00080512" w:rsidRPr="004D3578" w:rsidRDefault="00080512">
      <w:pPr>
        <w:pStyle w:val="1"/>
      </w:pPr>
      <w:bookmarkStart w:id="34" w:name="definitions"/>
      <w:bookmarkStart w:id="35" w:name="_Toc104235690"/>
      <w:bookmarkEnd w:id="34"/>
      <w:r w:rsidRPr="004D3578">
        <w:t>3</w:t>
      </w:r>
      <w:r w:rsidRPr="004D3578">
        <w:tab/>
        <w:t>Definitions</w:t>
      </w:r>
      <w:r w:rsidR="00602AEA">
        <w:t xml:space="preserve"> of terms, symbols and abbreviations</w:t>
      </w:r>
      <w:bookmarkEnd w:id="35"/>
    </w:p>
    <w:p w:rsidR="00080512" w:rsidRPr="004D3578" w:rsidRDefault="00080512">
      <w:pPr>
        <w:pStyle w:val="2"/>
      </w:pPr>
      <w:bookmarkStart w:id="36" w:name="_Toc104235691"/>
      <w:r w:rsidRPr="004D3578">
        <w:t>3.1</w:t>
      </w:r>
      <w:r w:rsidRPr="004D3578">
        <w:tab/>
      </w:r>
      <w:r w:rsidR="002B6339">
        <w:t>Terms</w:t>
      </w:r>
      <w:bookmarkEnd w:id="36"/>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37" w:name="_Toc104235692"/>
      <w:r w:rsidRPr="004D3578">
        <w:t>3.2</w:t>
      </w:r>
      <w:r w:rsidRPr="004D3578">
        <w:tab/>
        <w:t>Symbols</w:t>
      </w:r>
      <w:bookmarkEnd w:id="37"/>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38" w:name="_Toc104235693"/>
      <w:r w:rsidRPr="004D3578">
        <w:t>3.3</w:t>
      </w:r>
      <w:r w:rsidRPr="004D3578">
        <w:tab/>
        <w:t>Abbreviations</w:t>
      </w:r>
      <w:bookmarkEnd w:id="38"/>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1"/>
      </w:pPr>
      <w:bookmarkStart w:id="39" w:name="clause4"/>
      <w:bookmarkStart w:id="40" w:name="_Toc104235694"/>
      <w:bookmarkEnd w:id="39"/>
      <w:r w:rsidRPr="004D3578">
        <w:t>4</w:t>
      </w:r>
      <w:r w:rsidRPr="004D3578">
        <w:tab/>
      </w:r>
      <w:r w:rsidR="005B206C">
        <w:t>Architectural assumptions</w:t>
      </w:r>
      <w:bookmarkEnd w:id="40"/>
    </w:p>
    <w:p w:rsidR="00B759C1" w:rsidRPr="00F16DBC" w:rsidRDefault="00B759C1" w:rsidP="00B759C1">
      <w:pPr>
        <w:rPr>
          <w:lang w:eastAsia="zh-CN"/>
        </w:rPr>
      </w:pPr>
      <w:r>
        <w:rPr>
          <w:rFonts w:hint="eastAsia"/>
          <w:lang w:eastAsia="zh-CN"/>
        </w:rPr>
        <w:t xml:space="preserve">The present document is based on the AKMA architecture and procedures specified in TS 33.535 </w:t>
      </w:r>
      <w:r w:rsidRPr="00B759C1">
        <w:rPr>
          <w:rFonts w:hint="eastAsia"/>
          <w:lang w:eastAsia="zh-CN"/>
        </w:rPr>
        <w:t>[2].</w:t>
      </w:r>
      <w:r>
        <w:rPr>
          <w:rFonts w:hint="eastAsia"/>
          <w:lang w:eastAsia="zh-CN"/>
        </w:rPr>
        <w:t xml:space="preserve"> The following figure shows the</w:t>
      </w:r>
      <w:r w:rsidRPr="00F16DBC">
        <w:rPr>
          <w:rFonts w:hint="eastAsia"/>
          <w:lang w:eastAsia="zh-CN"/>
        </w:rPr>
        <w:t xml:space="preserve"> fundamental network model of AKMA, as well as the interfaces between them. </w:t>
      </w:r>
      <w:r>
        <w:rPr>
          <w:rFonts w:hint="eastAsia"/>
          <w:lang w:eastAsia="zh-CN"/>
        </w:rPr>
        <w:t xml:space="preserve">Details of the AKMA requirements and procedures are documented in TS 33.535 </w:t>
      </w:r>
      <w:r w:rsidRPr="00B759C1">
        <w:rPr>
          <w:rFonts w:hint="eastAsia"/>
          <w:lang w:eastAsia="zh-CN"/>
        </w:rPr>
        <w:t>[2].</w:t>
      </w:r>
    </w:p>
    <w:p w:rsidR="00B759C1" w:rsidRPr="00F16DBC" w:rsidRDefault="00B759C1" w:rsidP="00B759C1">
      <w:pPr>
        <w:pStyle w:val="TH"/>
        <w:rPr>
          <w:lang w:eastAsia="zh-CN"/>
        </w:rPr>
      </w:pPr>
      <w:r w:rsidRPr="00F16DBC">
        <w:rPr>
          <w:rFonts w:eastAsia="Microsoft YaHei"/>
          <w:noProof/>
        </w:rPr>
        <w:object w:dxaOrig="3250" w:dyaOrig="2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5.9pt;height:143.1pt" o:ole="">
            <v:fill o:detectmouseclick="t"/>
            <v:imagedata r:id="rId11" o:title=""/>
            <o:lock v:ext="edit" aspectratio="f"/>
          </v:shape>
          <o:OLEObject Type="Embed" ProgID="Visio.Drawing.11" ShapeID="_x0000_i1025" DrawAspect="Content" ObjectID="_1718463787" r:id="rId12">
            <o:FieldCodes>\* MERGEFORMAT</o:FieldCodes>
          </o:OLEObject>
        </w:object>
      </w:r>
    </w:p>
    <w:p w:rsidR="00B759C1" w:rsidRPr="00F16DBC" w:rsidRDefault="00B759C1" w:rsidP="00B759C1">
      <w:pPr>
        <w:pStyle w:val="TF"/>
        <w:rPr>
          <w:lang w:eastAsia="zh-CN"/>
        </w:rPr>
      </w:pPr>
      <w:r w:rsidRPr="00F16DBC">
        <w:t xml:space="preserve">Figure </w:t>
      </w:r>
      <w:r w:rsidRPr="00F16DBC">
        <w:rPr>
          <w:rFonts w:hint="eastAsia"/>
        </w:rPr>
        <w:t>4.1-1</w:t>
      </w:r>
      <w:r w:rsidRPr="00F16DBC">
        <w:t xml:space="preserve">: </w:t>
      </w:r>
      <w:r w:rsidRPr="00F16DBC">
        <w:rPr>
          <w:rFonts w:hint="eastAsia"/>
        </w:rPr>
        <w:t>Fundamental Network Model for AKMA</w:t>
      </w:r>
    </w:p>
    <w:p w:rsidR="00E7435B" w:rsidRDefault="00E7435B" w:rsidP="00E7435B">
      <w:pPr>
        <w:pStyle w:val="1"/>
      </w:pPr>
      <w:bookmarkStart w:id="41" w:name="tsgNames"/>
      <w:bookmarkStart w:id="42" w:name="_Toc48930850"/>
      <w:bookmarkStart w:id="43" w:name="_Toc49376099"/>
      <w:bookmarkStart w:id="44" w:name="_Toc56501548"/>
      <w:bookmarkStart w:id="45" w:name="_Toc104235695"/>
      <w:bookmarkEnd w:id="41"/>
      <w:r>
        <w:t>5</w:t>
      </w:r>
      <w:r>
        <w:tab/>
        <w:t>Key issues</w:t>
      </w:r>
      <w:bookmarkEnd w:id="42"/>
      <w:bookmarkEnd w:id="43"/>
      <w:bookmarkEnd w:id="44"/>
      <w:bookmarkEnd w:id="45"/>
    </w:p>
    <w:p w:rsidR="00E7435B" w:rsidRDefault="00E7435B" w:rsidP="00E7435B">
      <w:pPr>
        <w:pStyle w:val="EditorsNote"/>
      </w:pPr>
      <w:r>
        <w:t>Editor’s Note: This clause contains all the key issues identified during the study.</w:t>
      </w:r>
    </w:p>
    <w:p w:rsidR="00217C6C" w:rsidRDefault="00217C6C" w:rsidP="00217C6C">
      <w:pPr>
        <w:pStyle w:val="2"/>
        <w:rPr>
          <w:rFonts w:eastAsia="DengXian"/>
          <w:sz w:val="28"/>
        </w:rPr>
      </w:pPr>
      <w:bookmarkStart w:id="46" w:name="_Toc104235696"/>
      <w:bookmarkStart w:id="47" w:name="_Toc513475447"/>
      <w:bookmarkStart w:id="48" w:name="_Toc48930863"/>
      <w:bookmarkStart w:id="49" w:name="_Toc49376112"/>
      <w:bookmarkStart w:id="50" w:name="_Toc56501565"/>
      <w:r w:rsidRPr="00A1151D">
        <w:rPr>
          <w:rFonts w:eastAsia="DengXian"/>
          <w:sz w:val="28"/>
        </w:rPr>
        <w:t>5.</w:t>
      </w:r>
      <w:r>
        <w:rPr>
          <w:rFonts w:eastAsia="DengXian" w:hint="eastAsia"/>
          <w:sz w:val="28"/>
          <w:lang w:eastAsia="zh-CN"/>
        </w:rPr>
        <w:t>1</w:t>
      </w:r>
      <w:r w:rsidRPr="00A1151D">
        <w:rPr>
          <w:rFonts w:eastAsia="DengXian"/>
          <w:sz w:val="28"/>
        </w:rPr>
        <w:tab/>
      </w:r>
      <w:r w:rsidRPr="00A1151D">
        <w:rPr>
          <w:rFonts w:eastAsia="DengXian" w:hint="eastAsia"/>
          <w:sz w:val="28"/>
        </w:rPr>
        <w:t>Key Issue #</w:t>
      </w:r>
      <w:r>
        <w:rPr>
          <w:rFonts w:eastAsia="DengXian" w:hint="eastAsia"/>
          <w:sz w:val="28"/>
          <w:lang w:eastAsia="zh-CN"/>
        </w:rPr>
        <w:t>1</w:t>
      </w:r>
      <w:r>
        <w:rPr>
          <w:rFonts w:eastAsia="DengXian"/>
          <w:sz w:val="28"/>
        </w:rPr>
        <w:t>: Support for AKMA roaming scenario</w:t>
      </w:r>
      <w:bookmarkEnd w:id="46"/>
      <w:r w:rsidRPr="00A1151D">
        <w:rPr>
          <w:rFonts w:eastAsia="DengXian" w:hint="eastAsia"/>
          <w:sz w:val="28"/>
        </w:rPr>
        <w:t xml:space="preserve"> </w:t>
      </w:r>
      <w:r>
        <w:rPr>
          <w:rFonts w:eastAsia="DengXian"/>
          <w:sz w:val="28"/>
        </w:rPr>
        <w:t xml:space="preserve"> </w:t>
      </w:r>
    </w:p>
    <w:p w:rsidR="00217C6C" w:rsidRDefault="00217C6C" w:rsidP="00217C6C">
      <w:pPr>
        <w:pStyle w:val="3"/>
        <w:rPr>
          <w:rFonts w:eastAsia="DengXian"/>
          <w:sz w:val="24"/>
        </w:rPr>
      </w:pPr>
      <w:bookmarkStart w:id="51" w:name="_Toc104235697"/>
      <w:r w:rsidRPr="00A1151D">
        <w:rPr>
          <w:rFonts w:eastAsia="DengXian" w:hint="eastAsia"/>
          <w:sz w:val="24"/>
        </w:rPr>
        <w:t>5.</w:t>
      </w:r>
      <w:r>
        <w:rPr>
          <w:rFonts w:eastAsia="DengXian" w:hint="eastAsia"/>
          <w:sz w:val="24"/>
          <w:lang w:eastAsia="zh-CN"/>
        </w:rPr>
        <w:t>1</w:t>
      </w:r>
      <w:r w:rsidRPr="00A1151D">
        <w:rPr>
          <w:rFonts w:eastAsia="DengXian" w:hint="eastAsia"/>
          <w:sz w:val="24"/>
        </w:rPr>
        <w:t>.1</w:t>
      </w:r>
      <w:r w:rsidRPr="00A1151D">
        <w:rPr>
          <w:rFonts w:eastAsia="DengXian" w:hint="eastAsia"/>
          <w:sz w:val="24"/>
        </w:rPr>
        <w:tab/>
        <w:t>Issue details</w:t>
      </w:r>
      <w:bookmarkEnd w:id="51"/>
    </w:p>
    <w:p w:rsidR="0004008F" w:rsidRPr="00E83702" w:rsidRDefault="0004008F" w:rsidP="0004008F">
      <w:pPr>
        <w:jc w:val="both"/>
        <w:rPr>
          <w:ins w:id="52" w:author="cmcc" w:date="2022-07-04T15:46:00Z"/>
          <w:rFonts w:eastAsia="等线"/>
          <w:lang w:val="en-US"/>
        </w:rPr>
      </w:pPr>
      <w:ins w:id="53" w:author="cmcc" w:date="2022-07-04T15:46:00Z">
        <w:r>
          <w:rPr>
            <w:rFonts w:eastAsia="等线"/>
          </w:rPr>
          <w:t xml:space="preserve">AKMA roaming scenarios depend on UE and AF locations. </w:t>
        </w:r>
        <w:r>
          <w:rPr>
            <w:rFonts w:eastAsia="等线" w:hint="eastAsia"/>
            <w:lang w:eastAsia="zh-CN"/>
          </w:rPr>
          <w:t>T</w:t>
        </w:r>
        <w:r>
          <w:rPr>
            <w:rFonts w:eastAsia="等线"/>
          </w:rPr>
          <w:t>here are different scenarios for AKMA roaming that need to be addressed</w:t>
        </w:r>
        <w:r>
          <w:rPr>
            <w:rFonts w:eastAsia="等线"/>
            <w:lang w:val="en-US"/>
          </w:rPr>
          <w:t>:</w:t>
        </w:r>
        <w:r w:rsidRPr="00E83702">
          <w:rPr>
            <w:rFonts w:eastAsia="等线"/>
            <w:lang w:val="en-US"/>
          </w:rPr>
          <w:t xml:space="preserve"> </w:t>
        </w:r>
      </w:ins>
    </w:p>
    <w:p w:rsidR="0004008F" w:rsidRDefault="0004008F" w:rsidP="0004008F">
      <w:pPr>
        <w:jc w:val="both"/>
        <w:rPr>
          <w:ins w:id="54" w:author="cmcc" w:date="2022-07-04T15:46:00Z"/>
          <w:rFonts w:eastAsia="等线"/>
          <w:lang w:val="en-US"/>
        </w:rPr>
      </w:pPr>
      <w:ins w:id="55" w:author="cmcc" w:date="2022-07-04T15:46:00Z">
        <w:r>
          <w:rPr>
            <w:rFonts w:eastAsia="等线"/>
            <w:lang w:val="en-US"/>
          </w:rPr>
          <w:t xml:space="preserve">Case 1: UE in VPLMN and accessing the </w:t>
        </w:r>
        <w:r w:rsidRPr="00332090">
          <w:rPr>
            <w:rFonts w:eastAsia="等线"/>
            <w:lang w:val="en-US"/>
          </w:rPr>
          <w:t xml:space="preserve">AF </w:t>
        </w:r>
        <w:r w:rsidRPr="00760F77">
          <w:rPr>
            <w:rFonts w:eastAsia="等线"/>
            <w:lang w:val="en-US"/>
            <w:rPrChange w:id="56" w:author="Saurabh v2-Nokia" w:date="2022-07-01T14:48:00Z">
              <w:rPr>
                <w:rFonts w:eastAsia="等线"/>
                <w:sz w:val="18"/>
                <w:szCs w:val="18"/>
                <w:highlight w:val="yellow"/>
                <w:lang w:val="en-US" w:eastAsia="zh-CN"/>
              </w:rPr>
            </w:rPrChange>
          </w:rPr>
          <w:t>(including both internal AF and external AF)</w:t>
        </w:r>
        <w:r w:rsidDel="00760F77">
          <w:rPr>
            <w:rFonts w:eastAsia="等线"/>
            <w:lang w:val="en-US"/>
          </w:rPr>
          <w:t xml:space="preserve"> </w:t>
        </w:r>
        <w:r w:rsidRPr="00332090">
          <w:rPr>
            <w:rFonts w:eastAsia="等线"/>
            <w:lang w:val="en-US"/>
          </w:rPr>
          <w:t>in HPLMN</w:t>
        </w:r>
        <w:r>
          <w:rPr>
            <w:rFonts w:eastAsia="等线"/>
            <w:lang w:val="en-US"/>
          </w:rPr>
          <w:t>.</w:t>
        </w:r>
      </w:ins>
    </w:p>
    <w:p w:rsidR="0004008F" w:rsidRDefault="0004008F" w:rsidP="0004008F">
      <w:pPr>
        <w:jc w:val="both"/>
        <w:rPr>
          <w:ins w:id="57" w:author="cmcc" w:date="2022-07-04T15:46:00Z"/>
          <w:rFonts w:eastAsia="等线"/>
          <w:lang w:val="en-US"/>
        </w:rPr>
      </w:pPr>
      <w:ins w:id="58" w:author="cmcc" w:date="2022-07-04T15:46:00Z">
        <w:r>
          <w:rPr>
            <w:rFonts w:eastAsia="等线"/>
            <w:lang w:val="en-US"/>
          </w:rPr>
          <w:t xml:space="preserve">Case 2: UE is in VPLMN and accessing the AF </w:t>
        </w:r>
        <w:r w:rsidRPr="00AE4B46">
          <w:rPr>
            <w:rFonts w:eastAsia="等线"/>
            <w:lang w:val="en-US"/>
          </w:rPr>
          <w:t>(including both internal AF and external AF)</w:t>
        </w:r>
        <w:r w:rsidDel="00760F77">
          <w:rPr>
            <w:rFonts w:eastAsia="等线"/>
            <w:lang w:val="en-US"/>
          </w:rPr>
          <w:t xml:space="preserve"> </w:t>
        </w:r>
        <w:r>
          <w:rPr>
            <w:rFonts w:eastAsia="等线"/>
            <w:lang w:val="en-US"/>
          </w:rPr>
          <w:t xml:space="preserve">in </w:t>
        </w:r>
        <w:r w:rsidRPr="00332090">
          <w:rPr>
            <w:rFonts w:eastAsia="等线"/>
            <w:lang w:val="en-US"/>
          </w:rPr>
          <w:t>VPLMN</w:t>
        </w:r>
        <w:r>
          <w:rPr>
            <w:rFonts w:eastAsia="等线"/>
            <w:lang w:val="en-US"/>
          </w:rPr>
          <w:t>.</w:t>
        </w:r>
      </w:ins>
    </w:p>
    <w:p w:rsidR="0004008F" w:rsidRPr="00641499" w:rsidRDefault="0004008F" w:rsidP="0004008F">
      <w:pPr>
        <w:spacing w:before="100" w:beforeAutospacing="1" w:after="100" w:afterAutospacing="1"/>
        <w:rPr>
          <w:ins w:id="59" w:author="cmcc" w:date="2022-07-04T15:46:00Z"/>
          <w:rFonts w:eastAsia="等线"/>
          <w:lang w:val="en-US"/>
          <w:rPrChange w:id="60" w:author="xiaoting" w:date="2022-06-30T22:58:00Z">
            <w:rPr>
              <w:ins w:id="61" w:author="cmcc" w:date="2022-07-04T15:46:00Z"/>
              <w:rFonts w:eastAsia="等线"/>
              <w:lang w:val="en-IN"/>
            </w:rPr>
          </w:rPrChange>
        </w:rPr>
      </w:pPr>
      <w:ins w:id="62" w:author="cmcc" w:date="2022-07-04T15:46:00Z">
        <w:r>
          <w:rPr>
            <w:rFonts w:eastAsia="等线" w:hint="eastAsia"/>
            <w:lang w:val="en-US" w:eastAsia="zh-CN"/>
          </w:rPr>
          <w:t>The AKMA roaming solutions should comply with LI requirements. It</w:t>
        </w:r>
        <w:r>
          <w:rPr>
            <w:rFonts w:eastAsia="等线"/>
            <w:lang w:val="en-US" w:eastAsia="zh-CN"/>
          </w:rPr>
          <w:t>’</w:t>
        </w:r>
        <w:r>
          <w:rPr>
            <w:rFonts w:eastAsia="等线" w:hint="eastAsia"/>
            <w:lang w:val="en-US" w:eastAsia="zh-CN"/>
          </w:rPr>
          <w:t xml:space="preserve">s required </w:t>
        </w:r>
        <w:r w:rsidRPr="00490DE5">
          <w:rPr>
            <w:rFonts w:eastAsia="等线"/>
            <w:lang w:val="en-US" w:eastAsia="zh-CN"/>
            <w:rPrChange w:id="63" w:author="xiaoting" w:date="2022-06-30T23:04:00Z">
              <w:rPr>
                <w:rFonts w:ascii="Calibri" w:eastAsia="等线" w:hAnsi="Calibri" w:cs="Calibri"/>
                <w:sz w:val="22"/>
                <w:szCs w:val="22"/>
              </w:rPr>
            </w:rPrChange>
          </w:rPr>
          <w:t xml:space="preserve">either decrypted traffic or the means </w:t>
        </w:r>
        <w:r>
          <w:rPr>
            <w:rFonts w:eastAsia="等线" w:hint="eastAsia"/>
            <w:lang w:val="en-US" w:eastAsia="zh-CN"/>
          </w:rPr>
          <w:t xml:space="preserve">(e.g. providing keys) </w:t>
        </w:r>
        <w:r w:rsidRPr="00490DE5">
          <w:rPr>
            <w:rFonts w:eastAsia="等线"/>
            <w:lang w:val="en-US" w:eastAsia="zh-CN"/>
            <w:rPrChange w:id="64" w:author="xiaoting" w:date="2022-06-30T23:04:00Z">
              <w:rPr>
                <w:rFonts w:ascii="Calibri" w:eastAsia="等线" w:hAnsi="Calibri" w:cs="Calibri"/>
                <w:sz w:val="22"/>
                <w:szCs w:val="22"/>
              </w:rPr>
            </w:rPrChange>
          </w:rPr>
          <w:t>for law enforcement to decrypt the traffic</w:t>
        </w:r>
        <w:r w:rsidDel="004B613B">
          <w:rPr>
            <w:rFonts w:eastAsia="等线"/>
            <w:lang w:val="en-US" w:eastAsia="zh-CN"/>
          </w:rPr>
          <w:t xml:space="preserve"> </w:t>
        </w:r>
        <w:r>
          <w:rPr>
            <w:rFonts w:eastAsia="等线" w:hint="eastAsia"/>
            <w:lang w:val="en-US" w:eastAsia="zh-CN"/>
          </w:rPr>
          <w:t xml:space="preserve">should be provided to VPLMN. </w:t>
        </w:r>
        <w:r>
          <w:rPr>
            <w:rFonts w:eastAsia="等线"/>
          </w:rPr>
          <w:t xml:space="preserve">The LI requirements </w:t>
        </w:r>
        <w:r>
          <w:rPr>
            <w:rFonts w:eastAsia="等线" w:hint="eastAsia"/>
            <w:lang w:eastAsia="zh-CN"/>
          </w:rPr>
          <w:t xml:space="preserve">for access to keys </w:t>
        </w:r>
        <w:r>
          <w:rPr>
            <w:rFonts w:eastAsia="等线"/>
          </w:rPr>
          <w:t xml:space="preserve">are only for encryption, and </w:t>
        </w:r>
        <w:r>
          <w:rPr>
            <w:rFonts w:eastAsia="等线" w:hint="eastAsia"/>
            <w:lang w:eastAsia="zh-CN"/>
          </w:rPr>
          <w:t xml:space="preserve">in the AKMA case applies when </w:t>
        </w:r>
        <w:r>
          <w:rPr>
            <w:rFonts w:eastAsia="等线"/>
          </w:rPr>
          <w:t xml:space="preserve">the </w:t>
        </w:r>
        <w:proofErr w:type="spellStart"/>
        <w:r>
          <w:rPr>
            <w:rFonts w:eastAsia="等线"/>
          </w:rPr>
          <w:t>U</w:t>
        </w:r>
        <w:r>
          <w:rPr>
            <w:rFonts w:eastAsia="等线" w:hint="eastAsia"/>
            <w:lang w:eastAsia="zh-CN"/>
          </w:rPr>
          <w:t>a</w:t>
        </w:r>
        <w:proofErr w:type="spellEnd"/>
        <w:r>
          <w:rPr>
            <w:rFonts w:eastAsia="等线"/>
          </w:rPr>
          <w:t>* protocol is encrypted</w:t>
        </w:r>
        <w:r>
          <w:rPr>
            <w:rFonts w:eastAsia="等线" w:hint="eastAsia"/>
            <w:lang w:eastAsia="zh-CN"/>
          </w:rPr>
          <w:t xml:space="preserve">. </w:t>
        </w:r>
      </w:ins>
    </w:p>
    <w:p w:rsidR="0004008F" w:rsidRPr="009305FC" w:rsidDel="009305FC" w:rsidRDefault="0004008F" w:rsidP="0004008F">
      <w:pPr>
        <w:jc w:val="both"/>
        <w:rPr>
          <w:ins w:id="65" w:author="cmcc" w:date="2022-07-04T15:46:00Z"/>
          <w:del w:id="66" w:author="Saurabh v1-Nokia" w:date="2022-06-29T11:57:00Z"/>
          <w:rFonts w:eastAsia="等线"/>
          <w:rPrChange w:id="67" w:author="Saurabh v1-Nokia" w:date="2022-06-29T11:57:00Z">
            <w:rPr>
              <w:ins w:id="68" w:author="cmcc" w:date="2022-07-04T15:46:00Z"/>
              <w:del w:id="69" w:author="Saurabh v1-Nokia" w:date="2022-06-29T11:57:00Z"/>
              <w:rFonts w:eastAsia="等线"/>
              <w:lang w:val="en-US"/>
            </w:rPr>
          </w:rPrChange>
        </w:rPr>
      </w:pPr>
      <w:ins w:id="70" w:author="cmcc" w:date="2022-07-04T15:46:00Z">
        <w:r>
          <w:rPr>
            <w:rFonts w:eastAsia="等线"/>
          </w:rPr>
          <w:t xml:space="preserve">Editor’s Note: </w:t>
        </w:r>
        <w:r>
          <w:rPr>
            <w:rFonts w:eastAsia="等线" w:hint="eastAsia"/>
            <w:lang w:val="en-IN" w:eastAsia="zh-CN"/>
          </w:rPr>
          <w:t>Further detailed LI requirements are FFS, according to the communication with SA3-LI.</w:t>
        </w:r>
      </w:ins>
    </w:p>
    <w:p w:rsidR="00217C6C" w:rsidDel="0004008F" w:rsidRDefault="00217C6C" w:rsidP="00217C6C">
      <w:pPr>
        <w:rPr>
          <w:del w:id="71" w:author="cmcc" w:date="2022-07-04T15:46:00Z"/>
        </w:rPr>
      </w:pPr>
      <w:del w:id="72" w:author="cmcc" w:date="2022-07-04T15:46:00Z">
        <w:r w:rsidDel="0004008F">
          <w:delText>The AKMA architecture, AKMA procedure and key generation are specified in 33.535[</w:delText>
        </w:r>
        <w:r w:rsidDel="0004008F">
          <w:rPr>
            <w:rFonts w:hint="eastAsia"/>
            <w:lang w:eastAsia="zh-CN"/>
          </w:rPr>
          <w:delText>2</w:delText>
        </w:r>
        <w:r w:rsidDel="0004008F">
          <w:delText xml:space="preserve">]. The key issue is to study the following two scenarios in AKMA: </w:delText>
        </w:r>
      </w:del>
    </w:p>
    <w:p w:rsidR="00217C6C" w:rsidDel="0004008F" w:rsidRDefault="00217C6C" w:rsidP="00217C6C">
      <w:pPr>
        <w:ind w:left="360"/>
        <w:jc w:val="both"/>
        <w:rPr>
          <w:del w:id="73" w:author="cmcc" w:date="2022-07-04T15:46:00Z"/>
          <w:rFonts w:cs="Arial"/>
        </w:rPr>
      </w:pPr>
      <w:del w:id="74" w:author="cmcc" w:date="2022-07-04T15:46:00Z">
        <w:r w:rsidDel="0004008F">
          <w:delText xml:space="preserve">- If UE is in VPLMN and trying to access the VPLMN AF, then procedures to support such a usecase, with the LI requirement addressed. </w:delText>
        </w:r>
      </w:del>
    </w:p>
    <w:p w:rsidR="00217C6C" w:rsidDel="0004008F" w:rsidRDefault="00217C6C" w:rsidP="00217C6C">
      <w:pPr>
        <w:ind w:left="360"/>
        <w:jc w:val="both"/>
        <w:rPr>
          <w:del w:id="75" w:author="cmcc" w:date="2022-07-04T15:46:00Z"/>
        </w:rPr>
      </w:pPr>
      <w:del w:id="76" w:author="cmcc" w:date="2022-07-04T15:46:00Z">
        <w:r w:rsidDel="0004008F">
          <w:delText>- If UE is in VPLMN and trying to access the HPLMN AF, then procedures to support such a usecase, with the LI requirement addressed.</w:delText>
        </w:r>
      </w:del>
    </w:p>
    <w:p w:rsidR="00217C6C" w:rsidRDefault="00217C6C" w:rsidP="00217C6C">
      <w:pPr>
        <w:pStyle w:val="3"/>
        <w:rPr>
          <w:rFonts w:eastAsia="DengXian"/>
          <w:sz w:val="24"/>
        </w:rPr>
      </w:pPr>
      <w:bookmarkStart w:id="77" w:name="_Toc104235698"/>
      <w:r w:rsidRPr="00A1151D">
        <w:rPr>
          <w:rFonts w:eastAsia="DengXian" w:hint="eastAsia"/>
          <w:sz w:val="24"/>
        </w:rPr>
        <w:t>5.</w:t>
      </w:r>
      <w:r>
        <w:rPr>
          <w:rFonts w:eastAsia="DengXian" w:hint="eastAsia"/>
          <w:sz w:val="24"/>
          <w:lang w:eastAsia="zh-CN"/>
        </w:rPr>
        <w:t>1</w:t>
      </w:r>
      <w:r w:rsidRPr="00A1151D">
        <w:rPr>
          <w:rFonts w:eastAsia="DengXian" w:hint="eastAsia"/>
          <w:sz w:val="24"/>
        </w:rPr>
        <w:t>.2</w:t>
      </w:r>
      <w:r w:rsidRPr="00A1151D">
        <w:rPr>
          <w:rFonts w:eastAsia="DengXian" w:hint="eastAsia"/>
          <w:sz w:val="24"/>
        </w:rPr>
        <w:tab/>
        <w:t>Security Threats</w:t>
      </w:r>
      <w:bookmarkEnd w:id="77"/>
    </w:p>
    <w:p w:rsidR="0004008F" w:rsidRDefault="0004008F" w:rsidP="0004008F">
      <w:pPr>
        <w:rPr>
          <w:ins w:id="78" w:author="cmcc" w:date="2022-07-04T15:46:00Z"/>
          <w:rFonts w:eastAsia="等线" w:hint="eastAsia"/>
          <w:lang w:eastAsia="zh-CN"/>
        </w:rPr>
      </w:pPr>
      <w:ins w:id="79" w:author="cmcc" w:date="2022-07-04T15:46:00Z">
        <w:r>
          <w:rPr>
            <w:rFonts w:eastAsia="等线" w:hint="eastAsia"/>
            <w:lang w:eastAsia="zh-CN"/>
          </w:rPr>
          <w:t>N/A</w:t>
        </w:r>
      </w:ins>
    </w:p>
    <w:p w:rsidR="00217C6C" w:rsidDel="0004008F" w:rsidRDefault="00217C6C" w:rsidP="00217C6C">
      <w:pPr>
        <w:rPr>
          <w:del w:id="80" w:author="cmcc" w:date="2022-07-04T15:46:00Z"/>
        </w:rPr>
      </w:pPr>
      <w:del w:id="81" w:author="cmcc" w:date="2022-07-04T15:46:00Z">
        <w:r w:rsidDel="0004008F">
          <w:delText>TBA</w:delText>
        </w:r>
      </w:del>
    </w:p>
    <w:p w:rsidR="00217C6C" w:rsidRPr="00A1151D" w:rsidRDefault="00217C6C" w:rsidP="00217C6C">
      <w:pPr>
        <w:pStyle w:val="3"/>
        <w:rPr>
          <w:rFonts w:eastAsia="DengXian"/>
          <w:sz w:val="24"/>
        </w:rPr>
      </w:pPr>
      <w:bookmarkStart w:id="82" w:name="_Toc104235699"/>
      <w:r w:rsidRPr="00A1151D">
        <w:rPr>
          <w:rFonts w:eastAsia="DengXian" w:hint="eastAsia"/>
          <w:sz w:val="24"/>
        </w:rPr>
        <w:t>5.</w:t>
      </w:r>
      <w:r>
        <w:rPr>
          <w:rFonts w:eastAsia="DengXian" w:hint="eastAsia"/>
          <w:sz w:val="24"/>
          <w:lang w:eastAsia="zh-CN"/>
        </w:rPr>
        <w:t>1</w:t>
      </w:r>
      <w:r w:rsidRPr="00A1151D">
        <w:rPr>
          <w:rFonts w:eastAsia="DengXian" w:hint="eastAsia"/>
          <w:sz w:val="24"/>
        </w:rPr>
        <w:t>.3</w:t>
      </w:r>
      <w:r w:rsidRPr="00A1151D">
        <w:rPr>
          <w:rFonts w:eastAsia="DengXian"/>
          <w:sz w:val="24"/>
        </w:rPr>
        <w:tab/>
      </w:r>
      <w:r w:rsidRPr="00A1151D">
        <w:rPr>
          <w:rFonts w:eastAsia="DengXian" w:hint="eastAsia"/>
          <w:sz w:val="24"/>
        </w:rPr>
        <w:t>Potential security requirements</w:t>
      </w:r>
      <w:bookmarkEnd w:id="82"/>
    </w:p>
    <w:p w:rsidR="0004008F" w:rsidRDefault="0004008F" w:rsidP="0004008F">
      <w:pPr>
        <w:rPr>
          <w:ins w:id="83" w:author="cmcc" w:date="2022-07-04T15:46:00Z"/>
          <w:rFonts w:eastAsia="等线" w:hint="eastAsia"/>
          <w:lang w:eastAsia="zh-CN"/>
        </w:rPr>
      </w:pPr>
      <w:ins w:id="84" w:author="cmcc" w:date="2022-07-04T15:46:00Z">
        <w:r>
          <w:rPr>
            <w:rFonts w:eastAsia="等线" w:hint="eastAsia"/>
            <w:lang w:eastAsia="zh-CN"/>
          </w:rPr>
          <w:t xml:space="preserve">The AKMA </w:t>
        </w:r>
        <w:r>
          <w:rPr>
            <w:rFonts w:eastAsia="等线"/>
            <w:lang w:eastAsia="zh-CN"/>
          </w:rPr>
          <w:t>architecture</w:t>
        </w:r>
        <w:r>
          <w:rPr>
            <w:rFonts w:eastAsia="等线" w:hint="eastAsia"/>
            <w:lang w:eastAsia="zh-CN"/>
          </w:rPr>
          <w:t xml:space="preserve"> shall support the above mentioned AKMA roaming cases.</w:t>
        </w:r>
      </w:ins>
    </w:p>
    <w:p w:rsidR="0004008F" w:rsidRDefault="0004008F" w:rsidP="0004008F">
      <w:pPr>
        <w:rPr>
          <w:ins w:id="85" w:author="cmcc" w:date="2022-07-04T15:46:00Z"/>
          <w:rFonts w:eastAsia="等线" w:hint="eastAsia"/>
          <w:lang w:eastAsia="zh-CN"/>
        </w:rPr>
      </w:pPr>
      <w:ins w:id="86" w:author="cmcc" w:date="2022-07-04T15:46:00Z">
        <w:r>
          <w:rPr>
            <w:rFonts w:eastAsia="等线" w:hint="eastAsia"/>
            <w:lang w:eastAsia="zh-CN"/>
          </w:rPr>
          <w:t xml:space="preserve">AKMA service shall be made to comply with the LI requirements. </w:t>
        </w:r>
      </w:ins>
    </w:p>
    <w:p w:rsidR="00217C6C" w:rsidDel="0004008F" w:rsidRDefault="00217C6C" w:rsidP="00217C6C">
      <w:pPr>
        <w:rPr>
          <w:del w:id="87" w:author="cmcc" w:date="2022-07-04T15:46:00Z"/>
          <w:rStyle w:val="blue-complex-underline"/>
        </w:rPr>
      </w:pPr>
      <w:del w:id="88" w:author="cmcc" w:date="2022-07-04T15:46:00Z">
        <w:r w:rsidDel="0004008F">
          <w:rPr>
            <w:lang w:val="en-US" w:eastAsia="zh-CN"/>
          </w:rPr>
          <w:delText>FFS</w:delText>
        </w:r>
        <w:r w:rsidDel="0004008F">
          <w:rPr>
            <w:rStyle w:val="blue-complex-underline"/>
          </w:rPr>
          <w:delText>.</w:delText>
        </w:r>
      </w:del>
    </w:p>
    <w:p w:rsidR="00217C6C" w:rsidRDefault="00217C6C" w:rsidP="00217C6C">
      <w:pPr>
        <w:pStyle w:val="2"/>
        <w:rPr>
          <w:rFonts w:eastAsia="等线"/>
          <w:lang w:eastAsia="zh-CN"/>
        </w:rPr>
      </w:pPr>
      <w:bookmarkStart w:id="89" w:name="_Toc104235700"/>
      <w:r>
        <w:rPr>
          <w:rFonts w:eastAsia="等线"/>
        </w:rPr>
        <w:t>5.</w:t>
      </w:r>
      <w:r>
        <w:rPr>
          <w:rFonts w:hint="eastAsia"/>
          <w:lang w:eastAsia="zh-CN"/>
        </w:rPr>
        <w:t>2</w:t>
      </w:r>
      <w:r>
        <w:rPr>
          <w:rFonts w:eastAsia="等线"/>
        </w:rPr>
        <w:tab/>
        <w:t>Key Issue #</w:t>
      </w:r>
      <w:r>
        <w:rPr>
          <w:rFonts w:hint="eastAsia"/>
          <w:lang w:eastAsia="zh-CN"/>
        </w:rPr>
        <w:t>2</w:t>
      </w:r>
      <w:r>
        <w:rPr>
          <w:rFonts w:eastAsia="等线"/>
        </w:rPr>
        <w:t xml:space="preserve">: </w:t>
      </w:r>
      <w:r>
        <w:rPr>
          <w:rFonts w:eastAsia="等线" w:hint="eastAsia"/>
          <w:lang w:eastAsia="zh-CN"/>
        </w:rPr>
        <w:t xml:space="preserve">Introducing the </w:t>
      </w:r>
      <w:del w:id="90" w:author="cmcc" w:date="2022-07-04T15:27:00Z">
        <w:r w:rsidDel="00EB4E56">
          <w:rPr>
            <w:rFonts w:eastAsia="等线" w:hint="eastAsia"/>
            <w:lang w:eastAsia="zh-CN"/>
          </w:rPr>
          <w:delText xml:space="preserve">Application </w:delText>
        </w:r>
      </w:del>
      <w:ins w:id="91" w:author="cmcc" w:date="2022-07-04T15:27:00Z">
        <w:r w:rsidR="00EB4E56">
          <w:rPr>
            <w:rFonts w:eastAsia="等线" w:hint="eastAsia"/>
            <w:lang w:eastAsia="zh-CN"/>
          </w:rPr>
          <w:t>A</w:t>
        </w:r>
        <w:r w:rsidR="00EB4E56">
          <w:rPr>
            <w:rFonts w:eastAsia="等线" w:hint="eastAsia"/>
            <w:lang w:eastAsia="zh-CN"/>
          </w:rPr>
          <w:t>uthentication</w:t>
        </w:r>
        <w:r w:rsidR="00EB4E56">
          <w:rPr>
            <w:rFonts w:eastAsia="等线" w:hint="eastAsia"/>
            <w:lang w:eastAsia="zh-CN"/>
          </w:rPr>
          <w:t xml:space="preserve"> </w:t>
        </w:r>
      </w:ins>
      <w:proofErr w:type="gramStart"/>
      <w:r>
        <w:rPr>
          <w:rFonts w:eastAsia="等线" w:hint="eastAsia"/>
          <w:lang w:eastAsia="zh-CN"/>
        </w:rPr>
        <w:t>proxy</w:t>
      </w:r>
      <w:proofErr w:type="gramEnd"/>
      <w:r>
        <w:rPr>
          <w:rFonts w:eastAsia="等线" w:hint="eastAsia"/>
          <w:lang w:eastAsia="zh-CN"/>
        </w:rPr>
        <w:t xml:space="preserve"> into AKMA</w:t>
      </w:r>
      <w:bookmarkEnd w:id="89"/>
    </w:p>
    <w:p w:rsidR="00217C6C" w:rsidRDefault="00217C6C" w:rsidP="00217C6C">
      <w:pPr>
        <w:pStyle w:val="3"/>
        <w:rPr>
          <w:rFonts w:eastAsia="等线"/>
          <w:lang w:eastAsia="zh-CN"/>
        </w:rPr>
      </w:pPr>
      <w:bookmarkStart w:id="92" w:name="_Toc104235701"/>
      <w:r>
        <w:rPr>
          <w:rFonts w:eastAsia="等线"/>
        </w:rPr>
        <w:t>5.</w:t>
      </w:r>
      <w:r>
        <w:rPr>
          <w:rFonts w:hint="eastAsia"/>
          <w:lang w:eastAsia="zh-CN"/>
        </w:rPr>
        <w:t>2</w:t>
      </w:r>
      <w:r>
        <w:rPr>
          <w:rFonts w:eastAsia="等线"/>
        </w:rPr>
        <w:t>.1</w:t>
      </w:r>
      <w:r>
        <w:rPr>
          <w:rFonts w:eastAsia="等线"/>
        </w:rPr>
        <w:tab/>
        <w:t>Key issue</w:t>
      </w:r>
      <w:r>
        <w:rPr>
          <w:rFonts w:eastAsia="等线" w:hint="eastAsia"/>
          <w:lang w:eastAsia="zh-CN"/>
        </w:rPr>
        <w:t xml:space="preserve"> </w:t>
      </w:r>
      <w:r>
        <w:rPr>
          <w:rFonts w:eastAsia="等线"/>
        </w:rPr>
        <w:t>details</w:t>
      </w:r>
      <w:bookmarkEnd w:id="92"/>
    </w:p>
    <w:p w:rsidR="00217C6C" w:rsidRPr="00B32654" w:rsidRDefault="00217C6C" w:rsidP="00217C6C">
      <w:pPr>
        <w:pStyle w:val="Guidance"/>
        <w:jc w:val="both"/>
        <w:rPr>
          <w:rFonts w:eastAsia="等线"/>
          <w:i w:val="0"/>
          <w:color w:val="auto"/>
          <w:lang w:eastAsia="zh-CN"/>
        </w:rPr>
      </w:pPr>
      <w:r w:rsidRPr="00B32654">
        <w:rPr>
          <w:rFonts w:eastAsia="等线"/>
          <w:i w:val="0"/>
          <w:color w:val="auto"/>
          <w:lang w:eastAsia="zh-CN"/>
        </w:rPr>
        <w:t xml:space="preserve">TS 33.222 </w:t>
      </w:r>
      <w:proofErr w:type="gramStart"/>
      <w:r w:rsidRPr="00B32654">
        <w:rPr>
          <w:rFonts w:eastAsia="等线"/>
          <w:i w:val="0"/>
          <w:color w:val="auto"/>
          <w:lang w:eastAsia="zh-CN"/>
        </w:rPr>
        <w:t>specifies</w:t>
      </w:r>
      <w:proofErr w:type="gramEnd"/>
      <w:r w:rsidRPr="00B32654">
        <w:rPr>
          <w:rFonts w:eastAsia="等线"/>
          <w:i w:val="0"/>
          <w:color w:val="auto"/>
          <w:lang w:eastAsia="zh-CN"/>
        </w:rPr>
        <w:t xml:space="preserve"> the use of Authentication Proxy in GBA</w:t>
      </w:r>
      <w:r w:rsidR="00B32654">
        <w:rPr>
          <w:rFonts w:eastAsia="等线" w:hint="eastAsia"/>
          <w:i w:val="0"/>
          <w:color w:val="auto"/>
          <w:lang w:eastAsia="zh-CN"/>
        </w:rPr>
        <w:t xml:space="preserve"> </w:t>
      </w:r>
      <w:r w:rsidRPr="00B32654">
        <w:rPr>
          <w:rFonts w:eastAsia="宋体" w:hint="eastAsia"/>
          <w:i w:val="0"/>
          <w:color w:val="auto"/>
          <w:lang w:eastAsia="zh-CN"/>
        </w:rPr>
        <w:t>[2]</w:t>
      </w:r>
      <w:r w:rsidRPr="00B32654">
        <w:rPr>
          <w:rFonts w:eastAsia="等线"/>
          <w:i w:val="0"/>
          <w:color w:val="auto"/>
          <w:lang w:eastAsia="zh-CN"/>
        </w:rPr>
        <w:t xml:space="preserve">, where an Authentication Proxy (AP) is a proxy resides between the UE and ASs. It helps to reduce the consumption of authentication vectors and/or to minimize SQN synchronization failures, and relieves the AS of security tasks. </w:t>
      </w:r>
      <w:r w:rsidRPr="00B32654">
        <w:rPr>
          <w:rFonts w:eastAsia="宋体" w:hint="eastAsia"/>
          <w:i w:val="0"/>
          <w:color w:val="auto"/>
          <w:lang w:eastAsia="zh-CN"/>
        </w:rPr>
        <w:t>Similarly, introducing such an authentication proxy in AKMA is beneficial where different application servers (or Application Functions in AKMA) reside in the same trust domain or in the same edge node. With the AP, these application servers can rely on the AP to execute AKMA procedures, which is more cost efficient than the case where each application servers execute AKMA procedures separately. AKMA is a potential solution in MEC, and it is possible that different application servers reside in the same edge cloud or belong to the same service vendor, it is beneficial to consider the feasibility of introducing a similar proxy in AKMA.</w:t>
      </w:r>
    </w:p>
    <w:p w:rsidR="00217C6C" w:rsidRDefault="00217C6C" w:rsidP="00217C6C">
      <w:pPr>
        <w:pStyle w:val="3"/>
        <w:rPr>
          <w:rFonts w:eastAsia="等线"/>
          <w:lang w:eastAsia="zh-CN"/>
        </w:rPr>
      </w:pPr>
      <w:bookmarkStart w:id="93" w:name="_Toc104235702"/>
      <w:r>
        <w:rPr>
          <w:rFonts w:eastAsia="等线"/>
        </w:rPr>
        <w:t>5.</w:t>
      </w:r>
      <w:r>
        <w:rPr>
          <w:rFonts w:hint="eastAsia"/>
          <w:lang w:eastAsia="zh-CN"/>
        </w:rPr>
        <w:t>2</w:t>
      </w:r>
      <w:r>
        <w:rPr>
          <w:rFonts w:eastAsia="等线"/>
        </w:rPr>
        <w:t>.2</w:t>
      </w:r>
      <w:r>
        <w:rPr>
          <w:rFonts w:eastAsia="等线"/>
        </w:rPr>
        <w:tab/>
        <w:t>Security threats</w:t>
      </w:r>
      <w:bookmarkEnd w:id="93"/>
    </w:p>
    <w:p w:rsidR="00217C6C" w:rsidRPr="00AA7288" w:rsidRDefault="00217C6C" w:rsidP="00217C6C">
      <w:pPr>
        <w:rPr>
          <w:rFonts w:eastAsia="等线"/>
          <w:lang w:eastAsia="zh-CN"/>
        </w:rPr>
      </w:pPr>
      <w:r>
        <w:rPr>
          <w:rFonts w:eastAsia="等线" w:hint="eastAsia"/>
          <w:lang w:eastAsia="zh-CN"/>
        </w:rPr>
        <w:t xml:space="preserve">Different Application servers reside in the same trust domain may execute AKMA procedures separately, leading to consumptions of </w:t>
      </w:r>
      <w:proofErr w:type="spellStart"/>
      <w:r>
        <w:rPr>
          <w:rFonts w:eastAsia="等线" w:hint="eastAsia"/>
          <w:lang w:eastAsia="zh-CN"/>
        </w:rPr>
        <w:t>AAnF</w:t>
      </w:r>
      <w:proofErr w:type="spellEnd"/>
      <w:r>
        <w:rPr>
          <w:rFonts w:eastAsia="等线" w:hint="eastAsia"/>
          <w:lang w:eastAsia="zh-CN"/>
        </w:rPr>
        <w:t xml:space="preserve"> generating AKMA keys and </w:t>
      </w:r>
      <w:r>
        <w:rPr>
          <w:rFonts w:eastAsia="等线"/>
          <w:lang w:eastAsia="zh-CN"/>
        </w:rPr>
        <w:t>signalling</w:t>
      </w:r>
      <w:r>
        <w:rPr>
          <w:rFonts w:eastAsia="等线" w:hint="eastAsia"/>
          <w:lang w:eastAsia="zh-CN"/>
        </w:rPr>
        <w:t xml:space="preserve"> resources.</w:t>
      </w:r>
    </w:p>
    <w:p w:rsidR="00217C6C" w:rsidRDefault="00217C6C" w:rsidP="00217C6C">
      <w:pPr>
        <w:pStyle w:val="3"/>
        <w:rPr>
          <w:rFonts w:eastAsia="等线"/>
          <w:lang w:eastAsia="zh-CN"/>
        </w:rPr>
      </w:pPr>
      <w:bookmarkStart w:id="94" w:name="_Toc104235703"/>
      <w:r>
        <w:rPr>
          <w:rFonts w:eastAsia="等线"/>
        </w:rPr>
        <w:t>5.</w:t>
      </w:r>
      <w:r>
        <w:rPr>
          <w:rFonts w:hint="eastAsia"/>
          <w:lang w:eastAsia="zh-CN"/>
        </w:rPr>
        <w:t>2</w:t>
      </w:r>
      <w:r>
        <w:rPr>
          <w:rFonts w:eastAsia="等线"/>
        </w:rPr>
        <w:t>.3</w:t>
      </w:r>
      <w:r>
        <w:rPr>
          <w:rFonts w:eastAsia="等线"/>
        </w:rPr>
        <w:tab/>
        <w:t xml:space="preserve">Potential </w:t>
      </w:r>
      <w:r>
        <w:rPr>
          <w:rFonts w:eastAsia="等线" w:hint="eastAsia"/>
          <w:lang w:eastAsia="zh-CN"/>
        </w:rPr>
        <w:t xml:space="preserve">architectural and </w:t>
      </w:r>
      <w:r>
        <w:rPr>
          <w:rFonts w:eastAsia="等线"/>
        </w:rPr>
        <w:t>security requirements</w:t>
      </w:r>
      <w:bookmarkEnd w:id="94"/>
    </w:p>
    <w:p w:rsidR="00217C6C" w:rsidRDefault="00217C6C" w:rsidP="00217C6C">
      <w:pPr>
        <w:rPr>
          <w:rFonts w:eastAsia="等线"/>
          <w:lang w:eastAsia="zh-CN"/>
        </w:rPr>
      </w:pPr>
      <w:r>
        <w:rPr>
          <w:rFonts w:eastAsia="等线" w:hint="eastAsia"/>
          <w:lang w:eastAsia="zh-CN"/>
        </w:rPr>
        <w:t xml:space="preserve">The AKMA architecture may support an authentication proxy to perform the AF </w:t>
      </w:r>
      <w:r>
        <w:rPr>
          <w:rFonts w:eastAsia="等线"/>
          <w:lang w:eastAsia="zh-CN"/>
        </w:rPr>
        <w:t>functionality</w:t>
      </w:r>
      <w:r>
        <w:rPr>
          <w:rFonts w:eastAsia="等线" w:hint="eastAsia"/>
          <w:lang w:eastAsia="zh-CN"/>
        </w:rPr>
        <w:t xml:space="preserve"> residing between UE and AS(s), in order to save the consumption of signalling resources and </w:t>
      </w:r>
      <w:proofErr w:type="spellStart"/>
      <w:r>
        <w:rPr>
          <w:rFonts w:eastAsia="等线" w:hint="eastAsia"/>
          <w:lang w:eastAsia="zh-CN"/>
        </w:rPr>
        <w:t>AAnF</w:t>
      </w:r>
      <w:proofErr w:type="spellEnd"/>
      <w:r>
        <w:rPr>
          <w:rFonts w:eastAsia="等线" w:hint="eastAsia"/>
          <w:lang w:eastAsia="zh-CN"/>
        </w:rPr>
        <w:t xml:space="preserve"> computing resources.</w:t>
      </w:r>
    </w:p>
    <w:p w:rsidR="00E7435B" w:rsidRDefault="00217C6C" w:rsidP="00B32654">
      <w:r>
        <w:rPr>
          <w:rFonts w:eastAsia="等线" w:hint="eastAsia"/>
          <w:lang w:eastAsia="zh-CN"/>
        </w:rPr>
        <w:t>T</w:t>
      </w:r>
      <w:r>
        <w:rPr>
          <w:rFonts w:eastAsia="等线"/>
        </w:rPr>
        <w:t>he connection between AP and AS</w:t>
      </w:r>
      <w:r>
        <w:rPr>
          <w:rFonts w:eastAsia="等线" w:hint="eastAsia"/>
          <w:lang w:eastAsia="zh-CN"/>
        </w:rPr>
        <w:t>(s)</w:t>
      </w:r>
      <w:r>
        <w:rPr>
          <w:rFonts w:eastAsia="等线"/>
        </w:rPr>
        <w:t xml:space="preserve"> should be secured</w:t>
      </w:r>
      <w:r>
        <w:rPr>
          <w:rFonts w:eastAsia="等线" w:hint="eastAsia"/>
          <w:lang w:eastAsia="zh-CN"/>
        </w:rPr>
        <w:t>.</w:t>
      </w:r>
      <w:r>
        <w:rPr>
          <w:rFonts w:eastAsia="等线"/>
        </w:rPr>
        <w:t xml:space="preserve"> </w:t>
      </w:r>
      <w:bookmarkEnd w:id="47"/>
      <w:bookmarkEnd w:id="48"/>
      <w:bookmarkEnd w:id="49"/>
      <w:bookmarkEnd w:id="50"/>
    </w:p>
    <w:p w:rsidR="004A0D3A" w:rsidRDefault="004A0D3A" w:rsidP="004A0D3A">
      <w:pPr>
        <w:pStyle w:val="1"/>
      </w:pPr>
      <w:bookmarkStart w:id="95" w:name="_Toc104235704"/>
      <w:r>
        <w:t>6</w:t>
      </w:r>
      <w:r>
        <w:tab/>
        <w:t>Solutions</w:t>
      </w:r>
      <w:bookmarkEnd w:id="95"/>
    </w:p>
    <w:p w:rsidR="004A0D3A" w:rsidRPr="008040EA" w:rsidDel="0004008F" w:rsidRDefault="004A0D3A" w:rsidP="004A0D3A">
      <w:pPr>
        <w:pStyle w:val="EditorsNote"/>
        <w:rPr>
          <w:del w:id="96" w:author="cmcc" w:date="2022-07-04T15:48:00Z"/>
        </w:rPr>
      </w:pPr>
      <w:del w:id="97" w:author="cmcc" w:date="2022-07-04T15:48:00Z">
        <w:r w:rsidDel="0004008F">
          <w:delText>Editor’s Note: This clause contains the proposed solutions addressing the identified key issues.</w:delText>
        </w:r>
      </w:del>
    </w:p>
    <w:p w:rsidR="0004008F" w:rsidRDefault="0004008F" w:rsidP="0004008F">
      <w:pPr>
        <w:keepNext/>
        <w:keepLines/>
        <w:overflowPunct w:val="0"/>
        <w:autoSpaceDE w:val="0"/>
        <w:autoSpaceDN w:val="0"/>
        <w:adjustRightInd w:val="0"/>
        <w:spacing w:before="180"/>
        <w:ind w:left="1134" w:hanging="1134"/>
        <w:textAlignment w:val="baseline"/>
        <w:outlineLvl w:val="1"/>
        <w:rPr>
          <w:ins w:id="98" w:author="cmcc" w:date="2022-07-04T15:48:00Z"/>
          <w:rFonts w:ascii="Arial" w:hAnsi="Arial"/>
          <w:sz w:val="32"/>
        </w:rPr>
      </w:pPr>
      <w:bookmarkStart w:id="99" w:name="_Toc513475452"/>
      <w:bookmarkStart w:id="100" w:name="_Toc48930869"/>
      <w:bookmarkStart w:id="101" w:name="_Toc49376118"/>
      <w:bookmarkStart w:id="102" w:name="_Toc56501632"/>
      <w:bookmarkStart w:id="103" w:name="_Toc104235705"/>
      <w:ins w:id="104" w:author="cmcc" w:date="2022-07-04T15:48:00Z">
        <w:r w:rsidRPr="0004008F">
          <w:rPr>
            <w:rFonts w:ascii="Arial" w:hAnsi="Arial"/>
            <w:sz w:val="32"/>
          </w:rPr>
          <w:t>6.</w:t>
        </w:r>
        <w:r w:rsidRPr="0004008F">
          <w:rPr>
            <w:rFonts w:ascii="Arial" w:hAnsi="Arial" w:hint="eastAsia"/>
            <w:sz w:val="32"/>
            <w:lang w:eastAsia="zh-CN"/>
          </w:rPr>
          <w:t>1</w:t>
        </w:r>
        <w:r w:rsidRPr="0004008F">
          <w:rPr>
            <w:rFonts w:ascii="Arial" w:hAnsi="Arial"/>
            <w:sz w:val="32"/>
          </w:rPr>
          <w:tab/>
          <w:t>Solution #</w:t>
        </w:r>
      </w:ins>
      <w:ins w:id="105" w:author="cmcc" w:date="2022-07-04T15:53:00Z">
        <w:r>
          <w:rPr>
            <w:rFonts w:ascii="Arial" w:hAnsi="Arial" w:hint="eastAsia"/>
            <w:sz w:val="32"/>
            <w:lang w:eastAsia="zh-CN"/>
          </w:rPr>
          <w:t>1</w:t>
        </w:r>
      </w:ins>
      <w:ins w:id="106" w:author="cmcc" w:date="2022-07-04T15:48:00Z">
        <w:r w:rsidRPr="0004008F">
          <w:rPr>
            <w:rFonts w:ascii="Arial" w:hAnsi="Arial"/>
            <w:sz w:val="32"/>
          </w:rPr>
          <w:t xml:space="preserve">: AKMA roaming solution for </w:t>
        </w:r>
        <w:proofErr w:type="spellStart"/>
        <w:r w:rsidRPr="0004008F">
          <w:rPr>
            <w:rFonts w:ascii="Arial" w:hAnsi="Arial"/>
            <w:sz w:val="32"/>
          </w:rPr>
          <w:t>Ua</w:t>
        </w:r>
        <w:proofErr w:type="spellEnd"/>
        <w:r w:rsidRPr="0004008F">
          <w:rPr>
            <w:rFonts w:ascii="Arial" w:hAnsi="Arial"/>
            <w:sz w:val="32"/>
          </w:rPr>
          <w:t>* encryption key</w:t>
        </w:r>
      </w:ins>
    </w:p>
    <w:p w:rsidR="0004008F" w:rsidRDefault="0004008F" w:rsidP="0004008F">
      <w:pPr>
        <w:keepNext/>
        <w:keepLines/>
        <w:overflowPunct w:val="0"/>
        <w:autoSpaceDE w:val="0"/>
        <w:autoSpaceDN w:val="0"/>
        <w:adjustRightInd w:val="0"/>
        <w:spacing w:before="120"/>
        <w:ind w:left="1134" w:hanging="1134"/>
        <w:textAlignment w:val="baseline"/>
        <w:outlineLvl w:val="2"/>
        <w:rPr>
          <w:ins w:id="107" w:author="cmcc" w:date="2022-07-04T15:48:00Z"/>
          <w:rFonts w:ascii="Arial" w:hAnsi="Arial"/>
          <w:sz w:val="28"/>
        </w:rPr>
      </w:pPr>
      <w:ins w:id="108" w:author="cmcc" w:date="2022-07-04T15:48:00Z">
        <w:r w:rsidRPr="0004008F">
          <w:rPr>
            <w:rFonts w:ascii="Arial" w:hAnsi="Arial"/>
            <w:sz w:val="28"/>
          </w:rPr>
          <w:t>6.</w:t>
        </w:r>
        <w:r>
          <w:rPr>
            <w:rFonts w:ascii="Arial" w:hAnsi="Arial" w:hint="eastAsia"/>
            <w:sz w:val="28"/>
            <w:lang w:eastAsia="zh-CN"/>
          </w:rPr>
          <w:t>1</w:t>
        </w:r>
        <w:r w:rsidRPr="0004008F">
          <w:rPr>
            <w:rFonts w:ascii="Arial" w:hAnsi="Arial"/>
            <w:sz w:val="28"/>
          </w:rPr>
          <w:t>.1</w:t>
        </w:r>
        <w:r w:rsidRPr="0004008F">
          <w:rPr>
            <w:rFonts w:ascii="Arial" w:hAnsi="Arial"/>
            <w:sz w:val="28"/>
          </w:rPr>
          <w:tab/>
          <w:t>Introduction</w:t>
        </w:r>
      </w:ins>
    </w:p>
    <w:p w:rsidR="0004008F" w:rsidRPr="00E83702" w:rsidRDefault="0004008F" w:rsidP="0004008F">
      <w:pPr>
        <w:jc w:val="both"/>
        <w:rPr>
          <w:ins w:id="109" w:author="cmcc" w:date="2022-07-04T15:48:00Z"/>
          <w:lang w:val="en-US"/>
        </w:rPr>
      </w:pPr>
      <w:bookmarkStart w:id="110" w:name="_Hlk106576633"/>
      <w:ins w:id="111" w:author="cmcc" w:date="2022-07-04T15:48:00Z">
        <w:r>
          <w:t>AKMA roaming scenarios depend on UE and AF locations. Therefore, there are different scenarios for AKMA roaming that need to be addressed</w:t>
        </w:r>
        <w:r>
          <w:rPr>
            <w:lang w:val="en-US"/>
          </w:rPr>
          <w:t>:</w:t>
        </w:r>
        <w:r w:rsidRPr="00E83702">
          <w:rPr>
            <w:lang w:val="en-US"/>
          </w:rPr>
          <w:t xml:space="preserve"> </w:t>
        </w:r>
      </w:ins>
    </w:p>
    <w:p w:rsidR="0004008F" w:rsidRDefault="0004008F" w:rsidP="0004008F">
      <w:pPr>
        <w:jc w:val="both"/>
        <w:rPr>
          <w:ins w:id="112" w:author="cmcc" w:date="2022-07-04T15:48:00Z"/>
          <w:lang w:val="en-US"/>
        </w:rPr>
      </w:pPr>
      <w:ins w:id="113" w:author="cmcc" w:date="2022-07-04T15:48:00Z">
        <w:r>
          <w:rPr>
            <w:lang w:val="en-US"/>
          </w:rPr>
          <w:t xml:space="preserve">Case 1: UE in VPLMN#1 and accessing the </w:t>
        </w:r>
        <w:r w:rsidRPr="00332090">
          <w:rPr>
            <w:lang w:val="en-US"/>
          </w:rPr>
          <w:t xml:space="preserve">AF </w:t>
        </w:r>
        <w:r>
          <w:rPr>
            <w:lang w:val="en-US"/>
          </w:rPr>
          <w:t>located</w:t>
        </w:r>
        <w:r w:rsidRPr="00332090">
          <w:rPr>
            <w:lang w:val="en-US"/>
          </w:rPr>
          <w:t xml:space="preserve"> in HPLMN</w:t>
        </w:r>
        <w:r>
          <w:rPr>
            <w:lang w:val="en-US"/>
          </w:rPr>
          <w:t>.</w:t>
        </w:r>
      </w:ins>
    </w:p>
    <w:p w:rsidR="0004008F" w:rsidRDefault="0004008F" w:rsidP="0004008F">
      <w:pPr>
        <w:jc w:val="both"/>
        <w:rPr>
          <w:ins w:id="114" w:author="cmcc" w:date="2022-07-04T15:48:00Z"/>
          <w:lang w:val="en-US"/>
        </w:rPr>
      </w:pPr>
      <w:ins w:id="115" w:author="cmcc" w:date="2022-07-04T15:48:00Z">
        <w:r>
          <w:rPr>
            <w:lang w:val="en-US"/>
          </w:rPr>
          <w:t>Case 2: UE is in VPLMN#1 and accessing the AF located</w:t>
        </w:r>
        <w:r w:rsidRPr="00332090">
          <w:rPr>
            <w:lang w:val="en-US"/>
          </w:rPr>
          <w:t xml:space="preserve"> </w:t>
        </w:r>
        <w:r>
          <w:rPr>
            <w:lang w:val="en-US"/>
          </w:rPr>
          <w:t xml:space="preserve">in </w:t>
        </w:r>
        <w:r w:rsidRPr="00332090">
          <w:rPr>
            <w:lang w:val="en-US"/>
          </w:rPr>
          <w:t>VPLMN</w:t>
        </w:r>
        <w:r>
          <w:rPr>
            <w:lang w:val="en-US"/>
          </w:rPr>
          <w:t>#1.</w:t>
        </w:r>
      </w:ins>
    </w:p>
    <w:p w:rsidR="0004008F" w:rsidRPr="007154DB" w:rsidRDefault="0004008F" w:rsidP="006A23D9">
      <w:pPr>
        <w:jc w:val="both"/>
        <w:rPr>
          <w:ins w:id="116" w:author="cmcc" w:date="2022-07-04T15:48:00Z"/>
        </w:rPr>
      </w:pPr>
      <w:ins w:id="117" w:author="cmcc" w:date="2022-07-04T15:48:00Z">
        <w:r>
          <w:t xml:space="preserve">The LI requirements </w:t>
        </w:r>
        <w:r w:rsidRPr="007154DB">
          <w:t>for access to keys</w:t>
        </w:r>
        <w:r>
          <w:t xml:space="preserve"> are only for the encryption, and </w:t>
        </w:r>
        <w:r w:rsidRPr="007154DB">
          <w:t>in the AKMA case applies when</w:t>
        </w:r>
        <w:r>
          <w:t xml:space="preserve"> the UA* protocol is encrypted. The encryption keys could be derived from K</w:t>
        </w:r>
        <w:r w:rsidRPr="0004008F">
          <w:rPr>
            <w:vertAlign w:val="subscript"/>
          </w:rPr>
          <w:t>AF</w:t>
        </w:r>
        <w:r>
          <w:t xml:space="preserve"> (Example TLS profile defined in 33.535) or could be K</w:t>
        </w:r>
      </w:ins>
      <w:ins w:id="118" w:author="cmcc" w:date="2022-07-04T15:49:00Z">
        <w:r w:rsidRPr="0004008F">
          <w:rPr>
            <w:rFonts w:hint="eastAsia"/>
            <w:vertAlign w:val="subscript"/>
            <w:lang w:eastAsia="zh-CN"/>
          </w:rPr>
          <w:t>AF</w:t>
        </w:r>
      </w:ins>
      <w:ins w:id="119" w:author="cmcc" w:date="2022-07-04T15:48:00Z">
        <w:r>
          <w:t xml:space="preserve"> itself. The encryption key </w:t>
        </w:r>
        <w:r w:rsidRPr="007154DB">
          <w:t>could also be</w:t>
        </w:r>
        <w:r>
          <w:t xml:space="preserve"> </w:t>
        </w:r>
        <w:r w:rsidRPr="007154DB">
          <w:t xml:space="preserve">a completely different key, </w:t>
        </w:r>
        <w:r>
          <w:t>derived according to an application layer protocol</w:t>
        </w:r>
        <w:r w:rsidRPr="007154DB">
          <w:t>,</w:t>
        </w:r>
        <w:r>
          <w:t xml:space="preserve"> not defined by 3GPP. So LI should be compliant </w:t>
        </w:r>
        <w:r w:rsidRPr="007154DB">
          <w:t>by</w:t>
        </w:r>
        <w:r>
          <w:t xml:space="preserve"> AF in all the cases. However, the AF cannot do these without 3GPP assistance. If we break it down into the individual issues, then</w:t>
        </w:r>
        <w:r w:rsidRPr="007154DB">
          <w:t>:</w:t>
        </w:r>
      </w:ins>
    </w:p>
    <w:p w:rsidR="0004008F" w:rsidRPr="00C16204" w:rsidRDefault="0004008F" w:rsidP="0004008F">
      <w:pPr>
        <w:numPr>
          <w:ilvl w:val="0"/>
          <w:numId w:val="5"/>
        </w:numPr>
        <w:spacing w:after="0"/>
        <w:jc w:val="both"/>
        <w:rPr>
          <w:ins w:id="120" w:author="cmcc" w:date="2022-07-04T15:48:00Z"/>
          <w:lang w:val="en-IN"/>
        </w:rPr>
      </w:pPr>
      <w:ins w:id="121" w:author="cmcc" w:date="2022-07-04T15:48:00Z">
        <w:r w:rsidRPr="00C16204">
          <w:rPr>
            <w:lang w:val="en-US"/>
          </w:rPr>
          <w:t xml:space="preserve">How does AF know </w:t>
        </w:r>
        <w:r>
          <w:rPr>
            <w:lang w:val="en-US"/>
          </w:rPr>
          <w:t xml:space="preserve">the </w:t>
        </w:r>
        <w:r w:rsidRPr="00C16204">
          <w:rPr>
            <w:lang w:val="en-US"/>
          </w:rPr>
          <w:t>LI requirements of VPLMN</w:t>
        </w:r>
        <w:del w:id="122" w:author="Saurabh v2-Nokia" w:date="2022-06-30T22:29:00Z">
          <w:r w:rsidRPr="00C16204" w:rsidDel="007154DB">
            <w:rPr>
              <w:lang w:val="en-US"/>
            </w:rPr>
            <w:delText xml:space="preserve"> </w:delText>
          </w:r>
          <w:r w:rsidDel="007154DB">
            <w:rPr>
              <w:lang w:val="en-US"/>
            </w:rPr>
            <w:delText xml:space="preserve"> </w:delText>
          </w:r>
        </w:del>
        <w:r>
          <w:rPr>
            <w:lang w:val="en-US"/>
          </w:rPr>
          <w:t>?</w:t>
        </w:r>
      </w:ins>
    </w:p>
    <w:p w:rsidR="0004008F" w:rsidRPr="00C16204" w:rsidRDefault="0004008F" w:rsidP="0004008F">
      <w:pPr>
        <w:numPr>
          <w:ilvl w:val="0"/>
          <w:numId w:val="5"/>
        </w:numPr>
        <w:spacing w:after="0"/>
        <w:jc w:val="both"/>
        <w:rPr>
          <w:ins w:id="123" w:author="cmcc" w:date="2022-07-04T15:48:00Z"/>
          <w:lang w:val="en-IN"/>
        </w:rPr>
      </w:pPr>
      <w:ins w:id="124" w:author="cmcc" w:date="2022-07-04T15:48:00Z">
        <w:r w:rsidRPr="00C16204">
          <w:rPr>
            <w:lang w:val="en-US"/>
          </w:rPr>
          <w:t xml:space="preserve">How does AF provide the </w:t>
        </w:r>
        <w:r>
          <w:rPr>
            <w:lang w:val="en-US"/>
          </w:rPr>
          <w:t xml:space="preserve">encryption </w:t>
        </w:r>
        <w:r w:rsidRPr="00C16204">
          <w:rPr>
            <w:lang w:val="en-US"/>
          </w:rPr>
          <w:t>keys to VPLMN where UE is attached</w:t>
        </w:r>
        <w:r>
          <w:rPr>
            <w:lang w:val="en-US"/>
          </w:rPr>
          <w:t>?</w:t>
        </w:r>
        <w:r w:rsidRPr="00C16204">
          <w:rPr>
            <w:lang w:val="en-US"/>
          </w:rPr>
          <w:t xml:space="preserve"> </w:t>
        </w:r>
      </w:ins>
    </w:p>
    <w:p w:rsidR="0004008F" w:rsidRPr="00C16204" w:rsidRDefault="0004008F" w:rsidP="0004008F">
      <w:pPr>
        <w:numPr>
          <w:ilvl w:val="0"/>
          <w:numId w:val="5"/>
        </w:numPr>
        <w:spacing w:after="0"/>
        <w:jc w:val="both"/>
        <w:rPr>
          <w:ins w:id="125" w:author="cmcc" w:date="2022-07-04T15:48:00Z"/>
          <w:lang w:val="en-IN"/>
        </w:rPr>
      </w:pPr>
      <w:ins w:id="126" w:author="cmcc" w:date="2022-07-04T15:48:00Z">
        <w:r w:rsidRPr="00C16204">
          <w:rPr>
            <w:lang w:val="en-US"/>
          </w:rPr>
          <w:t xml:space="preserve">How does AF get the </w:t>
        </w:r>
        <w:r>
          <w:rPr>
            <w:lang w:val="en-US"/>
          </w:rPr>
          <w:t>K</w:t>
        </w:r>
        <w:r w:rsidRPr="0080703E">
          <w:rPr>
            <w:sz w:val="16"/>
            <w:szCs w:val="16"/>
            <w:lang w:val="en-US"/>
          </w:rPr>
          <w:t>AF</w:t>
        </w:r>
        <w:r>
          <w:rPr>
            <w:lang w:val="en-US"/>
          </w:rPr>
          <w:t xml:space="preserve"> </w:t>
        </w:r>
        <w:r w:rsidRPr="00C16204">
          <w:rPr>
            <w:lang w:val="en-US"/>
          </w:rPr>
          <w:t>from HPLMN</w:t>
        </w:r>
        <w:r>
          <w:rPr>
            <w:lang w:val="en-US"/>
          </w:rPr>
          <w:t>?</w:t>
        </w:r>
      </w:ins>
    </w:p>
    <w:bookmarkEnd w:id="110"/>
    <w:p w:rsidR="0004008F" w:rsidRDefault="0004008F" w:rsidP="0004008F">
      <w:pPr>
        <w:jc w:val="both"/>
        <w:rPr>
          <w:ins w:id="127" w:author="cmcc" w:date="2022-07-04T15:48:00Z"/>
          <w:lang w:val="en-US"/>
        </w:rPr>
      </w:pPr>
      <w:ins w:id="128" w:author="cmcc" w:date="2022-07-04T15:48:00Z">
        <w:r>
          <w:t>Therefore, 3GPP should facilitate AF so that AF should be able to determine the UE roaming status and, accordingly, AF shall:</w:t>
        </w:r>
      </w:ins>
    </w:p>
    <w:p w:rsidR="0004008F" w:rsidRDefault="0004008F" w:rsidP="0004008F">
      <w:pPr>
        <w:numPr>
          <w:ilvl w:val="0"/>
          <w:numId w:val="5"/>
        </w:numPr>
        <w:spacing w:after="0"/>
        <w:jc w:val="both"/>
        <w:rPr>
          <w:ins w:id="129" w:author="cmcc" w:date="2022-07-04T15:48:00Z"/>
          <w:lang w:val="en-US"/>
        </w:rPr>
      </w:pPr>
      <w:ins w:id="130" w:author="cmcc" w:date="2022-07-04T15:48:00Z">
        <w:r>
          <w:rPr>
            <w:lang w:val="en-US"/>
          </w:rPr>
          <w:t>provide the encryption key to VPLMN and/or</w:t>
        </w:r>
      </w:ins>
    </w:p>
    <w:p w:rsidR="0004008F" w:rsidRDefault="0004008F" w:rsidP="0004008F">
      <w:pPr>
        <w:numPr>
          <w:ilvl w:val="0"/>
          <w:numId w:val="5"/>
        </w:numPr>
        <w:spacing w:after="0"/>
        <w:jc w:val="both"/>
        <w:rPr>
          <w:ins w:id="131" w:author="cmcc" w:date="2022-07-04T15:48:00Z"/>
          <w:lang w:val="en-US"/>
        </w:rPr>
      </w:pPr>
      <w:ins w:id="132" w:author="cmcc" w:date="2022-07-04T15:48:00Z">
        <w:r w:rsidRPr="00082278">
          <w:rPr>
            <w:lang w:val="en-US"/>
          </w:rPr>
          <w:t>stop</w:t>
        </w:r>
        <w:r>
          <w:rPr>
            <w:lang w:val="en-US"/>
          </w:rPr>
          <w:t xml:space="preserve"> the</w:t>
        </w:r>
        <w:r w:rsidRPr="00082278">
          <w:rPr>
            <w:lang w:val="en-US"/>
          </w:rPr>
          <w:t xml:space="preserve"> encryption and still provide the service to UE and may continue with only integrity protection</w:t>
        </w:r>
        <w:r>
          <w:rPr>
            <w:lang w:val="en-US"/>
          </w:rPr>
          <w:t xml:space="preserve"> and/or</w:t>
        </w:r>
      </w:ins>
    </w:p>
    <w:p w:rsidR="0004008F" w:rsidRPr="00082278" w:rsidRDefault="0004008F" w:rsidP="0004008F">
      <w:pPr>
        <w:numPr>
          <w:ilvl w:val="0"/>
          <w:numId w:val="5"/>
        </w:numPr>
        <w:spacing w:after="0"/>
        <w:jc w:val="both"/>
        <w:rPr>
          <w:ins w:id="133" w:author="cmcc" w:date="2022-07-04T15:48:00Z"/>
          <w:lang w:val="en-US"/>
        </w:rPr>
      </w:pPr>
      <w:ins w:id="134" w:author="cmcc" w:date="2022-07-04T15:48:00Z">
        <w:r>
          <w:rPr>
            <w:lang w:val="en-US"/>
          </w:rPr>
          <w:t>s</w:t>
        </w:r>
        <w:r w:rsidRPr="00082278">
          <w:rPr>
            <w:lang w:val="en-US"/>
          </w:rPr>
          <w:t xml:space="preserve">top providing service to </w:t>
        </w:r>
        <w:r>
          <w:rPr>
            <w:lang w:val="en-US"/>
          </w:rPr>
          <w:t>UE</w:t>
        </w:r>
      </w:ins>
    </w:p>
    <w:p w:rsidR="0004008F" w:rsidRDefault="0004008F" w:rsidP="0004008F">
      <w:pPr>
        <w:keepNext/>
        <w:keepLines/>
        <w:overflowPunct w:val="0"/>
        <w:autoSpaceDE w:val="0"/>
        <w:autoSpaceDN w:val="0"/>
        <w:adjustRightInd w:val="0"/>
        <w:spacing w:before="120"/>
        <w:ind w:left="1134" w:hanging="1134"/>
        <w:textAlignment w:val="baseline"/>
        <w:outlineLvl w:val="2"/>
        <w:rPr>
          <w:ins w:id="135" w:author="cmcc" w:date="2022-07-04T15:48:00Z"/>
          <w:rFonts w:ascii="Arial" w:eastAsia="Times New Roman" w:hAnsi="Arial"/>
          <w:sz w:val="28"/>
        </w:rPr>
      </w:pPr>
      <w:ins w:id="136" w:author="cmcc" w:date="2022-07-04T15:48:00Z">
        <w:r>
          <w:rPr>
            <w:rFonts w:ascii="Arial" w:hAnsi="Arial"/>
            <w:sz w:val="28"/>
          </w:rPr>
          <w:t>6.</w:t>
        </w:r>
      </w:ins>
      <w:ins w:id="137" w:author="cmcc" w:date="2022-07-04T16:03:00Z">
        <w:r w:rsidR="00F60680">
          <w:rPr>
            <w:rFonts w:ascii="Arial" w:hAnsi="Arial" w:hint="eastAsia"/>
            <w:sz w:val="28"/>
            <w:lang w:eastAsia="zh-CN"/>
          </w:rPr>
          <w:t>1</w:t>
        </w:r>
      </w:ins>
      <w:ins w:id="138" w:author="cmcc" w:date="2022-07-04T15:48:00Z">
        <w:r>
          <w:rPr>
            <w:rFonts w:ascii="Arial" w:hAnsi="Arial"/>
            <w:sz w:val="28"/>
          </w:rPr>
          <w:t>.2</w:t>
        </w:r>
        <w:r>
          <w:rPr>
            <w:rFonts w:ascii="Arial" w:hAnsi="Arial"/>
            <w:sz w:val="28"/>
          </w:rPr>
          <w:tab/>
          <w:t>Solution details</w:t>
        </w:r>
      </w:ins>
    </w:p>
    <w:p w:rsidR="0004008F" w:rsidRPr="001D4897" w:rsidRDefault="0004008F" w:rsidP="0004008F">
      <w:pPr>
        <w:ind w:left="360"/>
        <w:jc w:val="both"/>
        <w:rPr>
          <w:ins w:id="139" w:author="cmcc" w:date="2022-07-04T15:48:00Z"/>
          <w:lang w:val="en-US"/>
        </w:rPr>
      </w:pPr>
    </w:p>
    <w:p w:rsidR="0004008F" w:rsidRDefault="0004008F" w:rsidP="0004008F">
      <w:pPr>
        <w:ind w:left="360"/>
        <w:jc w:val="both"/>
        <w:rPr>
          <w:ins w:id="140" w:author="cmcc" w:date="2022-07-04T15:48:00Z"/>
        </w:rPr>
      </w:pPr>
      <w:ins w:id="141" w:author="cmcc" w:date="2022-07-04T15:48:00Z">
        <w:r>
          <w:object w:dxaOrig="19680" w:dyaOrig="13605">
            <v:shape id="_x0000_i1026" type="#_x0000_t75" style="width:442.95pt;height:306.25pt" o:ole="">
              <v:imagedata r:id="rId13" o:title=""/>
            </v:shape>
            <o:OLEObject Type="Embed" ProgID="Visio.Drawing.15" ShapeID="_x0000_i1026" DrawAspect="Content" ObjectID="_1718463788" r:id="rId14"/>
          </w:object>
        </w:r>
      </w:ins>
    </w:p>
    <w:p w:rsidR="0004008F" w:rsidRPr="003B7A3F" w:rsidRDefault="0004008F" w:rsidP="0004008F">
      <w:pPr>
        <w:rPr>
          <w:ins w:id="142" w:author="cmcc" w:date="2022-07-04T15:48:00Z"/>
          <w:kern w:val="2"/>
          <w:szCs w:val="22"/>
        </w:rPr>
      </w:pPr>
    </w:p>
    <w:p w:rsidR="0004008F" w:rsidRDefault="0004008F" w:rsidP="0004008F">
      <w:pPr>
        <w:pStyle w:val="TF"/>
        <w:rPr>
          <w:ins w:id="143" w:author="cmcc" w:date="2022-07-04T15:48:00Z"/>
          <w:lang w:val="en-IN"/>
        </w:rPr>
      </w:pPr>
      <w:ins w:id="144" w:author="cmcc" w:date="2022-07-04T15:48:00Z">
        <w:r>
          <w:t>Figure 6.</w:t>
        </w:r>
      </w:ins>
      <w:ins w:id="145" w:author="cmcc" w:date="2022-07-04T17:27:00Z">
        <w:r w:rsidR="008B5DD8">
          <w:rPr>
            <w:rFonts w:hint="eastAsia"/>
            <w:lang w:eastAsia="zh-CN"/>
          </w:rPr>
          <w:t>1</w:t>
        </w:r>
      </w:ins>
      <w:ins w:id="146" w:author="cmcc" w:date="2022-07-04T15:48:00Z">
        <w:r>
          <w:rPr>
            <w:lang w:eastAsia="zh-CN"/>
          </w:rPr>
          <w:t>.2.1</w:t>
        </w:r>
        <w:r>
          <w:t>: R</w:t>
        </w:r>
        <w:r w:rsidRPr="00BF3E1B">
          <w:rPr>
            <w:lang w:eastAsia="zh-CN"/>
          </w:rPr>
          <w:t xml:space="preserve">oaming solution for </w:t>
        </w:r>
        <w:proofErr w:type="spellStart"/>
        <w:r w:rsidRPr="00BF3E1B">
          <w:rPr>
            <w:lang w:eastAsia="zh-CN"/>
          </w:rPr>
          <w:t>Ua</w:t>
        </w:r>
        <w:proofErr w:type="spellEnd"/>
        <w:r w:rsidRPr="00BF3E1B">
          <w:rPr>
            <w:lang w:eastAsia="zh-CN"/>
          </w:rPr>
          <w:t>* encryption</w:t>
        </w:r>
        <w:r>
          <w:rPr>
            <w:lang w:eastAsia="zh-CN"/>
          </w:rPr>
          <w:t xml:space="preserve"> key</w:t>
        </w:r>
      </w:ins>
    </w:p>
    <w:p w:rsidR="0004008F" w:rsidRPr="00CE24C8" w:rsidRDefault="0004008F" w:rsidP="0004008F">
      <w:pPr>
        <w:pStyle w:val="B1"/>
        <w:rPr>
          <w:ins w:id="147" w:author="cmcc" w:date="2022-07-04T15:48:00Z"/>
        </w:rPr>
      </w:pPr>
      <w:ins w:id="148" w:author="cmcc" w:date="2022-07-04T15:48:00Z">
        <w:r w:rsidRPr="00CE24C8">
          <w:t>Step 1-3 is the same as defined in TS 33.501[</w:t>
        </w:r>
      </w:ins>
      <w:ins w:id="149" w:author="cmcc" w:date="2022-07-04T15:52:00Z">
        <w:r>
          <w:rPr>
            <w:rFonts w:hint="eastAsia"/>
            <w:lang w:eastAsia="zh-CN"/>
          </w:rPr>
          <w:t>4</w:t>
        </w:r>
      </w:ins>
      <w:ins w:id="150" w:author="cmcc" w:date="2022-07-04T15:48:00Z">
        <w:r w:rsidRPr="00CE24C8">
          <w:t>] clause 6.1.3 and TS 33.535[</w:t>
        </w:r>
      </w:ins>
      <w:ins w:id="151" w:author="cmcc" w:date="2022-07-04T15:53:00Z">
        <w:r>
          <w:rPr>
            <w:rFonts w:hint="eastAsia"/>
            <w:lang w:eastAsia="zh-CN"/>
          </w:rPr>
          <w:t>2</w:t>
        </w:r>
      </w:ins>
      <w:ins w:id="152" w:author="cmcc" w:date="2022-07-04T15:48:00Z">
        <w:r w:rsidRPr="00CE24C8">
          <w:t xml:space="preserve">] Clause 6.1 </w:t>
        </w:r>
      </w:ins>
    </w:p>
    <w:p w:rsidR="0004008F" w:rsidRPr="0004008F" w:rsidRDefault="0004008F" w:rsidP="0004008F">
      <w:pPr>
        <w:pStyle w:val="B1"/>
        <w:rPr>
          <w:ins w:id="153" w:author="cmcc" w:date="2022-07-04T15:48:00Z"/>
        </w:rPr>
      </w:pPr>
      <w:ins w:id="154" w:author="cmcc" w:date="2022-07-04T15:48:00Z">
        <w:r w:rsidRPr="0004008F">
          <w:t>4.</w:t>
        </w:r>
        <w:r w:rsidRPr="0004008F">
          <w:tab/>
          <w:t xml:space="preserve">  The AUSF shall send the </w:t>
        </w:r>
        <w:proofErr w:type="spellStart"/>
        <w:r w:rsidRPr="0004008F">
          <w:t>Naanf_AKMA_AnchorKey_Register</w:t>
        </w:r>
        <w:proofErr w:type="spellEnd"/>
        <w:r w:rsidRPr="0004008F">
          <w:t xml:space="preserve"> Request with SUPI, A-KID, K</w:t>
        </w:r>
        <w:r w:rsidRPr="0004008F">
          <w:rPr>
            <w:vertAlign w:val="subscript"/>
          </w:rPr>
          <w:t>AKMA</w:t>
        </w:r>
        <w:r w:rsidRPr="0004008F">
          <w:t xml:space="preserve">, and Registered SN ID to the home </w:t>
        </w:r>
        <w:proofErr w:type="spellStart"/>
        <w:r w:rsidRPr="0004008F">
          <w:t>AAnF</w:t>
        </w:r>
        <w:proofErr w:type="spellEnd"/>
        <w:r w:rsidRPr="0004008F">
          <w:t>. The AKMA context is updated with this received Registered SN ID.</w:t>
        </w:r>
      </w:ins>
    </w:p>
    <w:p w:rsidR="0004008F" w:rsidRPr="0004008F" w:rsidRDefault="0004008F" w:rsidP="0004008F">
      <w:pPr>
        <w:pStyle w:val="B1"/>
        <w:rPr>
          <w:ins w:id="155" w:author="cmcc" w:date="2022-07-04T15:48:00Z"/>
        </w:rPr>
      </w:pPr>
      <w:ins w:id="156" w:author="cmcc" w:date="2022-07-04T15:48:00Z">
        <w:r w:rsidRPr="0004008F">
          <w:t>Note:  AUSF will get the SN-name from the request of '</w:t>
        </w:r>
        <w:proofErr w:type="spellStart"/>
        <w:r w:rsidRPr="0004008F">
          <w:t>Nausf_UEAuthentication_Authenticate</w:t>
        </w:r>
        <w:proofErr w:type="spellEnd"/>
        <w:r w:rsidRPr="0004008F">
          <w:t>' from AMF.</w:t>
        </w:r>
      </w:ins>
    </w:p>
    <w:p w:rsidR="0004008F" w:rsidRPr="0004008F" w:rsidRDefault="0004008F" w:rsidP="0004008F">
      <w:pPr>
        <w:pStyle w:val="B1"/>
        <w:rPr>
          <w:ins w:id="157" w:author="cmcc" w:date="2022-07-04T15:48:00Z"/>
        </w:rPr>
      </w:pPr>
      <w:ins w:id="158" w:author="cmcc" w:date="2022-07-04T15:48:00Z">
        <w:r w:rsidRPr="0004008F">
          <w:t>5a.</w:t>
        </w:r>
        <w:r w:rsidRPr="0004008F">
          <w:tab/>
          <w:t xml:space="preserve"> The UE requests an application session establishment request with A-KID towards the AF. The</w:t>
        </w:r>
        <w:del w:id="159" w:author="Saurabh v1-Nokia" w:date="2022-06-29T12:59:00Z">
          <w:r w:rsidRPr="0004008F" w:rsidDel="00DE4945">
            <w:delText>,</w:delText>
          </w:r>
        </w:del>
        <w:r w:rsidRPr="0004008F">
          <w:t xml:space="preserve"> AF shall discover the </w:t>
        </w:r>
        <w:proofErr w:type="spellStart"/>
        <w:r w:rsidRPr="0004008F">
          <w:t>AAnF</w:t>
        </w:r>
        <w:proofErr w:type="spellEnd"/>
        <w:r w:rsidRPr="0004008F">
          <w:t xml:space="preserve"> and shall send the </w:t>
        </w:r>
        <w:proofErr w:type="spellStart"/>
        <w:r w:rsidRPr="0004008F">
          <w:t>Naanf_AKMA_ApplicationKey_Get</w:t>
        </w:r>
        <w:proofErr w:type="spellEnd"/>
        <w:r w:rsidRPr="0004008F">
          <w:t xml:space="preserve"> request with A-KID and AF_ID to the </w:t>
        </w:r>
        <w:proofErr w:type="spellStart"/>
        <w:proofErr w:type="gramStart"/>
        <w:r w:rsidRPr="0004008F">
          <w:t>AAnF</w:t>
        </w:r>
        <w:proofErr w:type="spellEnd"/>
        <w:r w:rsidRPr="0004008F">
          <w:t xml:space="preserve"> .</w:t>
        </w:r>
        <w:proofErr w:type="gramEnd"/>
      </w:ins>
    </w:p>
    <w:p w:rsidR="0004008F" w:rsidRPr="00CE24C8" w:rsidRDefault="0004008F" w:rsidP="0004008F">
      <w:pPr>
        <w:pStyle w:val="B1"/>
        <w:rPr>
          <w:ins w:id="160" w:author="cmcc" w:date="2022-07-04T15:48:00Z"/>
        </w:rPr>
      </w:pPr>
      <w:ins w:id="161" w:author="cmcc" w:date="2022-07-04T15:48:00Z">
        <w:r w:rsidRPr="00CE24C8">
          <w:t xml:space="preserve">Note: If AF is not in the operator domain, then AF requests the </w:t>
        </w:r>
        <w:proofErr w:type="spellStart"/>
        <w:r w:rsidRPr="00CE24C8">
          <w:t>AAnF</w:t>
        </w:r>
        <w:proofErr w:type="spellEnd"/>
        <w:r w:rsidRPr="00CE24C8">
          <w:t xml:space="preserve"> via NEF</w:t>
        </w:r>
        <w:r>
          <w:t xml:space="preserve">. If AF is the HPLMN, then the AF request directly land at </w:t>
        </w:r>
        <w:r w:rsidRPr="00CE24C8">
          <w:t xml:space="preserve">HPLMN </w:t>
        </w:r>
        <w:proofErr w:type="spellStart"/>
        <w:r w:rsidRPr="00CE24C8">
          <w:t>AAnF</w:t>
        </w:r>
        <w:proofErr w:type="spellEnd"/>
        <w:r>
          <w:t>.</w:t>
        </w:r>
      </w:ins>
    </w:p>
    <w:p w:rsidR="0004008F" w:rsidRPr="0004008F" w:rsidRDefault="0004008F" w:rsidP="0004008F">
      <w:pPr>
        <w:pStyle w:val="B1"/>
        <w:rPr>
          <w:ins w:id="162" w:author="cmcc" w:date="2022-07-04T15:48:00Z"/>
        </w:rPr>
      </w:pPr>
      <w:ins w:id="163" w:author="cmcc" w:date="2022-07-04T15:48:00Z">
        <w:r w:rsidRPr="0004008F">
          <w:t>5b.</w:t>
        </w:r>
        <w:r w:rsidRPr="0004008F">
          <w:tab/>
        </w:r>
        <w:proofErr w:type="gramStart"/>
        <w:r w:rsidRPr="0004008F">
          <w:t>The</w:t>
        </w:r>
        <w:proofErr w:type="gramEnd"/>
        <w:r w:rsidRPr="0004008F">
          <w:t xml:space="preserve"> home PLMN </w:t>
        </w:r>
        <w:proofErr w:type="spellStart"/>
        <w:r w:rsidRPr="0004008F">
          <w:t>AAnF</w:t>
        </w:r>
        <w:proofErr w:type="spellEnd"/>
        <w:r w:rsidRPr="0004008F">
          <w:t xml:space="preserve"> shall respond with </w:t>
        </w:r>
        <w:proofErr w:type="spellStart"/>
        <w:r w:rsidRPr="0004008F">
          <w:t>Naanf_AKMA_ApplicationKey_Get</w:t>
        </w:r>
        <w:proofErr w:type="spellEnd"/>
        <w:r w:rsidRPr="0004008F">
          <w:t xml:space="preserve"> response containing Registered SN ID.</w:t>
        </w:r>
      </w:ins>
    </w:p>
    <w:p w:rsidR="0004008F" w:rsidRPr="0004008F" w:rsidRDefault="0004008F" w:rsidP="0004008F">
      <w:pPr>
        <w:pStyle w:val="B1"/>
        <w:rPr>
          <w:ins w:id="164" w:author="cmcc" w:date="2022-07-04T15:48:00Z"/>
        </w:rPr>
      </w:pPr>
      <w:ins w:id="165" w:author="cmcc" w:date="2022-07-04T15:48:00Z">
        <w:r w:rsidRPr="0004008F">
          <w:t>6.</w:t>
        </w:r>
        <w:r w:rsidRPr="0004008F">
          <w:tab/>
          <w:t xml:space="preserve"> As the Registered SN ID is different from the PLMN in which the AF is </w:t>
        </w:r>
        <w:proofErr w:type="gramStart"/>
        <w:r w:rsidRPr="0004008F">
          <w:t>located/connected</w:t>
        </w:r>
        <w:proofErr w:type="gramEnd"/>
        <w:r w:rsidRPr="0004008F">
          <w:t xml:space="preserve">, the AF shall decide: </w:t>
        </w:r>
      </w:ins>
    </w:p>
    <w:p w:rsidR="0004008F" w:rsidRPr="00CE24C8" w:rsidRDefault="0004008F" w:rsidP="0004008F">
      <w:pPr>
        <w:pStyle w:val="B1"/>
        <w:rPr>
          <w:ins w:id="166" w:author="cmcc" w:date="2022-07-04T15:48:00Z"/>
        </w:rPr>
      </w:pPr>
      <w:ins w:id="167" w:author="cmcc" w:date="2022-07-04T15:48:00Z">
        <w:r w:rsidRPr="00CE24C8">
          <w:t>-</w:t>
        </w:r>
        <w:r w:rsidRPr="00CE24C8">
          <w:tab/>
          <w:t xml:space="preserve">supporting pushing encryption keys to VPLMN#1, therefore </w:t>
        </w:r>
        <w:r>
          <w:t>AF</w:t>
        </w:r>
        <w:r w:rsidRPr="00CE24C8">
          <w:t xml:space="preserve"> shall discover the VPLMN#1</w:t>
        </w:r>
      </w:ins>
      <w:r w:rsidRPr="00CE24C8">
        <w:t xml:space="preserve"> </w:t>
      </w:r>
      <w:proofErr w:type="spellStart"/>
      <w:ins w:id="168" w:author="cmcc" w:date="2022-07-04T15:48:00Z">
        <w:r w:rsidRPr="00CE24C8">
          <w:t>AAnF</w:t>
        </w:r>
        <w:proofErr w:type="spellEnd"/>
        <w:r w:rsidRPr="00CE24C8">
          <w:t xml:space="preserve"> via Registered SN-ID and shall provide the encryption keys to VPLMN#1. VPLMN#1 </w:t>
        </w:r>
        <w:proofErr w:type="spellStart"/>
        <w:r w:rsidRPr="00CE24C8">
          <w:t>AAnF</w:t>
        </w:r>
        <w:proofErr w:type="spellEnd"/>
        <w:r w:rsidRPr="00CE24C8">
          <w:t xml:space="preserve"> shall store the encryption keys related to UE which may be used by LI if required</w:t>
        </w:r>
        <w:r>
          <w:t xml:space="preserve"> (step 6a1 and step 6a2)</w:t>
        </w:r>
        <w:r w:rsidRPr="00CE24C8">
          <w:t>.</w:t>
        </w:r>
      </w:ins>
    </w:p>
    <w:p w:rsidR="0004008F" w:rsidRPr="00CE24C8" w:rsidRDefault="0004008F" w:rsidP="0004008F">
      <w:pPr>
        <w:pStyle w:val="B1"/>
        <w:rPr>
          <w:ins w:id="169" w:author="cmcc" w:date="2022-07-04T15:48:00Z"/>
        </w:rPr>
      </w:pPr>
      <w:ins w:id="170" w:author="cmcc" w:date="2022-07-04T15:48:00Z">
        <w:r w:rsidRPr="00CE24C8">
          <w:t>-</w:t>
        </w:r>
        <w:r w:rsidRPr="00CE24C8">
          <w:tab/>
          <w:t>shall not enable the encryption and may continue with the UE session with only integrity protection (</w:t>
        </w:r>
        <w:r>
          <w:t xml:space="preserve">step </w:t>
        </w:r>
        <w:r w:rsidRPr="00CE24C8">
          <w:t>6b).</w:t>
        </w:r>
      </w:ins>
    </w:p>
    <w:p w:rsidR="0004008F" w:rsidRPr="00CE24C8" w:rsidRDefault="0004008F" w:rsidP="0004008F">
      <w:pPr>
        <w:pStyle w:val="B1"/>
        <w:rPr>
          <w:ins w:id="171" w:author="cmcc" w:date="2022-07-04T15:48:00Z"/>
        </w:rPr>
      </w:pPr>
      <w:ins w:id="172" w:author="cmcc" w:date="2022-07-04T15:48:00Z">
        <w:r w:rsidRPr="00CE24C8">
          <w:t>-</w:t>
        </w:r>
        <w:r w:rsidRPr="00CE24C8">
          <w:tab/>
          <w:t>shall not provide the service to UE attached to other PLMN and shall reject the request</w:t>
        </w:r>
      </w:ins>
      <w:ins w:id="173" w:author="cmcc" w:date="2022-07-04T15:53:00Z">
        <w:r>
          <w:rPr>
            <w:rFonts w:hint="eastAsia"/>
            <w:lang w:eastAsia="zh-CN"/>
          </w:rPr>
          <w:t xml:space="preserve"> </w:t>
        </w:r>
      </w:ins>
      <w:ins w:id="174" w:author="cmcc" w:date="2022-07-04T15:48:00Z">
        <w:r w:rsidRPr="00CE24C8">
          <w:t>(</w:t>
        </w:r>
        <w:r>
          <w:t xml:space="preserve">step </w:t>
        </w:r>
        <w:r w:rsidRPr="00CE24C8">
          <w:t xml:space="preserve">6c). </w:t>
        </w:r>
      </w:ins>
    </w:p>
    <w:p w:rsidR="0004008F" w:rsidRDefault="0004008F" w:rsidP="0004008F">
      <w:pPr>
        <w:pStyle w:val="B1"/>
        <w:rPr>
          <w:ins w:id="175" w:author="cmcc" w:date="2022-07-04T15:48:00Z"/>
        </w:rPr>
        <w:pPrChange w:id="176" w:author="cmcc" w:date="2022-07-04T15:51:00Z">
          <w:pPr>
            <w:pStyle w:val="EditorsNote"/>
          </w:pPr>
        </w:pPrChange>
      </w:pPr>
      <w:ins w:id="177" w:author="cmcc" w:date="2022-07-04T15:48:00Z">
        <w:r>
          <w:t xml:space="preserve">Editor's Note: The need to push encryption keys VPLMN </w:t>
        </w:r>
        <w:proofErr w:type="spellStart"/>
        <w:r>
          <w:t>AAnF</w:t>
        </w:r>
        <w:proofErr w:type="spellEnd"/>
        <w:r>
          <w:t xml:space="preserve"> is FFS.</w:t>
        </w:r>
      </w:ins>
    </w:p>
    <w:p w:rsidR="0004008F" w:rsidRDefault="0004008F" w:rsidP="0004008F">
      <w:pPr>
        <w:pStyle w:val="B1"/>
        <w:rPr>
          <w:ins w:id="178" w:author="cmcc" w:date="2022-07-04T15:48:00Z"/>
        </w:rPr>
        <w:pPrChange w:id="179" w:author="cmcc" w:date="2022-07-04T15:51:00Z">
          <w:pPr>
            <w:pStyle w:val="EditorsNote"/>
          </w:pPr>
        </w:pPrChange>
      </w:pPr>
      <w:ins w:id="180" w:author="cmcc" w:date="2022-07-04T15:48:00Z">
        <w:r>
          <w:t xml:space="preserve">Editor’s Note: </w:t>
        </w:r>
        <w:r w:rsidRPr="0004008F">
          <w:t>Further solution details related to LI are FFS.</w:t>
        </w:r>
      </w:ins>
    </w:p>
    <w:p w:rsidR="0004008F" w:rsidRPr="0067787C" w:rsidRDefault="0004008F" w:rsidP="0004008F">
      <w:pPr>
        <w:keepNext/>
        <w:keepLines/>
        <w:overflowPunct w:val="0"/>
        <w:autoSpaceDE w:val="0"/>
        <w:autoSpaceDN w:val="0"/>
        <w:adjustRightInd w:val="0"/>
        <w:spacing w:before="120"/>
        <w:ind w:left="1134" w:hanging="1134"/>
        <w:textAlignment w:val="baseline"/>
        <w:outlineLvl w:val="2"/>
        <w:rPr>
          <w:ins w:id="181" w:author="cmcc" w:date="2022-07-04T15:48:00Z"/>
          <w:rFonts w:ascii="Arial" w:eastAsia="Times New Roman" w:hAnsi="Arial"/>
          <w:sz w:val="28"/>
        </w:rPr>
      </w:pPr>
      <w:bookmarkStart w:id="182" w:name="_Toc90023921"/>
      <w:bookmarkStart w:id="183" w:name="_Toc90026368"/>
      <w:bookmarkStart w:id="184" w:name="_Toc98927384"/>
      <w:ins w:id="185" w:author="cmcc" w:date="2022-07-04T15:48:00Z">
        <w:r w:rsidRPr="0067787C">
          <w:rPr>
            <w:rFonts w:ascii="Arial" w:hAnsi="Arial"/>
            <w:sz w:val="28"/>
          </w:rPr>
          <w:t>6.</w:t>
        </w:r>
      </w:ins>
      <w:ins w:id="186" w:author="cmcc" w:date="2022-07-04T16:03:00Z">
        <w:r w:rsidR="00F60680">
          <w:rPr>
            <w:rFonts w:ascii="Arial" w:hAnsi="Arial" w:hint="eastAsia"/>
            <w:sz w:val="28"/>
            <w:lang w:eastAsia="zh-CN"/>
          </w:rPr>
          <w:t>1</w:t>
        </w:r>
      </w:ins>
      <w:ins w:id="187" w:author="cmcc" w:date="2022-07-04T15:48:00Z">
        <w:r w:rsidRPr="0067787C">
          <w:rPr>
            <w:rFonts w:ascii="Arial" w:hAnsi="Arial"/>
            <w:sz w:val="28"/>
          </w:rPr>
          <w:t>.3</w:t>
        </w:r>
        <w:r w:rsidRPr="0067787C">
          <w:rPr>
            <w:rFonts w:ascii="Arial" w:hAnsi="Arial"/>
            <w:sz w:val="28"/>
          </w:rPr>
          <w:tab/>
          <w:t>Solution Evaluation</w:t>
        </w:r>
        <w:bookmarkEnd w:id="182"/>
        <w:bookmarkEnd w:id="183"/>
        <w:bookmarkEnd w:id="184"/>
      </w:ins>
    </w:p>
    <w:p w:rsidR="0004008F" w:rsidRDefault="0004008F" w:rsidP="0004008F">
      <w:pPr>
        <w:overflowPunct w:val="0"/>
        <w:autoSpaceDE w:val="0"/>
        <w:autoSpaceDN w:val="0"/>
        <w:adjustRightInd w:val="0"/>
        <w:textAlignment w:val="baseline"/>
        <w:rPr>
          <w:ins w:id="188" w:author="cmcc" w:date="2022-07-04T15:48:00Z"/>
          <w:rFonts w:eastAsia="DengXian" w:hint="eastAsia"/>
          <w:lang w:eastAsia="zh-CN"/>
        </w:rPr>
      </w:pPr>
      <w:bookmarkStart w:id="189" w:name="_Hlk102751453"/>
      <w:ins w:id="190" w:author="cmcc" w:date="2022-07-04T15:48:00Z">
        <w:r>
          <w:t>TBD</w:t>
        </w:r>
      </w:ins>
    </w:p>
    <w:p w:rsidR="0004008F" w:rsidRDefault="0004008F" w:rsidP="0004008F">
      <w:pPr>
        <w:pStyle w:val="2"/>
        <w:rPr>
          <w:ins w:id="191" w:author="cmcc" w:date="2022-07-04T16:01:00Z"/>
        </w:rPr>
      </w:pPr>
      <w:bookmarkStart w:id="192" w:name="_Toc104196485"/>
      <w:bookmarkStart w:id="193" w:name="_Toc104196497"/>
      <w:bookmarkEnd w:id="189"/>
      <w:ins w:id="194" w:author="cmcc" w:date="2022-07-04T16:01:00Z">
        <w:r>
          <w:t>6.</w:t>
        </w:r>
        <w:r>
          <w:rPr>
            <w:rFonts w:hint="eastAsia"/>
            <w:lang w:eastAsia="zh-CN"/>
          </w:rPr>
          <w:t>2</w:t>
        </w:r>
        <w:r>
          <w:tab/>
          <w:t>Solution #</w:t>
        </w:r>
        <w:r>
          <w:rPr>
            <w:rFonts w:hint="eastAsia"/>
            <w:lang w:eastAsia="zh-CN"/>
          </w:rPr>
          <w:t>2</w:t>
        </w:r>
        <w:r>
          <w:t xml:space="preserve">: </w:t>
        </w:r>
        <w:r w:rsidRPr="00D75CCB">
          <w:rPr>
            <w:lang w:eastAsia="zh-CN"/>
          </w:rPr>
          <w:t>New solution for AKMA roaming when both UE and AF are in VPLMN</w:t>
        </w:r>
      </w:ins>
    </w:p>
    <w:p w:rsidR="0004008F" w:rsidRDefault="0004008F" w:rsidP="0004008F">
      <w:pPr>
        <w:pStyle w:val="3"/>
        <w:rPr>
          <w:ins w:id="195" w:author="cmcc" w:date="2022-07-04T16:01:00Z"/>
        </w:rPr>
      </w:pPr>
      <w:ins w:id="196" w:author="cmcc" w:date="2022-07-04T16:01:00Z">
        <w:r>
          <w:t>6.</w:t>
        </w:r>
        <w:r>
          <w:rPr>
            <w:rFonts w:hint="eastAsia"/>
            <w:lang w:eastAsia="zh-CN"/>
          </w:rPr>
          <w:t>2</w:t>
        </w:r>
        <w:r>
          <w:t>.1</w:t>
        </w:r>
        <w:r>
          <w:tab/>
          <w:t>Introduction</w:t>
        </w:r>
      </w:ins>
    </w:p>
    <w:p w:rsidR="0004008F" w:rsidRDefault="0004008F" w:rsidP="0004008F">
      <w:pPr>
        <w:rPr>
          <w:ins w:id="197" w:author="cmcc" w:date="2022-07-04T16:01:00Z"/>
          <w:lang w:eastAsia="zh-CN"/>
        </w:rPr>
      </w:pPr>
      <w:ins w:id="198" w:author="cmcc" w:date="2022-07-04T16:01:00Z">
        <w:r>
          <w:rPr>
            <w:rFonts w:hint="eastAsia"/>
            <w:lang w:eastAsia="zh-CN"/>
          </w:rPr>
          <w:t>T</w:t>
        </w:r>
        <w:r>
          <w:rPr>
            <w:lang w:eastAsia="zh-CN"/>
          </w:rPr>
          <w:t>his solution addresses the requirement in KI#1 about the AKMA roaming.</w:t>
        </w:r>
      </w:ins>
    </w:p>
    <w:p w:rsidR="0004008F" w:rsidRDefault="0004008F" w:rsidP="0004008F">
      <w:pPr>
        <w:rPr>
          <w:ins w:id="199" w:author="cmcc" w:date="2022-07-04T16:01:00Z"/>
          <w:rFonts w:hint="eastAsia"/>
          <w:lang w:eastAsia="zh-CN"/>
        </w:rPr>
      </w:pPr>
      <w:ins w:id="200" w:author="cmcc" w:date="2022-07-04T16:01:00Z">
        <w:r>
          <w:rPr>
            <w:rFonts w:hint="eastAsia"/>
            <w:lang w:eastAsia="zh-CN"/>
          </w:rPr>
          <w:t>T</w:t>
        </w:r>
        <w:r>
          <w:rPr>
            <w:lang w:eastAsia="zh-CN"/>
          </w:rPr>
          <w:t xml:space="preserve">his solution provides a method that when both UE and the AF in the same visited network. When the AF is inside 5GC, it can communicate with the UE’s </w:t>
        </w:r>
        <w:proofErr w:type="spellStart"/>
        <w:r>
          <w:rPr>
            <w:lang w:eastAsia="zh-CN"/>
          </w:rPr>
          <w:t>AAnF</w:t>
        </w:r>
        <w:proofErr w:type="spellEnd"/>
        <w:r>
          <w:rPr>
            <w:lang w:eastAsia="zh-CN"/>
          </w:rPr>
          <w:t xml:space="preserve"> in HPLMN directly. Otherwise, when AF is outside 5GC, it first connects to the NEF in HPLMN, and then the NEF will receive and send the message for the UE and the </w:t>
        </w:r>
        <w:proofErr w:type="spellStart"/>
        <w:r>
          <w:rPr>
            <w:lang w:eastAsia="zh-CN"/>
          </w:rPr>
          <w:t>AAnF</w:t>
        </w:r>
        <w:proofErr w:type="spellEnd"/>
        <w:r>
          <w:rPr>
            <w:lang w:eastAsia="zh-CN"/>
          </w:rPr>
          <w:t>.</w:t>
        </w:r>
      </w:ins>
    </w:p>
    <w:p w:rsidR="0004008F" w:rsidRDefault="0004008F" w:rsidP="0004008F">
      <w:pPr>
        <w:pStyle w:val="3"/>
        <w:rPr>
          <w:ins w:id="201" w:author="cmcc" w:date="2022-07-04T16:01:00Z"/>
        </w:rPr>
      </w:pPr>
      <w:ins w:id="202" w:author="cmcc" w:date="2022-07-04T16:01:00Z">
        <w:r>
          <w:t>6.</w:t>
        </w:r>
      </w:ins>
      <w:ins w:id="203" w:author="cmcc" w:date="2022-07-04T16:03:00Z">
        <w:r w:rsidR="00F60680">
          <w:rPr>
            <w:rFonts w:hint="eastAsia"/>
            <w:lang w:eastAsia="zh-CN"/>
          </w:rPr>
          <w:t>2</w:t>
        </w:r>
      </w:ins>
      <w:ins w:id="204" w:author="cmcc" w:date="2022-07-04T16:01:00Z">
        <w:r>
          <w:t>.2</w:t>
        </w:r>
        <w:r>
          <w:tab/>
          <w:t>Solution details</w:t>
        </w:r>
      </w:ins>
    </w:p>
    <w:p w:rsidR="0004008F" w:rsidRDefault="0004008F" w:rsidP="0004008F">
      <w:pPr>
        <w:pStyle w:val="EditorsNote"/>
        <w:rPr>
          <w:ins w:id="205" w:author="cmcc" w:date="2022-07-04T16:01:00Z"/>
          <w:lang w:val="en-US" w:eastAsia="zh-CN"/>
        </w:rPr>
      </w:pPr>
      <w:ins w:id="206" w:author="cmcc" w:date="2022-07-04T16:01:00Z">
        <w:r>
          <w:t>Editor’s Note: The details of the AF being a regulatory control point for LI are FFS.</w:t>
        </w:r>
      </w:ins>
    </w:p>
    <w:p w:rsidR="0004008F" w:rsidRDefault="0004008F" w:rsidP="0004008F">
      <w:pPr>
        <w:pStyle w:val="3"/>
        <w:rPr>
          <w:ins w:id="207" w:author="cmcc" w:date="2022-07-04T16:01:00Z"/>
        </w:rPr>
      </w:pPr>
      <w:ins w:id="208" w:author="cmcc" w:date="2022-07-04T16:01:00Z">
        <w:r>
          <w:t>6.</w:t>
        </w:r>
        <w:r w:rsidR="00F60680">
          <w:rPr>
            <w:rFonts w:hint="eastAsia"/>
            <w:lang w:eastAsia="zh-CN"/>
          </w:rPr>
          <w:t>2</w:t>
        </w:r>
        <w:r>
          <w:t>.2.1</w:t>
        </w:r>
        <w:r>
          <w:tab/>
          <w:t>Architecture</w:t>
        </w:r>
      </w:ins>
    </w:p>
    <w:p w:rsidR="0004008F" w:rsidRDefault="0004008F" w:rsidP="0004008F">
      <w:pPr>
        <w:jc w:val="center"/>
        <w:rPr>
          <w:ins w:id="209" w:author="cmcc" w:date="2022-07-04T16:01:00Z"/>
          <w:noProof/>
        </w:rPr>
      </w:pPr>
      <w:ins w:id="210" w:author="cmcc" w:date="2022-07-04T16:01:00Z">
        <w:r w:rsidRPr="00A94E87">
          <w:rPr>
            <w:noProof/>
          </w:rPr>
          <w:t xml:space="preserve"> </w:t>
        </w:r>
        <w:r>
          <w:rPr>
            <w:noProof/>
            <w:lang w:val="en-US" w:eastAsia="zh-CN"/>
          </w:rPr>
          <w:drawing>
            <wp:inline distT="0" distB="0" distL="0" distR="0">
              <wp:extent cx="6116955" cy="173609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srcRect/>
                      <a:stretch>
                        <a:fillRect/>
                      </a:stretch>
                    </pic:blipFill>
                    <pic:spPr bwMode="auto">
                      <a:xfrm>
                        <a:off x="0" y="0"/>
                        <a:ext cx="6116955" cy="1736090"/>
                      </a:xfrm>
                      <a:prstGeom prst="rect">
                        <a:avLst/>
                      </a:prstGeom>
                      <a:noFill/>
                      <a:ln w="9525">
                        <a:noFill/>
                        <a:miter lim="800000"/>
                        <a:headEnd/>
                        <a:tailEnd/>
                      </a:ln>
                    </pic:spPr>
                  </pic:pic>
                </a:graphicData>
              </a:graphic>
            </wp:inline>
          </w:drawing>
        </w:r>
      </w:ins>
    </w:p>
    <w:p w:rsidR="0004008F" w:rsidRPr="00F16DBC" w:rsidRDefault="0004008F" w:rsidP="0004008F">
      <w:pPr>
        <w:pStyle w:val="TF"/>
        <w:rPr>
          <w:ins w:id="211" w:author="cmcc" w:date="2022-07-04T16:01:00Z"/>
          <w:lang w:eastAsia="zh-CN"/>
        </w:rPr>
      </w:pPr>
      <w:ins w:id="212" w:author="cmcc" w:date="2022-07-04T16:01:00Z">
        <w:r w:rsidRPr="00F16DBC">
          <w:t xml:space="preserve">Figure </w:t>
        </w:r>
        <w:r>
          <w:t>6</w:t>
        </w:r>
        <w:r w:rsidRPr="00F16DBC">
          <w:rPr>
            <w:rFonts w:hint="eastAsia"/>
          </w:rPr>
          <w:t>.</w:t>
        </w:r>
        <w:r w:rsidR="00F60680">
          <w:rPr>
            <w:rFonts w:hint="eastAsia"/>
            <w:lang w:eastAsia="zh-CN"/>
          </w:rPr>
          <w:t>2</w:t>
        </w:r>
        <w:r>
          <w:t>.2.</w:t>
        </w:r>
        <w:r w:rsidRPr="00F16DBC">
          <w:rPr>
            <w:rFonts w:hint="eastAsia"/>
          </w:rPr>
          <w:t>1-1</w:t>
        </w:r>
        <w:r w:rsidRPr="00F16DBC">
          <w:t>:</w:t>
        </w:r>
        <w:r>
          <w:t xml:space="preserve"> Reference Model when UE and the AF are in the VPLMN</w:t>
        </w:r>
      </w:ins>
    </w:p>
    <w:p w:rsidR="00F60680" w:rsidRDefault="0004008F" w:rsidP="00F60680">
      <w:pPr>
        <w:rPr>
          <w:ins w:id="213" w:author="cmcc" w:date="2022-07-04T16:01:00Z"/>
          <w:rFonts w:hint="eastAsia"/>
          <w:lang w:eastAsia="zh-CN"/>
        </w:rPr>
        <w:pPrChange w:id="214" w:author="cmcc" w:date="2022-07-04T16:03:00Z">
          <w:pPr>
            <w:pStyle w:val="3"/>
          </w:pPr>
        </w:pPrChange>
      </w:pPr>
      <w:ins w:id="215" w:author="cmcc" w:date="2022-07-04T16:01:00Z">
        <w:r w:rsidRPr="00F60680">
          <w:rPr>
            <w:rFonts w:hint="eastAsia"/>
            <w:lang w:eastAsia="zh-CN"/>
          </w:rPr>
          <w:t>T</w:t>
        </w:r>
        <w:r w:rsidRPr="00F60680">
          <w:rPr>
            <w:lang w:eastAsia="zh-CN"/>
          </w:rPr>
          <w:t>he Figure 6.</w:t>
        </w:r>
      </w:ins>
      <w:ins w:id="216" w:author="cmcc" w:date="2022-07-04T16:02:00Z">
        <w:r w:rsidR="00F60680">
          <w:rPr>
            <w:rFonts w:hint="eastAsia"/>
            <w:lang w:eastAsia="zh-CN"/>
          </w:rPr>
          <w:t>2</w:t>
        </w:r>
      </w:ins>
      <w:ins w:id="217" w:author="cmcc" w:date="2022-07-04T16:01:00Z">
        <w:r w:rsidRPr="00F60680">
          <w:rPr>
            <w:lang w:eastAsia="zh-CN"/>
          </w:rPr>
          <w:t>.2.1-1 shows an architecture model when UE and the AF are in the VPLMN</w:t>
        </w:r>
        <w:r>
          <w:rPr>
            <w:lang w:eastAsia="zh-CN"/>
          </w:rPr>
          <w:t>.</w:t>
        </w:r>
      </w:ins>
    </w:p>
    <w:p w:rsidR="0004008F" w:rsidRDefault="0004008F" w:rsidP="0004008F">
      <w:pPr>
        <w:pStyle w:val="3"/>
        <w:rPr>
          <w:ins w:id="218" w:author="cmcc" w:date="2022-07-04T16:01:00Z"/>
        </w:rPr>
      </w:pPr>
      <w:ins w:id="219" w:author="cmcc" w:date="2022-07-04T16:01:00Z">
        <w:r>
          <w:t>6.</w:t>
        </w:r>
        <w:r w:rsidR="00F60680">
          <w:rPr>
            <w:rFonts w:hint="eastAsia"/>
            <w:lang w:eastAsia="zh-CN"/>
          </w:rPr>
          <w:t>2</w:t>
        </w:r>
        <w:r>
          <w:t>.2.2</w:t>
        </w:r>
        <w:r>
          <w:tab/>
          <w:t>Solution detail</w:t>
        </w:r>
      </w:ins>
    </w:p>
    <w:p w:rsidR="0004008F" w:rsidRDefault="0004008F" w:rsidP="0004008F">
      <w:pPr>
        <w:pStyle w:val="4"/>
        <w:rPr>
          <w:ins w:id="220" w:author="cmcc" w:date="2022-07-04T16:01:00Z"/>
          <w:lang w:eastAsia="zh-CN"/>
        </w:rPr>
      </w:pPr>
      <w:bookmarkStart w:id="221" w:name="_Hlk106633175"/>
      <w:ins w:id="222" w:author="cmcc" w:date="2022-07-04T16:01:00Z">
        <w:r>
          <w:rPr>
            <w:lang w:eastAsia="zh-CN"/>
          </w:rPr>
          <w:t>6.</w:t>
        </w:r>
        <w:r w:rsidR="00F60680">
          <w:rPr>
            <w:rFonts w:hint="eastAsia"/>
            <w:lang w:eastAsia="zh-CN"/>
          </w:rPr>
          <w:t>2</w:t>
        </w:r>
        <w:r>
          <w:rPr>
            <w:lang w:eastAsia="zh-CN"/>
          </w:rPr>
          <w:t xml:space="preserve">.2.2.1 </w:t>
        </w:r>
        <w:r w:rsidRPr="002E4B44">
          <w:rPr>
            <w:lang w:eastAsia="zh-CN"/>
          </w:rPr>
          <w:t>Deriving AKMA Application Key for a specific AF</w:t>
        </w:r>
      </w:ins>
    </w:p>
    <w:p w:rsidR="0004008F" w:rsidRDefault="0004008F" w:rsidP="0004008F">
      <w:pPr>
        <w:rPr>
          <w:ins w:id="223" w:author="cmcc" w:date="2022-07-04T16:01:00Z"/>
        </w:rPr>
      </w:pPr>
      <w:ins w:id="224" w:author="cmcc" w:date="2022-07-04T16:01:00Z">
        <w:r>
          <w:rPr>
            <w:lang w:eastAsia="zh-CN"/>
          </w:rPr>
          <w:t>Clause 6.2 in TS 33.535[2]</w:t>
        </w:r>
        <w:r>
          <w:t xml:space="preserve"> applies with</w:t>
        </w:r>
        <w:r w:rsidRPr="00C52FD2">
          <w:t xml:space="preserve"> </w:t>
        </w:r>
        <w:proofErr w:type="spellStart"/>
        <w:r>
          <w:t>additionall</w:t>
        </w:r>
        <w:proofErr w:type="spellEnd"/>
        <w:r>
          <w:t xml:space="preserve"> descriptions:</w:t>
        </w:r>
      </w:ins>
    </w:p>
    <w:p w:rsidR="0004008F" w:rsidRDefault="0004008F" w:rsidP="0004008F">
      <w:pPr>
        <w:ind w:firstLineChars="100" w:firstLine="200"/>
        <w:rPr>
          <w:ins w:id="225" w:author="cmcc" w:date="2022-07-04T16:01:00Z"/>
          <w:lang w:eastAsia="zh-CN"/>
        </w:rPr>
      </w:pPr>
      <w:ins w:id="226" w:author="cmcc" w:date="2022-07-04T16:01:00Z">
        <w:r>
          <w:rPr>
            <w:lang w:eastAsia="zh-CN"/>
          </w:rPr>
          <w:t xml:space="preserve">- </w:t>
        </w:r>
        <w:r>
          <w:rPr>
            <w:rFonts w:hint="eastAsia"/>
            <w:lang w:eastAsia="zh-CN"/>
          </w:rPr>
          <w:t>re</w:t>
        </w:r>
        <w:r>
          <w:rPr>
            <w:lang w:eastAsia="zh-CN"/>
          </w:rPr>
          <w:t>place the AF with the AF in visited network.</w:t>
        </w:r>
      </w:ins>
    </w:p>
    <w:p w:rsidR="0004008F" w:rsidRDefault="0004008F" w:rsidP="0004008F">
      <w:pPr>
        <w:ind w:firstLineChars="100" w:firstLine="200"/>
        <w:rPr>
          <w:ins w:id="227" w:author="cmcc" w:date="2022-07-04T16:01:00Z"/>
          <w:lang w:eastAsia="zh-CN"/>
        </w:rPr>
      </w:pPr>
      <w:ins w:id="228" w:author="cmcc" w:date="2022-07-04T16:01:00Z">
        <w:r>
          <w:rPr>
            <w:lang w:eastAsia="zh-CN"/>
          </w:rPr>
          <w:t>- replace the UE with the UE in visited network.</w:t>
        </w:r>
      </w:ins>
    </w:p>
    <w:p w:rsidR="0004008F" w:rsidRPr="00437361" w:rsidRDefault="0004008F" w:rsidP="0004008F">
      <w:pPr>
        <w:pStyle w:val="EditorsNote"/>
        <w:rPr>
          <w:ins w:id="229" w:author="cmcc" w:date="2022-07-04T16:01:00Z"/>
          <w:rFonts w:hint="eastAsia"/>
          <w:lang w:eastAsia="zh-CN"/>
        </w:rPr>
      </w:pPr>
      <w:ins w:id="230" w:author="cmcc" w:date="2022-07-04T16:01:00Z">
        <w:r>
          <w:rPr>
            <w:lang w:eastAsia="zh-TW"/>
          </w:rPr>
          <w:t>Editor’s Note: The details of interconnect SBA security are FFS.</w:t>
        </w:r>
      </w:ins>
    </w:p>
    <w:p w:rsidR="0004008F" w:rsidRDefault="0004008F" w:rsidP="0004008F">
      <w:pPr>
        <w:pStyle w:val="4"/>
        <w:rPr>
          <w:ins w:id="231" w:author="cmcc" w:date="2022-07-04T16:01:00Z"/>
          <w:lang w:eastAsia="zh-CN"/>
        </w:rPr>
      </w:pPr>
      <w:ins w:id="232" w:author="cmcc" w:date="2022-07-04T16:01:00Z">
        <w:r w:rsidRPr="002E4B44">
          <w:rPr>
            <w:lang w:eastAsia="zh-CN"/>
          </w:rPr>
          <w:t>6.</w:t>
        </w:r>
      </w:ins>
      <w:ins w:id="233" w:author="cmcc" w:date="2022-07-04T16:02:00Z">
        <w:r w:rsidR="00F60680">
          <w:rPr>
            <w:rFonts w:hint="eastAsia"/>
            <w:lang w:eastAsia="zh-CN"/>
          </w:rPr>
          <w:t>2</w:t>
        </w:r>
      </w:ins>
      <w:ins w:id="234" w:author="cmcc" w:date="2022-07-04T16:01:00Z">
        <w:r>
          <w:rPr>
            <w:lang w:eastAsia="zh-CN"/>
          </w:rPr>
          <w:t>.2.2.2</w:t>
        </w:r>
        <w:r w:rsidRPr="002E4B44">
          <w:rPr>
            <w:lang w:eastAsia="zh-CN"/>
          </w:rPr>
          <w:tab/>
          <w:t>AKMA Application Key request via NEF</w:t>
        </w:r>
      </w:ins>
    </w:p>
    <w:p w:rsidR="0004008F" w:rsidRDefault="0004008F" w:rsidP="0004008F">
      <w:pPr>
        <w:rPr>
          <w:ins w:id="235" w:author="cmcc" w:date="2022-07-04T16:01:00Z"/>
        </w:rPr>
      </w:pPr>
      <w:ins w:id="236" w:author="cmcc" w:date="2022-07-04T16:01:00Z">
        <w:r>
          <w:rPr>
            <w:lang w:eastAsia="zh-CN"/>
          </w:rPr>
          <w:t>A</w:t>
        </w:r>
        <w:r>
          <w:rPr>
            <w:color w:val="000000"/>
          </w:rPr>
          <w:t>s described in</w:t>
        </w:r>
        <w:r>
          <w:rPr>
            <w:lang w:eastAsia="zh-CN"/>
          </w:rPr>
          <w:t xml:space="preserve"> clause 6.3 in TS 33.535[2]</w:t>
        </w:r>
        <w:r>
          <w:t xml:space="preserve"> applies with</w:t>
        </w:r>
        <w:r w:rsidRPr="00C52FD2">
          <w:t xml:space="preserve"> </w:t>
        </w:r>
        <w:proofErr w:type="spellStart"/>
        <w:r>
          <w:t>additionall</w:t>
        </w:r>
        <w:proofErr w:type="spellEnd"/>
        <w:r>
          <w:t xml:space="preserve"> descriptions:</w:t>
        </w:r>
      </w:ins>
    </w:p>
    <w:p w:rsidR="0004008F" w:rsidRDefault="0004008F" w:rsidP="0004008F">
      <w:pPr>
        <w:ind w:firstLineChars="100" w:firstLine="200"/>
        <w:rPr>
          <w:ins w:id="237" w:author="cmcc" w:date="2022-07-04T16:01:00Z"/>
          <w:lang w:eastAsia="zh-CN"/>
        </w:rPr>
      </w:pPr>
      <w:ins w:id="238" w:author="cmcc" w:date="2022-07-04T16:01:00Z">
        <w:r>
          <w:rPr>
            <w:lang w:eastAsia="zh-CN"/>
          </w:rPr>
          <w:t xml:space="preserve">- </w:t>
        </w:r>
        <w:r>
          <w:rPr>
            <w:rFonts w:hint="eastAsia"/>
            <w:lang w:eastAsia="zh-CN"/>
          </w:rPr>
          <w:t>re</w:t>
        </w:r>
        <w:r>
          <w:rPr>
            <w:lang w:eastAsia="zh-CN"/>
          </w:rPr>
          <w:t>place the NEF with the NEF in home network.</w:t>
        </w:r>
      </w:ins>
    </w:p>
    <w:p w:rsidR="0004008F" w:rsidRDefault="0004008F" w:rsidP="0004008F">
      <w:pPr>
        <w:ind w:firstLineChars="100" w:firstLine="200"/>
        <w:rPr>
          <w:ins w:id="239" w:author="cmcc" w:date="2022-07-04T16:01:00Z"/>
          <w:lang w:eastAsia="zh-CN"/>
        </w:rPr>
      </w:pPr>
      <w:ins w:id="240" w:author="cmcc" w:date="2022-07-04T16:01:00Z">
        <w:r>
          <w:rPr>
            <w:lang w:eastAsia="zh-CN"/>
          </w:rPr>
          <w:t>- re</w:t>
        </w:r>
      </w:ins>
      <w:ins w:id="241" w:author="cmcc" w:date="2022-07-04T16:02:00Z">
        <w:r w:rsidR="00F60680">
          <w:rPr>
            <w:rFonts w:hint="eastAsia"/>
            <w:lang w:eastAsia="zh-CN"/>
          </w:rPr>
          <w:t>p</w:t>
        </w:r>
      </w:ins>
      <w:ins w:id="242" w:author="cmcc" w:date="2022-07-04T16:01:00Z">
        <w:r>
          <w:rPr>
            <w:lang w:eastAsia="zh-CN"/>
          </w:rPr>
          <w:t>lace the AF with the AF in visited network.</w:t>
        </w:r>
      </w:ins>
    </w:p>
    <w:p w:rsidR="0004008F" w:rsidRPr="00BB0E0F" w:rsidRDefault="0004008F" w:rsidP="0004008F">
      <w:pPr>
        <w:ind w:firstLineChars="100" w:firstLine="200"/>
        <w:rPr>
          <w:ins w:id="243" w:author="cmcc" w:date="2022-07-04T16:01:00Z"/>
          <w:rFonts w:hint="eastAsia"/>
          <w:lang w:eastAsia="zh-CN"/>
        </w:rPr>
      </w:pPr>
      <w:ins w:id="244" w:author="cmcc" w:date="2022-07-04T16:01:00Z">
        <w:r>
          <w:rPr>
            <w:lang w:eastAsia="zh-CN"/>
          </w:rPr>
          <w:t>- replace the UE with the UE in visited network.</w:t>
        </w:r>
      </w:ins>
    </w:p>
    <w:bookmarkEnd w:id="221"/>
    <w:p w:rsidR="0004008F" w:rsidRDefault="0004008F" w:rsidP="0004008F">
      <w:pPr>
        <w:pStyle w:val="3"/>
        <w:rPr>
          <w:ins w:id="245" w:author="cmcc" w:date="2022-07-04T16:01:00Z"/>
        </w:rPr>
      </w:pPr>
      <w:ins w:id="246" w:author="cmcc" w:date="2022-07-04T16:01:00Z">
        <w:r>
          <w:t>6.</w:t>
        </w:r>
      </w:ins>
      <w:ins w:id="247" w:author="cmcc" w:date="2022-07-04T16:03:00Z">
        <w:r w:rsidR="00F60680">
          <w:rPr>
            <w:rFonts w:hint="eastAsia"/>
            <w:lang w:eastAsia="zh-CN"/>
          </w:rPr>
          <w:t>2</w:t>
        </w:r>
      </w:ins>
      <w:ins w:id="248" w:author="cmcc" w:date="2022-07-04T16:01:00Z">
        <w:r>
          <w:t>.3</w:t>
        </w:r>
        <w:r>
          <w:tab/>
          <w:t>Evaluation</w:t>
        </w:r>
      </w:ins>
    </w:p>
    <w:p w:rsidR="0004008F" w:rsidRPr="00FC2238" w:rsidRDefault="0004008F" w:rsidP="0004008F">
      <w:pPr>
        <w:rPr>
          <w:ins w:id="249" w:author="cmcc" w:date="2022-07-04T16:01:00Z"/>
          <w:rFonts w:hint="eastAsia"/>
          <w:lang w:eastAsia="zh-CN"/>
        </w:rPr>
      </w:pPr>
      <w:ins w:id="250" w:author="cmcc" w:date="2022-07-04T16:01:00Z">
        <w:r>
          <w:rPr>
            <w:rFonts w:hint="eastAsia"/>
            <w:lang w:eastAsia="zh-CN"/>
          </w:rPr>
          <w:t>T</w:t>
        </w:r>
        <w:r>
          <w:rPr>
            <w:lang w:eastAsia="zh-CN"/>
          </w:rPr>
          <w:t>BD</w:t>
        </w:r>
      </w:ins>
    </w:p>
    <w:p w:rsidR="00F60680" w:rsidRDefault="00F60680" w:rsidP="00F60680">
      <w:pPr>
        <w:pStyle w:val="2"/>
        <w:rPr>
          <w:ins w:id="251" w:author="cmcc" w:date="2022-07-04T16:05:00Z"/>
          <w:rFonts w:eastAsia="Times New Roman"/>
          <w:lang w:val="en-US"/>
        </w:rPr>
      </w:pPr>
      <w:bookmarkStart w:id="252" w:name="_Toc90889916"/>
      <w:bookmarkStart w:id="253" w:name="_Toc90902062"/>
      <w:bookmarkEnd w:id="192"/>
      <w:bookmarkEnd w:id="193"/>
      <w:ins w:id="254" w:author="cmcc" w:date="2022-07-04T16:05:00Z">
        <w:r>
          <w:rPr>
            <w:rFonts w:eastAsia="Times New Roman"/>
            <w:lang w:eastAsia="zh-CN"/>
          </w:rPr>
          <w:t>6</w:t>
        </w:r>
        <w:r>
          <w:rPr>
            <w:rFonts w:eastAsia="Times New Roman"/>
          </w:rPr>
          <w:t>.</w:t>
        </w:r>
      </w:ins>
      <w:ins w:id="255" w:author="cmcc" w:date="2022-07-04T16:06:00Z">
        <w:r>
          <w:rPr>
            <w:rFonts w:eastAsia="宋体" w:hint="eastAsia"/>
            <w:lang w:val="en-US" w:eastAsia="zh-CN"/>
          </w:rPr>
          <w:t>3</w:t>
        </w:r>
      </w:ins>
      <w:ins w:id="256" w:author="cmcc" w:date="2022-07-04T16:05:00Z">
        <w:r>
          <w:rPr>
            <w:rFonts w:eastAsia="Times New Roman"/>
          </w:rPr>
          <w:tab/>
        </w:r>
        <w:bookmarkEnd w:id="252"/>
        <w:bookmarkEnd w:id="253"/>
        <w:r>
          <w:t>Solution #</w:t>
        </w:r>
      </w:ins>
      <w:ins w:id="257" w:author="cmcc" w:date="2022-07-04T16:06:00Z">
        <w:r>
          <w:rPr>
            <w:rFonts w:hint="eastAsia"/>
            <w:lang w:val="en-US" w:eastAsia="zh-CN"/>
          </w:rPr>
          <w:t>3</w:t>
        </w:r>
      </w:ins>
      <w:ins w:id="258" w:author="cmcc" w:date="2022-07-04T16:05:00Z">
        <w:r>
          <w:t xml:space="preserve">: </w:t>
        </w:r>
        <w:r>
          <w:rPr>
            <w:rFonts w:eastAsia="宋体"/>
            <w:lang w:val="en-US" w:eastAsia="zh-CN"/>
          </w:rPr>
          <w:t xml:space="preserve">Roaming AKMA architecture of the AF in the HPLMN </w:t>
        </w:r>
      </w:ins>
    </w:p>
    <w:p w:rsidR="00F60680" w:rsidRDefault="00F60680" w:rsidP="00F60680">
      <w:pPr>
        <w:pStyle w:val="3"/>
        <w:rPr>
          <w:ins w:id="259" w:author="cmcc" w:date="2022-07-04T16:05:00Z"/>
        </w:rPr>
      </w:pPr>
      <w:bookmarkStart w:id="260" w:name="_Toc90026317"/>
      <w:bookmarkStart w:id="261" w:name="_Toc90023878"/>
      <w:bookmarkStart w:id="262" w:name="_Toc98927333"/>
      <w:ins w:id="263" w:author="cmcc" w:date="2022-07-04T16:05:00Z">
        <w:r>
          <w:t>6.</w:t>
        </w:r>
      </w:ins>
      <w:ins w:id="264" w:author="cmcc" w:date="2022-07-04T16:06:00Z">
        <w:r>
          <w:rPr>
            <w:rFonts w:hint="eastAsia"/>
            <w:lang w:val="en-US" w:eastAsia="zh-CN"/>
          </w:rPr>
          <w:t>3</w:t>
        </w:r>
      </w:ins>
      <w:ins w:id="265" w:author="cmcc" w:date="2022-07-04T16:05:00Z">
        <w:r>
          <w:t>.1</w:t>
        </w:r>
        <w:r>
          <w:tab/>
        </w:r>
        <w:bookmarkEnd w:id="260"/>
        <w:bookmarkEnd w:id="261"/>
        <w:bookmarkEnd w:id="262"/>
        <w:r>
          <w:t>Introduction</w:t>
        </w:r>
      </w:ins>
    </w:p>
    <w:p w:rsidR="00F60680" w:rsidRDefault="00F60680" w:rsidP="00F60680">
      <w:pPr>
        <w:rPr>
          <w:ins w:id="266" w:author="cmcc" w:date="2022-07-04T16:05:00Z"/>
        </w:rPr>
      </w:pPr>
      <w:ins w:id="267" w:author="cmcc" w:date="2022-07-04T16:05:00Z">
        <w:r>
          <w:t>This solution addresses KI#</w:t>
        </w:r>
        <w:r>
          <w:rPr>
            <w:rFonts w:hint="eastAsia"/>
            <w:lang w:val="en-US" w:eastAsia="zh-CN"/>
          </w:rPr>
          <w:t>1</w:t>
        </w:r>
        <w:r>
          <w:t>. This solution is proposed for the case</w:t>
        </w:r>
        <w:r>
          <w:rPr>
            <w:rFonts w:hint="eastAsia"/>
            <w:lang w:val="en-US" w:eastAsia="zh-CN"/>
          </w:rPr>
          <w:t>s</w:t>
        </w:r>
        <w:r>
          <w:t xml:space="preserve"> </w:t>
        </w:r>
        <w:r>
          <w:rPr>
            <w:rFonts w:hint="eastAsia"/>
            <w:lang w:val="en-US" w:eastAsia="zh-CN"/>
          </w:rPr>
          <w:t xml:space="preserve">of </w:t>
        </w:r>
        <w:r>
          <w:rPr>
            <w:rFonts w:eastAsia="宋体"/>
            <w:lang w:val="en-US" w:eastAsia="zh-CN"/>
          </w:rPr>
          <w:t>regulatory control point</w:t>
        </w:r>
        <w:r>
          <w:rPr>
            <w:rFonts w:eastAsia="宋体" w:hint="eastAsia"/>
            <w:lang w:val="en-US" w:eastAsia="zh-CN"/>
          </w:rPr>
          <w:t xml:space="preserve"> deployment </w:t>
        </w:r>
        <w:r>
          <w:t>in which the VPLMN supports AKMA</w:t>
        </w:r>
        <w:r>
          <w:rPr>
            <w:rFonts w:hint="eastAsia"/>
            <w:lang w:val="en-US" w:eastAsia="zh-CN"/>
          </w:rPr>
          <w:t xml:space="preserve"> when AF located in the HPLMN</w:t>
        </w:r>
        <w:r>
          <w:t>.</w:t>
        </w:r>
      </w:ins>
    </w:p>
    <w:p w:rsidR="00F60680" w:rsidRDefault="00F60680" w:rsidP="00F60680">
      <w:pPr>
        <w:pStyle w:val="3"/>
        <w:rPr>
          <w:ins w:id="268" w:author="cmcc" w:date="2022-07-04T16:05:00Z"/>
        </w:rPr>
        <w:pPrChange w:id="269" w:author="cmcc" w:date="2022-07-04T16:09:00Z">
          <w:pPr/>
        </w:pPrChange>
      </w:pPr>
      <w:bookmarkStart w:id="270" w:name="_Toc90023879"/>
      <w:bookmarkStart w:id="271" w:name="_Toc98927334"/>
      <w:bookmarkStart w:id="272" w:name="_Toc90026318"/>
      <w:ins w:id="273" w:author="cmcc" w:date="2022-07-04T16:05:00Z">
        <w:r>
          <w:t>6.</w:t>
        </w:r>
      </w:ins>
      <w:ins w:id="274" w:author="cmcc" w:date="2022-07-04T16:06:00Z">
        <w:r>
          <w:rPr>
            <w:rFonts w:hint="eastAsia"/>
            <w:lang w:eastAsia="zh-CN"/>
          </w:rPr>
          <w:t>3</w:t>
        </w:r>
      </w:ins>
      <w:ins w:id="275" w:author="cmcc" w:date="2022-07-04T16:05:00Z">
        <w:r>
          <w:t>.2</w:t>
        </w:r>
        <w:r>
          <w:tab/>
        </w:r>
        <w:bookmarkEnd w:id="270"/>
        <w:bookmarkEnd w:id="271"/>
        <w:bookmarkEnd w:id="272"/>
        <w:r>
          <w:t>Solution details</w:t>
        </w:r>
      </w:ins>
    </w:p>
    <w:p w:rsidR="00F60680" w:rsidRDefault="00F60680" w:rsidP="00F60680">
      <w:pPr>
        <w:rPr>
          <w:ins w:id="276" w:author="cmcc" w:date="2022-07-04T16:05:00Z"/>
          <w:lang w:val="en-US"/>
        </w:rPr>
      </w:pPr>
      <w:bookmarkStart w:id="277" w:name="_Toc90023880"/>
      <w:bookmarkStart w:id="278" w:name="_Toc90026319"/>
      <w:bookmarkStart w:id="279" w:name="_Toc98927335"/>
      <w:ins w:id="280" w:author="cmcc" w:date="2022-07-04T16:05:00Z">
        <w:r>
          <w:rPr>
            <w:rFonts w:eastAsia="Times New Roman"/>
          </w:rPr>
          <w:t>Figure 6.</w:t>
        </w:r>
      </w:ins>
      <w:ins w:id="281" w:author="cmcc" w:date="2022-07-04T16:06:00Z">
        <w:r>
          <w:rPr>
            <w:rFonts w:hint="eastAsia"/>
            <w:lang w:eastAsia="zh-CN"/>
          </w:rPr>
          <w:t>3</w:t>
        </w:r>
      </w:ins>
      <w:ins w:id="282" w:author="cmcc" w:date="2022-07-04T16:05:00Z">
        <w:r>
          <w:rPr>
            <w:rFonts w:eastAsia="Times New Roman"/>
          </w:rPr>
          <w:t>.1-1</w:t>
        </w:r>
        <w:r>
          <w:rPr>
            <w:rFonts w:hint="eastAsia"/>
            <w:lang w:val="en-US" w:eastAsia="zh-CN"/>
          </w:rPr>
          <w:t xml:space="preserve"> </w:t>
        </w:r>
        <w:r>
          <w:rPr>
            <w:lang w:val="en-US" w:eastAsia="zh-CN"/>
          </w:rPr>
          <w:t>shows</w:t>
        </w:r>
        <w:r>
          <w:rPr>
            <w:rFonts w:eastAsia="宋体"/>
            <w:lang w:val="en-US" w:eastAsia="zh-CN"/>
          </w:rPr>
          <w:t xml:space="preserve"> </w:t>
        </w:r>
        <w:r>
          <w:rPr>
            <w:rFonts w:eastAsia="宋体" w:hint="eastAsia"/>
            <w:lang w:val="en-US" w:eastAsia="zh-CN"/>
          </w:rPr>
          <w:t xml:space="preserve">the SBA architecture that UE is roaming in a VPLMN and accesses the application deployed in the HPLMN. </w:t>
        </w:r>
        <w:r>
          <w:rPr>
            <w:rFonts w:eastAsia="宋体"/>
            <w:lang w:val="en-US" w:eastAsia="zh-CN"/>
          </w:rPr>
          <w:t xml:space="preserve">When UE </w:t>
        </w:r>
        <w:r>
          <w:rPr>
            <w:rFonts w:eastAsia="宋体" w:hint="eastAsia"/>
            <w:lang w:val="en-US" w:eastAsia="zh-CN"/>
          </w:rPr>
          <w:t>is roaming in</w:t>
        </w:r>
        <w:r>
          <w:rPr>
            <w:rFonts w:eastAsia="宋体"/>
            <w:lang w:val="en-US" w:eastAsia="zh-CN"/>
          </w:rPr>
          <w:t xml:space="preserve"> a VPLMN and accesses an application deployed in the HPLMN, the VPLMN does not need to </w:t>
        </w:r>
        <w:r>
          <w:rPr>
            <w:rFonts w:eastAsia="宋体" w:hint="eastAsia"/>
            <w:lang w:val="en-US" w:eastAsia="zh-CN"/>
          </w:rPr>
          <w:t>detect</w:t>
        </w:r>
        <w:r>
          <w:rPr>
            <w:rFonts w:eastAsia="宋体"/>
            <w:lang w:val="en-US" w:eastAsia="zh-CN"/>
          </w:rPr>
          <w:t xml:space="preserve"> </w:t>
        </w:r>
        <w:r>
          <w:rPr>
            <w:rFonts w:eastAsia="宋体" w:hint="eastAsia"/>
            <w:lang w:val="en-US" w:eastAsia="zh-CN"/>
          </w:rPr>
          <w:t>whether</w:t>
        </w:r>
        <w:r>
          <w:rPr>
            <w:rFonts w:eastAsia="宋体"/>
            <w:lang w:val="en-US" w:eastAsia="zh-CN"/>
          </w:rPr>
          <w:t xml:space="preserve"> the UE uses the AKMA service.  </w:t>
        </w:r>
      </w:ins>
    </w:p>
    <w:p w:rsidR="00F60680" w:rsidRDefault="00F60680" w:rsidP="00F60680">
      <w:pPr>
        <w:jc w:val="center"/>
        <w:rPr>
          <w:ins w:id="283" w:author="cmcc" w:date="2022-07-04T16:05:00Z"/>
        </w:rPr>
      </w:pPr>
      <w:ins w:id="284" w:author="cmcc" w:date="2022-07-04T16:05:00Z">
        <w:r>
          <w:object w:dxaOrig="5564" w:dyaOrig="2492">
            <v:shape id="Object 25" o:spid="_x0000_i1027" type="#_x0000_t75" style="width:415.15pt;height:185.45pt;mso-wrap-style:square;mso-position-horizontal-relative:page;mso-position-vertical-relative:page" o:ole="">
              <v:imagedata r:id="rId16" o:title=""/>
            </v:shape>
            <o:OLEObject Type="Embed" ProgID="Visio.Drawing.15" ShapeID="Object 25" DrawAspect="Content" ObjectID="_1718463789" r:id="rId17"/>
          </w:object>
        </w:r>
      </w:ins>
    </w:p>
    <w:p w:rsidR="00F60680" w:rsidRDefault="00F60680" w:rsidP="00F60680">
      <w:pPr>
        <w:rPr>
          <w:ins w:id="285" w:author="cmcc" w:date="2022-07-04T16:05:00Z"/>
        </w:rPr>
      </w:pPr>
    </w:p>
    <w:p w:rsidR="00F60680" w:rsidRDefault="00F60680" w:rsidP="00F60680">
      <w:pPr>
        <w:jc w:val="center"/>
        <w:rPr>
          <w:ins w:id="286" w:author="cmcc" w:date="2022-07-04T16:05:00Z"/>
          <w:rFonts w:eastAsia="宋体" w:hint="eastAsia"/>
          <w:b/>
          <w:bCs/>
          <w:lang w:val="en-US" w:eastAsia="zh-CN"/>
        </w:rPr>
      </w:pPr>
      <w:ins w:id="287" w:author="cmcc" w:date="2022-07-04T16:05:00Z">
        <w:r>
          <w:rPr>
            <w:rFonts w:eastAsia="Times New Roman"/>
          </w:rPr>
          <w:t>Figure 6.</w:t>
        </w:r>
      </w:ins>
      <w:ins w:id="288" w:author="cmcc" w:date="2022-07-04T16:06:00Z">
        <w:r>
          <w:rPr>
            <w:rFonts w:eastAsia="宋体" w:hint="eastAsia"/>
            <w:lang w:val="en-US" w:eastAsia="zh-CN"/>
          </w:rPr>
          <w:t>3</w:t>
        </w:r>
      </w:ins>
      <w:ins w:id="289" w:author="cmcc" w:date="2022-07-04T16:05:00Z">
        <w:r>
          <w:rPr>
            <w:rFonts w:eastAsia="Times New Roman"/>
          </w:rPr>
          <w:t>.</w:t>
        </w:r>
      </w:ins>
      <w:ins w:id="290" w:author="cmcc" w:date="2022-07-04T17:28:00Z">
        <w:r w:rsidR="008B5DD8">
          <w:rPr>
            <w:rFonts w:hint="eastAsia"/>
            <w:lang w:eastAsia="zh-CN"/>
          </w:rPr>
          <w:t>2</w:t>
        </w:r>
      </w:ins>
      <w:ins w:id="291" w:author="cmcc" w:date="2022-07-04T16:05:00Z">
        <w:r>
          <w:rPr>
            <w:rFonts w:eastAsia="Times New Roman"/>
          </w:rPr>
          <w:t xml:space="preserve">-1: </w:t>
        </w:r>
        <w:r>
          <w:rPr>
            <w:rFonts w:eastAsia="宋体" w:hint="eastAsia"/>
            <w:b/>
            <w:bCs/>
            <w:lang w:val="en-US" w:eastAsia="zh-CN"/>
          </w:rPr>
          <w:t>The SBA architecture that UE is roaming in a VPLMN and accesses the application deployed in the HPLMN</w:t>
        </w:r>
      </w:ins>
    </w:p>
    <w:p w:rsidR="00F60680" w:rsidRDefault="00F60680" w:rsidP="00F60680">
      <w:pPr>
        <w:rPr>
          <w:ins w:id="292" w:author="cmcc" w:date="2022-07-04T16:05:00Z"/>
          <w:rFonts w:eastAsia="宋体"/>
          <w:lang w:val="en-US" w:eastAsia="zh-CN"/>
        </w:rPr>
      </w:pPr>
      <w:ins w:id="293" w:author="cmcc" w:date="2022-07-04T16:05:00Z">
        <w:r>
          <w:rPr>
            <w:rFonts w:hint="eastAsia"/>
            <w:lang w:val="en-US" w:eastAsia="zh-CN"/>
          </w:rPr>
          <w:t>F</w:t>
        </w:r>
        <w:r>
          <w:rPr>
            <w:lang w:val="en-US" w:eastAsia="zh-CN"/>
          </w:rPr>
          <w:t xml:space="preserve">igure </w:t>
        </w:r>
        <w:r>
          <w:rPr>
            <w:rFonts w:eastAsia="Times New Roman"/>
          </w:rPr>
          <w:t>6.</w:t>
        </w:r>
      </w:ins>
      <w:ins w:id="294" w:author="cmcc" w:date="2022-07-04T16:06:00Z">
        <w:r>
          <w:rPr>
            <w:rFonts w:eastAsia="宋体" w:hint="eastAsia"/>
            <w:lang w:val="en-US" w:eastAsia="zh-CN"/>
          </w:rPr>
          <w:t>3</w:t>
        </w:r>
      </w:ins>
      <w:ins w:id="295" w:author="cmcc" w:date="2022-07-04T16:05:00Z">
        <w:r>
          <w:rPr>
            <w:rFonts w:eastAsia="Times New Roman"/>
          </w:rPr>
          <w:t>.1-</w:t>
        </w:r>
        <w:r>
          <w:rPr>
            <w:rFonts w:eastAsia="宋体" w:hint="eastAsia"/>
            <w:lang w:val="en-US" w:eastAsia="zh-CN"/>
          </w:rPr>
          <w:t>2</w:t>
        </w:r>
        <w:r>
          <w:rPr>
            <w:rFonts w:hint="eastAsia"/>
            <w:lang w:val="en-US" w:eastAsia="zh-CN"/>
          </w:rPr>
          <w:t xml:space="preserve"> </w:t>
        </w:r>
        <w:r>
          <w:rPr>
            <w:lang w:val="en-US" w:eastAsia="zh-CN"/>
          </w:rPr>
          <w:t>shows</w:t>
        </w:r>
        <w:r>
          <w:rPr>
            <w:rFonts w:eastAsia="宋体"/>
            <w:lang w:val="en-US" w:eastAsia="zh-CN"/>
          </w:rPr>
          <w:t xml:space="preserve"> </w:t>
        </w:r>
        <w:r>
          <w:rPr>
            <w:rFonts w:eastAsia="宋体" w:hint="eastAsia"/>
            <w:lang w:val="en-US" w:eastAsia="zh-CN"/>
          </w:rPr>
          <w:t xml:space="preserve">the architecture that UE is roaming in a VPLMN and accesses the application deployed in the HPLMN. </w:t>
        </w:r>
        <w:r>
          <w:rPr>
            <w:rFonts w:eastAsia="宋体"/>
            <w:lang w:val="en-US" w:eastAsia="zh-CN"/>
          </w:rPr>
          <w:t xml:space="preserve">The UE accesses the home network deployment application. Like the third party deployment service, the VPLMN can </w:t>
        </w:r>
        <w:r>
          <w:rPr>
            <w:rFonts w:eastAsia="宋体" w:hint="eastAsia"/>
            <w:lang w:val="en-US" w:eastAsia="zh-CN"/>
          </w:rPr>
          <w:t>only detect</w:t>
        </w:r>
        <w:r>
          <w:rPr>
            <w:rFonts w:eastAsia="宋体"/>
            <w:lang w:val="en-US" w:eastAsia="zh-CN"/>
          </w:rPr>
          <w:t xml:space="preserve"> the data flow through </w:t>
        </w:r>
        <w:r>
          <w:rPr>
            <w:rFonts w:eastAsia="宋体" w:hint="eastAsia"/>
            <w:lang w:val="en-US" w:eastAsia="zh-CN"/>
          </w:rPr>
          <w:t xml:space="preserve">UPF in </w:t>
        </w:r>
        <w:r>
          <w:rPr>
            <w:rFonts w:eastAsia="宋体"/>
            <w:lang w:val="en-US" w:eastAsia="zh-CN"/>
          </w:rPr>
          <w:t xml:space="preserve">the VPLMN (if the </w:t>
        </w:r>
        <w:r>
          <w:rPr>
            <w:rFonts w:eastAsia="宋体" w:hint="eastAsia"/>
            <w:lang w:val="en-US" w:eastAsia="zh-CN"/>
          </w:rPr>
          <w:t xml:space="preserve">data between the </w:t>
        </w:r>
        <w:r>
          <w:rPr>
            <w:rFonts w:eastAsia="宋体"/>
            <w:lang w:val="en-US" w:eastAsia="zh-CN"/>
          </w:rPr>
          <w:t xml:space="preserve">UE and application do not encrypt). </w:t>
        </w:r>
        <w:r>
          <w:rPr>
            <w:rFonts w:eastAsia="宋体" w:hint="eastAsia"/>
            <w:lang w:val="en-US" w:eastAsia="zh-CN"/>
          </w:rPr>
          <w:t>In this case</w:t>
        </w:r>
        <w:r>
          <w:rPr>
            <w:rFonts w:eastAsia="宋体"/>
            <w:lang w:val="en-US" w:eastAsia="zh-CN"/>
          </w:rPr>
          <w:t>, the regulatory control point should be UPF</w:t>
        </w:r>
        <w:r>
          <w:rPr>
            <w:rFonts w:eastAsia="宋体" w:hint="eastAsia"/>
            <w:lang w:val="en-US" w:eastAsia="zh-CN"/>
          </w:rPr>
          <w:t xml:space="preserve"> in the VPLMN</w:t>
        </w:r>
        <w:r>
          <w:rPr>
            <w:rFonts w:eastAsia="宋体"/>
            <w:lang w:val="en-US" w:eastAsia="zh-CN"/>
          </w:rPr>
          <w:t>.</w:t>
        </w:r>
      </w:ins>
    </w:p>
    <w:p w:rsidR="00F60680" w:rsidRDefault="00F60680" w:rsidP="00F60680">
      <w:pPr>
        <w:rPr>
          <w:ins w:id="296" w:author="cmcc" w:date="2022-07-04T16:05:00Z"/>
          <w:rFonts w:eastAsia="宋体" w:hint="eastAsia"/>
          <w:b/>
          <w:bCs/>
          <w:lang w:val="en-US" w:eastAsia="zh-CN"/>
        </w:rPr>
      </w:pPr>
    </w:p>
    <w:p w:rsidR="00F60680" w:rsidRDefault="00F60680" w:rsidP="00F60680">
      <w:pPr>
        <w:pStyle w:val="TF"/>
        <w:rPr>
          <w:ins w:id="297" w:author="cmcc" w:date="2022-07-04T16:05:00Z"/>
          <w:rFonts w:eastAsia="Times New Roman"/>
          <w:lang w:eastAsia="zh-CN"/>
        </w:rPr>
      </w:pPr>
      <w:ins w:id="298" w:author="cmcc" w:date="2022-07-04T16:05:00Z">
        <w:r>
          <w:object w:dxaOrig="4037" w:dyaOrig="1999">
            <v:shape id="Object 29" o:spid="_x0000_i1028" type="#_x0000_t75" style="width:318.55pt;height:157.2pt;mso-wrap-style:square;mso-position-horizontal-relative:page;mso-position-vertical-relative:page" o:ole="">
              <v:imagedata r:id="rId18" o:title=""/>
            </v:shape>
            <o:OLEObject Type="Embed" ProgID="Visio.Drawing.15" ShapeID="Object 29" DrawAspect="Content" ObjectID="_1718463790" r:id="rId19"/>
          </w:object>
        </w:r>
      </w:ins>
    </w:p>
    <w:p w:rsidR="00F60680" w:rsidRDefault="00F60680" w:rsidP="00F60680">
      <w:pPr>
        <w:jc w:val="center"/>
        <w:rPr>
          <w:ins w:id="299" w:author="cmcc" w:date="2022-07-04T16:05:00Z"/>
          <w:rFonts w:eastAsia="宋体" w:hint="eastAsia"/>
          <w:b/>
          <w:bCs/>
          <w:lang w:val="en-US" w:eastAsia="zh-CN"/>
        </w:rPr>
      </w:pPr>
      <w:ins w:id="300" w:author="cmcc" w:date="2022-07-04T16:05:00Z">
        <w:r>
          <w:rPr>
            <w:rFonts w:eastAsia="Times New Roman"/>
          </w:rPr>
          <w:t>Figure 6.</w:t>
        </w:r>
      </w:ins>
      <w:ins w:id="301" w:author="cmcc" w:date="2022-07-04T16:06:00Z">
        <w:r>
          <w:rPr>
            <w:rFonts w:eastAsia="宋体" w:hint="eastAsia"/>
            <w:lang w:val="en-US" w:eastAsia="zh-CN"/>
          </w:rPr>
          <w:t>3</w:t>
        </w:r>
      </w:ins>
      <w:ins w:id="302" w:author="cmcc" w:date="2022-07-04T16:05:00Z">
        <w:r>
          <w:rPr>
            <w:rFonts w:eastAsia="Times New Roman"/>
          </w:rPr>
          <w:t>.</w:t>
        </w:r>
      </w:ins>
      <w:ins w:id="303" w:author="cmcc" w:date="2022-07-04T17:28:00Z">
        <w:r w:rsidR="008B5DD8">
          <w:rPr>
            <w:rFonts w:hint="eastAsia"/>
            <w:lang w:eastAsia="zh-CN"/>
          </w:rPr>
          <w:t>2</w:t>
        </w:r>
      </w:ins>
      <w:ins w:id="304" w:author="cmcc" w:date="2022-07-04T16:05:00Z">
        <w:r>
          <w:rPr>
            <w:rFonts w:eastAsia="Times New Roman"/>
          </w:rPr>
          <w:t>-</w:t>
        </w:r>
        <w:r>
          <w:rPr>
            <w:rFonts w:eastAsia="宋体" w:hint="eastAsia"/>
            <w:lang w:val="en-US" w:eastAsia="zh-CN"/>
          </w:rPr>
          <w:t>2</w:t>
        </w:r>
        <w:r>
          <w:rPr>
            <w:rFonts w:eastAsia="Times New Roman"/>
          </w:rPr>
          <w:t xml:space="preserve">: </w:t>
        </w:r>
        <w:r>
          <w:rPr>
            <w:rFonts w:eastAsia="宋体" w:hint="eastAsia"/>
            <w:b/>
            <w:bCs/>
            <w:lang w:val="en-US" w:eastAsia="zh-CN"/>
          </w:rPr>
          <w:t>The architecture that UE is roaming in a VPLMN and accesses the application deployed in the HPLMN</w:t>
        </w:r>
      </w:ins>
      <w:ins w:id="305" w:author="cmcc" w:date="2022-07-04T16:06:00Z">
        <w:r>
          <w:rPr>
            <w:rFonts w:eastAsia="宋体" w:hint="eastAsia"/>
            <w:b/>
            <w:bCs/>
            <w:lang w:val="en-US" w:eastAsia="zh-CN"/>
          </w:rPr>
          <w:t xml:space="preserve"> </w:t>
        </w:r>
      </w:ins>
      <w:ins w:id="306" w:author="cmcc" w:date="2022-07-04T16:05:00Z">
        <w:r>
          <w:rPr>
            <w:rFonts w:eastAsia="宋体" w:hint="eastAsia"/>
            <w:b/>
            <w:bCs/>
            <w:lang w:val="en-US" w:eastAsia="zh-CN"/>
          </w:rPr>
          <w:t>(</w:t>
        </w:r>
        <w:r>
          <w:rPr>
            <w:rFonts w:eastAsia="宋体" w:hint="eastAsia"/>
            <w:b/>
            <w:bCs/>
            <w:color w:val="FF0000"/>
            <w:lang w:val="en-US" w:eastAsia="zh-CN"/>
          </w:rPr>
          <w:t>*</w:t>
        </w:r>
        <w:r>
          <w:rPr>
            <w:rFonts w:eastAsia="宋体" w:hint="eastAsia"/>
            <w:b/>
            <w:bCs/>
            <w:lang w:val="en-US" w:eastAsia="zh-CN"/>
          </w:rPr>
          <w:t>regulatory control point)</w:t>
        </w:r>
      </w:ins>
    </w:p>
    <w:p w:rsidR="00F60680" w:rsidRDefault="00F60680" w:rsidP="00F60680">
      <w:pPr>
        <w:rPr>
          <w:ins w:id="307" w:author="cmcc" w:date="2022-07-04T16:05:00Z"/>
          <w:rFonts w:eastAsia="Times New Roman"/>
          <w:color w:val="FF0000"/>
          <w:lang w:val="en-US"/>
        </w:rPr>
      </w:pPr>
      <w:ins w:id="308" w:author="cmcc" w:date="2022-07-04T16:05:00Z">
        <w:r>
          <w:rPr>
            <w:rFonts w:eastAsia="Times New Roman" w:hint="eastAsia"/>
            <w:color w:val="FF0000"/>
            <w:lang w:val="en-US"/>
          </w:rPr>
          <w:t>Editor’s Note: The details of the UPF being a regulatory control point for LI are FFS.</w:t>
        </w:r>
      </w:ins>
    </w:p>
    <w:p w:rsidR="00F60680" w:rsidRDefault="00F60680" w:rsidP="00F60680">
      <w:pPr>
        <w:rPr>
          <w:ins w:id="309" w:author="cmcc" w:date="2022-07-04T16:05:00Z"/>
          <w:rFonts w:eastAsia="Times New Roman"/>
          <w:color w:val="FF0000"/>
          <w:lang w:val="en-US" w:eastAsia="zh-CN"/>
        </w:rPr>
      </w:pPr>
      <w:ins w:id="310" w:author="cmcc" w:date="2022-07-04T16:05:00Z">
        <w:r>
          <w:rPr>
            <w:rFonts w:eastAsia="Times New Roman"/>
            <w:color w:val="FF0000"/>
            <w:lang w:val="en-US"/>
          </w:rPr>
          <w:t xml:space="preserve">Editor’s Note: </w:t>
        </w:r>
        <w:r>
          <w:rPr>
            <w:rFonts w:eastAsia="Times New Roman"/>
            <w:color w:val="FF0000"/>
            <w:lang w:val="en-US" w:eastAsia="zh-CN"/>
          </w:rPr>
          <w:t>H</w:t>
        </w:r>
        <w:r>
          <w:rPr>
            <w:rFonts w:eastAsia="Times New Roman"/>
            <w:color w:val="FF0000"/>
            <w:lang w:val="en-US"/>
          </w:rPr>
          <w:t>ow LI requirements are to be fulfilled is FFS.</w:t>
        </w:r>
      </w:ins>
    </w:p>
    <w:p w:rsidR="00F60680" w:rsidRDefault="00F60680" w:rsidP="00F60680">
      <w:pPr>
        <w:pStyle w:val="3"/>
        <w:rPr>
          <w:ins w:id="311" w:author="cmcc" w:date="2022-07-04T16:05:00Z"/>
        </w:rPr>
      </w:pPr>
      <w:ins w:id="312" w:author="cmcc" w:date="2022-07-04T16:05:00Z">
        <w:r>
          <w:t>6.</w:t>
        </w:r>
      </w:ins>
      <w:ins w:id="313" w:author="cmcc" w:date="2022-07-04T16:07:00Z">
        <w:r>
          <w:rPr>
            <w:rFonts w:hint="eastAsia"/>
            <w:lang w:eastAsia="zh-CN"/>
          </w:rPr>
          <w:t>3</w:t>
        </w:r>
      </w:ins>
      <w:ins w:id="314" w:author="cmcc" w:date="2022-07-04T16:05:00Z">
        <w:r>
          <w:t>.3</w:t>
        </w:r>
        <w:r>
          <w:tab/>
        </w:r>
        <w:bookmarkEnd w:id="277"/>
        <w:bookmarkEnd w:id="278"/>
        <w:bookmarkEnd w:id="279"/>
        <w:r>
          <w:t>Solution Evaluation</w:t>
        </w:r>
      </w:ins>
    </w:p>
    <w:p w:rsidR="00F60680" w:rsidRDefault="00F60680" w:rsidP="00F60680">
      <w:pPr>
        <w:pStyle w:val="B1"/>
        <w:ind w:left="0" w:firstLine="0"/>
        <w:rPr>
          <w:ins w:id="315" w:author="cmcc" w:date="2022-07-04T16:08:00Z"/>
          <w:rFonts w:hint="eastAsia"/>
          <w:lang w:eastAsia="zh-CN"/>
        </w:rPr>
      </w:pPr>
      <w:ins w:id="316" w:author="cmcc" w:date="2022-07-04T16:05:00Z">
        <w:r>
          <w:rPr>
            <w:lang w:eastAsia="ja-JP"/>
          </w:rPr>
          <w:t>TBD</w:t>
        </w:r>
      </w:ins>
    </w:p>
    <w:p w:rsidR="00F60680" w:rsidRDefault="00F60680" w:rsidP="00F60680">
      <w:pPr>
        <w:pStyle w:val="2"/>
        <w:rPr>
          <w:ins w:id="317" w:author="cmcc" w:date="2022-07-04T16:08:00Z"/>
          <w:rFonts w:eastAsia="Times New Roman"/>
          <w:lang w:val="en-US"/>
        </w:rPr>
      </w:pPr>
      <w:ins w:id="318" w:author="cmcc" w:date="2022-07-04T16:08:00Z">
        <w:r>
          <w:rPr>
            <w:rFonts w:eastAsia="Times New Roman"/>
            <w:lang w:eastAsia="zh-CN"/>
          </w:rPr>
          <w:t>6</w:t>
        </w:r>
        <w:r>
          <w:rPr>
            <w:rFonts w:eastAsia="Times New Roman"/>
          </w:rPr>
          <w:t>.</w:t>
        </w:r>
        <w:r>
          <w:rPr>
            <w:rFonts w:hint="eastAsia"/>
            <w:lang w:eastAsia="zh-CN"/>
          </w:rPr>
          <w:t>4</w:t>
        </w:r>
        <w:r>
          <w:rPr>
            <w:rFonts w:eastAsia="Times New Roman"/>
          </w:rPr>
          <w:tab/>
        </w:r>
        <w:r>
          <w:t>Solution #</w:t>
        </w:r>
        <w:r>
          <w:rPr>
            <w:rFonts w:hint="eastAsia"/>
            <w:lang w:eastAsia="zh-CN"/>
          </w:rPr>
          <w:t>4</w:t>
        </w:r>
        <w:r>
          <w:t xml:space="preserve">: </w:t>
        </w:r>
        <w:r>
          <w:rPr>
            <w:rFonts w:eastAsia="宋体"/>
            <w:lang w:val="en-US" w:eastAsia="zh-CN"/>
          </w:rPr>
          <w:t xml:space="preserve">Roaming AKMA architecture of the AF in the VPLMN </w:t>
        </w:r>
      </w:ins>
    </w:p>
    <w:p w:rsidR="00F60680" w:rsidRDefault="00F60680" w:rsidP="00F60680">
      <w:pPr>
        <w:pStyle w:val="3"/>
        <w:rPr>
          <w:ins w:id="319" w:author="cmcc" w:date="2022-07-04T16:08:00Z"/>
        </w:rPr>
      </w:pPr>
      <w:ins w:id="320" w:author="cmcc" w:date="2022-07-04T16:08:00Z">
        <w:r>
          <w:t>6.</w:t>
        </w:r>
        <w:r>
          <w:rPr>
            <w:rFonts w:hint="eastAsia"/>
            <w:lang w:eastAsia="zh-CN"/>
          </w:rPr>
          <w:t>4</w:t>
        </w:r>
        <w:r>
          <w:t>.1</w:t>
        </w:r>
        <w:r>
          <w:tab/>
          <w:t>Introduction</w:t>
        </w:r>
      </w:ins>
    </w:p>
    <w:p w:rsidR="00F60680" w:rsidRDefault="00F60680" w:rsidP="00F60680">
      <w:pPr>
        <w:rPr>
          <w:ins w:id="321" w:author="cmcc" w:date="2022-07-04T16:08:00Z"/>
        </w:rPr>
      </w:pPr>
      <w:ins w:id="322" w:author="cmcc" w:date="2022-07-04T16:08:00Z">
        <w:r>
          <w:t>This solution addresses KI#</w:t>
        </w:r>
        <w:r>
          <w:rPr>
            <w:rFonts w:hint="eastAsia"/>
            <w:lang w:val="en-US" w:eastAsia="zh-CN"/>
          </w:rPr>
          <w:t>1</w:t>
        </w:r>
        <w:r>
          <w:t>. This solution is proposed for the case</w:t>
        </w:r>
        <w:r>
          <w:rPr>
            <w:rFonts w:hint="eastAsia"/>
            <w:lang w:val="en-US" w:eastAsia="zh-CN"/>
          </w:rPr>
          <w:t xml:space="preserve">s of </w:t>
        </w:r>
        <w:r>
          <w:rPr>
            <w:rFonts w:eastAsia="宋体"/>
            <w:lang w:val="en-US" w:eastAsia="zh-CN"/>
          </w:rPr>
          <w:t>regulatory control point</w:t>
        </w:r>
        <w:r>
          <w:rPr>
            <w:rFonts w:eastAsia="宋体" w:hint="eastAsia"/>
            <w:lang w:val="en-US" w:eastAsia="zh-CN"/>
          </w:rPr>
          <w:t xml:space="preserve"> deployment</w:t>
        </w:r>
        <w:r>
          <w:t xml:space="preserve"> in which the VPLMN supports AKMA</w:t>
        </w:r>
        <w:r>
          <w:rPr>
            <w:rFonts w:hint="eastAsia"/>
            <w:lang w:val="en-US" w:eastAsia="zh-CN"/>
          </w:rPr>
          <w:t xml:space="preserve"> when AF located in the VPLMN</w:t>
        </w:r>
        <w:r>
          <w:t>.</w:t>
        </w:r>
      </w:ins>
    </w:p>
    <w:p w:rsidR="00F60680" w:rsidRDefault="00F60680" w:rsidP="00F60680">
      <w:pPr>
        <w:pStyle w:val="3"/>
        <w:rPr>
          <w:ins w:id="323" w:author="cmcc" w:date="2022-07-04T16:08:00Z"/>
        </w:rPr>
        <w:pPrChange w:id="324" w:author="cmcc" w:date="2022-07-04T16:09:00Z">
          <w:pPr/>
        </w:pPrChange>
      </w:pPr>
      <w:ins w:id="325" w:author="cmcc" w:date="2022-07-04T16:08:00Z">
        <w:r>
          <w:t>6.</w:t>
        </w:r>
        <w:r>
          <w:rPr>
            <w:rFonts w:hint="eastAsia"/>
            <w:lang w:eastAsia="zh-CN"/>
          </w:rPr>
          <w:t>4</w:t>
        </w:r>
        <w:r>
          <w:t>.2</w:t>
        </w:r>
        <w:r>
          <w:tab/>
          <w:t>Solution details</w:t>
        </w:r>
      </w:ins>
    </w:p>
    <w:p w:rsidR="00F60680" w:rsidRDefault="00F60680" w:rsidP="00F60680">
      <w:pPr>
        <w:rPr>
          <w:ins w:id="326" w:author="cmcc" w:date="2022-07-04T16:08:00Z"/>
          <w:lang w:val="en-US"/>
        </w:rPr>
      </w:pPr>
      <w:ins w:id="327" w:author="cmcc" w:date="2022-07-04T16:08:00Z">
        <w:r>
          <w:rPr>
            <w:rFonts w:eastAsia="Times New Roman"/>
          </w:rPr>
          <w:t>Figure 6.</w:t>
        </w:r>
      </w:ins>
      <w:ins w:id="328" w:author="cmcc" w:date="2022-07-04T16:17:00Z">
        <w:r w:rsidR="006A23D9">
          <w:rPr>
            <w:rFonts w:hint="eastAsia"/>
            <w:lang w:eastAsia="zh-CN"/>
          </w:rPr>
          <w:t>4</w:t>
        </w:r>
      </w:ins>
      <w:ins w:id="329" w:author="cmcc" w:date="2022-07-04T16:08:00Z">
        <w:r>
          <w:rPr>
            <w:rFonts w:eastAsia="Times New Roman"/>
          </w:rPr>
          <w:t>.1-1</w:t>
        </w:r>
        <w:r>
          <w:rPr>
            <w:rFonts w:hint="eastAsia"/>
            <w:lang w:val="en-US" w:eastAsia="zh-CN"/>
          </w:rPr>
          <w:t xml:space="preserve"> </w:t>
        </w:r>
        <w:r>
          <w:rPr>
            <w:lang w:val="en-US" w:eastAsia="zh-CN"/>
          </w:rPr>
          <w:t>shows</w:t>
        </w:r>
        <w:r>
          <w:rPr>
            <w:rFonts w:eastAsia="宋体"/>
            <w:lang w:val="en-US" w:eastAsia="zh-CN"/>
          </w:rPr>
          <w:t xml:space="preserve"> </w:t>
        </w:r>
        <w:r>
          <w:rPr>
            <w:rFonts w:eastAsia="宋体" w:hint="eastAsia"/>
            <w:lang w:val="en-US" w:eastAsia="zh-CN"/>
          </w:rPr>
          <w:t xml:space="preserve">the SBA architecture that UE is roaming in a VPLMN and accesses the application deployed in the VPLMN. </w:t>
        </w:r>
        <w:r>
          <w:rPr>
            <w:rFonts w:eastAsia="宋体"/>
            <w:lang w:val="en-US" w:eastAsia="zh-CN"/>
          </w:rPr>
          <w:t>The home network</w:t>
        </w:r>
        <w:r>
          <w:rPr>
            <w:rFonts w:eastAsia="宋体" w:hint="eastAsia"/>
            <w:lang w:val="en-US" w:eastAsia="zh-CN"/>
          </w:rPr>
          <w:t xml:space="preserve"> (HPLMN)</w:t>
        </w:r>
        <w:r>
          <w:rPr>
            <w:rFonts w:eastAsia="宋体"/>
            <w:lang w:val="en-US" w:eastAsia="zh-CN"/>
          </w:rPr>
          <w:t xml:space="preserve"> needs</w:t>
        </w:r>
        <w:r>
          <w:rPr>
            <w:rFonts w:eastAsia="宋体" w:hint="eastAsia"/>
            <w:lang w:val="en-US" w:eastAsia="zh-CN"/>
          </w:rPr>
          <w:t xml:space="preserve"> </w:t>
        </w:r>
        <w:r>
          <w:rPr>
            <w:rFonts w:eastAsia="宋体"/>
            <w:lang w:val="en-US" w:eastAsia="zh-CN"/>
          </w:rPr>
          <w:t>an agreement with the service network</w:t>
        </w:r>
        <w:r>
          <w:rPr>
            <w:rFonts w:eastAsia="宋体" w:hint="eastAsia"/>
            <w:lang w:val="en-US" w:eastAsia="zh-CN"/>
          </w:rPr>
          <w:t xml:space="preserve"> (VPLMN)</w:t>
        </w:r>
        <w:r>
          <w:rPr>
            <w:rFonts w:eastAsia="宋体"/>
            <w:lang w:val="en-US" w:eastAsia="zh-CN"/>
          </w:rPr>
          <w:t xml:space="preserve"> to use the AKMA service deployed in the home network. In this scenario, the service network can sense the AKMA service used by the UE. For this scenario, AF is located</w:t>
        </w:r>
        <w:r>
          <w:rPr>
            <w:rFonts w:eastAsia="宋体" w:hint="eastAsia"/>
            <w:lang w:val="en-US" w:eastAsia="zh-CN"/>
          </w:rPr>
          <w:t xml:space="preserve"> in</w:t>
        </w:r>
        <w:r>
          <w:rPr>
            <w:rFonts w:eastAsia="宋体"/>
            <w:lang w:val="en-US" w:eastAsia="zh-CN"/>
          </w:rPr>
          <w:t xml:space="preserve">side the </w:t>
        </w:r>
        <w:r>
          <w:rPr>
            <w:rFonts w:eastAsia="宋体" w:hint="eastAsia"/>
            <w:lang w:val="en-US" w:eastAsia="zh-CN"/>
          </w:rPr>
          <w:t>V</w:t>
        </w:r>
        <w:r>
          <w:rPr>
            <w:rFonts w:eastAsia="宋体"/>
            <w:lang w:val="en-US" w:eastAsia="zh-CN"/>
          </w:rPr>
          <w:t xml:space="preserve">PLMN and needs to find the </w:t>
        </w:r>
        <w:proofErr w:type="spellStart"/>
        <w:r>
          <w:rPr>
            <w:rFonts w:eastAsia="宋体"/>
            <w:lang w:val="en-US" w:eastAsia="zh-CN"/>
          </w:rPr>
          <w:t>AAnF</w:t>
        </w:r>
        <w:proofErr w:type="spellEnd"/>
        <w:r>
          <w:rPr>
            <w:rFonts w:eastAsia="宋体"/>
            <w:lang w:val="en-US" w:eastAsia="zh-CN"/>
          </w:rPr>
          <w:t xml:space="preserve"> of the home network through the NEF of the </w:t>
        </w:r>
        <w:r>
          <w:rPr>
            <w:rFonts w:eastAsia="宋体" w:hint="eastAsia"/>
            <w:lang w:val="en-US" w:eastAsia="zh-CN"/>
          </w:rPr>
          <w:t>home</w:t>
        </w:r>
        <w:r>
          <w:rPr>
            <w:rFonts w:eastAsia="宋体"/>
            <w:lang w:val="en-US" w:eastAsia="zh-CN"/>
          </w:rPr>
          <w:t xml:space="preserve"> network. </w:t>
        </w:r>
      </w:ins>
    </w:p>
    <w:p w:rsidR="00F60680" w:rsidRDefault="00F60680" w:rsidP="00F60680">
      <w:pPr>
        <w:jc w:val="center"/>
        <w:rPr>
          <w:ins w:id="330" w:author="cmcc" w:date="2022-07-04T16:08:00Z"/>
        </w:rPr>
      </w:pPr>
      <w:ins w:id="331" w:author="cmcc" w:date="2022-07-04T16:08:00Z">
        <w:r>
          <w:object w:dxaOrig="5564" w:dyaOrig="2046">
            <v:shape id="Object 18" o:spid="_x0000_i1029" type="#_x0000_t75" style="width:415.15pt;height:152.2pt;mso-wrap-style:square;mso-position-horizontal-relative:page;mso-position-vertical-relative:page" o:ole="">
              <v:imagedata r:id="rId20" o:title=""/>
            </v:shape>
            <o:OLEObject Type="Embed" ProgID="Visio.Drawing.15" ShapeID="Object 18" DrawAspect="Content" ObjectID="_1718463791" r:id="rId21"/>
          </w:object>
        </w:r>
      </w:ins>
    </w:p>
    <w:p w:rsidR="00F60680" w:rsidRDefault="00F60680" w:rsidP="00F60680">
      <w:pPr>
        <w:rPr>
          <w:ins w:id="332" w:author="cmcc" w:date="2022-07-04T16:08:00Z"/>
        </w:rPr>
      </w:pPr>
    </w:p>
    <w:p w:rsidR="00F60680" w:rsidRDefault="00F60680" w:rsidP="00F60680">
      <w:pPr>
        <w:jc w:val="center"/>
        <w:rPr>
          <w:ins w:id="333" w:author="cmcc" w:date="2022-07-04T16:08:00Z"/>
          <w:rFonts w:eastAsia="宋体" w:hint="eastAsia"/>
          <w:b/>
          <w:bCs/>
          <w:lang w:val="en-US" w:eastAsia="zh-CN"/>
        </w:rPr>
      </w:pPr>
      <w:ins w:id="334" w:author="cmcc" w:date="2022-07-04T16:08:00Z">
        <w:r>
          <w:rPr>
            <w:rFonts w:eastAsia="Times New Roman"/>
          </w:rPr>
          <w:t>Figure 6.</w:t>
        </w:r>
        <w:r>
          <w:rPr>
            <w:rFonts w:hint="eastAsia"/>
            <w:lang w:eastAsia="zh-CN"/>
          </w:rPr>
          <w:t>4</w:t>
        </w:r>
        <w:r>
          <w:rPr>
            <w:rFonts w:eastAsia="Times New Roman"/>
          </w:rPr>
          <w:t>.</w:t>
        </w:r>
      </w:ins>
      <w:ins w:id="335" w:author="cmcc" w:date="2022-07-04T17:28:00Z">
        <w:r w:rsidR="008B5DD8">
          <w:rPr>
            <w:rFonts w:hint="eastAsia"/>
            <w:lang w:eastAsia="zh-CN"/>
          </w:rPr>
          <w:t>2</w:t>
        </w:r>
      </w:ins>
      <w:ins w:id="336" w:author="cmcc" w:date="2022-07-04T16:08:00Z">
        <w:r>
          <w:rPr>
            <w:rFonts w:eastAsia="Times New Roman"/>
          </w:rPr>
          <w:t xml:space="preserve">-1: </w:t>
        </w:r>
        <w:r>
          <w:rPr>
            <w:rFonts w:eastAsia="宋体" w:hint="eastAsia"/>
            <w:b/>
            <w:bCs/>
            <w:lang w:val="en-US" w:eastAsia="zh-CN"/>
          </w:rPr>
          <w:t>The SBA architecture that UE is roaming in a VPLMN and accesses the application deployed in the VPLMN</w:t>
        </w:r>
      </w:ins>
    </w:p>
    <w:p w:rsidR="00F60680" w:rsidRDefault="00F60680" w:rsidP="00F60680">
      <w:pPr>
        <w:rPr>
          <w:ins w:id="337" w:author="cmcc" w:date="2022-07-04T16:08:00Z"/>
          <w:rFonts w:eastAsia="宋体"/>
          <w:lang w:val="en-US" w:eastAsia="zh-CN"/>
        </w:rPr>
      </w:pPr>
      <w:ins w:id="338" w:author="cmcc" w:date="2022-07-04T16:08:00Z">
        <w:r>
          <w:rPr>
            <w:rFonts w:hint="eastAsia"/>
            <w:lang w:val="en-US" w:eastAsia="zh-CN"/>
          </w:rPr>
          <w:t>F</w:t>
        </w:r>
        <w:r>
          <w:rPr>
            <w:lang w:val="en-US" w:eastAsia="zh-CN"/>
          </w:rPr>
          <w:t xml:space="preserve">igure </w:t>
        </w:r>
        <w:r>
          <w:rPr>
            <w:rFonts w:eastAsia="Times New Roman"/>
          </w:rPr>
          <w:t>6.</w:t>
        </w:r>
        <w:r>
          <w:rPr>
            <w:rFonts w:hint="eastAsia"/>
            <w:lang w:eastAsia="zh-CN"/>
          </w:rPr>
          <w:t>4</w:t>
        </w:r>
        <w:r>
          <w:rPr>
            <w:rFonts w:eastAsia="Times New Roman"/>
          </w:rPr>
          <w:t>.1-</w:t>
        </w:r>
        <w:r>
          <w:rPr>
            <w:rFonts w:eastAsia="宋体" w:hint="eastAsia"/>
            <w:lang w:val="en-US" w:eastAsia="zh-CN"/>
          </w:rPr>
          <w:t>2</w:t>
        </w:r>
        <w:r>
          <w:rPr>
            <w:rFonts w:hint="eastAsia"/>
            <w:lang w:val="en-US" w:eastAsia="zh-CN"/>
          </w:rPr>
          <w:t xml:space="preserve"> </w:t>
        </w:r>
        <w:r>
          <w:rPr>
            <w:lang w:val="en-US" w:eastAsia="zh-CN"/>
          </w:rPr>
          <w:t>shows</w:t>
        </w:r>
        <w:r>
          <w:rPr>
            <w:rFonts w:eastAsia="宋体"/>
            <w:lang w:val="en-US" w:eastAsia="zh-CN"/>
          </w:rPr>
          <w:t xml:space="preserve"> </w:t>
        </w:r>
        <w:r>
          <w:rPr>
            <w:rFonts w:eastAsia="宋体" w:hint="eastAsia"/>
            <w:lang w:val="en-US" w:eastAsia="zh-CN"/>
          </w:rPr>
          <w:t xml:space="preserve">the architecture that UE is roaming in a VPLMN and accesses the application deployed in the VPLMN. </w:t>
        </w:r>
        <w:r>
          <w:rPr>
            <w:rFonts w:eastAsia="宋体"/>
            <w:lang w:val="en-US" w:eastAsia="zh-CN"/>
          </w:rPr>
          <w:t xml:space="preserve">As described in </w:t>
        </w:r>
        <w:r>
          <w:rPr>
            <w:rFonts w:eastAsia="宋体" w:hint="eastAsia"/>
            <w:lang w:val="en-US" w:eastAsia="zh-CN"/>
          </w:rPr>
          <w:t>clause 6.3 of the 3GPP</w:t>
        </w:r>
        <w:r>
          <w:rPr>
            <w:rFonts w:eastAsia="宋体"/>
            <w:lang w:val="en-US" w:eastAsia="zh-CN"/>
          </w:rPr>
          <w:t xml:space="preserve"> TS</w:t>
        </w:r>
        <w:r>
          <w:rPr>
            <w:rFonts w:eastAsia="宋体" w:hint="eastAsia"/>
            <w:lang w:val="en-US" w:eastAsia="zh-CN"/>
          </w:rPr>
          <w:t xml:space="preserve"> </w:t>
        </w:r>
        <w:r>
          <w:rPr>
            <w:rFonts w:eastAsia="宋体"/>
            <w:lang w:val="en-US" w:eastAsia="zh-CN"/>
          </w:rPr>
          <w:t>33.535</w:t>
        </w:r>
        <w:r>
          <w:rPr>
            <w:rFonts w:eastAsia="宋体" w:hint="eastAsia"/>
            <w:lang w:val="en-US" w:eastAsia="zh-CN"/>
          </w:rPr>
          <w:t>[2]</w:t>
        </w:r>
        <w:r>
          <w:rPr>
            <w:rFonts w:eastAsia="宋体"/>
            <w:lang w:val="en-US" w:eastAsia="zh-CN"/>
          </w:rPr>
          <w:t>, the AF needs to obtain the K</w:t>
        </w:r>
        <w:r>
          <w:rPr>
            <w:rFonts w:eastAsia="宋体" w:hint="eastAsia"/>
            <w:vertAlign w:val="subscript"/>
            <w:lang w:val="en-US" w:eastAsia="zh-CN"/>
          </w:rPr>
          <w:t>AF</w:t>
        </w:r>
        <w:r>
          <w:rPr>
            <w:rFonts w:eastAsia="宋体"/>
            <w:lang w:val="en-US" w:eastAsia="zh-CN"/>
          </w:rPr>
          <w:t xml:space="preserve"> from the </w:t>
        </w:r>
        <w:proofErr w:type="spellStart"/>
        <w:r>
          <w:rPr>
            <w:rFonts w:eastAsia="宋体"/>
            <w:lang w:val="en-US" w:eastAsia="zh-CN"/>
          </w:rPr>
          <w:t>AAnF</w:t>
        </w:r>
        <w:proofErr w:type="spellEnd"/>
        <w:r>
          <w:rPr>
            <w:rFonts w:eastAsia="宋体"/>
            <w:lang w:val="en-US" w:eastAsia="zh-CN"/>
          </w:rPr>
          <w:t xml:space="preserve"> through the NEF. Therefore, the regulatory control point </w:t>
        </w:r>
        <w:r>
          <w:rPr>
            <w:rFonts w:eastAsia="宋体" w:hint="eastAsia"/>
            <w:lang w:val="en-US" w:eastAsia="zh-CN"/>
          </w:rPr>
          <w:t xml:space="preserve">in </w:t>
        </w:r>
        <w:r>
          <w:rPr>
            <w:rFonts w:eastAsia="宋体" w:hint="eastAsia"/>
            <w:lang w:val="en-US" w:eastAsia="zh-CN"/>
          </w:rPr>
          <w:t>Fi</w:t>
        </w:r>
        <w:r>
          <w:rPr>
            <w:rFonts w:eastAsia="宋体" w:hint="eastAsia"/>
            <w:lang w:val="en-US" w:eastAsia="zh-CN"/>
          </w:rPr>
          <w:t xml:space="preserve">gure </w:t>
        </w:r>
        <w:r>
          <w:rPr>
            <w:rFonts w:eastAsia="Times New Roman"/>
          </w:rPr>
          <w:t>6.</w:t>
        </w:r>
        <w:r>
          <w:rPr>
            <w:rFonts w:hint="eastAsia"/>
            <w:lang w:eastAsia="zh-CN"/>
          </w:rPr>
          <w:t>4</w:t>
        </w:r>
        <w:r>
          <w:rPr>
            <w:rFonts w:eastAsia="Times New Roman"/>
          </w:rPr>
          <w:t>.1-</w:t>
        </w:r>
      </w:ins>
      <w:ins w:id="339" w:author="cmcc" w:date="2022-07-04T16:09:00Z">
        <w:r>
          <w:rPr>
            <w:rFonts w:eastAsia="宋体" w:hint="eastAsia"/>
            <w:lang w:val="en-US" w:eastAsia="zh-CN"/>
          </w:rPr>
          <w:t>2</w:t>
        </w:r>
      </w:ins>
      <w:ins w:id="340" w:author="cmcc" w:date="2022-07-04T16:08:00Z">
        <w:r>
          <w:rPr>
            <w:rFonts w:eastAsia="宋体" w:hint="eastAsia"/>
            <w:lang w:val="en-US" w:eastAsia="zh-CN"/>
          </w:rPr>
          <w:t xml:space="preserve"> </w:t>
        </w:r>
        <w:r>
          <w:rPr>
            <w:rFonts w:eastAsia="宋体"/>
            <w:lang w:val="en-US" w:eastAsia="zh-CN"/>
          </w:rPr>
          <w:t>can be</w:t>
        </w:r>
        <w:r>
          <w:rPr>
            <w:rFonts w:eastAsia="宋体" w:hint="eastAsia"/>
            <w:lang w:val="en-US" w:eastAsia="zh-CN"/>
          </w:rPr>
          <w:t xml:space="preserve"> </w:t>
        </w:r>
        <w:r>
          <w:rPr>
            <w:rFonts w:eastAsia="宋体"/>
            <w:lang w:val="en-US" w:eastAsia="zh-CN"/>
          </w:rPr>
          <w:t>AF</w:t>
        </w:r>
        <w:r>
          <w:rPr>
            <w:rFonts w:eastAsia="宋体" w:hint="eastAsia"/>
            <w:lang w:val="en-US" w:eastAsia="zh-CN"/>
          </w:rPr>
          <w:t xml:space="preserve"> in the VPLMN</w:t>
        </w:r>
        <w:r>
          <w:rPr>
            <w:rFonts w:eastAsia="宋体"/>
            <w:lang w:val="en-US" w:eastAsia="zh-CN"/>
          </w:rPr>
          <w:t>.</w:t>
        </w:r>
      </w:ins>
    </w:p>
    <w:p w:rsidR="00F60680" w:rsidRDefault="00F60680" w:rsidP="00F60680">
      <w:pPr>
        <w:rPr>
          <w:ins w:id="341" w:author="cmcc" w:date="2022-07-04T16:08:00Z"/>
          <w:rFonts w:eastAsia="宋体" w:hint="eastAsia"/>
          <w:b/>
          <w:bCs/>
          <w:lang w:val="en-US" w:eastAsia="zh-CN"/>
        </w:rPr>
      </w:pPr>
    </w:p>
    <w:p w:rsidR="00F60680" w:rsidRDefault="00F60680" w:rsidP="00F60680">
      <w:pPr>
        <w:pStyle w:val="TF"/>
        <w:rPr>
          <w:ins w:id="342" w:author="cmcc" w:date="2022-07-04T16:08:00Z"/>
          <w:rFonts w:eastAsia="Times New Roman"/>
          <w:lang w:eastAsia="zh-CN"/>
        </w:rPr>
      </w:pPr>
      <w:ins w:id="343" w:author="cmcc" w:date="2022-07-04T16:08:00Z">
        <w:r>
          <w:object w:dxaOrig="4142" w:dyaOrig="1487">
            <v:shape id="Object 23" o:spid="_x0000_i1030" type="#_x0000_t75" style="width:327.2pt;height:117.1pt;mso-wrap-style:square;mso-position-horizontal-relative:page;mso-position-vertical-relative:page" o:ole="">
              <v:imagedata r:id="rId22" o:title=""/>
            </v:shape>
            <o:OLEObject Type="Embed" ProgID="Visio.Drawing.15" ShapeID="Object 23" DrawAspect="Content" ObjectID="_1718463792" r:id="rId23"/>
          </w:object>
        </w:r>
      </w:ins>
    </w:p>
    <w:p w:rsidR="00F60680" w:rsidRDefault="00F60680" w:rsidP="00F60680">
      <w:pPr>
        <w:jc w:val="center"/>
        <w:rPr>
          <w:ins w:id="344" w:author="cmcc" w:date="2022-07-04T16:08:00Z"/>
          <w:rFonts w:eastAsia="宋体" w:hint="eastAsia"/>
          <w:b/>
          <w:bCs/>
          <w:lang w:val="en-US" w:eastAsia="zh-CN"/>
        </w:rPr>
      </w:pPr>
      <w:ins w:id="345" w:author="cmcc" w:date="2022-07-04T16:08:00Z">
        <w:r>
          <w:rPr>
            <w:rFonts w:eastAsia="Times New Roman"/>
          </w:rPr>
          <w:t>Figure 6.</w:t>
        </w:r>
      </w:ins>
      <w:ins w:id="346" w:author="cmcc" w:date="2022-07-04T16:09:00Z">
        <w:r>
          <w:rPr>
            <w:rFonts w:hint="eastAsia"/>
            <w:lang w:eastAsia="zh-CN"/>
          </w:rPr>
          <w:t>4</w:t>
        </w:r>
      </w:ins>
      <w:ins w:id="347" w:author="cmcc" w:date="2022-07-04T16:08:00Z">
        <w:r>
          <w:rPr>
            <w:rFonts w:eastAsia="Times New Roman"/>
          </w:rPr>
          <w:t>.</w:t>
        </w:r>
      </w:ins>
      <w:ins w:id="348" w:author="cmcc" w:date="2022-07-04T17:28:00Z">
        <w:r w:rsidR="008B5DD8">
          <w:rPr>
            <w:rFonts w:hint="eastAsia"/>
            <w:lang w:eastAsia="zh-CN"/>
          </w:rPr>
          <w:t>2</w:t>
        </w:r>
      </w:ins>
      <w:ins w:id="349" w:author="cmcc" w:date="2022-07-04T16:08:00Z">
        <w:r>
          <w:rPr>
            <w:rFonts w:eastAsia="Times New Roman"/>
          </w:rPr>
          <w:t>-</w:t>
        </w:r>
        <w:r>
          <w:rPr>
            <w:rFonts w:eastAsia="宋体" w:hint="eastAsia"/>
            <w:lang w:val="en-US" w:eastAsia="zh-CN"/>
          </w:rPr>
          <w:t>2</w:t>
        </w:r>
        <w:r>
          <w:rPr>
            <w:rFonts w:eastAsia="Times New Roman"/>
          </w:rPr>
          <w:t xml:space="preserve">: </w:t>
        </w:r>
        <w:r>
          <w:rPr>
            <w:rFonts w:eastAsia="宋体" w:hint="eastAsia"/>
            <w:b/>
            <w:bCs/>
            <w:lang w:val="en-US" w:eastAsia="zh-CN"/>
          </w:rPr>
          <w:t>The architecture that UE is roaming in a VPLMN and accesses the application deployed in the VPLMN</w:t>
        </w:r>
      </w:ins>
      <w:ins w:id="350" w:author="cmcc" w:date="2022-07-04T16:17:00Z">
        <w:r w:rsidR="006A23D9">
          <w:rPr>
            <w:rFonts w:eastAsia="宋体" w:hint="eastAsia"/>
            <w:b/>
            <w:bCs/>
            <w:lang w:val="en-US" w:eastAsia="zh-CN"/>
          </w:rPr>
          <w:t xml:space="preserve"> </w:t>
        </w:r>
      </w:ins>
      <w:ins w:id="351" w:author="cmcc" w:date="2022-07-04T16:08:00Z">
        <w:r>
          <w:rPr>
            <w:rFonts w:eastAsia="宋体" w:hint="eastAsia"/>
            <w:b/>
            <w:bCs/>
            <w:lang w:val="en-US" w:eastAsia="zh-CN"/>
          </w:rPr>
          <w:t>(</w:t>
        </w:r>
        <w:r>
          <w:rPr>
            <w:rFonts w:eastAsia="宋体" w:hint="eastAsia"/>
            <w:b/>
            <w:bCs/>
            <w:color w:val="FF0000"/>
            <w:lang w:val="en-US" w:eastAsia="zh-CN"/>
          </w:rPr>
          <w:t>*</w:t>
        </w:r>
        <w:r>
          <w:rPr>
            <w:rFonts w:eastAsia="宋体" w:hint="eastAsia"/>
            <w:b/>
            <w:bCs/>
            <w:lang w:val="en-US" w:eastAsia="zh-CN"/>
          </w:rPr>
          <w:t>regulatory control point)</w:t>
        </w:r>
      </w:ins>
    </w:p>
    <w:p w:rsidR="00F60680" w:rsidRDefault="00F60680" w:rsidP="00F60680">
      <w:pPr>
        <w:rPr>
          <w:ins w:id="352" w:author="cmcc" w:date="2022-07-04T16:08:00Z"/>
          <w:rFonts w:eastAsia="Times New Roman"/>
          <w:color w:val="FF0000"/>
          <w:lang w:val="en-US"/>
        </w:rPr>
      </w:pPr>
      <w:ins w:id="353" w:author="cmcc" w:date="2022-07-04T16:08:00Z">
        <w:r>
          <w:rPr>
            <w:rFonts w:eastAsia="Times New Roman" w:hint="eastAsia"/>
            <w:color w:val="FF0000"/>
            <w:lang w:val="en-US"/>
          </w:rPr>
          <w:t>Editor’s Note: The details of the AF being a regulatory control point for LI are FFS.</w:t>
        </w:r>
      </w:ins>
    </w:p>
    <w:p w:rsidR="00F60680" w:rsidRDefault="00F60680" w:rsidP="00F60680">
      <w:pPr>
        <w:rPr>
          <w:ins w:id="354" w:author="cmcc" w:date="2022-07-04T16:08:00Z"/>
          <w:rFonts w:eastAsia="宋体" w:hint="eastAsia"/>
          <w:b/>
          <w:bCs/>
          <w:lang w:val="en-US" w:eastAsia="zh-CN"/>
        </w:rPr>
      </w:pPr>
      <w:ins w:id="355" w:author="cmcc" w:date="2022-07-04T16:08:00Z">
        <w:r>
          <w:rPr>
            <w:rFonts w:eastAsia="Times New Roman"/>
            <w:color w:val="FF0000"/>
            <w:lang w:val="en-US"/>
          </w:rPr>
          <w:t xml:space="preserve">Editor’s Note: </w:t>
        </w:r>
        <w:r>
          <w:rPr>
            <w:rFonts w:eastAsia="Times New Roman"/>
            <w:color w:val="FF0000"/>
            <w:lang w:val="en-US" w:eastAsia="zh-CN"/>
          </w:rPr>
          <w:t>H</w:t>
        </w:r>
        <w:r>
          <w:rPr>
            <w:rFonts w:eastAsia="Times New Roman"/>
            <w:color w:val="FF0000"/>
            <w:lang w:val="en-US"/>
          </w:rPr>
          <w:t>ow LI requirements are to be fulfilled is FFS.</w:t>
        </w:r>
      </w:ins>
    </w:p>
    <w:p w:rsidR="00F60680" w:rsidRDefault="00F60680" w:rsidP="00F60680">
      <w:pPr>
        <w:pStyle w:val="3"/>
        <w:rPr>
          <w:ins w:id="356" w:author="cmcc" w:date="2022-07-04T16:08:00Z"/>
        </w:rPr>
      </w:pPr>
      <w:ins w:id="357" w:author="cmcc" w:date="2022-07-04T16:08:00Z">
        <w:r>
          <w:t>6.</w:t>
        </w:r>
      </w:ins>
      <w:ins w:id="358" w:author="cmcc" w:date="2022-07-04T16:09:00Z">
        <w:r>
          <w:rPr>
            <w:rFonts w:hint="eastAsia"/>
            <w:lang w:eastAsia="zh-CN"/>
          </w:rPr>
          <w:t>4</w:t>
        </w:r>
      </w:ins>
      <w:ins w:id="359" w:author="cmcc" w:date="2022-07-04T16:08:00Z">
        <w:r>
          <w:t>.3</w:t>
        </w:r>
        <w:r>
          <w:tab/>
          <w:t>Solution Evaluation</w:t>
        </w:r>
      </w:ins>
    </w:p>
    <w:p w:rsidR="00F60680" w:rsidRDefault="00F60680" w:rsidP="00F60680">
      <w:pPr>
        <w:pStyle w:val="B1"/>
        <w:rPr>
          <w:ins w:id="360" w:author="cmcc" w:date="2022-07-04T17:07:00Z"/>
          <w:rFonts w:hint="eastAsia"/>
          <w:lang w:eastAsia="zh-CN"/>
        </w:rPr>
      </w:pPr>
      <w:ins w:id="361" w:author="cmcc" w:date="2022-07-04T16:08:00Z">
        <w:r>
          <w:rPr>
            <w:lang w:eastAsia="ja-JP"/>
          </w:rPr>
          <w:t>TBD</w:t>
        </w:r>
      </w:ins>
    </w:p>
    <w:p w:rsidR="00A23CD8" w:rsidRDefault="00A23CD8" w:rsidP="00A23CD8">
      <w:pPr>
        <w:pStyle w:val="2"/>
        <w:rPr>
          <w:ins w:id="362" w:author="cmcc" w:date="2022-07-04T17:07:00Z"/>
        </w:rPr>
      </w:pPr>
      <w:bookmarkStart w:id="363" w:name="_Toc101350001"/>
      <w:ins w:id="364" w:author="cmcc" w:date="2022-07-04T17:07:00Z">
        <w:r>
          <w:t>6.</w:t>
        </w:r>
      </w:ins>
      <w:ins w:id="365" w:author="cmcc" w:date="2022-07-04T17:12:00Z">
        <w:r>
          <w:rPr>
            <w:rFonts w:hint="eastAsia"/>
            <w:lang w:eastAsia="zh-CN"/>
          </w:rPr>
          <w:t>5</w:t>
        </w:r>
      </w:ins>
      <w:ins w:id="366" w:author="cmcc" w:date="2022-07-04T17:07:00Z">
        <w:r>
          <w:tab/>
          <w:t>Solution #</w:t>
        </w:r>
      </w:ins>
      <w:ins w:id="367" w:author="cmcc" w:date="2022-07-04T17:12:00Z">
        <w:r>
          <w:rPr>
            <w:rFonts w:hint="eastAsia"/>
            <w:lang w:eastAsia="zh-CN"/>
          </w:rPr>
          <w:t>5</w:t>
        </w:r>
      </w:ins>
      <w:ins w:id="368" w:author="cmcc" w:date="2022-07-04T17:07:00Z">
        <w:r>
          <w:t xml:space="preserve">: AKMA anchor key registration to the </w:t>
        </w:r>
        <w:proofErr w:type="spellStart"/>
        <w:r>
          <w:t>AAnF</w:t>
        </w:r>
        <w:proofErr w:type="spellEnd"/>
        <w:r>
          <w:t xml:space="preserve"> in VPLMN after primary authentication</w:t>
        </w:r>
        <w:bookmarkEnd w:id="363"/>
      </w:ins>
    </w:p>
    <w:p w:rsidR="00A23CD8" w:rsidRDefault="00A23CD8" w:rsidP="00A23CD8">
      <w:pPr>
        <w:pStyle w:val="3"/>
        <w:rPr>
          <w:ins w:id="369" w:author="cmcc" w:date="2022-07-04T17:07:00Z"/>
        </w:rPr>
      </w:pPr>
      <w:bookmarkStart w:id="370" w:name="_Toc101350002"/>
      <w:ins w:id="371" w:author="cmcc" w:date="2022-07-04T17:07:00Z">
        <w:r>
          <w:t>6.</w:t>
        </w:r>
      </w:ins>
      <w:ins w:id="372" w:author="cmcc" w:date="2022-07-04T17:12:00Z">
        <w:r>
          <w:rPr>
            <w:rFonts w:hint="eastAsia"/>
            <w:lang w:eastAsia="zh-CN"/>
          </w:rPr>
          <w:t>5</w:t>
        </w:r>
      </w:ins>
      <w:ins w:id="373" w:author="cmcc" w:date="2022-07-04T17:07:00Z">
        <w:r>
          <w:t>.1</w:t>
        </w:r>
        <w:r>
          <w:tab/>
          <w:t>Introduction</w:t>
        </w:r>
        <w:bookmarkEnd w:id="370"/>
      </w:ins>
    </w:p>
    <w:p w:rsidR="00A23CD8" w:rsidRPr="00403AA3" w:rsidRDefault="00A23CD8" w:rsidP="00A23CD8">
      <w:pPr>
        <w:rPr>
          <w:ins w:id="374" w:author="cmcc" w:date="2022-07-04T17:07:00Z"/>
          <w:rFonts w:hint="eastAsia"/>
          <w:lang w:eastAsia="ko-KR"/>
        </w:rPr>
      </w:pPr>
      <w:ins w:id="375" w:author="cmcc" w:date="2022-07-04T17:07:00Z">
        <w:r>
          <w:rPr>
            <w:rFonts w:hint="eastAsia"/>
            <w:lang w:eastAsia="ko-KR"/>
          </w:rPr>
          <w:t xml:space="preserve">This </w:t>
        </w:r>
        <w:r>
          <w:rPr>
            <w:lang w:eastAsia="ko-KR"/>
          </w:rPr>
          <w:t>solution</w:t>
        </w:r>
        <w:r>
          <w:rPr>
            <w:rFonts w:hint="eastAsia"/>
            <w:lang w:eastAsia="ko-KR"/>
          </w:rPr>
          <w:t xml:space="preserve"> </w:t>
        </w:r>
        <w:r>
          <w:rPr>
            <w:lang w:eastAsia="ko-KR"/>
          </w:rPr>
          <w:t>addresses</w:t>
        </w:r>
        <w:r>
          <w:rPr>
            <w:rFonts w:hint="eastAsia"/>
            <w:lang w:eastAsia="ko-KR"/>
          </w:rPr>
          <w:t xml:space="preserve"> </w:t>
        </w:r>
        <w:r>
          <w:rPr>
            <w:lang w:eastAsia="ko-KR"/>
          </w:rPr>
          <w:t>the KI #1. The proposed solution registers AKMA anchor key (K</w:t>
        </w:r>
        <w:r w:rsidRPr="00403AA3">
          <w:rPr>
            <w:vertAlign w:val="subscript"/>
            <w:lang w:eastAsia="ko-KR"/>
          </w:rPr>
          <w:t>AKMA</w:t>
        </w:r>
        <w:r w:rsidRPr="003A4A3E">
          <w:rPr>
            <w:lang w:eastAsia="ko-KR"/>
          </w:rPr>
          <w:t>)</w:t>
        </w:r>
        <w:r>
          <w:rPr>
            <w:lang w:eastAsia="ko-KR"/>
          </w:rPr>
          <w:t xml:space="preserve"> and A-KID to the </w:t>
        </w:r>
        <w:proofErr w:type="spellStart"/>
        <w:r>
          <w:rPr>
            <w:lang w:eastAsia="ko-KR"/>
          </w:rPr>
          <w:t>AAnF</w:t>
        </w:r>
        <w:proofErr w:type="spellEnd"/>
        <w:r>
          <w:rPr>
            <w:lang w:eastAsia="ko-KR"/>
          </w:rPr>
          <w:t xml:space="preserve"> in VPLMN after primary authentication for UE in the same manner of K</w:t>
        </w:r>
        <w:r w:rsidRPr="0052257E">
          <w:rPr>
            <w:vertAlign w:val="subscript"/>
            <w:lang w:eastAsia="ko-KR"/>
          </w:rPr>
          <w:t>AKMA</w:t>
        </w:r>
        <w:r>
          <w:rPr>
            <w:lang w:eastAsia="ko-KR"/>
          </w:rPr>
          <w:t xml:space="preserve"> and A-KID registration to the </w:t>
        </w:r>
        <w:proofErr w:type="spellStart"/>
        <w:r>
          <w:rPr>
            <w:lang w:eastAsia="ko-KR"/>
          </w:rPr>
          <w:t>AAnF</w:t>
        </w:r>
        <w:proofErr w:type="spellEnd"/>
        <w:r>
          <w:rPr>
            <w:lang w:eastAsia="ko-KR"/>
          </w:rPr>
          <w:t xml:space="preserve"> in HPLMN. Once the K</w:t>
        </w:r>
        <w:r w:rsidRPr="00DB205C">
          <w:rPr>
            <w:vertAlign w:val="subscript"/>
            <w:lang w:eastAsia="ko-KR"/>
          </w:rPr>
          <w:t>AKMA</w:t>
        </w:r>
        <w:r>
          <w:rPr>
            <w:lang w:eastAsia="ko-KR"/>
          </w:rPr>
          <w:t xml:space="preserve"> and the A-KID are </w:t>
        </w:r>
        <w:proofErr w:type="spellStart"/>
        <w:r>
          <w:rPr>
            <w:lang w:eastAsia="ko-KR"/>
          </w:rPr>
          <w:t>registred</w:t>
        </w:r>
        <w:proofErr w:type="spellEnd"/>
        <w:r>
          <w:rPr>
            <w:lang w:eastAsia="ko-KR"/>
          </w:rPr>
          <w:t xml:space="preserve"> in </w:t>
        </w:r>
        <w:proofErr w:type="spellStart"/>
        <w:r>
          <w:rPr>
            <w:lang w:eastAsia="ko-KR"/>
          </w:rPr>
          <w:t>AAnFs</w:t>
        </w:r>
        <w:proofErr w:type="spellEnd"/>
        <w:r>
          <w:rPr>
            <w:lang w:eastAsia="ko-KR"/>
          </w:rPr>
          <w:t xml:space="preserve"> in VPLMN and HPLMN, the UE in VPLMN is able to access to both VPLMN AF and HPLMN AF. Moreover, even if K</w:t>
        </w:r>
        <w:r w:rsidRPr="00E55405">
          <w:rPr>
            <w:vertAlign w:val="subscript"/>
            <w:lang w:eastAsia="ko-KR"/>
          </w:rPr>
          <w:t>AUSF</w:t>
        </w:r>
        <w:r>
          <w:rPr>
            <w:lang w:eastAsia="ko-KR"/>
          </w:rPr>
          <w:t xml:space="preserve"> which is a root key of the K</w:t>
        </w:r>
        <w:r w:rsidRPr="00D82D06">
          <w:rPr>
            <w:vertAlign w:val="subscript"/>
            <w:lang w:eastAsia="ko-KR"/>
          </w:rPr>
          <w:t>AKMA</w:t>
        </w:r>
        <w:r>
          <w:rPr>
            <w:lang w:eastAsia="ko-KR"/>
          </w:rPr>
          <w:t xml:space="preserve"> is changed by new primary </w:t>
        </w:r>
        <w:proofErr w:type="spellStart"/>
        <w:r>
          <w:rPr>
            <w:lang w:eastAsia="ko-KR"/>
          </w:rPr>
          <w:t>authetnciaon</w:t>
        </w:r>
        <w:proofErr w:type="spellEnd"/>
        <w:r>
          <w:rPr>
            <w:lang w:eastAsia="ko-KR"/>
          </w:rPr>
          <w:t xml:space="preserve">, there is no need additional key update procedure for the VPLMN </w:t>
        </w:r>
        <w:proofErr w:type="spellStart"/>
        <w:r>
          <w:rPr>
            <w:lang w:eastAsia="ko-KR"/>
          </w:rPr>
          <w:t>AAnF</w:t>
        </w:r>
        <w:proofErr w:type="spellEnd"/>
        <w:r>
          <w:rPr>
            <w:lang w:eastAsia="ko-KR"/>
          </w:rPr>
          <w:t xml:space="preserve"> since the new K</w:t>
        </w:r>
        <w:r w:rsidRPr="00E55405">
          <w:rPr>
            <w:vertAlign w:val="subscript"/>
            <w:lang w:eastAsia="ko-KR"/>
          </w:rPr>
          <w:t>AKMA</w:t>
        </w:r>
        <w:r>
          <w:rPr>
            <w:lang w:eastAsia="ko-KR"/>
          </w:rPr>
          <w:t xml:space="preserve"> and A-KID will replace the old keys whenever primary authentication is performed.</w:t>
        </w:r>
      </w:ins>
    </w:p>
    <w:p w:rsidR="00A23CD8" w:rsidRPr="00403AA3" w:rsidRDefault="00A23CD8" w:rsidP="00A23CD8">
      <w:pPr>
        <w:pStyle w:val="EditorsNote"/>
        <w:rPr>
          <w:ins w:id="376" w:author="cmcc" w:date="2022-07-04T17:07:00Z"/>
        </w:rPr>
      </w:pPr>
    </w:p>
    <w:p w:rsidR="00A23CD8" w:rsidRDefault="00A23CD8" w:rsidP="00A23CD8">
      <w:pPr>
        <w:pStyle w:val="3"/>
        <w:rPr>
          <w:ins w:id="377" w:author="cmcc" w:date="2022-07-04T17:07:00Z"/>
        </w:rPr>
      </w:pPr>
      <w:bookmarkStart w:id="378" w:name="_Toc101350003"/>
      <w:ins w:id="379" w:author="cmcc" w:date="2022-07-04T17:07:00Z">
        <w:r>
          <w:t>6.</w:t>
        </w:r>
      </w:ins>
      <w:ins w:id="380" w:author="cmcc" w:date="2022-07-04T17:13:00Z">
        <w:r>
          <w:rPr>
            <w:rFonts w:hint="eastAsia"/>
            <w:lang w:eastAsia="zh-CN"/>
          </w:rPr>
          <w:t>5</w:t>
        </w:r>
      </w:ins>
      <w:ins w:id="381" w:author="cmcc" w:date="2022-07-04T17:07:00Z">
        <w:r>
          <w:t>.2</w:t>
        </w:r>
        <w:r>
          <w:tab/>
          <w:t>Solution details</w:t>
        </w:r>
        <w:bookmarkEnd w:id="378"/>
      </w:ins>
    </w:p>
    <w:p w:rsidR="00A23CD8" w:rsidRDefault="00A23CD8" w:rsidP="00A23CD8">
      <w:pPr>
        <w:keepNext/>
        <w:rPr>
          <w:ins w:id="382" w:author="cmcc" w:date="2022-07-04T17:07:00Z"/>
        </w:rPr>
      </w:pPr>
      <w:ins w:id="383" w:author="cmcc" w:date="2022-07-04T17:07:00Z">
        <w:r>
          <w:object w:dxaOrig="10905" w:dyaOrig="5851">
            <v:shape id="_x0000_i1033" type="#_x0000_t75" style="width:481.65pt;height:258.4pt" o:ole="">
              <v:imagedata r:id="rId24" o:title=""/>
            </v:shape>
            <o:OLEObject Type="Embed" ProgID="Visio.Drawing.15" ShapeID="_x0000_i1033" DrawAspect="Content" ObjectID="_1718463793" r:id="rId25"/>
          </w:object>
        </w:r>
      </w:ins>
    </w:p>
    <w:p w:rsidR="00A23CD8" w:rsidRDefault="00A23CD8" w:rsidP="00A23CD8">
      <w:pPr>
        <w:pStyle w:val="aa"/>
        <w:jc w:val="center"/>
        <w:rPr>
          <w:ins w:id="384" w:author="cmcc" w:date="2022-07-04T17:07:00Z"/>
        </w:rPr>
      </w:pPr>
      <w:ins w:id="385" w:author="cmcc" w:date="2022-07-04T17:07:00Z">
        <w:r>
          <w:t>Figure 6.</w:t>
        </w:r>
      </w:ins>
      <w:ins w:id="386" w:author="cmcc" w:date="2022-07-04T17:13:00Z">
        <w:r>
          <w:rPr>
            <w:rFonts w:hint="eastAsia"/>
            <w:lang w:eastAsia="zh-CN"/>
          </w:rPr>
          <w:t>5</w:t>
        </w:r>
      </w:ins>
      <w:ins w:id="387" w:author="cmcc" w:date="2022-07-04T17:07:00Z">
        <w:r>
          <w:t xml:space="preserve">.2-1: AKMA anchor key registration to the </w:t>
        </w:r>
        <w:proofErr w:type="spellStart"/>
        <w:r>
          <w:t>AAnF</w:t>
        </w:r>
        <w:proofErr w:type="spellEnd"/>
        <w:r>
          <w:t xml:space="preserve"> in VPLMN after primary authentication</w:t>
        </w:r>
      </w:ins>
    </w:p>
    <w:p w:rsidR="00A23CD8" w:rsidRPr="00864B5A" w:rsidRDefault="00A23CD8" w:rsidP="00A23CD8">
      <w:pPr>
        <w:rPr>
          <w:ins w:id="388" w:author="cmcc" w:date="2022-07-04T17:07:00Z"/>
          <w:rFonts w:eastAsia="Malgun Gothic" w:hint="eastAsia"/>
          <w:lang w:eastAsia="ko-KR"/>
        </w:rPr>
      </w:pPr>
      <w:ins w:id="389" w:author="cmcc" w:date="2022-07-04T17:07:00Z">
        <w:r>
          <w:rPr>
            <w:rFonts w:eastAsia="Malgun Gothic" w:hint="eastAsia"/>
            <w:lang w:eastAsia="ko-KR"/>
          </w:rPr>
          <w:t xml:space="preserve">1. The AUSF requests authentication information </w:t>
        </w:r>
        <w:r>
          <w:rPr>
            <w:rFonts w:eastAsia="Malgun Gothic"/>
            <w:lang w:eastAsia="ko-KR"/>
          </w:rPr>
          <w:t xml:space="preserve">to the UDM </w:t>
        </w:r>
        <w:r>
          <w:rPr>
            <w:rFonts w:eastAsia="Malgun Gothic" w:hint="eastAsia"/>
            <w:lang w:eastAsia="ko-KR"/>
          </w:rPr>
          <w:t>to acquire subscription information and authentication method in primary authentication procedure</w:t>
        </w:r>
        <w:r>
          <w:rPr>
            <w:rFonts w:eastAsia="Malgun Gothic"/>
            <w:lang w:eastAsia="ko-KR"/>
          </w:rPr>
          <w:t>.</w:t>
        </w:r>
      </w:ins>
    </w:p>
    <w:p w:rsidR="00A23CD8" w:rsidRPr="00864B5A" w:rsidRDefault="00A23CD8" w:rsidP="00A23CD8">
      <w:pPr>
        <w:rPr>
          <w:ins w:id="390" w:author="cmcc" w:date="2022-07-04T17:07:00Z"/>
          <w:rFonts w:eastAsia="Malgun Gothic"/>
          <w:lang w:eastAsia="ko-KR"/>
        </w:rPr>
      </w:pPr>
      <w:ins w:id="391" w:author="cmcc" w:date="2022-07-04T17:07:00Z">
        <w:r>
          <w:rPr>
            <w:rFonts w:eastAsia="Malgun Gothic"/>
            <w:lang w:eastAsia="ko-KR"/>
          </w:rPr>
          <w:t>2. The UDM responses with the Authentication Vector. The AKMA indication and the RID may be included in the response if the UE needs AKMA anchor key generation.</w:t>
        </w:r>
      </w:ins>
    </w:p>
    <w:p w:rsidR="00A23CD8" w:rsidRDefault="00A23CD8" w:rsidP="00A23CD8">
      <w:pPr>
        <w:rPr>
          <w:ins w:id="392" w:author="cmcc" w:date="2022-07-04T17:07:00Z"/>
          <w:rFonts w:eastAsia="Malgun Gothic"/>
          <w:lang w:eastAsia="ko-KR"/>
        </w:rPr>
      </w:pPr>
      <w:ins w:id="393" w:author="cmcc" w:date="2022-07-04T17:07:00Z">
        <w:r w:rsidRPr="00864B5A">
          <w:rPr>
            <w:rFonts w:eastAsia="Malgun Gothic"/>
            <w:lang w:eastAsia="ko-KR"/>
          </w:rPr>
          <w:t xml:space="preserve">3. </w:t>
        </w:r>
        <w:r>
          <w:rPr>
            <w:rFonts w:eastAsia="Malgun Gothic"/>
            <w:lang w:eastAsia="ko-KR"/>
          </w:rPr>
          <w:t>If the AUSF receives the AKAM indication from the UDM, the AUSF shall store K</w:t>
        </w:r>
        <w:r w:rsidRPr="001B5F38">
          <w:rPr>
            <w:rFonts w:eastAsia="Malgun Gothic"/>
            <w:vertAlign w:val="subscript"/>
            <w:lang w:eastAsia="ko-KR"/>
          </w:rPr>
          <w:t>AUSF</w:t>
        </w:r>
        <w:r>
          <w:rPr>
            <w:rFonts w:eastAsia="Malgun Gothic"/>
            <w:lang w:eastAsia="ko-KR"/>
          </w:rPr>
          <w:t xml:space="preserve"> and generate AKMA Anchor Key (K</w:t>
        </w:r>
        <w:r w:rsidRPr="001B5F38">
          <w:rPr>
            <w:rFonts w:eastAsia="Malgun Gothic"/>
            <w:vertAlign w:val="subscript"/>
            <w:lang w:eastAsia="ko-KR"/>
          </w:rPr>
          <w:t>AKMA</w:t>
        </w:r>
        <w:r>
          <w:rPr>
            <w:rFonts w:eastAsia="Malgun Gothic"/>
            <w:lang w:eastAsia="ko-KR"/>
          </w:rPr>
          <w:t>) and the A-KID. The UE shall generate the K</w:t>
        </w:r>
        <w:r w:rsidRPr="001B5F38">
          <w:rPr>
            <w:rFonts w:eastAsia="Malgun Gothic"/>
            <w:vertAlign w:val="subscript"/>
            <w:lang w:eastAsia="ko-KR"/>
          </w:rPr>
          <w:t>AKMA</w:t>
        </w:r>
        <w:r>
          <w:rPr>
            <w:rFonts w:eastAsia="Malgun Gothic"/>
            <w:lang w:eastAsia="ko-KR"/>
          </w:rPr>
          <w:t xml:space="preserve"> and the A-KID if the primary authentication procedure is completed.</w:t>
        </w:r>
      </w:ins>
    </w:p>
    <w:p w:rsidR="00A23CD8" w:rsidRDefault="00A23CD8" w:rsidP="00A23CD8">
      <w:pPr>
        <w:rPr>
          <w:ins w:id="394" w:author="cmcc" w:date="2022-07-04T17:07:00Z"/>
          <w:rFonts w:eastAsia="Malgun Gothic"/>
          <w:lang w:eastAsia="ko-KR"/>
        </w:rPr>
      </w:pPr>
      <w:ins w:id="395" w:author="cmcc" w:date="2022-07-04T17:07:00Z">
        <w:r>
          <w:rPr>
            <w:rFonts w:eastAsia="Malgun Gothic"/>
            <w:lang w:eastAsia="ko-KR"/>
          </w:rPr>
          <w:t xml:space="preserve">4. If the keys generation is completed, the AUSF shall request to the HPLMN </w:t>
        </w:r>
        <w:proofErr w:type="spellStart"/>
        <w:r>
          <w:rPr>
            <w:rFonts w:eastAsia="Malgun Gothic"/>
            <w:lang w:eastAsia="ko-KR"/>
          </w:rPr>
          <w:t>AAnF</w:t>
        </w:r>
        <w:proofErr w:type="spellEnd"/>
        <w:r>
          <w:rPr>
            <w:rFonts w:eastAsia="Malgun Gothic"/>
            <w:lang w:eastAsia="ko-KR"/>
          </w:rPr>
          <w:t xml:space="preserve"> to register A-KID and K</w:t>
        </w:r>
        <w:r w:rsidRPr="001D4159">
          <w:rPr>
            <w:rFonts w:eastAsia="Malgun Gothic"/>
            <w:vertAlign w:val="subscript"/>
            <w:lang w:eastAsia="ko-KR"/>
          </w:rPr>
          <w:t>AKMA</w:t>
        </w:r>
        <w:r>
          <w:rPr>
            <w:rFonts w:eastAsia="Malgun Gothic"/>
            <w:lang w:eastAsia="ko-KR"/>
          </w:rPr>
          <w:t xml:space="preserve">. The selection of the </w:t>
        </w:r>
        <w:proofErr w:type="spellStart"/>
        <w:r>
          <w:rPr>
            <w:rFonts w:eastAsia="Malgun Gothic"/>
            <w:lang w:eastAsia="ko-KR"/>
          </w:rPr>
          <w:t>AAnF</w:t>
        </w:r>
        <w:proofErr w:type="spellEnd"/>
        <w:r>
          <w:rPr>
            <w:rFonts w:eastAsia="Malgun Gothic"/>
            <w:lang w:eastAsia="ko-KR"/>
          </w:rPr>
          <w:t xml:space="preserve"> is described in TS 33.535 clause 6.7 [2].</w:t>
        </w:r>
      </w:ins>
    </w:p>
    <w:p w:rsidR="00A23CD8" w:rsidRDefault="00A23CD8" w:rsidP="00A23CD8">
      <w:pPr>
        <w:rPr>
          <w:ins w:id="396" w:author="cmcc" w:date="2022-07-04T17:07:00Z"/>
          <w:rFonts w:eastAsia="Malgun Gothic"/>
          <w:lang w:eastAsia="ko-KR"/>
        </w:rPr>
      </w:pPr>
      <w:ins w:id="397" w:author="cmcc" w:date="2022-07-04T17:07:00Z">
        <w:r>
          <w:rPr>
            <w:rFonts w:eastAsia="Malgun Gothic"/>
            <w:lang w:eastAsia="ko-KR"/>
          </w:rPr>
          <w:t xml:space="preserve">5. </w:t>
        </w:r>
        <w:r w:rsidRPr="00C70213">
          <w:rPr>
            <w:rFonts w:eastAsia="Malgun Gothic"/>
            <w:lang w:eastAsia="ko-KR"/>
          </w:rPr>
          <w:t xml:space="preserve">The </w:t>
        </w:r>
        <w:proofErr w:type="spellStart"/>
        <w:r w:rsidRPr="00C70213">
          <w:rPr>
            <w:rFonts w:eastAsia="Malgun Gothic"/>
            <w:lang w:eastAsia="ko-KR"/>
          </w:rPr>
          <w:t>AAnF</w:t>
        </w:r>
        <w:proofErr w:type="spellEnd"/>
        <w:r>
          <w:rPr>
            <w:rFonts w:eastAsia="Malgun Gothic"/>
            <w:lang w:eastAsia="ko-KR"/>
          </w:rPr>
          <w:t xml:space="preserve"> in HPLMN</w:t>
        </w:r>
        <w:r w:rsidRPr="00C70213">
          <w:rPr>
            <w:rFonts w:eastAsia="Malgun Gothic"/>
            <w:lang w:eastAsia="ko-KR"/>
          </w:rPr>
          <w:t xml:space="preserve"> </w:t>
        </w:r>
        <w:r>
          <w:rPr>
            <w:rFonts w:eastAsia="Malgun Gothic"/>
            <w:lang w:eastAsia="ko-KR"/>
          </w:rPr>
          <w:t>responses</w:t>
        </w:r>
        <w:r w:rsidRPr="00C70213">
          <w:rPr>
            <w:rFonts w:eastAsia="Malgun Gothic"/>
            <w:lang w:eastAsia="ko-KR"/>
          </w:rPr>
          <w:t xml:space="preserve"> to the AUSF </w:t>
        </w:r>
        <w:r>
          <w:rPr>
            <w:rFonts w:eastAsia="Malgun Gothic"/>
            <w:lang w:eastAsia="ko-KR"/>
          </w:rPr>
          <w:t>after key registration completed.</w:t>
        </w:r>
      </w:ins>
    </w:p>
    <w:p w:rsidR="00A23CD8" w:rsidRDefault="00A23CD8" w:rsidP="00A23CD8">
      <w:pPr>
        <w:rPr>
          <w:ins w:id="398" w:author="cmcc" w:date="2022-07-04T17:07:00Z"/>
          <w:lang w:eastAsia="zh-CN"/>
        </w:rPr>
      </w:pPr>
      <w:ins w:id="399" w:author="cmcc" w:date="2022-07-04T17:07:00Z">
        <w:r w:rsidRPr="00864B5A">
          <w:rPr>
            <w:rFonts w:eastAsia="Malgun Gothic"/>
            <w:lang w:eastAsia="ko-KR"/>
          </w:rPr>
          <w:t xml:space="preserve">6. If </w:t>
        </w:r>
        <w:r>
          <w:rPr>
            <w:rFonts w:eastAsia="Malgun Gothic"/>
            <w:lang w:eastAsia="ko-KR"/>
          </w:rPr>
          <w:t xml:space="preserve">the </w:t>
        </w:r>
        <w:r w:rsidRPr="00864B5A">
          <w:rPr>
            <w:rFonts w:eastAsia="Malgun Gothic"/>
            <w:lang w:eastAsia="ko-KR"/>
          </w:rPr>
          <w:t>AUSF recognizes the UE</w:t>
        </w:r>
        <w:r>
          <w:rPr>
            <w:rFonts w:eastAsia="Malgun Gothic"/>
            <w:lang w:eastAsia="ko-KR"/>
          </w:rPr>
          <w:t xml:space="preserve"> is for roaming</w:t>
        </w:r>
        <w:r w:rsidRPr="00864B5A">
          <w:rPr>
            <w:rFonts w:eastAsia="Malgun Gothic"/>
            <w:lang w:eastAsia="ko-KR"/>
          </w:rPr>
          <w:t xml:space="preserve"> </w:t>
        </w:r>
        <w:r>
          <w:rPr>
            <w:rFonts w:eastAsia="Malgun Gothic"/>
            <w:lang w:eastAsia="ko-KR"/>
          </w:rPr>
          <w:t>from SN-name previously received in the primary authentication</w:t>
        </w:r>
        <w:r w:rsidRPr="00864B5A">
          <w:rPr>
            <w:rFonts w:eastAsia="Malgun Gothic"/>
            <w:lang w:eastAsia="ko-KR"/>
          </w:rPr>
          <w:t xml:space="preserve">, the AUSF selects the </w:t>
        </w:r>
        <w:proofErr w:type="spellStart"/>
        <w:r w:rsidRPr="00864B5A">
          <w:rPr>
            <w:rFonts w:eastAsia="Malgun Gothic"/>
            <w:lang w:eastAsia="ko-KR"/>
          </w:rPr>
          <w:t>AAnF</w:t>
        </w:r>
        <w:proofErr w:type="spellEnd"/>
        <w:r>
          <w:rPr>
            <w:rFonts w:eastAsia="Malgun Gothic"/>
            <w:lang w:eastAsia="ko-KR"/>
          </w:rPr>
          <w:t xml:space="preserve"> in VPLMN to register K</w:t>
        </w:r>
        <w:r w:rsidRPr="00AA07C4">
          <w:rPr>
            <w:rFonts w:eastAsia="Malgun Gothic"/>
            <w:vertAlign w:val="subscript"/>
            <w:lang w:eastAsia="ko-KR"/>
          </w:rPr>
          <w:t>AKMA</w:t>
        </w:r>
        <w:r>
          <w:rPr>
            <w:rFonts w:eastAsia="Malgun Gothic"/>
            <w:lang w:eastAsia="ko-KR"/>
          </w:rPr>
          <w:t xml:space="preserve"> and A-KID based on Visited Network Information by querying the NRFs between VPLMN and HPLMN</w:t>
        </w:r>
        <w:r>
          <w:rPr>
            <w:lang w:eastAsia="zh-CN"/>
          </w:rPr>
          <w:t>.</w:t>
        </w:r>
      </w:ins>
    </w:p>
    <w:p w:rsidR="00A23CD8" w:rsidRPr="000838F8" w:rsidRDefault="00A23CD8" w:rsidP="00A23CD8">
      <w:pPr>
        <w:rPr>
          <w:ins w:id="400" w:author="cmcc" w:date="2022-07-04T17:07:00Z"/>
          <w:rFonts w:eastAsia="宋体" w:hint="eastAsia"/>
        </w:rPr>
      </w:pPr>
      <w:ins w:id="401" w:author="cmcc" w:date="2022-07-04T17:07:00Z">
        <w:r>
          <w:rPr>
            <w:rFonts w:eastAsia="Malgun Gothic"/>
            <w:lang w:eastAsia="ko-KR"/>
          </w:rPr>
          <w:t xml:space="preserve">NOTE: For the service discovery from HPLMN to VPLMN to select the </w:t>
        </w:r>
        <w:proofErr w:type="spellStart"/>
        <w:r>
          <w:rPr>
            <w:rFonts w:eastAsia="Malgun Gothic"/>
            <w:lang w:eastAsia="ko-KR"/>
          </w:rPr>
          <w:t>AAnF</w:t>
        </w:r>
        <w:proofErr w:type="spellEnd"/>
        <w:r>
          <w:rPr>
            <w:rFonts w:eastAsia="Malgun Gothic"/>
            <w:lang w:eastAsia="ko-KR"/>
          </w:rPr>
          <w:t xml:space="preserve"> in VPLMN, new procedures for service discovery procedure would be required.</w:t>
        </w:r>
      </w:ins>
    </w:p>
    <w:p w:rsidR="00A23CD8" w:rsidRDefault="00A23CD8" w:rsidP="00A23CD8">
      <w:pPr>
        <w:rPr>
          <w:ins w:id="402" w:author="cmcc" w:date="2022-07-04T17:07:00Z"/>
          <w:rFonts w:eastAsia="Malgun Gothic"/>
          <w:lang w:eastAsia="ko-KR"/>
        </w:rPr>
      </w:pPr>
      <w:ins w:id="403" w:author="cmcc" w:date="2022-07-04T17:07:00Z">
        <w:r>
          <w:rPr>
            <w:rFonts w:eastAsia="Malgun Gothic"/>
            <w:lang w:eastAsia="ko-KR"/>
          </w:rPr>
          <w:t xml:space="preserve">7. </w:t>
        </w:r>
        <w:r w:rsidRPr="00C70213">
          <w:rPr>
            <w:rFonts w:eastAsia="Malgun Gothic"/>
            <w:lang w:eastAsia="ko-KR"/>
          </w:rPr>
          <w:t xml:space="preserve">The </w:t>
        </w:r>
        <w:proofErr w:type="spellStart"/>
        <w:r w:rsidRPr="00C70213">
          <w:rPr>
            <w:rFonts w:eastAsia="Malgun Gothic"/>
            <w:lang w:eastAsia="ko-KR"/>
          </w:rPr>
          <w:t>AAnF</w:t>
        </w:r>
        <w:proofErr w:type="spellEnd"/>
        <w:r w:rsidRPr="00C70213">
          <w:rPr>
            <w:rFonts w:eastAsia="Malgun Gothic"/>
            <w:lang w:eastAsia="ko-KR"/>
          </w:rPr>
          <w:t xml:space="preserve"> </w:t>
        </w:r>
        <w:r>
          <w:rPr>
            <w:rFonts w:eastAsia="Malgun Gothic"/>
            <w:lang w:eastAsia="ko-KR"/>
          </w:rPr>
          <w:t>in VPLMN responses</w:t>
        </w:r>
        <w:r w:rsidRPr="00C70213">
          <w:rPr>
            <w:rFonts w:eastAsia="Malgun Gothic"/>
            <w:lang w:eastAsia="ko-KR"/>
          </w:rPr>
          <w:t xml:space="preserve"> to the AUSF </w:t>
        </w:r>
        <w:r>
          <w:rPr>
            <w:rFonts w:eastAsia="Malgun Gothic"/>
            <w:lang w:eastAsia="ko-KR"/>
          </w:rPr>
          <w:t>after key registration completed.</w:t>
        </w:r>
      </w:ins>
    </w:p>
    <w:p w:rsidR="00A23CD8" w:rsidRDefault="00A23CD8" w:rsidP="00A23CD8">
      <w:pPr>
        <w:rPr>
          <w:ins w:id="404" w:author="cmcc" w:date="2022-07-04T17:07:00Z"/>
        </w:rPr>
      </w:pPr>
      <w:ins w:id="405" w:author="cmcc" w:date="2022-07-04T17:07:00Z">
        <w:r>
          <w:rPr>
            <w:rFonts w:eastAsia="Malgun Gothic"/>
            <w:lang w:eastAsia="ko-KR"/>
          </w:rPr>
          <w:t xml:space="preserve">NOTE: For the service discovery from HPLMN to VPLMN to select the </w:t>
        </w:r>
        <w:proofErr w:type="spellStart"/>
        <w:r>
          <w:rPr>
            <w:rFonts w:eastAsia="Malgun Gothic"/>
            <w:lang w:eastAsia="ko-KR"/>
          </w:rPr>
          <w:t>AAnF</w:t>
        </w:r>
        <w:proofErr w:type="spellEnd"/>
        <w:r>
          <w:rPr>
            <w:rFonts w:eastAsia="Malgun Gothic"/>
            <w:lang w:eastAsia="ko-KR"/>
          </w:rPr>
          <w:t xml:space="preserve"> in VPLMN, new procedures for service discovery may be needed.</w:t>
        </w:r>
      </w:ins>
    </w:p>
    <w:p w:rsidR="00A23CD8" w:rsidRDefault="00A23CD8" w:rsidP="00A23CD8">
      <w:pPr>
        <w:pStyle w:val="EditorsNote"/>
        <w:rPr>
          <w:ins w:id="406" w:author="cmcc" w:date="2022-07-04T17:07:00Z"/>
        </w:rPr>
      </w:pPr>
      <w:ins w:id="407" w:author="cmcc" w:date="2022-07-04T17:07:00Z">
        <w:r w:rsidRPr="001F38D4">
          <w:t xml:space="preserve">Editor’s Note: </w:t>
        </w:r>
        <w:r w:rsidRPr="00BE5C59">
          <w:t>Further solution details related to LI are FFS.</w:t>
        </w:r>
      </w:ins>
    </w:p>
    <w:p w:rsidR="00A23CD8" w:rsidRDefault="00A23CD8" w:rsidP="00A23CD8">
      <w:pPr>
        <w:pStyle w:val="EditorsNote"/>
        <w:rPr>
          <w:ins w:id="408" w:author="cmcc" w:date="2022-07-04T17:07:00Z"/>
        </w:rPr>
      </w:pPr>
      <w:ins w:id="409" w:author="cmcc" w:date="2022-07-04T17:07:00Z">
        <w:r>
          <w:t xml:space="preserve">Editor’s Note: The details of </w:t>
        </w:r>
        <w:proofErr w:type="spellStart"/>
        <w:r>
          <w:t>vAANF</w:t>
        </w:r>
        <w:proofErr w:type="spellEnd"/>
        <w:r>
          <w:t xml:space="preserve"> selection by the AUSF is FFS.</w:t>
        </w:r>
      </w:ins>
    </w:p>
    <w:p w:rsidR="00A23CD8" w:rsidRPr="005D1756" w:rsidRDefault="00A23CD8" w:rsidP="00A23CD8">
      <w:pPr>
        <w:pStyle w:val="EditorsNote"/>
        <w:rPr>
          <w:ins w:id="410" w:author="cmcc" w:date="2022-07-04T17:07:00Z"/>
        </w:rPr>
      </w:pPr>
      <w:ins w:id="411" w:author="cmcc" w:date="2022-07-04T17:07:00Z">
        <w:r>
          <w:t xml:space="preserve">Editor’s Note: Whether </w:t>
        </w:r>
        <w:proofErr w:type="gramStart"/>
        <w:r>
          <w:t>The</w:t>
        </w:r>
        <w:proofErr w:type="gramEnd"/>
        <w:r>
          <w:t xml:space="preserve"> AUSF always pushes the AKMA </w:t>
        </w:r>
        <w:proofErr w:type="spellStart"/>
        <w:r>
          <w:t>contxt</w:t>
        </w:r>
        <w:proofErr w:type="spellEnd"/>
        <w:r>
          <w:t xml:space="preserve"> depends on LI regulatory requirement and is FFS.</w:t>
        </w:r>
      </w:ins>
    </w:p>
    <w:p w:rsidR="00A23CD8" w:rsidRDefault="00A23CD8" w:rsidP="00A23CD8">
      <w:pPr>
        <w:pStyle w:val="3"/>
        <w:rPr>
          <w:ins w:id="412" w:author="cmcc" w:date="2022-07-04T17:07:00Z"/>
        </w:rPr>
      </w:pPr>
      <w:bookmarkStart w:id="413" w:name="_Toc101350004"/>
      <w:ins w:id="414" w:author="cmcc" w:date="2022-07-04T17:07:00Z">
        <w:r>
          <w:t>6.</w:t>
        </w:r>
      </w:ins>
      <w:ins w:id="415" w:author="cmcc" w:date="2022-07-04T17:13:00Z">
        <w:r>
          <w:rPr>
            <w:rFonts w:hint="eastAsia"/>
            <w:lang w:eastAsia="zh-CN"/>
          </w:rPr>
          <w:t>5</w:t>
        </w:r>
      </w:ins>
      <w:ins w:id="416" w:author="cmcc" w:date="2022-07-04T17:07:00Z">
        <w:r>
          <w:t>.3</w:t>
        </w:r>
        <w:r>
          <w:tab/>
          <w:t>Evaluation</w:t>
        </w:r>
        <w:bookmarkEnd w:id="413"/>
      </w:ins>
    </w:p>
    <w:p w:rsidR="00A23CD8" w:rsidRDefault="00A23CD8" w:rsidP="00A23CD8">
      <w:pPr>
        <w:pStyle w:val="EditorsNote"/>
        <w:rPr>
          <w:ins w:id="417" w:author="cmcc" w:date="2022-07-04T17:07:00Z"/>
        </w:rPr>
      </w:pPr>
      <w:ins w:id="418" w:author="cmcc" w:date="2022-07-04T17:07:00Z">
        <w:r>
          <w:t>TBD</w:t>
        </w:r>
      </w:ins>
    </w:p>
    <w:p w:rsidR="006A23D9" w:rsidRDefault="006A23D9" w:rsidP="006A23D9">
      <w:pPr>
        <w:pStyle w:val="2"/>
        <w:rPr>
          <w:ins w:id="419" w:author="cmcc" w:date="2022-07-04T16:20:00Z"/>
        </w:rPr>
      </w:pPr>
      <w:ins w:id="420" w:author="cmcc" w:date="2022-07-04T16:20:00Z">
        <w:r>
          <w:t>6.</w:t>
        </w:r>
      </w:ins>
      <w:ins w:id="421" w:author="cmcc" w:date="2022-07-04T17:07:00Z">
        <w:r w:rsidR="00A23CD8">
          <w:rPr>
            <w:rFonts w:hint="eastAsia"/>
            <w:lang w:eastAsia="zh-CN"/>
          </w:rPr>
          <w:t>6</w:t>
        </w:r>
      </w:ins>
      <w:ins w:id="422" w:author="cmcc" w:date="2022-07-04T16:20:00Z">
        <w:r>
          <w:tab/>
          <w:t>Solution #</w:t>
        </w:r>
      </w:ins>
      <w:ins w:id="423" w:author="cmcc" w:date="2022-07-04T17:07:00Z">
        <w:r w:rsidR="00A23CD8">
          <w:rPr>
            <w:rFonts w:hint="eastAsia"/>
            <w:lang w:eastAsia="zh-CN"/>
          </w:rPr>
          <w:t>6</w:t>
        </w:r>
      </w:ins>
      <w:ins w:id="424" w:author="cmcc" w:date="2022-07-04T16:20:00Z">
        <w:r>
          <w:t xml:space="preserve">: AKMA roaming with </w:t>
        </w:r>
        <w:proofErr w:type="spellStart"/>
        <w:r>
          <w:t>VAAnF</w:t>
        </w:r>
        <w:proofErr w:type="spellEnd"/>
        <w:r>
          <w:t xml:space="preserve"> for LI</w:t>
        </w:r>
      </w:ins>
    </w:p>
    <w:p w:rsidR="006A23D9" w:rsidRDefault="006A23D9" w:rsidP="006A23D9">
      <w:pPr>
        <w:pStyle w:val="3"/>
        <w:rPr>
          <w:ins w:id="425" w:author="cmcc" w:date="2022-07-04T16:20:00Z"/>
        </w:rPr>
      </w:pPr>
      <w:ins w:id="426" w:author="cmcc" w:date="2022-07-04T16:20:00Z">
        <w:r>
          <w:t>6.</w:t>
        </w:r>
      </w:ins>
      <w:ins w:id="427" w:author="cmcc" w:date="2022-07-04T17:07:00Z">
        <w:r w:rsidR="00A23CD8">
          <w:rPr>
            <w:rFonts w:hint="eastAsia"/>
            <w:lang w:eastAsia="zh-CN"/>
          </w:rPr>
          <w:t>6</w:t>
        </w:r>
      </w:ins>
      <w:ins w:id="428" w:author="cmcc" w:date="2022-07-04T16:20:00Z">
        <w:r>
          <w:t>.1</w:t>
        </w:r>
        <w:r>
          <w:tab/>
          <w:t>Introduction</w:t>
        </w:r>
      </w:ins>
    </w:p>
    <w:p w:rsidR="006A23D9" w:rsidRDefault="006A23D9" w:rsidP="006A23D9">
      <w:pPr>
        <w:rPr>
          <w:ins w:id="429" w:author="cmcc" w:date="2022-07-04T16:20:00Z"/>
        </w:rPr>
      </w:pPr>
      <w:ins w:id="430" w:author="cmcc" w:date="2022-07-04T16:20:00Z">
        <w:r>
          <w:t xml:space="preserve">This solution is addressing </w:t>
        </w:r>
        <w:r w:rsidRPr="00E76817">
          <w:t>Key Issue #1: Support for AKMA roaming scenario</w:t>
        </w:r>
        <w:r>
          <w:t xml:space="preserve">, especially the </w:t>
        </w:r>
        <w:proofErr w:type="spellStart"/>
        <w:r>
          <w:t>scanrio</w:t>
        </w:r>
        <w:proofErr w:type="spellEnd"/>
        <w:r>
          <w:t xml:space="preserve"> when the </w:t>
        </w:r>
        <w:r w:rsidRPr="00E76817">
          <w:t>UE is in VPLMN and trying to access the HPLMN AF</w:t>
        </w:r>
        <w:r>
          <w:t>.</w:t>
        </w:r>
      </w:ins>
    </w:p>
    <w:p w:rsidR="006A23D9" w:rsidRDefault="006A23D9" w:rsidP="006A23D9">
      <w:pPr>
        <w:rPr>
          <w:ins w:id="431" w:author="cmcc" w:date="2022-07-04T16:20:00Z"/>
          <w:iCs/>
        </w:rPr>
      </w:pPr>
      <w:ins w:id="432" w:author="cmcc" w:date="2022-07-04T16:20:00Z">
        <w:r>
          <w:rPr>
            <w:iCs/>
          </w:rPr>
          <w:t xml:space="preserve">The issue of LI for AKMA roaming was described as follows: if the UE is roaming in a VPLMN, then the UE builds up a secure tunnel to an AF in the HPLMN and since the credentials used for the encryption are based on the 3GPP derived keys, the VPLMN must be able to perform LI. This is not possible compared to GBA, where the NAF and tunnel endpoint is located in the VPLMN. </w:t>
        </w:r>
      </w:ins>
    </w:p>
    <w:p w:rsidR="006A23D9" w:rsidRDefault="006A23D9" w:rsidP="006A23D9">
      <w:pPr>
        <w:rPr>
          <w:ins w:id="433" w:author="cmcc" w:date="2022-07-04T16:20:00Z"/>
          <w:iCs/>
        </w:rPr>
      </w:pPr>
      <w:ins w:id="434" w:author="cmcc" w:date="2022-07-04T16:20:00Z">
        <w:r>
          <w:rPr>
            <w:iCs/>
          </w:rPr>
          <w:t>Further it cannot be implied that the AF is always in the VPLMN for roaming scenarios, for typical deployments it can be a 3</w:t>
        </w:r>
        <w:r w:rsidRPr="00432F7B">
          <w:rPr>
            <w:iCs/>
            <w:vertAlign w:val="superscript"/>
          </w:rPr>
          <w:t>rd</w:t>
        </w:r>
        <w:r>
          <w:rPr>
            <w:iCs/>
          </w:rPr>
          <w:t xml:space="preserve"> party AF in a data network. </w:t>
        </w:r>
      </w:ins>
    </w:p>
    <w:p w:rsidR="006A23D9" w:rsidRDefault="006A23D9" w:rsidP="006A23D9">
      <w:pPr>
        <w:rPr>
          <w:ins w:id="435" w:author="cmcc" w:date="2022-07-04T16:20:00Z"/>
        </w:rPr>
      </w:pPr>
      <w:ins w:id="436" w:author="cmcc" w:date="2022-07-04T16:20:00Z">
        <w:r>
          <w:rPr>
            <w:iCs/>
          </w:rPr>
          <w:t xml:space="preserve">If the VPLMN needs to perform LI, then the VPLMN needs to be enhanced to store the SUPI and the encryption key e.g. with a local </w:t>
        </w:r>
        <w:proofErr w:type="spellStart"/>
        <w:r>
          <w:rPr>
            <w:iCs/>
          </w:rPr>
          <w:t>AAnF</w:t>
        </w:r>
        <w:proofErr w:type="spellEnd"/>
        <w:r>
          <w:rPr>
            <w:iCs/>
          </w:rPr>
          <w:t>. It is recommended to further also only provide the K</w:t>
        </w:r>
        <w:r w:rsidRPr="009043A1">
          <w:rPr>
            <w:iCs/>
            <w:vertAlign w:val="subscript"/>
          </w:rPr>
          <w:t>AF</w:t>
        </w:r>
        <w:r>
          <w:rPr>
            <w:iCs/>
          </w:rPr>
          <w:t xml:space="preserve"> to the VPLMN for the service the UE is currently requesting from the AF. In case the VPLMN is not enhanced but has a strong LI requirement for AKMA, the AF should not get the K</w:t>
        </w:r>
        <w:r w:rsidRPr="009A26E2">
          <w:rPr>
            <w:iCs/>
            <w:vertAlign w:val="subscript"/>
          </w:rPr>
          <w:t>AF</w:t>
        </w:r>
        <w:r>
          <w:rPr>
            <w:iCs/>
          </w:rPr>
          <w:t xml:space="preserve"> and should get an indication that NULL encryption has to be used.</w:t>
        </w:r>
      </w:ins>
    </w:p>
    <w:p w:rsidR="006A23D9" w:rsidRDefault="006A23D9" w:rsidP="006A23D9">
      <w:pPr>
        <w:pStyle w:val="3"/>
        <w:rPr>
          <w:ins w:id="437" w:author="cmcc" w:date="2022-07-04T16:20:00Z"/>
        </w:rPr>
      </w:pPr>
      <w:ins w:id="438" w:author="cmcc" w:date="2022-07-04T16:20:00Z">
        <w:r>
          <w:t>6.</w:t>
        </w:r>
      </w:ins>
      <w:ins w:id="439" w:author="cmcc" w:date="2022-07-04T17:07:00Z">
        <w:r w:rsidR="00A23CD8">
          <w:rPr>
            <w:rFonts w:hint="eastAsia"/>
            <w:lang w:eastAsia="zh-CN"/>
          </w:rPr>
          <w:t>6</w:t>
        </w:r>
      </w:ins>
      <w:ins w:id="440" w:author="cmcc" w:date="2022-07-04T16:20:00Z">
        <w:r>
          <w:t>.2</w:t>
        </w:r>
        <w:r>
          <w:tab/>
          <w:t>Solution details</w:t>
        </w:r>
      </w:ins>
    </w:p>
    <w:p w:rsidR="006A23D9" w:rsidRDefault="006A23D9" w:rsidP="006A23D9">
      <w:pPr>
        <w:rPr>
          <w:ins w:id="441" w:author="cmcc" w:date="2022-07-04T16:20:00Z"/>
        </w:rPr>
      </w:pPr>
      <w:ins w:id="442" w:author="cmcc" w:date="2022-07-04T16:20:00Z">
        <w:r>
          <w:t xml:space="preserve">The solution proposes to introduce a </w:t>
        </w:r>
        <w:proofErr w:type="spellStart"/>
        <w:r>
          <w:t>VAAnF</w:t>
        </w:r>
        <w:proofErr w:type="spellEnd"/>
        <w:r>
          <w:t xml:space="preserve"> in the VPLMN in order to store the connection details of the UE roaming in that VPLMN to the AF outside that VPLMN. The differences to the normal procedures of TS 33.535 are described below. </w:t>
        </w:r>
      </w:ins>
    </w:p>
    <w:p w:rsidR="006A23D9" w:rsidRDefault="006A23D9" w:rsidP="006A23D9">
      <w:pPr>
        <w:rPr>
          <w:ins w:id="443" w:author="cmcc" w:date="2022-07-04T16:20:00Z"/>
        </w:rPr>
      </w:pPr>
    </w:p>
    <w:p w:rsidR="006A23D9" w:rsidRDefault="006A23D9" w:rsidP="006A23D9">
      <w:pPr>
        <w:keepNext/>
        <w:rPr>
          <w:ins w:id="444" w:author="cmcc" w:date="2022-07-04T16:20:00Z"/>
        </w:rPr>
      </w:pPr>
      <w:ins w:id="445" w:author="cmcc" w:date="2022-07-04T16:20:00Z">
        <w:r>
          <w:object w:dxaOrig="10146" w:dyaOrig="4727">
            <v:shape id="_x0000_i1031" type="#_x0000_t75" style="width:482.15pt;height:224.65pt" o:ole="">
              <v:imagedata r:id="rId26" o:title=""/>
            </v:shape>
            <o:OLEObject Type="Embed" ProgID="Visio.Drawing.15" ShapeID="_x0000_i1031" DrawAspect="Content" ObjectID="_1718463794" r:id="rId27"/>
          </w:object>
        </w:r>
      </w:ins>
    </w:p>
    <w:p w:rsidR="006A23D9" w:rsidRDefault="006A23D9" w:rsidP="006A23D9">
      <w:pPr>
        <w:jc w:val="center"/>
        <w:rPr>
          <w:ins w:id="446" w:author="cmcc" w:date="2022-07-04T16:20:00Z"/>
        </w:rPr>
      </w:pPr>
      <w:ins w:id="447" w:author="cmcc" w:date="2022-07-04T16:20:00Z">
        <w:r>
          <w:t xml:space="preserve">Figure </w:t>
        </w:r>
        <w:r w:rsidRPr="00F512F6">
          <w:t>6.</w:t>
        </w:r>
      </w:ins>
      <w:ins w:id="448" w:author="cmcc" w:date="2022-07-04T17:10:00Z">
        <w:r w:rsidR="00A23CD8">
          <w:rPr>
            <w:rFonts w:hint="eastAsia"/>
            <w:lang w:eastAsia="zh-CN"/>
          </w:rPr>
          <w:t>6</w:t>
        </w:r>
      </w:ins>
      <w:ins w:id="449" w:author="cmcc" w:date="2022-07-04T16:20:00Z">
        <w:r w:rsidRPr="00F512F6">
          <w:t>.2</w:t>
        </w:r>
        <w:r>
          <w:t xml:space="preserve">-1: </w:t>
        </w:r>
        <w:r w:rsidRPr="00F512F6">
          <w:t>Deriving K</w:t>
        </w:r>
        <w:r w:rsidRPr="00F512F6">
          <w:rPr>
            <w:vertAlign w:val="subscript"/>
          </w:rPr>
          <w:t>AKMA</w:t>
        </w:r>
        <w:r w:rsidRPr="00F512F6">
          <w:t xml:space="preserve"> after primary authentication</w:t>
        </w:r>
      </w:ins>
    </w:p>
    <w:p w:rsidR="006A23D9" w:rsidRDefault="006A23D9" w:rsidP="006A23D9">
      <w:pPr>
        <w:rPr>
          <w:ins w:id="450" w:author="cmcc" w:date="2022-07-04T16:20:00Z"/>
        </w:rPr>
      </w:pPr>
      <w:ins w:id="451" w:author="cmcc" w:date="2022-07-04T16:20:00Z">
        <w:r>
          <w:t xml:space="preserve">Additionally to the other AKMA related parameters, the AUSF provides also the SN name to the </w:t>
        </w:r>
        <w:proofErr w:type="spellStart"/>
        <w:r>
          <w:t>AAnF</w:t>
        </w:r>
        <w:proofErr w:type="spellEnd"/>
        <w:r>
          <w:t xml:space="preserve"> in the HPLMN in step 4. The SN name is later used to determine whether the </w:t>
        </w:r>
        <w:proofErr w:type="spellStart"/>
        <w:r>
          <w:t>Ue</w:t>
        </w:r>
        <w:proofErr w:type="spellEnd"/>
        <w:r>
          <w:t xml:space="preserve"> is roaming and to select an appropriate </w:t>
        </w:r>
        <w:proofErr w:type="spellStart"/>
        <w:r>
          <w:t>AAnF</w:t>
        </w:r>
        <w:proofErr w:type="spellEnd"/>
        <w:r>
          <w:t xml:space="preserve"> in the VPLMN (</w:t>
        </w:r>
        <w:proofErr w:type="spellStart"/>
        <w:r>
          <w:t>VAAnF</w:t>
        </w:r>
        <w:proofErr w:type="spellEnd"/>
        <w:r>
          <w:t>) for storing the AKMA connection details.</w:t>
        </w:r>
      </w:ins>
    </w:p>
    <w:p w:rsidR="006A23D9" w:rsidRDefault="006A23D9" w:rsidP="006A23D9">
      <w:pPr>
        <w:rPr>
          <w:ins w:id="452" w:author="cmcc" w:date="2022-07-04T16:20:00Z"/>
        </w:rPr>
      </w:pPr>
    </w:p>
    <w:p w:rsidR="006A23D9" w:rsidRDefault="006A23D9" w:rsidP="006A23D9">
      <w:pPr>
        <w:keepNext/>
        <w:rPr>
          <w:ins w:id="453" w:author="cmcc" w:date="2022-07-04T16:20:00Z"/>
        </w:rPr>
      </w:pPr>
      <w:ins w:id="454" w:author="cmcc" w:date="2022-07-04T16:20:00Z">
        <w:r>
          <w:object w:dxaOrig="12791" w:dyaOrig="6743">
            <v:shape id="_x0000_i1032" type="#_x0000_t75" style="width:481.65pt;height:253.8pt" o:ole="">
              <v:imagedata r:id="rId28" o:title=""/>
            </v:shape>
            <o:OLEObject Type="Embed" ProgID="Visio.Drawing.15" ShapeID="_x0000_i1032" DrawAspect="Content" ObjectID="_1718463795" r:id="rId29"/>
          </w:object>
        </w:r>
      </w:ins>
    </w:p>
    <w:p w:rsidR="006A23D9" w:rsidRDefault="006A23D9" w:rsidP="006A23D9">
      <w:pPr>
        <w:jc w:val="center"/>
        <w:rPr>
          <w:ins w:id="455" w:author="cmcc" w:date="2022-07-04T16:20:00Z"/>
        </w:rPr>
      </w:pPr>
      <w:ins w:id="456" w:author="cmcc" w:date="2022-07-04T16:20:00Z">
        <w:r>
          <w:t xml:space="preserve">Figure </w:t>
        </w:r>
        <w:r w:rsidRPr="00F512F6">
          <w:t>6.</w:t>
        </w:r>
      </w:ins>
      <w:ins w:id="457" w:author="cmcc" w:date="2022-07-04T17:08:00Z">
        <w:r w:rsidR="00A23CD8">
          <w:rPr>
            <w:rFonts w:hint="eastAsia"/>
            <w:lang w:eastAsia="zh-CN"/>
          </w:rPr>
          <w:t>6</w:t>
        </w:r>
      </w:ins>
      <w:ins w:id="458" w:author="cmcc" w:date="2022-07-04T16:20:00Z">
        <w:r w:rsidRPr="00F512F6">
          <w:t>.2</w:t>
        </w:r>
        <w:r>
          <w:t xml:space="preserve">-2: </w:t>
        </w:r>
        <w:r w:rsidRPr="0006223B">
          <w:rPr>
            <w:rFonts w:eastAsia="DengXian"/>
          </w:rPr>
          <w:t>K</w:t>
        </w:r>
        <w:r w:rsidRPr="0006223B">
          <w:rPr>
            <w:rFonts w:eastAsia="DengXian"/>
            <w:vertAlign w:val="subscript"/>
          </w:rPr>
          <w:t>AF</w:t>
        </w:r>
        <w:r w:rsidRPr="0006223B">
          <w:rPr>
            <w:rFonts w:eastAsia="DengXian"/>
          </w:rPr>
          <w:t xml:space="preserve"> generation from K</w:t>
        </w:r>
        <w:r w:rsidRPr="0006223B">
          <w:rPr>
            <w:rFonts w:eastAsia="DengXian"/>
            <w:vertAlign w:val="subscript"/>
          </w:rPr>
          <w:t>AKMA</w:t>
        </w:r>
        <w:r w:rsidRPr="0006223B">
          <w:rPr>
            <w:rFonts w:eastAsia="DengXian"/>
          </w:rPr>
          <w:t xml:space="preserve"> and provisioning to VPLMN</w:t>
        </w:r>
      </w:ins>
    </w:p>
    <w:p w:rsidR="006A23D9" w:rsidRDefault="006A23D9" w:rsidP="006A23D9">
      <w:pPr>
        <w:rPr>
          <w:ins w:id="459" w:author="cmcc" w:date="2022-07-04T16:20:00Z"/>
        </w:rPr>
      </w:pPr>
      <w:ins w:id="460" w:author="cmcc" w:date="2022-07-04T16:20:00Z">
        <w:r>
          <w:t xml:space="preserve">In step 3, the </w:t>
        </w:r>
        <w:proofErr w:type="spellStart"/>
        <w:r>
          <w:t>HAAnF</w:t>
        </w:r>
        <w:proofErr w:type="spellEnd"/>
        <w:r>
          <w:t xml:space="preserve"> derives the AKMA Application Key (K</w:t>
        </w:r>
        <w:r w:rsidRPr="001473EC">
          <w:rPr>
            <w:vertAlign w:val="subscript"/>
          </w:rPr>
          <w:t>AF</w:t>
        </w:r>
        <w:r>
          <w:t>) from K</w:t>
        </w:r>
        <w:r w:rsidRPr="001473EC">
          <w:rPr>
            <w:vertAlign w:val="subscript"/>
          </w:rPr>
          <w:t>AKMA</w:t>
        </w:r>
        <w:r>
          <w:t xml:space="preserve"> if it does not already have K</w:t>
        </w:r>
        <w:r w:rsidRPr="001473EC">
          <w:rPr>
            <w:vertAlign w:val="subscript"/>
          </w:rPr>
          <w:t>AF</w:t>
        </w:r>
        <w:r>
          <w:t xml:space="preserve">. </w:t>
        </w:r>
      </w:ins>
    </w:p>
    <w:p w:rsidR="006A23D9" w:rsidRDefault="006A23D9" w:rsidP="006A23D9">
      <w:pPr>
        <w:rPr>
          <w:ins w:id="461" w:author="cmcc" w:date="2022-07-04T16:20:00Z"/>
        </w:rPr>
      </w:pPr>
      <w:ins w:id="462" w:author="cmcc" w:date="2022-07-04T16:20:00Z">
        <w:r>
          <w:t xml:space="preserve">In step 4, the </w:t>
        </w:r>
        <w:proofErr w:type="spellStart"/>
        <w:r>
          <w:t>HAAnF</w:t>
        </w:r>
        <w:proofErr w:type="spellEnd"/>
        <w:r>
          <w:t xml:space="preserve"> detects based on the SN name that the UE is roaming and if the VPLMN has AKMA LI enhancements, then the </w:t>
        </w:r>
        <w:proofErr w:type="spellStart"/>
        <w:r>
          <w:t>HAAnF</w:t>
        </w:r>
        <w:proofErr w:type="spellEnd"/>
        <w:r>
          <w:t xml:space="preserve"> provides the K</w:t>
        </w:r>
        <w:r w:rsidRPr="00D82C64">
          <w:rPr>
            <w:vertAlign w:val="subscript"/>
          </w:rPr>
          <w:t>AF</w:t>
        </w:r>
        <w:r>
          <w:t xml:space="preserve"> and the K</w:t>
        </w:r>
        <w:r w:rsidRPr="00D82C64">
          <w:rPr>
            <w:vertAlign w:val="subscript"/>
          </w:rPr>
          <w:t>AF</w:t>
        </w:r>
        <w:r>
          <w:t xml:space="preserve"> expiration time together with the SUPI of the UE to the </w:t>
        </w:r>
        <w:proofErr w:type="spellStart"/>
        <w:r>
          <w:t>VAAnF</w:t>
        </w:r>
        <w:proofErr w:type="spellEnd"/>
        <w:r>
          <w:t xml:space="preserve"> in the VPLMN for storing the AKMA LI context. The VPLMN AKMA capabilities and policies may be configured in the </w:t>
        </w:r>
        <w:proofErr w:type="spellStart"/>
        <w:r>
          <w:t>HAAnF</w:t>
        </w:r>
        <w:proofErr w:type="spellEnd"/>
        <w:r>
          <w:t xml:space="preserve"> and may be based on SLAs.</w:t>
        </w:r>
      </w:ins>
    </w:p>
    <w:p w:rsidR="006A23D9" w:rsidRDefault="006A23D9" w:rsidP="006A23D9">
      <w:pPr>
        <w:pStyle w:val="EditorsNote"/>
        <w:rPr>
          <w:ins w:id="463" w:author="cmcc" w:date="2022-07-04T16:20:00Z"/>
        </w:rPr>
      </w:pPr>
      <w:ins w:id="464" w:author="cmcc" w:date="2022-07-04T16:20:00Z">
        <w:r w:rsidRPr="007266FE">
          <w:t>Editor’s Note: How to address the case that a VPLMN operator does not support AKMA and is required to perform LI is FFS</w:t>
        </w:r>
      </w:ins>
    </w:p>
    <w:p w:rsidR="006A23D9" w:rsidRPr="00E76817" w:rsidRDefault="006A23D9" w:rsidP="006A23D9">
      <w:pPr>
        <w:pStyle w:val="EditorsNote"/>
        <w:rPr>
          <w:ins w:id="465" w:author="cmcc" w:date="2022-07-04T16:20:00Z"/>
        </w:rPr>
        <w:pPrChange w:id="466" w:author="rev1" w:date="2022-06-30T09:36:00Z">
          <w:pPr>
            <w:pStyle w:val="3"/>
          </w:pPr>
        </w:pPrChange>
      </w:pPr>
      <w:ins w:id="467" w:author="cmcc" w:date="2022-07-04T16:20:00Z">
        <w:r w:rsidRPr="0039502B">
          <w:t xml:space="preserve">Editor’s Note: Further solution details related to LI are FFS.  </w:t>
        </w:r>
      </w:ins>
    </w:p>
    <w:p w:rsidR="006A23D9" w:rsidRDefault="006A23D9" w:rsidP="006A23D9">
      <w:pPr>
        <w:pStyle w:val="3"/>
        <w:rPr>
          <w:ins w:id="468" w:author="cmcc" w:date="2022-07-04T16:20:00Z"/>
        </w:rPr>
      </w:pPr>
      <w:ins w:id="469" w:author="cmcc" w:date="2022-07-04T16:20:00Z">
        <w:r>
          <w:t>6.</w:t>
        </w:r>
      </w:ins>
      <w:ins w:id="470" w:author="cmcc" w:date="2022-07-04T17:07:00Z">
        <w:r w:rsidR="00A23CD8">
          <w:rPr>
            <w:rFonts w:hint="eastAsia"/>
            <w:lang w:eastAsia="zh-CN"/>
          </w:rPr>
          <w:t>6</w:t>
        </w:r>
      </w:ins>
      <w:ins w:id="471" w:author="cmcc" w:date="2022-07-04T16:20:00Z">
        <w:r>
          <w:t>.3</w:t>
        </w:r>
        <w:r>
          <w:tab/>
          <w:t>Evaluation</w:t>
        </w:r>
      </w:ins>
    </w:p>
    <w:p w:rsidR="00A23CD8" w:rsidRDefault="00A23CD8" w:rsidP="00A23CD8">
      <w:pPr>
        <w:pStyle w:val="EditorsNote"/>
        <w:rPr>
          <w:ins w:id="472" w:author="cmcc" w:date="2022-07-04T17:13:00Z"/>
        </w:rPr>
      </w:pPr>
      <w:ins w:id="473" w:author="cmcc" w:date="2022-07-04T17:13:00Z">
        <w:r>
          <w:t>TBD</w:t>
        </w:r>
      </w:ins>
    </w:p>
    <w:p w:rsidR="004A0D3A" w:rsidDel="0004008F" w:rsidRDefault="004A0D3A" w:rsidP="004A0D3A">
      <w:pPr>
        <w:pStyle w:val="2"/>
        <w:rPr>
          <w:del w:id="474" w:author="cmcc" w:date="2022-07-04T15:48:00Z"/>
        </w:rPr>
      </w:pPr>
      <w:del w:id="475" w:author="cmcc" w:date="2022-07-04T15:48:00Z">
        <w:r w:rsidDel="0004008F">
          <w:delText>6.Y</w:delText>
        </w:r>
        <w:r w:rsidDel="0004008F">
          <w:tab/>
          <w:delText>Solution #Y: &lt;Solution Name&gt;</w:delText>
        </w:r>
        <w:bookmarkEnd w:id="99"/>
        <w:bookmarkEnd w:id="100"/>
        <w:bookmarkEnd w:id="101"/>
        <w:bookmarkEnd w:id="102"/>
        <w:bookmarkEnd w:id="103"/>
      </w:del>
    </w:p>
    <w:p w:rsidR="004A0D3A" w:rsidDel="0004008F" w:rsidRDefault="004A0D3A" w:rsidP="004A0D3A">
      <w:pPr>
        <w:pStyle w:val="3"/>
        <w:rPr>
          <w:del w:id="476" w:author="cmcc" w:date="2022-07-04T15:48:00Z"/>
        </w:rPr>
      </w:pPr>
      <w:bookmarkStart w:id="477" w:name="_Toc513475453"/>
      <w:bookmarkStart w:id="478" w:name="_Toc48930870"/>
      <w:bookmarkStart w:id="479" w:name="_Toc49376119"/>
      <w:bookmarkStart w:id="480" w:name="_Toc56501633"/>
      <w:bookmarkStart w:id="481" w:name="_Toc104235706"/>
      <w:del w:id="482" w:author="cmcc" w:date="2022-07-04T15:48:00Z">
        <w:r w:rsidDel="0004008F">
          <w:delText>6.Y.1</w:delText>
        </w:r>
        <w:r w:rsidDel="0004008F">
          <w:tab/>
          <w:delText>Introduction</w:delText>
        </w:r>
        <w:bookmarkEnd w:id="477"/>
        <w:bookmarkEnd w:id="478"/>
        <w:bookmarkEnd w:id="479"/>
        <w:bookmarkEnd w:id="480"/>
        <w:bookmarkEnd w:id="481"/>
      </w:del>
    </w:p>
    <w:p w:rsidR="004A0D3A" w:rsidDel="0004008F" w:rsidRDefault="004A0D3A" w:rsidP="004A0D3A">
      <w:pPr>
        <w:pStyle w:val="EditorsNote"/>
        <w:rPr>
          <w:del w:id="483" w:author="cmcc" w:date="2022-07-04T15:48:00Z"/>
        </w:rPr>
      </w:pPr>
      <w:del w:id="484" w:author="cmcc" w:date="2022-07-04T15:48:00Z">
        <w:r w:rsidDel="0004008F">
          <w:delText>Editor’s Note: Each solution should list the key issues being addressed.</w:delText>
        </w:r>
      </w:del>
    </w:p>
    <w:p w:rsidR="004A0D3A" w:rsidDel="0004008F" w:rsidRDefault="004A0D3A" w:rsidP="004A0D3A">
      <w:pPr>
        <w:pStyle w:val="3"/>
        <w:rPr>
          <w:del w:id="485" w:author="cmcc" w:date="2022-07-04T15:48:00Z"/>
        </w:rPr>
      </w:pPr>
      <w:bookmarkStart w:id="486" w:name="_Toc513475454"/>
      <w:bookmarkStart w:id="487" w:name="_Toc48930871"/>
      <w:bookmarkStart w:id="488" w:name="_Toc49376120"/>
      <w:bookmarkStart w:id="489" w:name="_Toc56501634"/>
      <w:bookmarkStart w:id="490" w:name="_Toc104235707"/>
      <w:del w:id="491" w:author="cmcc" w:date="2022-07-04T15:48:00Z">
        <w:r w:rsidDel="0004008F">
          <w:delText>6.Y.2</w:delText>
        </w:r>
        <w:r w:rsidDel="0004008F">
          <w:tab/>
          <w:delText>Solution details</w:delText>
        </w:r>
        <w:bookmarkEnd w:id="486"/>
        <w:bookmarkEnd w:id="487"/>
        <w:bookmarkEnd w:id="488"/>
        <w:bookmarkEnd w:id="489"/>
        <w:bookmarkEnd w:id="490"/>
      </w:del>
    </w:p>
    <w:p w:rsidR="004A0D3A" w:rsidDel="0004008F" w:rsidRDefault="004A0D3A" w:rsidP="004A0D3A">
      <w:pPr>
        <w:pStyle w:val="3"/>
        <w:rPr>
          <w:del w:id="492" w:author="cmcc" w:date="2022-07-04T15:48:00Z"/>
        </w:rPr>
      </w:pPr>
      <w:bookmarkStart w:id="493" w:name="_Toc513475455"/>
      <w:bookmarkStart w:id="494" w:name="_Toc48930873"/>
      <w:bookmarkStart w:id="495" w:name="_Toc49376122"/>
      <w:bookmarkStart w:id="496" w:name="_Toc56501636"/>
      <w:bookmarkStart w:id="497" w:name="_Toc104235708"/>
      <w:del w:id="498" w:author="cmcc" w:date="2022-07-04T15:48:00Z">
        <w:r w:rsidDel="0004008F">
          <w:delText>6.Y.3</w:delText>
        </w:r>
        <w:r w:rsidDel="0004008F">
          <w:tab/>
          <w:delText>Evaluation</w:delText>
        </w:r>
        <w:bookmarkEnd w:id="493"/>
        <w:bookmarkEnd w:id="494"/>
        <w:bookmarkEnd w:id="495"/>
        <w:bookmarkEnd w:id="496"/>
        <w:bookmarkEnd w:id="497"/>
      </w:del>
    </w:p>
    <w:p w:rsidR="004A0D3A" w:rsidDel="00A23CD8" w:rsidRDefault="004A0D3A" w:rsidP="004A0D3A">
      <w:pPr>
        <w:pStyle w:val="EditorsNote"/>
        <w:rPr>
          <w:del w:id="499" w:author="cmcc" w:date="2022-07-04T15:48:00Z"/>
          <w:rFonts w:hint="eastAsia"/>
          <w:lang w:eastAsia="zh-CN"/>
        </w:rPr>
      </w:pPr>
      <w:del w:id="500" w:author="cmcc" w:date="2022-07-04T15:48:00Z">
        <w:r w:rsidDel="0004008F">
          <w:delText>Editor’s Note: Each solution should motivate how the potential security requirements of the key issues being addressed are fulfilled.</w:delText>
        </w:r>
      </w:del>
    </w:p>
    <w:p w:rsidR="00A23CD8" w:rsidRDefault="00A23CD8" w:rsidP="00A23CD8">
      <w:pPr>
        <w:pStyle w:val="2"/>
        <w:rPr>
          <w:ins w:id="501" w:author="cmcc" w:date="2022-07-04T17:15:00Z"/>
          <w:rFonts w:hint="eastAsia"/>
          <w:lang w:eastAsia="zh-CN"/>
        </w:rPr>
      </w:pPr>
      <w:ins w:id="502" w:author="cmcc" w:date="2022-07-04T17:15:00Z">
        <w:r>
          <w:t>6.</w:t>
        </w:r>
        <w:r>
          <w:rPr>
            <w:rFonts w:hint="eastAsia"/>
            <w:lang w:eastAsia="zh-CN"/>
          </w:rPr>
          <w:t>7</w:t>
        </w:r>
        <w:r>
          <w:tab/>
          <w:t>Solution #</w:t>
        </w:r>
        <w:r>
          <w:rPr>
            <w:rFonts w:hint="eastAsia"/>
            <w:lang w:eastAsia="zh-CN"/>
          </w:rPr>
          <w:t>7</w:t>
        </w:r>
        <w:r>
          <w:t xml:space="preserve">: </w:t>
        </w:r>
        <w:r>
          <w:rPr>
            <w:rFonts w:hint="eastAsia"/>
            <w:lang w:eastAsia="zh-CN"/>
          </w:rPr>
          <w:t>Introducing AP into AKMA</w:t>
        </w:r>
      </w:ins>
    </w:p>
    <w:p w:rsidR="00A23CD8" w:rsidRDefault="00A23CD8" w:rsidP="00A23CD8">
      <w:pPr>
        <w:pStyle w:val="3"/>
        <w:rPr>
          <w:ins w:id="503" w:author="cmcc" w:date="2022-07-04T17:15:00Z"/>
        </w:rPr>
      </w:pPr>
      <w:ins w:id="504" w:author="cmcc" w:date="2022-07-04T17:15:00Z">
        <w:r>
          <w:t>6.</w:t>
        </w:r>
      </w:ins>
      <w:ins w:id="505" w:author="cmcc" w:date="2022-07-04T17:26:00Z">
        <w:r w:rsidR="003F0AF0">
          <w:rPr>
            <w:rFonts w:hint="eastAsia"/>
            <w:lang w:eastAsia="zh-CN"/>
          </w:rPr>
          <w:t>7</w:t>
        </w:r>
      </w:ins>
      <w:ins w:id="506" w:author="cmcc" w:date="2022-07-04T17:15:00Z">
        <w:r>
          <w:t>.1</w:t>
        </w:r>
        <w:r>
          <w:tab/>
          <w:t>Introduction</w:t>
        </w:r>
      </w:ins>
    </w:p>
    <w:p w:rsidR="00A23CD8" w:rsidRPr="00B32654" w:rsidRDefault="00A23CD8" w:rsidP="00A23CD8">
      <w:pPr>
        <w:pStyle w:val="Guidance"/>
        <w:jc w:val="both"/>
        <w:rPr>
          <w:ins w:id="507" w:author="cmcc" w:date="2022-07-04T17:15:00Z"/>
          <w:rFonts w:eastAsia="等线"/>
          <w:i w:val="0"/>
          <w:color w:val="auto"/>
          <w:lang w:eastAsia="zh-CN"/>
        </w:rPr>
      </w:pPr>
      <w:ins w:id="508" w:author="cmcc" w:date="2022-07-04T17:15:00Z">
        <w:r w:rsidRPr="00B32654">
          <w:rPr>
            <w:rFonts w:eastAsia="等线"/>
            <w:i w:val="0"/>
            <w:color w:val="auto"/>
            <w:lang w:eastAsia="zh-CN"/>
          </w:rPr>
          <w:t xml:space="preserve">TS 33.222 </w:t>
        </w:r>
        <w:proofErr w:type="gramStart"/>
        <w:r w:rsidRPr="00B32654">
          <w:rPr>
            <w:rFonts w:eastAsia="等线"/>
            <w:i w:val="0"/>
            <w:color w:val="auto"/>
            <w:lang w:eastAsia="zh-CN"/>
          </w:rPr>
          <w:t>specifies</w:t>
        </w:r>
        <w:proofErr w:type="gramEnd"/>
        <w:r w:rsidRPr="00B32654">
          <w:rPr>
            <w:rFonts w:eastAsia="等线"/>
            <w:i w:val="0"/>
            <w:color w:val="auto"/>
            <w:lang w:eastAsia="zh-CN"/>
          </w:rPr>
          <w:t xml:space="preserve"> the use of Authentication Proxy in GBA</w:t>
        </w:r>
        <w:r>
          <w:rPr>
            <w:rFonts w:eastAsia="等线" w:hint="eastAsia"/>
            <w:i w:val="0"/>
            <w:color w:val="auto"/>
            <w:lang w:eastAsia="zh-CN"/>
          </w:rPr>
          <w:t xml:space="preserve"> </w:t>
        </w:r>
        <w:r w:rsidRPr="00B32654">
          <w:rPr>
            <w:rFonts w:eastAsia="宋体" w:hint="eastAsia"/>
            <w:i w:val="0"/>
            <w:color w:val="auto"/>
            <w:lang w:eastAsia="zh-CN"/>
          </w:rPr>
          <w:t>[</w:t>
        </w:r>
      </w:ins>
      <w:ins w:id="509" w:author="cmcc" w:date="2022-07-04T17:19:00Z">
        <w:r w:rsidR="003F0AF0">
          <w:rPr>
            <w:rFonts w:eastAsia="宋体" w:hint="eastAsia"/>
            <w:i w:val="0"/>
            <w:color w:val="auto"/>
            <w:lang w:eastAsia="zh-CN"/>
          </w:rPr>
          <w:t>3</w:t>
        </w:r>
      </w:ins>
      <w:ins w:id="510" w:author="cmcc" w:date="2022-07-04T17:15:00Z">
        <w:r w:rsidRPr="00B32654">
          <w:rPr>
            <w:rFonts w:eastAsia="宋体" w:hint="eastAsia"/>
            <w:i w:val="0"/>
            <w:color w:val="auto"/>
            <w:lang w:eastAsia="zh-CN"/>
          </w:rPr>
          <w:t>]</w:t>
        </w:r>
        <w:r w:rsidRPr="00B32654">
          <w:rPr>
            <w:rFonts w:eastAsia="等线"/>
            <w:i w:val="0"/>
            <w:color w:val="auto"/>
            <w:lang w:eastAsia="zh-CN"/>
          </w:rPr>
          <w:t xml:space="preserve">, where an Authentication Proxy (AP) is a proxy resides between the UE and ASs. It helps to reduce the consumption of authentication vectors and/or to minimize SQN synchronization failures, and relieves the AS of security tasks. </w:t>
        </w:r>
        <w:r w:rsidRPr="00B32654">
          <w:rPr>
            <w:rFonts w:eastAsia="宋体" w:hint="eastAsia"/>
            <w:i w:val="0"/>
            <w:color w:val="auto"/>
            <w:lang w:eastAsia="zh-CN"/>
          </w:rPr>
          <w:t>Similarly, introducing such an authentication proxy in AKMA is beneficial where different application servers reside in the same trust domain or in the same edge node. With the AP, these application servers can rely on the AP to execute AKMA procedures, which is more cost efficient than the case where each application servers execute AKMA procedures separately. AKMA is a potential solution in MEC, and it is possible that different application servers reside in the same edge cloud or belong to the same service vendor, it is beneficial to consider the feasibility of introducing a similar proxy in AKMA.</w:t>
        </w:r>
      </w:ins>
    </w:p>
    <w:p w:rsidR="00A23CD8" w:rsidRDefault="00A23CD8" w:rsidP="00A23CD8">
      <w:pPr>
        <w:pStyle w:val="3"/>
        <w:rPr>
          <w:ins w:id="511" w:author="cmcc" w:date="2022-07-04T17:15:00Z"/>
          <w:rFonts w:hint="eastAsia"/>
          <w:lang w:eastAsia="zh-CN"/>
        </w:rPr>
      </w:pPr>
      <w:ins w:id="512" w:author="cmcc" w:date="2022-07-04T17:15:00Z">
        <w:r>
          <w:t>6.</w:t>
        </w:r>
      </w:ins>
      <w:ins w:id="513" w:author="cmcc" w:date="2022-07-04T17:26:00Z">
        <w:r w:rsidR="003F0AF0">
          <w:rPr>
            <w:rFonts w:hint="eastAsia"/>
            <w:lang w:eastAsia="zh-CN"/>
          </w:rPr>
          <w:t>7</w:t>
        </w:r>
      </w:ins>
      <w:ins w:id="514" w:author="cmcc" w:date="2022-07-04T17:15:00Z">
        <w:r>
          <w:t>.2</w:t>
        </w:r>
        <w:r>
          <w:tab/>
          <w:t>Solution details</w:t>
        </w:r>
      </w:ins>
    </w:p>
    <w:p w:rsidR="00A23CD8" w:rsidRPr="0014328A" w:rsidRDefault="00A23CD8" w:rsidP="00A23CD8">
      <w:pPr>
        <w:pStyle w:val="3"/>
        <w:rPr>
          <w:ins w:id="515" w:author="cmcc" w:date="2022-07-04T17:15:00Z"/>
        </w:rPr>
      </w:pPr>
      <w:ins w:id="516" w:author="cmcc" w:date="2022-07-04T17:15:00Z">
        <w:r>
          <w:rPr>
            <w:rFonts w:hint="eastAsia"/>
          </w:rPr>
          <w:t>6.</w:t>
        </w:r>
      </w:ins>
      <w:ins w:id="517" w:author="cmcc" w:date="2022-07-04T17:26:00Z">
        <w:r w:rsidR="003F0AF0">
          <w:rPr>
            <w:rFonts w:hint="eastAsia"/>
            <w:lang w:eastAsia="zh-CN"/>
          </w:rPr>
          <w:t>7</w:t>
        </w:r>
      </w:ins>
      <w:ins w:id="518" w:author="cmcc" w:date="2022-07-04T17:15:00Z">
        <w:r>
          <w:rPr>
            <w:rFonts w:hint="eastAsia"/>
          </w:rPr>
          <w:t>.2.1 Architecture</w:t>
        </w:r>
      </w:ins>
      <w:ins w:id="519" w:author="cmcc" w:date="2022-07-04T17:27:00Z">
        <w:r w:rsidR="003F0AF0">
          <w:rPr>
            <w:rFonts w:hint="eastAsia"/>
            <w:lang w:eastAsia="zh-CN"/>
          </w:rPr>
          <w:t xml:space="preserve"> </w:t>
        </w:r>
      </w:ins>
      <w:ins w:id="520" w:author="cmcc" w:date="2022-07-04T17:15:00Z">
        <w:r>
          <w:rPr>
            <w:rFonts w:hint="eastAsia"/>
          </w:rPr>
          <w:t>of using AP</w:t>
        </w:r>
      </w:ins>
    </w:p>
    <w:p w:rsidR="00A23CD8" w:rsidRPr="00B32654" w:rsidRDefault="00A23CD8" w:rsidP="00A23CD8">
      <w:pPr>
        <w:pStyle w:val="Guidance"/>
        <w:jc w:val="both"/>
        <w:rPr>
          <w:ins w:id="521" w:author="cmcc" w:date="2022-07-04T17:15:00Z"/>
          <w:rFonts w:eastAsia="等线"/>
          <w:i w:val="0"/>
          <w:color w:val="auto"/>
          <w:lang w:eastAsia="zh-CN"/>
        </w:rPr>
      </w:pPr>
      <w:ins w:id="522" w:author="cmcc" w:date="2022-07-04T17:15:00Z">
        <w:r w:rsidRPr="00E50E40">
          <w:rPr>
            <w:rFonts w:eastAsia="宋体"/>
            <w:i w:val="0"/>
            <w:color w:val="auto"/>
            <w:lang w:eastAsia="zh-CN"/>
          </w:rPr>
          <w:t>An Authentication Proxy (AP) is a proxy which takes the role of a</w:t>
        </w:r>
        <w:r w:rsidRPr="00E50E40">
          <w:rPr>
            <w:rFonts w:eastAsia="宋体" w:hint="eastAsia"/>
            <w:i w:val="0"/>
            <w:color w:val="auto"/>
            <w:lang w:eastAsia="zh-CN"/>
          </w:rPr>
          <w:t>n</w:t>
        </w:r>
        <w:r w:rsidRPr="00E50E40">
          <w:rPr>
            <w:rFonts w:eastAsia="宋体"/>
            <w:i w:val="0"/>
            <w:color w:val="auto"/>
            <w:lang w:eastAsia="zh-CN"/>
          </w:rPr>
          <w:t xml:space="preserve"> AF</w:t>
        </w:r>
        <w:r w:rsidRPr="00E50E40">
          <w:rPr>
            <w:rFonts w:eastAsia="宋体" w:hint="eastAsia"/>
            <w:i w:val="0"/>
            <w:color w:val="auto"/>
            <w:lang w:eastAsia="zh-CN"/>
          </w:rPr>
          <w:t xml:space="preserve"> and delegates a group of AS</w:t>
        </w:r>
        <w:r>
          <w:rPr>
            <w:rFonts w:eastAsia="宋体" w:hint="eastAsia"/>
            <w:i w:val="0"/>
            <w:color w:val="auto"/>
            <w:lang w:eastAsia="zh-CN"/>
          </w:rPr>
          <w:t>s</w:t>
        </w:r>
        <w:r w:rsidRPr="00E50E40">
          <w:rPr>
            <w:rFonts w:eastAsia="宋体" w:hint="eastAsia"/>
            <w:i w:val="0"/>
            <w:color w:val="auto"/>
            <w:lang w:eastAsia="zh-CN"/>
          </w:rPr>
          <w:t xml:space="preserve">. It </w:t>
        </w:r>
        <w:r w:rsidRPr="00E50E40">
          <w:rPr>
            <w:rFonts w:eastAsia="宋体"/>
            <w:i w:val="0"/>
            <w:color w:val="auto"/>
            <w:lang w:eastAsia="zh-CN"/>
          </w:rPr>
          <w:t xml:space="preserve">may reside between the UE and the AS </w:t>
        </w:r>
        <w:proofErr w:type="spellStart"/>
        <w:r w:rsidRPr="00E50E40">
          <w:rPr>
            <w:rFonts w:eastAsia="宋体"/>
            <w:i w:val="0"/>
            <w:color w:val="auto"/>
            <w:lang w:eastAsia="zh-CN"/>
          </w:rPr>
          <w:t>as</w:t>
        </w:r>
        <w:proofErr w:type="spellEnd"/>
        <w:r w:rsidRPr="00E50E40">
          <w:rPr>
            <w:rFonts w:eastAsia="宋体"/>
            <w:i w:val="0"/>
            <w:color w:val="auto"/>
            <w:lang w:eastAsia="zh-CN"/>
          </w:rPr>
          <w:t xml:space="preserve"> depicted in </w:t>
        </w:r>
        <w:r w:rsidRPr="00E50E40">
          <w:rPr>
            <w:rFonts w:eastAsia="宋体" w:hint="eastAsia"/>
            <w:i w:val="0"/>
            <w:color w:val="auto"/>
            <w:lang w:eastAsia="zh-CN"/>
          </w:rPr>
          <w:t>the figures below</w:t>
        </w:r>
        <w:r w:rsidRPr="00E50E40">
          <w:rPr>
            <w:rFonts w:eastAsia="宋体"/>
            <w:i w:val="0"/>
            <w:color w:val="auto"/>
            <w:lang w:eastAsia="zh-CN"/>
          </w:rPr>
          <w:t>.</w:t>
        </w:r>
        <w:r w:rsidRPr="00E50E40">
          <w:rPr>
            <w:rFonts w:eastAsia="宋体" w:hint="eastAsia"/>
            <w:i w:val="0"/>
            <w:color w:val="auto"/>
            <w:lang w:eastAsia="zh-CN"/>
          </w:rPr>
          <w:t xml:space="preserve"> The AP helps the ASs behind</w:t>
        </w:r>
        <w:r>
          <w:rPr>
            <w:rFonts w:eastAsia="宋体" w:hint="eastAsia"/>
            <w:i w:val="0"/>
            <w:color w:val="auto"/>
            <w:lang w:eastAsia="zh-CN"/>
          </w:rPr>
          <w:t xml:space="preserve"> the AP to execute AKMA procedures to </w:t>
        </w:r>
        <w:r w:rsidRPr="00365E06">
          <w:rPr>
            <w:rFonts w:hint="eastAsia"/>
            <w:i w:val="0"/>
            <w:lang w:eastAsia="zh-CN"/>
          </w:rPr>
          <w:t xml:space="preserve">save the consumption of signalling resources and </w:t>
        </w:r>
        <w:proofErr w:type="spellStart"/>
        <w:r w:rsidRPr="00365E06">
          <w:rPr>
            <w:rFonts w:hint="eastAsia"/>
            <w:i w:val="0"/>
            <w:lang w:eastAsia="zh-CN"/>
          </w:rPr>
          <w:t>AAnF</w:t>
        </w:r>
        <w:proofErr w:type="spellEnd"/>
        <w:r w:rsidRPr="00365E06">
          <w:rPr>
            <w:rFonts w:hint="eastAsia"/>
            <w:i w:val="0"/>
            <w:lang w:eastAsia="zh-CN"/>
          </w:rPr>
          <w:t xml:space="preserve"> computing resources</w:t>
        </w:r>
        <w:r>
          <w:rPr>
            <w:rFonts w:eastAsia="宋体" w:hint="eastAsia"/>
            <w:i w:val="0"/>
            <w:color w:val="auto"/>
            <w:lang w:eastAsia="zh-CN"/>
          </w:rPr>
          <w:t xml:space="preserve">. It may also relieve the AS of security tasks. </w:t>
        </w:r>
        <w:r w:rsidRPr="00914AF3">
          <w:rPr>
            <w:rFonts w:eastAsia="宋体"/>
            <w:i w:val="0"/>
            <w:color w:val="auto"/>
            <w:lang w:eastAsia="zh-CN"/>
          </w:rPr>
          <w:t xml:space="preserve">The use of an </w:t>
        </w:r>
        <w:r>
          <w:rPr>
            <w:rFonts w:eastAsia="宋体" w:hint="eastAsia"/>
            <w:i w:val="0"/>
            <w:color w:val="auto"/>
            <w:lang w:eastAsia="zh-CN"/>
          </w:rPr>
          <w:t>AP</w:t>
        </w:r>
        <w:r w:rsidRPr="00914AF3">
          <w:rPr>
            <w:rFonts w:eastAsia="宋体"/>
            <w:i w:val="0"/>
            <w:color w:val="auto"/>
            <w:lang w:eastAsia="zh-CN"/>
          </w:rPr>
          <w:t xml:space="preserve"> is fully compatible with the architecture specified in TS 33.</w:t>
        </w:r>
        <w:r w:rsidRPr="00914AF3">
          <w:rPr>
            <w:rFonts w:eastAsia="宋体" w:hint="eastAsia"/>
            <w:i w:val="0"/>
            <w:color w:val="auto"/>
            <w:lang w:eastAsia="zh-CN"/>
          </w:rPr>
          <w:t>535</w:t>
        </w:r>
        <w:r w:rsidRPr="00914AF3">
          <w:rPr>
            <w:rFonts w:eastAsia="宋体"/>
            <w:i w:val="0"/>
            <w:color w:val="auto"/>
            <w:lang w:eastAsia="zh-CN"/>
          </w:rPr>
          <w:t> [</w:t>
        </w:r>
      </w:ins>
      <w:ins w:id="523" w:author="cmcc" w:date="2022-07-04T17:19:00Z">
        <w:r w:rsidR="003F0AF0">
          <w:rPr>
            <w:rFonts w:eastAsia="宋体" w:hint="eastAsia"/>
            <w:i w:val="0"/>
            <w:color w:val="auto"/>
            <w:lang w:eastAsia="zh-CN"/>
          </w:rPr>
          <w:t>2</w:t>
        </w:r>
      </w:ins>
      <w:ins w:id="524" w:author="cmcc" w:date="2022-07-04T17:15:00Z">
        <w:r w:rsidRPr="00914AF3">
          <w:rPr>
            <w:rFonts w:eastAsia="宋体"/>
            <w:i w:val="0"/>
            <w:color w:val="auto"/>
            <w:lang w:eastAsia="zh-CN"/>
          </w:rPr>
          <w:t>].</w:t>
        </w:r>
        <w:r>
          <w:rPr>
            <w:lang w:eastAsia="zh-CN"/>
          </w:rPr>
          <w:t xml:space="preserve"> </w:t>
        </w:r>
        <w:r>
          <w:rPr>
            <w:rFonts w:hint="eastAsia"/>
            <w:lang w:eastAsia="zh-CN"/>
          </w:rPr>
          <w:t xml:space="preserve"> </w:t>
        </w:r>
      </w:ins>
    </w:p>
    <w:p w:rsidR="00A23CD8" w:rsidRDefault="00A23CD8" w:rsidP="00A23CD8">
      <w:pPr>
        <w:rPr>
          <w:ins w:id="525" w:author="cmcc" w:date="2022-07-04T17:15:00Z"/>
        </w:rPr>
      </w:pPr>
      <w:ins w:id="526" w:author="cmcc" w:date="2022-07-04T17:15:00Z">
        <w:r>
          <w:rPr>
            <w:rFonts w:hint="eastAsia"/>
            <w:lang w:eastAsia="zh-CN"/>
          </w:rPr>
          <w:t>T</w:t>
        </w:r>
        <w:r w:rsidRPr="0016763A">
          <w:t>he AP can assure the ASs that the request is coming from an authorized subscriber of the MNO.</w:t>
        </w:r>
      </w:ins>
    </w:p>
    <w:bookmarkStart w:id="527" w:name="_MON_1147014571"/>
    <w:bookmarkEnd w:id="527"/>
    <w:p w:rsidR="00A23CD8" w:rsidRDefault="00A23CD8" w:rsidP="00A23CD8">
      <w:pPr>
        <w:pStyle w:val="TH"/>
        <w:rPr>
          <w:ins w:id="528" w:author="cmcc" w:date="2022-07-04T17:15:00Z"/>
        </w:rPr>
      </w:pPr>
      <w:ins w:id="529" w:author="cmcc" w:date="2022-07-04T17:15:00Z">
        <w:r>
          <w:object w:dxaOrig="8655" w:dyaOrig="4140">
            <v:shape id="_x0000_i1034" type="#_x0000_t75" style="width:432.9pt;height:206.9pt" o:ole="">
              <v:imagedata r:id="rId30" o:title=""/>
            </v:shape>
            <o:OLEObject Type="Embed" ProgID="Word.Picture.8" ShapeID="_x0000_i1034" DrawAspect="Content" ObjectID="_1718463796" r:id="rId31"/>
          </w:object>
        </w:r>
      </w:ins>
    </w:p>
    <w:p w:rsidR="00A23CD8" w:rsidRDefault="00A23CD8" w:rsidP="00A23CD8">
      <w:pPr>
        <w:pStyle w:val="TF"/>
        <w:rPr>
          <w:ins w:id="530" w:author="cmcc" w:date="2022-07-04T17:15:00Z"/>
          <w:rFonts w:hint="eastAsia"/>
          <w:lang w:eastAsia="zh-CN"/>
        </w:rPr>
      </w:pPr>
      <w:ins w:id="531" w:author="cmcc" w:date="2022-07-04T17:15:00Z">
        <w:r>
          <w:t xml:space="preserve">Figure </w:t>
        </w:r>
        <w:r>
          <w:rPr>
            <w:rFonts w:hint="eastAsia"/>
            <w:lang w:eastAsia="zh-CN"/>
          </w:rPr>
          <w:t>6.</w:t>
        </w:r>
      </w:ins>
      <w:ins w:id="532" w:author="cmcc" w:date="2022-07-04T17:27:00Z">
        <w:r w:rsidR="003F0AF0">
          <w:rPr>
            <w:rFonts w:hint="eastAsia"/>
            <w:lang w:eastAsia="zh-CN"/>
          </w:rPr>
          <w:t>7</w:t>
        </w:r>
      </w:ins>
      <w:ins w:id="533" w:author="cmcc" w:date="2022-07-04T17:15:00Z">
        <w:r>
          <w:rPr>
            <w:rFonts w:hint="eastAsia"/>
            <w:lang w:eastAsia="zh-CN"/>
          </w:rPr>
          <w:t>.2.1</w:t>
        </w:r>
      </w:ins>
      <w:ins w:id="534" w:author="cmcc" w:date="2022-07-04T17:29:00Z">
        <w:r w:rsidR="00DF4511">
          <w:rPr>
            <w:rFonts w:hint="eastAsia"/>
            <w:lang w:eastAsia="zh-CN"/>
          </w:rPr>
          <w:t>-1</w:t>
        </w:r>
      </w:ins>
      <w:ins w:id="535" w:author="cmcc" w:date="2022-07-04T17:15:00Z">
        <w:r>
          <w:t>:</w:t>
        </w:r>
        <w:r>
          <w:rPr>
            <w:rFonts w:hint="eastAsia"/>
            <w:lang w:eastAsia="zh-CN"/>
          </w:rPr>
          <w:t xml:space="preserve"> Use of AP when AP is internal </w:t>
        </w:r>
      </w:ins>
    </w:p>
    <w:p w:rsidR="00A23CD8" w:rsidRDefault="00A23CD8" w:rsidP="00A23CD8">
      <w:pPr>
        <w:rPr>
          <w:ins w:id="536" w:author="cmcc" w:date="2022-07-04T17:15:00Z"/>
          <w:rFonts w:hint="eastAsia"/>
          <w:lang w:eastAsia="zh-CN"/>
        </w:rPr>
      </w:pPr>
    </w:p>
    <w:bookmarkStart w:id="537" w:name="_MON_1716628222"/>
    <w:bookmarkEnd w:id="537"/>
    <w:p w:rsidR="00A23CD8" w:rsidRDefault="00A23CD8" w:rsidP="00A23CD8">
      <w:pPr>
        <w:pStyle w:val="TH"/>
        <w:rPr>
          <w:ins w:id="538" w:author="cmcc" w:date="2022-07-04T17:15:00Z"/>
        </w:rPr>
      </w:pPr>
      <w:ins w:id="539" w:author="cmcc" w:date="2022-07-04T17:15:00Z">
        <w:r>
          <w:object w:dxaOrig="8655" w:dyaOrig="4140">
            <v:shape id="_x0000_i1035" type="#_x0000_t75" style="width:432.9pt;height:206.9pt" o:ole="">
              <v:imagedata r:id="rId32" o:title=""/>
            </v:shape>
            <o:OLEObject Type="Embed" ProgID="Word.Picture.8" ShapeID="_x0000_i1035" DrawAspect="Content" ObjectID="_1718463797" r:id="rId33"/>
          </w:object>
        </w:r>
      </w:ins>
    </w:p>
    <w:p w:rsidR="00A23CD8" w:rsidRDefault="00A23CD8" w:rsidP="00A23CD8">
      <w:pPr>
        <w:pStyle w:val="TF"/>
        <w:rPr>
          <w:ins w:id="540" w:author="cmcc" w:date="2022-07-04T17:15:00Z"/>
          <w:rFonts w:hint="eastAsia"/>
          <w:lang w:eastAsia="zh-CN"/>
        </w:rPr>
      </w:pPr>
      <w:ins w:id="541" w:author="cmcc" w:date="2022-07-04T17:15:00Z">
        <w:r>
          <w:t xml:space="preserve">Figure </w:t>
        </w:r>
        <w:r>
          <w:rPr>
            <w:rFonts w:hint="eastAsia"/>
            <w:lang w:eastAsia="zh-CN"/>
          </w:rPr>
          <w:t>6.</w:t>
        </w:r>
      </w:ins>
      <w:ins w:id="542" w:author="cmcc" w:date="2022-07-04T17:27:00Z">
        <w:r w:rsidR="003F0AF0">
          <w:rPr>
            <w:rFonts w:hint="eastAsia"/>
            <w:lang w:eastAsia="zh-CN"/>
          </w:rPr>
          <w:t>7</w:t>
        </w:r>
      </w:ins>
      <w:ins w:id="543" w:author="cmcc" w:date="2022-07-04T17:15:00Z">
        <w:r>
          <w:rPr>
            <w:rFonts w:hint="eastAsia"/>
            <w:lang w:eastAsia="zh-CN"/>
          </w:rPr>
          <w:t>.2.2</w:t>
        </w:r>
      </w:ins>
      <w:ins w:id="544" w:author="cmcc" w:date="2022-07-04T17:29:00Z">
        <w:r w:rsidR="00DF4511">
          <w:rPr>
            <w:rFonts w:hint="eastAsia"/>
            <w:lang w:eastAsia="zh-CN"/>
          </w:rPr>
          <w:t>-1</w:t>
        </w:r>
      </w:ins>
      <w:ins w:id="545" w:author="cmcc" w:date="2022-07-04T17:15:00Z">
        <w:r>
          <w:t>:</w:t>
        </w:r>
        <w:r>
          <w:rPr>
            <w:rFonts w:hint="eastAsia"/>
            <w:lang w:eastAsia="zh-CN"/>
          </w:rPr>
          <w:t xml:space="preserve"> Use of AP when AP is external</w:t>
        </w:r>
      </w:ins>
    </w:p>
    <w:p w:rsidR="003F0AF0" w:rsidRDefault="00A23CD8" w:rsidP="003F0AF0">
      <w:pPr>
        <w:pStyle w:val="EditorsNote"/>
        <w:rPr>
          <w:ins w:id="546" w:author="cmcc" w:date="2022-07-04T17:26:00Z"/>
          <w:rFonts w:hint="eastAsia"/>
          <w:color w:val="1F497D"/>
          <w:sz w:val="21"/>
          <w:szCs w:val="21"/>
          <w:lang w:val="en-IN" w:eastAsia="zh-CN"/>
        </w:rPr>
        <w:pPrChange w:id="547" w:author="cmcc" w:date="2022-07-04T17:26:00Z">
          <w:pPr>
            <w:pStyle w:val="3"/>
          </w:pPr>
        </w:pPrChange>
      </w:pPr>
      <w:ins w:id="548" w:author="cmcc" w:date="2022-07-04T17:15:00Z">
        <w:r>
          <w:t xml:space="preserve">Editor’s Note: </w:t>
        </w:r>
        <w:r>
          <w:rPr>
            <w:color w:val="1F497D"/>
            <w:sz w:val="21"/>
            <w:szCs w:val="21"/>
            <w:lang w:val="en-IN"/>
          </w:rPr>
          <w:t>Configuration of AP</w:t>
        </w:r>
        <w:r>
          <w:rPr>
            <w:color w:val="1F497D"/>
            <w:sz w:val="21"/>
            <w:szCs w:val="21"/>
            <w:lang w:val="en-IN" w:eastAsia="zh-CN"/>
          </w:rPr>
          <w:t>’</w:t>
        </w:r>
        <w:r>
          <w:rPr>
            <w:color w:val="1F497D"/>
            <w:sz w:val="21"/>
            <w:szCs w:val="21"/>
            <w:lang w:val="en-IN"/>
          </w:rPr>
          <w:t>s FQDN is FFS</w:t>
        </w:r>
        <w:r>
          <w:rPr>
            <w:rFonts w:hint="eastAsia"/>
            <w:color w:val="1F497D"/>
            <w:sz w:val="21"/>
            <w:szCs w:val="21"/>
            <w:lang w:val="en-IN" w:eastAsia="zh-CN"/>
          </w:rPr>
          <w:t>.</w:t>
        </w:r>
      </w:ins>
      <w:bookmarkStart w:id="549" w:name="_Toc359245391"/>
      <w:bookmarkStart w:id="550" w:name="_Toc75189899"/>
    </w:p>
    <w:p w:rsidR="00A23CD8" w:rsidRDefault="00A23CD8" w:rsidP="00A23CD8">
      <w:pPr>
        <w:pStyle w:val="3"/>
        <w:rPr>
          <w:ins w:id="551" w:author="cmcc" w:date="2022-07-04T17:15:00Z"/>
          <w:rFonts w:ascii="Times New Roman" w:hAnsi="Times New Roman"/>
          <w:sz w:val="20"/>
        </w:rPr>
      </w:pPr>
      <w:ins w:id="552" w:author="cmcc" w:date="2022-07-04T17:15:00Z">
        <w:r>
          <w:rPr>
            <w:rFonts w:hint="eastAsia"/>
          </w:rPr>
          <w:t>6.</w:t>
        </w:r>
      </w:ins>
      <w:ins w:id="553" w:author="cmcc" w:date="2022-07-04T17:27:00Z">
        <w:r w:rsidR="003F0AF0">
          <w:rPr>
            <w:rFonts w:hint="eastAsia"/>
            <w:lang w:eastAsia="zh-CN"/>
          </w:rPr>
          <w:t>7</w:t>
        </w:r>
      </w:ins>
      <w:ins w:id="554" w:author="cmcc" w:date="2022-07-04T17:15:00Z">
        <w:r>
          <w:rPr>
            <w:rFonts w:hint="eastAsia"/>
          </w:rPr>
          <w:t>.2.</w:t>
        </w:r>
        <w:r>
          <w:rPr>
            <w:rFonts w:hint="eastAsia"/>
            <w:lang w:eastAsia="zh-CN"/>
          </w:rPr>
          <w:t>2</w:t>
        </w:r>
        <w:r>
          <w:rPr>
            <w:rFonts w:hint="eastAsia"/>
          </w:rPr>
          <w:t xml:space="preserve"> </w:t>
        </w:r>
        <w:r>
          <w:tab/>
          <w:t>AP-AS reference point</w:t>
        </w:r>
        <w:bookmarkEnd w:id="549"/>
        <w:bookmarkEnd w:id="550"/>
      </w:ins>
    </w:p>
    <w:p w:rsidR="00A23CD8" w:rsidRDefault="00A23CD8" w:rsidP="00A23CD8">
      <w:pPr>
        <w:rPr>
          <w:ins w:id="555" w:author="cmcc" w:date="2022-07-04T17:15:00Z"/>
          <w:rFonts w:hint="eastAsia"/>
          <w:lang w:eastAsia="zh-CN"/>
        </w:rPr>
      </w:pPr>
      <w:ins w:id="556" w:author="cmcc" w:date="2022-07-04T17:15:00Z">
        <w:r>
          <w:t>The HTTP protocol is run over the AP-AS reference point.</w:t>
        </w:r>
        <w:r>
          <w:rPr>
            <w:rFonts w:hint="eastAsia"/>
            <w:lang w:eastAsia="zh-CN"/>
          </w:rPr>
          <w:t xml:space="preserve"> </w:t>
        </w:r>
        <w:r>
          <w:t>Confidentiality and integrity protection can be provided for the reference point between the AP and the AS using NDS/IP mechanisms as specified in TS 33.210 </w:t>
        </w:r>
        <w:r w:rsidRPr="003F0AF0">
          <w:t>[</w:t>
        </w:r>
      </w:ins>
      <w:ins w:id="557" w:author="cmcc" w:date="2022-07-04T17:26:00Z">
        <w:r w:rsidR="003F0AF0" w:rsidRPr="003F0AF0">
          <w:rPr>
            <w:rFonts w:hint="eastAsia"/>
            <w:lang w:eastAsia="zh-CN"/>
          </w:rPr>
          <w:t>5</w:t>
        </w:r>
      </w:ins>
      <w:ins w:id="558" w:author="cmcc" w:date="2022-07-04T17:15:00Z">
        <w:r w:rsidRPr="003F0AF0">
          <w:t>].</w:t>
        </w:r>
        <w:r>
          <w:t xml:space="preserve"> For traffic between different security domains, the </w:t>
        </w:r>
        <w:proofErr w:type="spellStart"/>
        <w:r>
          <w:t>Za</w:t>
        </w:r>
        <w:proofErr w:type="spellEnd"/>
        <w:r>
          <w:t xml:space="preserve"> reference point shall be operated. For traffic inside a security domain, it is up to the operator to decide whether to deploy the </w:t>
        </w:r>
        <w:proofErr w:type="spellStart"/>
        <w:r>
          <w:t>Zb</w:t>
        </w:r>
        <w:proofErr w:type="spellEnd"/>
        <w:r>
          <w:t xml:space="preserve"> reference point. </w:t>
        </w:r>
      </w:ins>
    </w:p>
    <w:p w:rsidR="00A23CD8" w:rsidRDefault="00A23CD8" w:rsidP="00A23CD8">
      <w:pPr>
        <w:pStyle w:val="3"/>
        <w:rPr>
          <w:ins w:id="559" w:author="cmcc" w:date="2022-07-04T17:15:00Z"/>
          <w:rFonts w:ascii="Times New Roman" w:hAnsi="Times New Roman" w:hint="eastAsia"/>
          <w:sz w:val="20"/>
          <w:lang w:eastAsia="zh-CN"/>
        </w:rPr>
      </w:pPr>
      <w:ins w:id="560" w:author="cmcc" w:date="2022-07-04T17:15:00Z">
        <w:r>
          <w:rPr>
            <w:rFonts w:hint="eastAsia"/>
          </w:rPr>
          <w:t>6.</w:t>
        </w:r>
      </w:ins>
      <w:ins w:id="561" w:author="cmcc" w:date="2022-07-04T17:27:00Z">
        <w:r w:rsidR="003F0AF0">
          <w:rPr>
            <w:rFonts w:hint="eastAsia"/>
            <w:lang w:eastAsia="zh-CN"/>
          </w:rPr>
          <w:t>7</w:t>
        </w:r>
      </w:ins>
      <w:ins w:id="562" w:author="cmcc" w:date="2022-07-04T17:15:00Z">
        <w:r>
          <w:rPr>
            <w:rFonts w:hint="eastAsia"/>
          </w:rPr>
          <w:t>.2.</w:t>
        </w:r>
        <w:r>
          <w:rPr>
            <w:rFonts w:hint="eastAsia"/>
            <w:lang w:eastAsia="zh-CN"/>
          </w:rPr>
          <w:t>3</w:t>
        </w:r>
        <w:r>
          <w:rPr>
            <w:rFonts w:hint="eastAsia"/>
          </w:rPr>
          <w:t xml:space="preserve"> </w:t>
        </w:r>
        <w:r>
          <w:tab/>
        </w:r>
        <w:r>
          <w:rPr>
            <w:rFonts w:hint="eastAsia"/>
            <w:lang w:eastAsia="zh-CN"/>
          </w:rPr>
          <w:t>Example of using AP for TLS tunnels</w:t>
        </w:r>
      </w:ins>
    </w:p>
    <w:p w:rsidR="00A23CD8" w:rsidRDefault="00A23CD8" w:rsidP="00A23CD8">
      <w:pPr>
        <w:rPr>
          <w:ins w:id="563" w:author="cmcc" w:date="2022-07-04T17:15:00Z"/>
          <w:rFonts w:hint="eastAsia"/>
        </w:rPr>
      </w:pPr>
      <w:ins w:id="564" w:author="cmcc" w:date="2022-07-04T17:15:00Z">
        <w:r>
          <w:rPr>
            <w:rFonts w:hint="eastAsia"/>
            <w:lang w:eastAsia="zh-CN"/>
          </w:rPr>
          <w:t xml:space="preserve">When the TLS based protocol is used as </w:t>
        </w:r>
        <w:proofErr w:type="spellStart"/>
        <w:r>
          <w:rPr>
            <w:rFonts w:hint="eastAsia"/>
            <w:lang w:eastAsia="zh-CN"/>
          </w:rPr>
          <w:t>Ua</w:t>
        </w:r>
        <w:proofErr w:type="spellEnd"/>
        <w:r>
          <w:rPr>
            <w:rFonts w:hint="eastAsia"/>
            <w:lang w:eastAsia="zh-CN"/>
          </w:rPr>
          <w:t>* profile, the AP can be used to handle</w:t>
        </w:r>
        <w:r w:rsidRPr="00A02EE4">
          <w:t xml:space="preserve"> the TLS security relation with the UE and relieves the application server (AS) of this task. When an HTTPS request is destined towards an application server (AS) behind an AP, the AP terminates the TLS tunnel and performs UE authentication. The AP proxies the HTTP requests received from UE to one or many application servers. The AP may add an assertion of identity of the subscriber for use by the AS, when the AP forwards the request from the UE to the AS.</w:t>
        </w:r>
      </w:ins>
    </w:p>
    <w:p w:rsidR="00A23CD8" w:rsidRPr="00914AF3" w:rsidRDefault="00A23CD8" w:rsidP="00A23CD8">
      <w:pPr>
        <w:rPr>
          <w:ins w:id="565" w:author="cmcc" w:date="2022-07-04T17:15:00Z"/>
          <w:rFonts w:hint="eastAsia"/>
          <w:lang w:eastAsia="zh-CN"/>
        </w:rPr>
      </w:pPr>
    </w:p>
    <w:p w:rsidR="00A23CD8" w:rsidRPr="00914AF3" w:rsidRDefault="00A23CD8" w:rsidP="00A23CD8">
      <w:pPr>
        <w:rPr>
          <w:ins w:id="566" w:author="cmcc" w:date="2022-07-04T17:15:00Z"/>
          <w:rFonts w:hint="eastAsia"/>
          <w:lang w:eastAsia="zh-CN"/>
        </w:rPr>
      </w:pPr>
    </w:p>
    <w:bookmarkStart w:id="567" w:name="_MON_1716883085"/>
    <w:bookmarkEnd w:id="567"/>
    <w:p w:rsidR="00A23CD8" w:rsidRDefault="00A23CD8" w:rsidP="00A23CD8">
      <w:pPr>
        <w:pStyle w:val="TH"/>
        <w:rPr>
          <w:ins w:id="568" w:author="cmcc" w:date="2022-07-04T17:15:00Z"/>
        </w:rPr>
      </w:pPr>
      <w:ins w:id="569" w:author="cmcc" w:date="2022-07-04T17:15:00Z">
        <w:r>
          <w:object w:dxaOrig="8655" w:dyaOrig="4140">
            <v:shape id="_x0000_i1036" type="#_x0000_t75" style="width:432.9pt;height:206.9pt" o:ole="">
              <v:imagedata r:id="rId34" o:title=""/>
            </v:shape>
            <o:OLEObject Type="Embed" ProgID="Word.Picture.8" ShapeID="_x0000_i1036" DrawAspect="Content" ObjectID="_1718463798" r:id="rId35"/>
          </w:object>
        </w:r>
      </w:ins>
    </w:p>
    <w:p w:rsidR="00DF4511" w:rsidRDefault="00DF4511" w:rsidP="00DF4511">
      <w:pPr>
        <w:pStyle w:val="TF"/>
        <w:rPr>
          <w:ins w:id="570" w:author="cmcc" w:date="2022-07-04T17:30:00Z"/>
          <w:rFonts w:hint="eastAsia"/>
          <w:lang w:eastAsia="zh-CN"/>
        </w:rPr>
      </w:pPr>
      <w:ins w:id="571" w:author="cmcc" w:date="2022-07-04T17:30:00Z">
        <w:r>
          <w:t xml:space="preserve">Figure </w:t>
        </w:r>
        <w:r>
          <w:rPr>
            <w:rFonts w:hint="eastAsia"/>
            <w:lang w:eastAsia="zh-CN"/>
          </w:rPr>
          <w:t>6.7.2.</w:t>
        </w:r>
      </w:ins>
      <w:ins w:id="572" w:author="cmcc" w:date="2022-07-04T17:32:00Z">
        <w:r>
          <w:rPr>
            <w:rFonts w:hint="eastAsia"/>
            <w:lang w:eastAsia="zh-CN"/>
          </w:rPr>
          <w:t>3</w:t>
        </w:r>
      </w:ins>
      <w:ins w:id="573" w:author="cmcc" w:date="2022-07-04T17:30:00Z">
        <w:r>
          <w:rPr>
            <w:rFonts w:hint="eastAsia"/>
            <w:lang w:eastAsia="zh-CN"/>
          </w:rPr>
          <w:t>-1</w:t>
        </w:r>
        <w:r>
          <w:t>:</w:t>
        </w:r>
        <w:r>
          <w:rPr>
            <w:rFonts w:hint="eastAsia"/>
            <w:lang w:eastAsia="zh-CN"/>
          </w:rPr>
          <w:t xml:space="preserve"> Use of AP </w:t>
        </w:r>
      </w:ins>
      <w:ins w:id="574" w:author="cmcc" w:date="2022-07-04T17:32:00Z">
        <w:r>
          <w:rPr>
            <w:rFonts w:hint="eastAsia"/>
            <w:lang w:eastAsia="zh-CN"/>
          </w:rPr>
          <w:t xml:space="preserve">for TLS tunnels </w:t>
        </w:r>
      </w:ins>
      <w:ins w:id="575" w:author="cmcc" w:date="2022-07-04T17:30:00Z">
        <w:r>
          <w:rPr>
            <w:rFonts w:hint="eastAsia"/>
            <w:lang w:eastAsia="zh-CN"/>
          </w:rPr>
          <w:t>when AP is external</w:t>
        </w:r>
      </w:ins>
    </w:p>
    <w:p w:rsidR="00A23CD8" w:rsidRPr="00DF4511" w:rsidRDefault="00A23CD8" w:rsidP="00A23CD8">
      <w:pPr>
        <w:rPr>
          <w:ins w:id="576" w:author="cmcc" w:date="2022-07-04T17:15:00Z"/>
          <w:rFonts w:hint="eastAsia"/>
          <w:lang w:eastAsia="zh-CN"/>
        </w:rPr>
      </w:pPr>
    </w:p>
    <w:p w:rsidR="00A23CD8" w:rsidRDefault="00A23CD8" w:rsidP="00A23CD8">
      <w:pPr>
        <w:rPr>
          <w:ins w:id="577" w:author="cmcc" w:date="2022-07-04T17:15:00Z"/>
          <w:rFonts w:hint="eastAsia"/>
          <w:lang w:eastAsia="zh-CN"/>
        </w:rPr>
      </w:pPr>
    </w:p>
    <w:bookmarkStart w:id="578" w:name="_MON_1716883136"/>
    <w:bookmarkEnd w:id="578"/>
    <w:p w:rsidR="00A23CD8" w:rsidRDefault="00A23CD8" w:rsidP="00A23CD8">
      <w:pPr>
        <w:pStyle w:val="TH"/>
        <w:rPr>
          <w:ins w:id="579" w:author="cmcc" w:date="2022-07-04T17:32:00Z"/>
          <w:rFonts w:hint="eastAsia"/>
          <w:lang w:eastAsia="zh-CN"/>
        </w:rPr>
      </w:pPr>
      <w:ins w:id="580" w:author="cmcc" w:date="2022-07-04T17:15:00Z">
        <w:r>
          <w:object w:dxaOrig="8655" w:dyaOrig="4140">
            <v:shape id="_x0000_i1037" type="#_x0000_t75" style="width:432.9pt;height:206.9pt" o:ole="">
              <v:imagedata r:id="rId36" o:title=""/>
            </v:shape>
            <o:OLEObject Type="Embed" ProgID="Word.Picture.8" ShapeID="_x0000_i1037" DrawAspect="Content" ObjectID="_1718463799" r:id="rId37"/>
          </w:object>
        </w:r>
      </w:ins>
    </w:p>
    <w:p w:rsidR="00DF4511" w:rsidRDefault="00DF4511" w:rsidP="00DF4511">
      <w:pPr>
        <w:pStyle w:val="TF"/>
        <w:rPr>
          <w:ins w:id="581" w:author="cmcc" w:date="2022-07-04T17:32:00Z"/>
          <w:rFonts w:hint="eastAsia"/>
          <w:lang w:eastAsia="zh-CN"/>
        </w:rPr>
      </w:pPr>
      <w:ins w:id="582" w:author="cmcc" w:date="2022-07-04T17:32:00Z">
        <w:r>
          <w:t xml:space="preserve">Figure </w:t>
        </w:r>
        <w:r>
          <w:rPr>
            <w:rFonts w:hint="eastAsia"/>
            <w:lang w:eastAsia="zh-CN"/>
          </w:rPr>
          <w:t>6.7.2.3-</w:t>
        </w:r>
        <w:r>
          <w:rPr>
            <w:rFonts w:hint="eastAsia"/>
            <w:lang w:eastAsia="zh-CN"/>
          </w:rPr>
          <w:t>2</w:t>
        </w:r>
        <w:r>
          <w:t>:</w:t>
        </w:r>
        <w:r>
          <w:rPr>
            <w:rFonts w:hint="eastAsia"/>
            <w:lang w:eastAsia="zh-CN"/>
          </w:rPr>
          <w:t xml:space="preserve"> Use of AP for TLS tunnels when AP is external</w:t>
        </w:r>
      </w:ins>
    </w:p>
    <w:p w:rsidR="00A23CD8" w:rsidRDefault="00A23CD8" w:rsidP="00A23CD8">
      <w:pPr>
        <w:pStyle w:val="3"/>
        <w:rPr>
          <w:ins w:id="583" w:author="cmcc" w:date="2022-07-04T17:15:00Z"/>
        </w:rPr>
      </w:pPr>
      <w:ins w:id="584" w:author="cmcc" w:date="2022-07-04T17:15:00Z">
        <w:r>
          <w:t>6.</w:t>
        </w:r>
      </w:ins>
      <w:ins w:id="585" w:author="cmcc" w:date="2022-07-04T17:27:00Z">
        <w:r w:rsidR="003F0AF0">
          <w:rPr>
            <w:rFonts w:hint="eastAsia"/>
            <w:lang w:eastAsia="zh-CN"/>
          </w:rPr>
          <w:t>7</w:t>
        </w:r>
      </w:ins>
      <w:ins w:id="586" w:author="cmcc" w:date="2022-07-04T17:15:00Z">
        <w:r>
          <w:t>.3</w:t>
        </w:r>
        <w:r>
          <w:tab/>
          <w:t>Evaluation</w:t>
        </w:r>
      </w:ins>
    </w:p>
    <w:p w:rsidR="00A23CD8" w:rsidRDefault="00A23CD8" w:rsidP="00A23CD8">
      <w:pPr>
        <w:pStyle w:val="EditorsNote"/>
        <w:rPr>
          <w:ins w:id="587" w:author="cmcc" w:date="2022-07-04T17:15:00Z"/>
          <w:rFonts w:hint="eastAsia"/>
          <w:lang w:eastAsia="zh-CN"/>
        </w:rPr>
      </w:pPr>
      <w:ins w:id="588" w:author="cmcc" w:date="2022-07-04T17:15:00Z">
        <w:r>
          <w:t xml:space="preserve">Editor’s Note: </w:t>
        </w:r>
        <w:r>
          <w:rPr>
            <w:rFonts w:hint="eastAsia"/>
            <w:lang w:eastAsia="zh-CN"/>
          </w:rPr>
          <w:t>FFS</w:t>
        </w:r>
      </w:ins>
    </w:p>
    <w:p w:rsidR="00A23CD8" w:rsidRDefault="00A23CD8" w:rsidP="004A0D3A">
      <w:pPr>
        <w:pStyle w:val="EditorsNote"/>
        <w:rPr>
          <w:ins w:id="589" w:author="cmcc" w:date="2022-07-04T17:15:00Z"/>
          <w:rFonts w:hint="eastAsia"/>
          <w:lang w:eastAsia="zh-CN"/>
        </w:rPr>
      </w:pPr>
    </w:p>
    <w:p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590" w:name="_Toc513475456"/>
      <w:bookmarkStart w:id="591" w:name="_Toc48930874"/>
      <w:bookmarkStart w:id="592" w:name="_Toc49376123"/>
      <w:bookmarkStart w:id="593" w:name="_Toc56501637"/>
      <w:bookmarkStart w:id="594" w:name="_Toc104235709"/>
      <w:r>
        <w:t>7</w:t>
      </w:r>
      <w:r>
        <w:tab/>
        <w:t>Conclusions</w:t>
      </w:r>
      <w:bookmarkEnd w:id="590"/>
      <w:bookmarkEnd w:id="591"/>
      <w:bookmarkEnd w:id="592"/>
      <w:bookmarkEnd w:id="593"/>
      <w:bookmarkEnd w:id="594"/>
      <w:r>
        <w:tab/>
      </w:r>
      <w:r>
        <w:tab/>
      </w:r>
      <w:r>
        <w:tab/>
      </w:r>
      <w:r>
        <w:tab/>
      </w:r>
      <w:r>
        <w:tab/>
      </w:r>
    </w:p>
    <w:p w:rsidR="004A0D3A" w:rsidRDefault="004A0D3A" w:rsidP="004A0D3A">
      <w:pPr>
        <w:pStyle w:val="EditorsNote"/>
      </w:pPr>
      <w:r>
        <w:t>Editor’s Note: This clause contains the agreed conclusions that will form the basis for any normative work.</w:t>
      </w:r>
    </w:p>
    <w:p w:rsidR="004A0D3A" w:rsidRDefault="004A0D3A" w:rsidP="00E7435B">
      <w:pPr>
        <w:pStyle w:val="EditorsNote"/>
      </w:pPr>
    </w:p>
    <w:p w:rsidR="00080512" w:rsidRPr="004D3578" w:rsidRDefault="00080512">
      <w:pPr>
        <w:pStyle w:val="8"/>
      </w:pPr>
      <w:r w:rsidRPr="004D3578">
        <w:br w:type="page"/>
      </w:r>
      <w:bookmarkStart w:id="595" w:name="_Toc104235710"/>
      <w:r w:rsidR="00667AC5">
        <w:t>Annex A</w:t>
      </w:r>
      <w:r w:rsidRPr="004D3578">
        <w:t xml:space="preserve"> (informative):</w:t>
      </w:r>
      <w:r w:rsidRPr="004D3578">
        <w:br/>
        <w:t>Change history</w:t>
      </w:r>
      <w:bookmarkEnd w:id="595"/>
    </w:p>
    <w:p w:rsidR="00054A22" w:rsidRPr="00235394" w:rsidRDefault="00054A22" w:rsidP="00054A22">
      <w:pPr>
        <w:pStyle w:val="TH"/>
      </w:pPr>
      <w:bookmarkStart w:id="596" w:name="historyclause"/>
      <w:bookmarkEnd w:id="59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1132"/>
        <w:gridCol w:w="900"/>
        <w:gridCol w:w="360"/>
        <w:gridCol w:w="450"/>
        <w:gridCol w:w="360"/>
        <w:gridCol w:w="4929"/>
        <w:gridCol w:w="708"/>
      </w:tblGrid>
      <w:tr w:rsidR="003C3971" w:rsidRPr="00235394" w:rsidTr="00667AC5">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83404D">
        <w:tc>
          <w:tcPr>
            <w:tcW w:w="800" w:type="dxa"/>
            <w:shd w:val="pct10" w:color="auto" w:fill="FFFFFF"/>
          </w:tcPr>
          <w:p w:rsidR="003C3971" w:rsidRPr="00235394" w:rsidRDefault="003C3971" w:rsidP="00C72833">
            <w:pPr>
              <w:pStyle w:val="TAL"/>
              <w:rPr>
                <w:b/>
                <w:sz w:val="16"/>
              </w:rPr>
            </w:pPr>
            <w:r w:rsidRPr="00235394">
              <w:rPr>
                <w:b/>
                <w:sz w:val="16"/>
              </w:rPr>
              <w:t>Date</w:t>
            </w:r>
          </w:p>
        </w:tc>
        <w:tc>
          <w:tcPr>
            <w:tcW w:w="1132" w:type="dxa"/>
            <w:shd w:val="pct10" w:color="auto" w:fill="FFFFFF"/>
          </w:tcPr>
          <w:p w:rsidR="003C3971" w:rsidRPr="00235394" w:rsidRDefault="00DF2B1F" w:rsidP="00C72833">
            <w:pPr>
              <w:pStyle w:val="TAL"/>
              <w:rPr>
                <w:b/>
                <w:sz w:val="16"/>
              </w:rPr>
            </w:pPr>
            <w:r>
              <w:rPr>
                <w:b/>
                <w:sz w:val="16"/>
              </w:rPr>
              <w:t>Meeting</w:t>
            </w:r>
          </w:p>
        </w:tc>
        <w:tc>
          <w:tcPr>
            <w:tcW w:w="900" w:type="dxa"/>
            <w:shd w:val="pct10" w:color="auto" w:fill="FFFFFF"/>
          </w:tcPr>
          <w:p w:rsidR="003C3971" w:rsidRPr="00235394" w:rsidRDefault="003C3971" w:rsidP="00DF2B1F">
            <w:pPr>
              <w:pStyle w:val="TAL"/>
              <w:rPr>
                <w:b/>
                <w:sz w:val="16"/>
              </w:rPr>
            </w:pPr>
            <w:proofErr w:type="spellStart"/>
            <w:r w:rsidRPr="00235394">
              <w:rPr>
                <w:b/>
                <w:sz w:val="16"/>
              </w:rPr>
              <w:t>TDoc</w:t>
            </w:r>
            <w:proofErr w:type="spellEnd"/>
          </w:p>
        </w:tc>
        <w:tc>
          <w:tcPr>
            <w:tcW w:w="360" w:type="dxa"/>
            <w:shd w:val="pct10" w:color="auto" w:fill="FFFFFF"/>
          </w:tcPr>
          <w:p w:rsidR="003C3971" w:rsidRPr="00235394" w:rsidRDefault="003C3971" w:rsidP="00C72833">
            <w:pPr>
              <w:pStyle w:val="TAL"/>
              <w:rPr>
                <w:b/>
                <w:sz w:val="16"/>
              </w:rPr>
            </w:pPr>
            <w:r w:rsidRPr="00235394">
              <w:rPr>
                <w:b/>
                <w:sz w:val="16"/>
              </w:rPr>
              <w:t>CR</w:t>
            </w:r>
          </w:p>
        </w:tc>
        <w:tc>
          <w:tcPr>
            <w:tcW w:w="450" w:type="dxa"/>
            <w:shd w:val="pct10" w:color="auto" w:fill="FFFFFF"/>
          </w:tcPr>
          <w:p w:rsidR="003C3971" w:rsidRPr="00235394" w:rsidRDefault="003C3971" w:rsidP="00C72833">
            <w:pPr>
              <w:pStyle w:val="TAL"/>
              <w:rPr>
                <w:b/>
                <w:sz w:val="16"/>
              </w:rPr>
            </w:pPr>
            <w:r w:rsidRPr="00235394">
              <w:rPr>
                <w:b/>
                <w:sz w:val="16"/>
              </w:rPr>
              <w:t>Rev</w:t>
            </w:r>
          </w:p>
        </w:tc>
        <w:tc>
          <w:tcPr>
            <w:tcW w:w="360" w:type="dxa"/>
            <w:shd w:val="pct10" w:color="auto" w:fill="FFFFFF"/>
          </w:tcPr>
          <w:p w:rsidR="003C3971" w:rsidRPr="00235394" w:rsidRDefault="003C3971" w:rsidP="00C72833">
            <w:pPr>
              <w:pStyle w:val="TAL"/>
              <w:rPr>
                <w:b/>
                <w:sz w:val="16"/>
              </w:rPr>
            </w:pPr>
            <w:r>
              <w:rPr>
                <w:b/>
                <w:sz w:val="16"/>
              </w:rPr>
              <w:t>Cat</w:t>
            </w:r>
          </w:p>
        </w:tc>
        <w:tc>
          <w:tcPr>
            <w:tcW w:w="4929"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rsidTr="0083404D">
        <w:tc>
          <w:tcPr>
            <w:tcW w:w="800" w:type="dxa"/>
            <w:shd w:val="solid" w:color="FFFFFF" w:fill="auto"/>
          </w:tcPr>
          <w:p w:rsidR="00667AC5" w:rsidRPr="006B0D02" w:rsidRDefault="00667AC5" w:rsidP="007942FC">
            <w:pPr>
              <w:pStyle w:val="TAC"/>
              <w:rPr>
                <w:sz w:val="16"/>
                <w:szCs w:val="16"/>
                <w:lang w:eastAsia="zh-CN"/>
              </w:rPr>
            </w:pPr>
            <w:r>
              <w:rPr>
                <w:sz w:val="16"/>
                <w:szCs w:val="16"/>
              </w:rPr>
              <w:t>202</w:t>
            </w:r>
            <w:r w:rsidR="00266BAD">
              <w:rPr>
                <w:sz w:val="16"/>
                <w:szCs w:val="16"/>
              </w:rPr>
              <w:t>2</w:t>
            </w:r>
            <w:r>
              <w:rPr>
                <w:sz w:val="16"/>
                <w:szCs w:val="16"/>
              </w:rPr>
              <w:t>-0</w:t>
            </w:r>
            <w:r w:rsidR="007942FC">
              <w:rPr>
                <w:rFonts w:hint="eastAsia"/>
                <w:sz w:val="16"/>
                <w:szCs w:val="16"/>
                <w:lang w:eastAsia="zh-CN"/>
              </w:rPr>
              <w:t>5</w:t>
            </w:r>
          </w:p>
        </w:tc>
        <w:tc>
          <w:tcPr>
            <w:tcW w:w="1132" w:type="dxa"/>
            <w:shd w:val="solid" w:color="FFFFFF" w:fill="auto"/>
          </w:tcPr>
          <w:p w:rsidR="00667AC5" w:rsidRPr="006B0D02" w:rsidRDefault="0083404D" w:rsidP="007942FC">
            <w:pPr>
              <w:pStyle w:val="TAC"/>
              <w:rPr>
                <w:sz w:val="16"/>
                <w:szCs w:val="16"/>
              </w:rPr>
            </w:pPr>
            <w:r>
              <w:rPr>
                <w:sz w:val="16"/>
                <w:szCs w:val="16"/>
              </w:rPr>
              <w:t>SA3#</w:t>
            </w:r>
            <w:r w:rsidRPr="0083404D">
              <w:rPr>
                <w:sz w:val="16"/>
                <w:szCs w:val="16"/>
              </w:rPr>
              <w:t>10</w:t>
            </w:r>
            <w:r w:rsidR="007942FC">
              <w:rPr>
                <w:rFonts w:hint="eastAsia"/>
                <w:sz w:val="16"/>
                <w:szCs w:val="16"/>
                <w:lang w:eastAsia="zh-CN"/>
              </w:rPr>
              <w:t>7</w:t>
            </w:r>
            <w:r w:rsidR="00266BAD">
              <w:rPr>
                <w:sz w:val="16"/>
                <w:szCs w:val="16"/>
              </w:rPr>
              <w:t>-</w:t>
            </w:r>
            <w:r w:rsidRPr="0083404D">
              <w:rPr>
                <w:sz w:val="16"/>
                <w:szCs w:val="16"/>
              </w:rPr>
              <w:t>e</w:t>
            </w:r>
          </w:p>
        </w:tc>
        <w:tc>
          <w:tcPr>
            <w:tcW w:w="900" w:type="dxa"/>
            <w:shd w:val="solid" w:color="FFFFFF" w:fill="auto"/>
          </w:tcPr>
          <w:p w:rsidR="00667AC5" w:rsidRPr="006B0D02" w:rsidRDefault="00667AC5" w:rsidP="00667AC5">
            <w:pPr>
              <w:pStyle w:val="TAC"/>
              <w:rPr>
                <w:sz w:val="16"/>
                <w:szCs w:val="16"/>
              </w:rPr>
            </w:pPr>
          </w:p>
        </w:tc>
        <w:tc>
          <w:tcPr>
            <w:tcW w:w="360" w:type="dxa"/>
            <w:shd w:val="solid" w:color="FFFFFF" w:fill="auto"/>
          </w:tcPr>
          <w:p w:rsidR="00667AC5" w:rsidRPr="006B0D02" w:rsidRDefault="00667AC5" w:rsidP="00667AC5">
            <w:pPr>
              <w:pStyle w:val="TAL"/>
              <w:rPr>
                <w:sz w:val="16"/>
                <w:szCs w:val="16"/>
              </w:rPr>
            </w:pPr>
          </w:p>
        </w:tc>
        <w:tc>
          <w:tcPr>
            <w:tcW w:w="450" w:type="dxa"/>
            <w:shd w:val="solid" w:color="FFFFFF" w:fill="auto"/>
          </w:tcPr>
          <w:p w:rsidR="00667AC5" w:rsidRPr="006B0D02" w:rsidRDefault="00667AC5" w:rsidP="00667AC5">
            <w:pPr>
              <w:pStyle w:val="TAR"/>
              <w:rPr>
                <w:sz w:val="16"/>
                <w:szCs w:val="16"/>
              </w:rPr>
            </w:pPr>
          </w:p>
        </w:tc>
        <w:tc>
          <w:tcPr>
            <w:tcW w:w="360" w:type="dxa"/>
            <w:shd w:val="solid" w:color="FFFFFF" w:fill="auto"/>
          </w:tcPr>
          <w:p w:rsidR="00667AC5" w:rsidRPr="006B0D02" w:rsidRDefault="00667AC5" w:rsidP="00667AC5">
            <w:pPr>
              <w:pStyle w:val="TAC"/>
              <w:rPr>
                <w:sz w:val="16"/>
                <w:szCs w:val="16"/>
              </w:rPr>
            </w:pPr>
          </w:p>
        </w:tc>
        <w:tc>
          <w:tcPr>
            <w:tcW w:w="4929" w:type="dxa"/>
            <w:shd w:val="solid" w:color="FFFFFF" w:fill="auto"/>
          </w:tcPr>
          <w:p w:rsidR="00667AC5" w:rsidRPr="006B0D02" w:rsidRDefault="00667AC5" w:rsidP="00667AC5">
            <w:pPr>
              <w:pStyle w:val="TAL"/>
              <w:rPr>
                <w:sz w:val="16"/>
                <w:szCs w:val="16"/>
              </w:rPr>
            </w:pPr>
            <w:r>
              <w:rPr>
                <w:sz w:val="16"/>
                <w:szCs w:val="16"/>
              </w:rPr>
              <w:t>TR Skeleton</w:t>
            </w:r>
          </w:p>
        </w:tc>
        <w:tc>
          <w:tcPr>
            <w:tcW w:w="708" w:type="dxa"/>
            <w:shd w:val="solid" w:color="FFFFFF" w:fill="auto"/>
          </w:tcPr>
          <w:p w:rsidR="00667AC5" w:rsidRPr="007D6048" w:rsidRDefault="00667AC5" w:rsidP="00667AC5">
            <w:pPr>
              <w:pStyle w:val="TAC"/>
              <w:rPr>
                <w:sz w:val="16"/>
                <w:szCs w:val="16"/>
              </w:rPr>
            </w:pPr>
            <w:r>
              <w:rPr>
                <w:sz w:val="16"/>
                <w:szCs w:val="16"/>
              </w:rPr>
              <w:t>0.0.0</w:t>
            </w:r>
          </w:p>
        </w:tc>
      </w:tr>
      <w:tr w:rsidR="002C0939" w:rsidRPr="006B0D02" w:rsidTr="0083404D">
        <w:tc>
          <w:tcPr>
            <w:tcW w:w="800" w:type="dxa"/>
            <w:shd w:val="solid" w:color="FFFFFF" w:fill="auto"/>
          </w:tcPr>
          <w:p w:rsidR="002C0939" w:rsidRDefault="002C0939" w:rsidP="007942FC">
            <w:pPr>
              <w:pStyle w:val="TAC"/>
              <w:rPr>
                <w:sz w:val="16"/>
                <w:szCs w:val="16"/>
              </w:rPr>
            </w:pPr>
            <w:r>
              <w:rPr>
                <w:sz w:val="16"/>
                <w:szCs w:val="16"/>
              </w:rPr>
              <w:t>2022-0</w:t>
            </w:r>
            <w:r>
              <w:rPr>
                <w:rFonts w:hint="eastAsia"/>
                <w:sz w:val="16"/>
                <w:szCs w:val="16"/>
                <w:lang w:eastAsia="zh-CN"/>
              </w:rPr>
              <w:t>5</w:t>
            </w:r>
          </w:p>
        </w:tc>
        <w:tc>
          <w:tcPr>
            <w:tcW w:w="1132" w:type="dxa"/>
            <w:shd w:val="solid" w:color="FFFFFF" w:fill="auto"/>
          </w:tcPr>
          <w:p w:rsidR="002C0939" w:rsidRDefault="002C0939" w:rsidP="007942FC">
            <w:pPr>
              <w:pStyle w:val="TAC"/>
              <w:rPr>
                <w:sz w:val="16"/>
                <w:szCs w:val="16"/>
              </w:rPr>
            </w:pPr>
            <w:r>
              <w:rPr>
                <w:sz w:val="16"/>
                <w:szCs w:val="16"/>
              </w:rPr>
              <w:t>SA3#</w:t>
            </w:r>
            <w:r w:rsidRPr="0083404D">
              <w:rPr>
                <w:sz w:val="16"/>
                <w:szCs w:val="16"/>
              </w:rPr>
              <w:t>10</w:t>
            </w:r>
            <w:r>
              <w:rPr>
                <w:rFonts w:hint="eastAsia"/>
                <w:sz w:val="16"/>
                <w:szCs w:val="16"/>
                <w:lang w:eastAsia="zh-CN"/>
              </w:rPr>
              <w:t>7</w:t>
            </w:r>
            <w:r>
              <w:rPr>
                <w:sz w:val="16"/>
                <w:szCs w:val="16"/>
              </w:rPr>
              <w:t>-</w:t>
            </w:r>
            <w:r w:rsidRPr="0083404D">
              <w:rPr>
                <w:sz w:val="16"/>
                <w:szCs w:val="16"/>
              </w:rPr>
              <w:t>e</w:t>
            </w:r>
          </w:p>
        </w:tc>
        <w:tc>
          <w:tcPr>
            <w:tcW w:w="900" w:type="dxa"/>
            <w:shd w:val="solid" w:color="FFFFFF" w:fill="auto"/>
          </w:tcPr>
          <w:p w:rsidR="002C0939" w:rsidRPr="006B0D02" w:rsidRDefault="002C0939" w:rsidP="00667AC5">
            <w:pPr>
              <w:pStyle w:val="TAC"/>
              <w:rPr>
                <w:sz w:val="16"/>
                <w:szCs w:val="16"/>
                <w:lang w:eastAsia="zh-CN"/>
              </w:rPr>
            </w:pPr>
            <w:r>
              <w:rPr>
                <w:rFonts w:hint="eastAsia"/>
                <w:sz w:val="16"/>
                <w:szCs w:val="16"/>
                <w:lang w:eastAsia="zh-CN"/>
              </w:rPr>
              <w:t>S3-221169</w:t>
            </w:r>
          </w:p>
        </w:tc>
        <w:tc>
          <w:tcPr>
            <w:tcW w:w="360" w:type="dxa"/>
            <w:shd w:val="solid" w:color="FFFFFF" w:fill="auto"/>
          </w:tcPr>
          <w:p w:rsidR="002C0939" w:rsidRPr="006B0D02" w:rsidRDefault="002C0939" w:rsidP="00667AC5">
            <w:pPr>
              <w:pStyle w:val="TAL"/>
              <w:rPr>
                <w:sz w:val="16"/>
                <w:szCs w:val="16"/>
              </w:rPr>
            </w:pPr>
          </w:p>
        </w:tc>
        <w:tc>
          <w:tcPr>
            <w:tcW w:w="450" w:type="dxa"/>
            <w:shd w:val="solid" w:color="FFFFFF" w:fill="auto"/>
          </w:tcPr>
          <w:p w:rsidR="002C0939" w:rsidRPr="006B0D02" w:rsidRDefault="002C0939" w:rsidP="00667AC5">
            <w:pPr>
              <w:pStyle w:val="TAR"/>
              <w:rPr>
                <w:sz w:val="16"/>
                <w:szCs w:val="16"/>
              </w:rPr>
            </w:pPr>
          </w:p>
        </w:tc>
        <w:tc>
          <w:tcPr>
            <w:tcW w:w="360" w:type="dxa"/>
            <w:shd w:val="solid" w:color="FFFFFF" w:fill="auto"/>
          </w:tcPr>
          <w:p w:rsidR="002C0939" w:rsidRPr="006B0D02" w:rsidRDefault="002C0939" w:rsidP="00667AC5">
            <w:pPr>
              <w:pStyle w:val="TAC"/>
              <w:rPr>
                <w:sz w:val="16"/>
                <w:szCs w:val="16"/>
              </w:rPr>
            </w:pPr>
          </w:p>
        </w:tc>
        <w:tc>
          <w:tcPr>
            <w:tcW w:w="4929" w:type="dxa"/>
            <w:shd w:val="solid" w:color="FFFFFF" w:fill="auto"/>
          </w:tcPr>
          <w:p w:rsidR="002C0939" w:rsidRDefault="002C0939" w:rsidP="00667AC5">
            <w:pPr>
              <w:pStyle w:val="TAL"/>
              <w:rPr>
                <w:sz w:val="16"/>
                <w:szCs w:val="16"/>
                <w:lang w:eastAsia="zh-CN"/>
              </w:rPr>
            </w:pPr>
            <w:r>
              <w:rPr>
                <w:rFonts w:hint="eastAsia"/>
                <w:sz w:val="16"/>
                <w:szCs w:val="16"/>
                <w:lang w:eastAsia="zh-CN"/>
              </w:rPr>
              <w:t>S3-</w:t>
            </w:r>
            <w:r w:rsidR="005D6983">
              <w:rPr>
                <w:rFonts w:hint="eastAsia"/>
                <w:sz w:val="16"/>
                <w:szCs w:val="16"/>
                <w:lang w:eastAsia="zh-CN"/>
              </w:rPr>
              <w:t>221288, S3-220812, S3-221289, S3-221218</w:t>
            </w:r>
          </w:p>
        </w:tc>
        <w:tc>
          <w:tcPr>
            <w:tcW w:w="708" w:type="dxa"/>
            <w:shd w:val="solid" w:color="FFFFFF" w:fill="auto"/>
          </w:tcPr>
          <w:p w:rsidR="002C0939" w:rsidRDefault="00217C6C" w:rsidP="00667AC5">
            <w:pPr>
              <w:pStyle w:val="TAC"/>
              <w:rPr>
                <w:sz w:val="16"/>
                <w:szCs w:val="16"/>
                <w:lang w:eastAsia="zh-CN"/>
              </w:rPr>
            </w:pPr>
            <w:r>
              <w:rPr>
                <w:rFonts w:hint="eastAsia"/>
                <w:sz w:val="16"/>
                <w:szCs w:val="16"/>
                <w:lang w:eastAsia="zh-CN"/>
              </w:rPr>
              <w:t>0.1.0</w:t>
            </w:r>
          </w:p>
        </w:tc>
      </w:tr>
      <w:tr w:rsidR="00DF4511" w:rsidRPr="006B0D02" w:rsidTr="0083404D">
        <w:trPr>
          <w:ins w:id="597" w:author="cmcc" w:date="2022-07-04T17:32:00Z"/>
        </w:trPr>
        <w:tc>
          <w:tcPr>
            <w:tcW w:w="800" w:type="dxa"/>
            <w:shd w:val="solid" w:color="FFFFFF" w:fill="auto"/>
          </w:tcPr>
          <w:p w:rsidR="00DF4511" w:rsidRDefault="00DF4511" w:rsidP="007942FC">
            <w:pPr>
              <w:pStyle w:val="TAC"/>
              <w:rPr>
                <w:ins w:id="598" w:author="cmcc" w:date="2022-07-04T17:32:00Z"/>
                <w:rFonts w:hint="eastAsia"/>
                <w:sz w:val="16"/>
                <w:szCs w:val="16"/>
                <w:lang w:eastAsia="zh-CN"/>
              </w:rPr>
            </w:pPr>
            <w:ins w:id="599" w:author="cmcc" w:date="2022-07-04T17:32:00Z">
              <w:r>
                <w:rPr>
                  <w:rFonts w:hint="eastAsia"/>
                  <w:sz w:val="16"/>
                  <w:szCs w:val="16"/>
                  <w:lang w:eastAsia="zh-CN"/>
                </w:rPr>
                <w:t>2022-07</w:t>
              </w:r>
            </w:ins>
          </w:p>
        </w:tc>
        <w:tc>
          <w:tcPr>
            <w:tcW w:w="1132" w:type="dxa"/>
            <w:shd w:val="solid" w:color="FFFFFF" w:fill="auto"/>
          </w:tcPr>
          <w:p w:rsidR="00DF4511" w:rsidRDefault="00DF4511" w:rsidP="00DF4511">
            <w:pPr>
              <w:pStyle w:val="TAC"/>
              <w:rPr>
                <w:ins w:id="600" w:author="cmcc" w:date="2022-07-04T17:32:00Z"/>
                <w:rFonts w:hint="eastAsia"/>
                <w:sz w:val="16"/>
                <w:szCs w:val="16"/>
                <w:lang w:eastAsia="zh-CN"/>
              </w:rPr>
            </w:pPr>
            <w:ins w:id="601" w:author="cmcc" w:date="2022-07-04T17:33:00Z">
              <w:r>
                <w:rPr>
                  <w:rFonts w:hint="eastAsia"/>
                  <w:sz w:val="16"/>
                  <w:szCs w:val="16"/>
                  <w:lang w:eastAsia="zh-CN"/>
                </w:rPr>
                <w:t>SA3#107</w:t>
              </w:r>
            </w:ins>
            <w:ins w:id="602" w:author="cmcc" w:date="2022-07-04T17:35:00Z">
              <w:r w:rsidRPr="00DF4511">
                <w:rPr>
                  <w:rFonts w:hint="eastAsia"/>
                  <w:sz w:val="16"/>
                  <w:szCs w:val="16"/>
                  <w:lang w:eastAsia="zh-CN"/>
                </w:rPr>
                <w:t>A</w:t>
              </w:r>
              <w:r w:rsidRPr="00DF4511">
                <w:rPr>
                  <w:rFonts w:hint="eastAsia"/>
                  <w:sz w:val="16"/>
                  <w:szCs w:val="16"/>
                  <w:lang w:eastAsia="zh-CN"/>
                </w:rPr>
                <w:t>dhoc</w:t>
              </w:r>
              <w:r w:rsidRPr="00DF4511">
                <w:rPr>
                  <w:sz w:val="16"/>
                  <w:szCs w:val="16"/>
                  <w:lang w:eastAsia="zh-CN"/>
                </w:rPr>
                <w:t>-e</w:t>
              </w:r>
            </w:ins>
          </w:p>
        </w:tc>
        <w:tc>
          <w:tcPr>
            <w:tcW w:w="900" w:type="dxa"/>
            <w:shd w:val="solid" w:color="FFFFFF" w:fill="auto"/>
          </w:tcPr>
          <w:p w:rsidR="00DF4511" w:rsidRDefault="00DF4511" w:rsidP="00667AC5">
            <w:pPr>
              <w:pStyle w:val="TAC"/>
              <w:rPr>
                <w:ins w:id="603" w:author="cmcc" w:date="2022-07-04T17:32:00Z"/>
                <w:rFonts w:hint="eastAsia"/>
                <w:sz w:val="16"/>
                <w:szCs w:val="16"/>
                <w:lang w:eastAsia="zh-CN"/>
              </w:rPr>
            </w:pPr>
            <w:ins w:id="604" w:author="cmcc" w:date="2022-07-04T17:35:00Z">
              <w:r>
                <w:rPr>
                  <w:rFonts w:hint="eastAsia"/>
                  <w:sz w:val="16"/>
                  <w:szCs w:val="16"/>
                  <w:lang w:eastAsia="zh-CN"/>
                </w:rPr>
                <w:t>S3-221687</w:t>
              </w:r>
            </w:ins>
          </w:p>
        </w:tc>
        <w:tc>
          <w:tcPr>
            <w:tcW w:w="360" w:type="dxa"/>
            <w:shd w:val="solid" w:color="FFFFFF" w:fill="auto"/>
          </w:tcPr>
          <w:p w:rsidR="00DF4511" w:rsidRPr="006B0D02" w:rsidRDefault="00DF4511" w:rsidP="00667AC5">
            <w:pPr>
              <w:pStyle w:val="TAL"/>
              <w:rPr>
                <w:ins w:id="605" w:author="cmcc" w:date="2022-07-04T17:32:00Z"/>
                <w:sz w:val="16"/>
                <w:szCs w:val="16"/>
              </w:rPr>
            </w:pPr>
          </w:p>
        </w:tc>
        <w:tc>
          <w:tcPr>
            <w:tcW w:w="450" w:type="dxa"/>
            <w:shd w:val="solid" w:color="FFFFFF" w:fill="auto"/>
          </w:tcPr>
          <w:p w:rsidR="00DF4511" w:rsidRPr="006B0D02" w:rsidRDefault="00DF4511" w:rsidP="00667AC5">
            <w:pPr>
              <w:pStyle w:val="TAR"/>
              <w:rPr>
                <w:ins w:id="606" w:author="cmcc" w:date="2022-07-04T17:32:00Z"/>
                <w:sz w:val="16"/>
                <w:szCs w:val="16"/>
              </w:rPr>
            </w:pPr>
          </w:p>
        </w:tc>
        <w:tc>
          <w:tcPr>
            <w:tcW w:w="360" w:type="dxa"/>
            <w:shd w:val="solid" w:color="FFFFFF" w:fill="auto"/>
          </w:tcPr>
          <w:p w:rsidR="00DF4511" w:rsidRPr="006B0D02" w:rsidRDefault="00DF4511" w:rsidP="00667AC5">
            <w:pPr>
              <w:pStyle w:val="TAC"/>
              <w:rPr>
                <w:ins w:id="607" w:author="cmcc" w:date="2022-07-04T17:32:00Z"/>
                <w:sz w:val="16"/>
                <w:szCs w:val="16"/>
              </w:rPr>
            </w:pPr>
          </w:p>
        </w:tc>
        <w:tc>
          <w:tcPr>
            <w:tcW w:w="4929" w:type="dxa"/>
            <w:shd w:val="solid" w:color="FFFFFF" w:fill="auto"/>
          </w:tcPr>
          <w:p w:rsidR="00DF4511" w:rsidRDefault="007C0B98" w:rsidP="007C0B98">
            <w:pPr>
              <w:pStyle w:val="TAL"/>
              <w:rPr>
                <w:ins w:id="608" w:author="cmcc" w:date="2022-07-04T17:32:00Z"/>
                <w:rFonts w:hint="eastAsia"/>
                <w:sz w:val="16"/>
                <w:szCs w:val="16"/>
                <w:lang w:eastAsia="zh-CN"/>
              </w:rPr>
            </w:pPr>
            <w:ins w:id="609" w:author="cmcc" w:date="2022-07-04T18:12:00Z">
              <w:r>
                <w:rPr>
                  <w:rFonts w:hint="eastAsia"/>
                  <w:sz w:val="16"/>
                  <w:szCs w:val="16"/>
                  <w:lang w:eastAsia="zh-CN"/>
                </w:rPr>
                <w:t>S3-221634,</w:t>
              </w:r>
            </w:ins>
            <w:ins w:id="610" w:author="cmcc" w:date="2022-07-04T18:13:00Z">
              <w:r>
                <w:rPr>
                  <w:rFonts w:hint="eastAsia"/>
                  <w:sz w:val="16"/>
                  <w:szCs w:val="16"/>
                  <w:lang w:eastAsia="zh-CN"/>
                </w:rPr>
                <w:t xml:space="preserve"> </w:t>
              </w:r>
            </w:ins>
            <w:ins w:id="611" w:author="cmcc" w:date="2022-07-04T18:12:00Z">
              <w:r>
                <w:rPr>
                  <w:rFonts w:hint="eastAsia"/>
                  <w:sz w:val="16"/>
                  <w:szCs w:val="16"/>
                  <w:lang w:eastAsia="zh-CN"/>
                </w:rPr>
                <w:t>S3-221635,</w:t>
              </w:r>
            </w:ins>
            <w:ins w:id="612" w:author="cmcc" w:date="2022-07-04T18:13:00Z">
              <w:r>
                <w:rPr>
                  <w:rFonts w:hint="eastAsia"/>
                  <w:sz w:val="16"/>
                  <w:szCs w:val="16"/>
                  <w:lang w:eastAsia="zh-CN"/>
                </w:rPr>
                <w:t xml:space="preserve">  S3-221662, </w:t>
              </w:r>
            </w:ins>
            <w:ins w:id="613" w:author="cmcc" w:date="2022-07-04T18:14:00Z">
              <w:r>
                <w:rPr>
                  <w:rFonts w:hint="eastAsia"/>
                  <w:sz w:val="16"/>
                  <w:szCs w:val="16"/>
                  <w:lang w:eastAsia="zh-CN"/>
                </w:rPr>
                <w:t xml:space="preserve">S3-221651, S3-221652, S3-221596, </w:t>
              </w:r>
            </w:ins>
            <w:ins w:id="614" w:author="cmcc" w:date="2022-07-04T18:15:00Z">
              <w:r>
                <w:rPr>
                  <w:rFonts w:hint="eastAsia"/>
                  <w:sz w:val="16"/>
                  <w:szCs w:val="16"/>
                  <w:lang w:eastAsia="zh-CN"/>
                </w:rPr>
                <w:t>S3-221592, S3-221688</w:t>
              </w:r>
            </w:ins>
          </w:p>
        </w:tc>
        <w:tc>
          <w:tcPr>
            <w:tcW w:w="708" w:type="dxa"/>
            <w:shd w:val="solid" w:color="FFFFFF" w:fill="auto"/>
          </w:tcPr>
          <w:p w:rsidR="00DF4511" w:rsidRDefault="007C0B98" w:rsidP="00667AC5">
            <w:pPr>
              <w:pStyle w:val="TAC"/>
              <w:rPr>
                <w:ins w:id="615" w:author="cmcc" w:date="2022-07-04T17:32:00Z"/>
                <w:rFonts w:hint="eastAsia"/>
                <w:sz w:val="16"/>
                <w:szCs w:val="16"/>
                <w:lang w:eastAsia="zh-CN"/>
              </w:rPr>
            </w:pPr>
            <w:ins w:id="616" w:author="cmcc" w:date="2022-07-04T18:15:00Z">
              <w:r>
                <w:rPr>
                  <w:rFonts w:hint="eastAsia"/>
                  <w:sz w:val="16"/>
                  <w:szCs w:val="16"/>
                  <w:lang w:eastAsia="zh-CN"/>
                </w:rPr>
                <w:t>0.2.0</w:t>
              </w:r>
            </w:ins>
          </w:p>
        </w:tc>
      </w:tr>
    </w:tbl>
    <w:p w:rsidR="003C3971" w:rsidRDefault="003C3971" w:rsidP="003C3971"/>
    <w:p w:rsidR="008F19C7" w:rsidRPr="00235394" w:rsidRDefault="008F19C7" w:rsidP="003C3971"/>
    <w:p w:rsidR="003C3971" w:rsidRPr="00235394" w:rsidRDefault="003C3971" w:rsidP="003C3971">
      <w:pPr>
        <w:pStyle w:val="Guidance"/>
      </w:pPr>
    </w:p>
    <w:p w:rsidR="00080512" w:rsidRDefault="00080512"/>
    <w:sectPr w:rsidR="00080512" w:rsidSect="00C16166">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939" w:rsidRDefault="00CF2939">
      <w:r>
        <w:separator/>
      </w:r>
    </w:p>
  </w:endnote>
  <w:endnote w:type="continuationSeparator" w:id="0">
    <w:p w:rsidR="00CF2939" w:rsidRDefault="00CF2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06" w:rsidRDefault="00C80806">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939" w:rsidRDefault="00CF2939">
      <w:r>
        <w:separator/>
      </w:r>
    </w:p>
  </w:footnote>
  <w:footnote w:type="continuationSeparator" w:id="0">
    <w:p w:rsidR="00CF2939" w:rsidRDefault="00CF2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06" w:rsidRDefault="00B00AC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ZA </w:instrText>
    </w:r>
    <w:r>
      <w:rPr>
        <w:rFonts w:ascii="Arial" w:hAnsi="Arial" w:cs="Arial"/>
        <w:b/>
        <w:sz w:val="18"/>
        <w:szCs w:val="18"/>
      </w:rPr>
      <w:fldChar w:fldCharType="separate"/>
    </w:r>
    <w:r w:rsidR="007C0B98">
      <w:rPr>
        <w:rFonts w:ascii="Arial" w:hAnsi="Arial" w:cs="Arial"/>
        <w:b/>
        <w:noProof/>
        <w:sz w:val="18"/>
        <w:szCs w:val="18"/>
      </w:rPr>
      <w:t>3GPP TR 33.737 V0.12.0 (2022-0507)</w:t>
    </w:r>
    <w:r>
      <w:rPr>
        <w:rFonts w:ascii="Arial" w:hAnsi="Arial" w:cs="Arial"/>
        <w:b/>
        <w:sz w:val="18"/>
        <w:szCs w:val="18"/>
      </w:rPr>
      <w:fldChar w:fldCharType="end"/>
    </w:r>
  </w:p>
  <w:p w:rsidR="00C80806" w:rsidRDefault="00B00A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PAGE </w:instrText>
    </w:r>
    <w:r>
      <w:rPr>
        <w:rFonts w:ascii="Arial" w:hAnsi="Arial" w:cs="Arial"/>
        <w:b/>
        <w:sz w:val="18"/>
        <w:szCs w:val="18"/>
      </w:rPr>
      <w:fldChar w:fldCharType="separate"/>
    </w:r>
    <w:r w:rsidR="007C0B98">
      <w:rPr>
        <w:rFonts w:ascii="Arial" w:hAnsi="Arial" w:cs="Arial"/>
        <w:b/>
        <w:noProof/>
        <w:sz w:val="18"/>
        <w:szCs w:val="18"/>
      </w:rPr>
      <w:t>19</w:t>
    </w:r>
    <w:r>
      <w:rPr>
        <w:rFonts w:ascii="Arial" w:hAnsi="Arial" w:cs="Arial"/>
        <w:b/>
        <w:sz w:val="18"/>
        <w:szCs w:val="18"/>
      </w:rPr>
      <w:fldChar w:fldCharType="end"/>
    </w:r>
  </w:p>
  <w:p w:rsidR="00C80806" w:rsidRDefault="00B00ACE">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ZGSM </w:instrText>
    </w:r>
    <w:r>
      <w:rPr>
        <w:rFonts w:ascii="Arial" w:hAnsi="Arial" w:cs="Arial"/>
        <w:b/>
        <w:sz w:val="18"/>
        <w:szCs w:val="18"/>
      </w:rPr>
      <w:fldChar w:fldCharType="separate"/>
    </w:r>
    <w:r w:rsidR="007C0B98">
      <w:rPr>
        <w:rFonts w:ascii="Arial" w:hAnsi="Arial" w:cs="Arial"/>
        <w:b/>
        <w:noProof/>
        <w:sz w:val="18"/>
        <w:szCs w:val="18"/>
      </w:rPr>
      <w:t>Release 18</w:t>
    </w:r>
    <w:r>
      <w:rPr>
        <w:rFonts w:ascii="Arial" w:hAnsi="Arial" w:cs="Arial"/>
        <w:b/>
        <w:sz w:val="18"/>
        <w:szCs w:val="18"/>
      </w:rPr>
      <w:fldChar w:fldCharType="end"/>
    </w:r>
  </w:p>
  <w:p w:rsidR="00C80806" w:rsidRDefault="00C8080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2DB2695"/>
    <w:multiLevelType w:val="hybridMultilevel"/>
    <w:tmpl w:val="7B98F038"/>
    <w:lvl w:ilvl="0" w:tplc="D29A1798">
      <w:start w:val="6"/>
      <w:numFmt w:val="bullet"/>
      <w:lvlText w:val="-"/>
      <w:lvlJc w:val="left"/>
      <w:pPr>
        <w:ind w:left="720" w:hanging="360"/>
      </w:pPr>
      <w:rPr>
        <w:rFonts w:ascii="Times New Roman" w:eastAsia="宋体"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9458"/>
  </w:hdrShapeDefaults>
  <w:footnotePr>
    <w:numRestart w:val="eachSect"/>
    <w:footnote w:id="-1"/>
    <w:footnote w:id="0"/>
  </w:footnotePr>
  <w:endnotePr>
    <w:endnote w:id="-1"/>
    <w:endnote w:id="0"/>
  </w:endnotePr>
  <w:compat>
    <w:doNotUseHTMLParagraphAutoSpacing/>
    <w:useFELayout/>
  </w:compat>
  <w:rsids>
    <w:rsidRoot w:val="004E213A"/>
    <w:rsid w:val="00020171"/>
    <w:rsid w:val="00033397"/>
    <w:rsid w:val="0004008F"/>
    <w:rsid w:val="00040095"/>
    <w:rsid w:val="00051834"/>
    <w:rsid w:val="00054A22"/>
    <w:rsid w:val="00062023"/>
    <w:rsid w:val="000655A6"/>
    <w:rsid w:val="00080512"/>
    <w:rsid w:val="000B0C33"/>
    <w:rsid w:val="000C47C3"/>
    <w:rsid w:val="000D58AB"/>
    <w:rsid w:val="000E258F"/>
    <w:rsid w:val="00106A6E"/>
    <w:rsid w:val="00133525"/>
    <w:rsid w:val="001736BA"/>
    <w:rsid w:val="00191E5F"/>
    <w:rsid w:val="001A498F"/>
    <w:rsid w:val="001A4C42"/>
    <w:rsid w:val="001A7420"/>
    <w:rsid w:val="001B6637"/>
    <w:rsid w:val="001C21C3"/>
    <w:rsid w:val="001D02C2"/>
    <w:rsid w:val="001F0C1D"/>
    <w:rsid w:val="001F1132"/>
    <w:rsid w:val="001F168B"/>
    <w:rsid w:val="002133ED"/>
    <w:rsid w:val="00217C6C"/>
    <w:rsid w:val="002347A2"/>
    <w:rsid w:val="00266BAD"/>
    <w:rsid w:val="002675F0"/>
    <w:rsid w:val="00292E59"/>
    <w:rsid w:val="002B6339"/>
    <w:rsid w:val="002C0939"/>
    <w:rsid w:val="002E00EE"/>
    <w:rsid w:val="003044F9"/>
    <w:rsid w:val="003172DC"/>
    <w:rsid w:val="0035462D"/>
    <w:rsid w:val="00354D86"/>
    <w:rsid w:val="0036737B"/>
    <w:rsid w:val="003765B8"/>
    <w:rsid w:val="003C3971"/>
    <w:rsid w:val="003F0AF0"/>
    <w:rsid w:val="004077B7"/>
    <w:rsid w:val="00423334"/>
    <w:rsid w:val="004345EC"/>
    <w:rsid w:val="00465515"/>
    <w:rsid w:val="004A0D3A"/>
    <w:rsid w:val="004A3946"/>
    <w:rsid w:val="004D3578"/>
    <w:rsid w:val="004E213A"/>
    <w:rsid w:val="004F0988"/>
    <w:rsid w:val="004F3340"/>
    <w:rsid w:val="0053388B"/>
    <w:rsid w:val="00535773"/>
    <w:rsid w:val="00543E6C"/>
    <w:rsid w:val="00565087"/>
    <w:rsid w:val="00597B11"/>
    <w:rsid w:val="005B206C"/>
    <w:rsid w:val="005D2E01"/>
    <w:rsid w:val="005D6983"/>
    <w:rsid w:val="005D7526"/>
    <w:rsid w:val="005E26D6"/>
    <w:rsid w:val="005E4BB2"/>
    <w:rsid w:val="00602AEA"/>
    <w:rsid w:val="00614FDF"/>
    <w:rsid w:val="0063543D"/>
    <w:rsid w:val="00647114"/>
    <w:rsid w:val="00650A11"/>
    <w:rsid w:val="006548F4"/>
    <w:rsid w:val="00667AC5"/>
    <w:rsid w:val="00684F17"/>
    <w:rsid w:val="006A23D9"/>
    <w:rsid w:val="006A323F"/>
    <w:rsid w:val="006B30D0"/>
    <w:rsid w:val="006C3D95"/>
    <w:rsid w:val="006E5C86"/>
    <w:rsid w:val="006F45FE"/>
    <w:rsid w:val="00701116"/>
    <w:rsid w:val="00713C44"/>
    <w:rsid w:val="00734A5B"/>
    <w:rsid w:val="0074026F"/>
    <w:rsid w:val="007429F6"/>
    <w:rsid w:val="00744E76"/>
    <w:rsid w:val="00747360"/>
    <w:rsid w:val="00774DA4"/>
    <w:rsid w:val="00781F0F"/>
    <w:rsid w:val="00786F4A"/>
    <w:rsid w:val="007942FC"/>
    <w:rsid w:val="007B600E"/>
    <w:rsid w:val="007C0B98"/>
    <w:rsid w:val="007E6CB4"/>
    <w:rsid w:val="007F0F4A"/>
    <w:rsid w:val="008028A4"/>
    <w:rsid w:val="00825FBE"/>
    <w:rsid w:val="00830747"/>
    <w:rsid w:val="0083404D"/>
    <w:rsid w:val="00840F88"/>
    <w:rsid w:val="008768CA"/>
    <w:rsid w:val="008B5DD8"/>
    <w:rsid w:val="008C384C"/>
    <w:rsid w:val="008F19C7"/>
    <w:rsid w:val="0090271F"/>
    <w:rsid w:val="00902E23"/>
    <w:rsid w:val="009114D7"/>
    <w:rsid w:val="0091348E"/>
    <w:rsid w:val="00917CCB"/>
    <w:rsid w:val="00942EC2"/>
    <w:rsid w:val="00985FBD"/>
    <w:rsid w:val="009861F4"/>
    <w:rsid w:val="009F37B7"/>
    <w:rsid w:val="00A10F02"/>
    <w:rsid w:val="00A164B4"/>
    <w:rsid w:val="00A23CD8"/>
    <w:rsid w:val="00A26956"/>
    <w:rsid w:val="00A27486"/>
    <w:rsid w:val="00A53724"/>
    <w:rsid w:val="00A56066"/>
    <w:rsid w:val="00A73129"/>
    <w:rsid w:val="00A82346"/>
    <w:rsid w:val="00A92BA1"/>
    <w:rsid w:val="00AC6BC6"/>
    <w:rsid w:val="00AE65E2"/>
    <w:rsid w:val="00B00ACE"/>
    <w:rsid w:val="00B15449"/>
    <w:rsid w:val="00B17E5A"/>
    <w:rsid w:val="00B32654"/>
    <w:rsid w:val="00B33FC8"/>
    <w:rsid w:val="00B63276"/>
    <w:rsid w:val="00B759C1"/>
    <w:rsid w:val="00B93086"/>
    <w:rsid w:val="00BA19ED"/>
    <w:rsid w:val="00BA4B8D"/>
    <w:rsid w:val="00BC0F7D"/>
    <w:rsid w:val="00BD7D31"/>
    <w:rsid w:val="00BE3255"/>
    <w:rsid w:val="00BF128E"/>
    <w:rsid w:val="00C04FE9"/>
    <w:rsid w:val="00C074DD"/>
    <w:rsid w:val="00C1496A"/>
    <w:rsid w:val="00C16166"/>
    <w:rsid w:val="00C33079"/>
    <w:rsid w:val="00C45231"/>
    <w:rsid w:val="00C72833"/>
    <w:rsid w:val="00C80806"/>
    <w:rsid w:val="00C80F1D"/>
    <w:rsid w:val="00C93F40"/>
    <w:rsid w:val="00CA3D0C"/>
    <w:rsid w:val="00CF2939"/>
    <w:rsid w:val="00D57972"/>
    <w:rsid w:val="00D6673B"/>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7144"/>
    <w:rsid w:val="00DF2B1F"/>
    <w:rsid w:val="00DF4511"/>
    <w:rsid w:val="00DF62CD"/>
    <w:rsid w:val="00E10F22"/>
    <w:rsid w:val="00E16509"/>
    <w:rsid w:val="00E33B6D"/>
    <w:rsid w:val="00E44582"/>
    <w:rsid w:val="00E7435B"/>
    <w:rsid w:val="00E77645"/>
    <w:rsid w:val="00E830D1"/>
    <w:rsid w:val="00E9111B"/>
    <w:rsid w:val="00E9703A"/>
    <w:rsid w:val="00EA15B0"/>
    <w:rsid w:val="00EA5EA7"/>
    <w:rsid w:val="00EB4E56"/>
    <w:rsid w:val="00EC4A25"/>
    <w:rsid w:val="00EF114A"/>
    <w:rsid w:val="00F025A2"/>
    <w:rsid w:val="00F04712"/>
    <w:rsid w:val="00F13360"/>
    <w:rsid w:val="00F22EC7"/>
    <w:rsid w:val="00F325C8"/>
    <w:rsid w:val="00F60680"/>
    <w:rsid w:val="00F653B8"/>
    <w:rsid w:val="00F9008D"/>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6166"/>
    <w:pPr>
      <w:spacing w:after="180"/>
    </w:pPr>
    <w:rPr>
      <w:lang w:eastAsia="en-US"/>
    </w:rPr>
  </w:style>
  <w:style w:type="paragraph" w:styleId="1">
    <w:name w:val="heading 1"/>
    <w:next w:val="a"/>
    <w:link w:val="1Char"/>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rsid w:val="00C16166"/>
    <w:pPr>
      <w:pBdr>
        <w:top w:val="none" w:sz="0" w:space="0" w:color="auto"/>
      </w:pBdr>
      <w:spacing w:before="180"/>
      <w:outlineLvl w:val="1"/>
    </w:pPr>
    <w:rPr>
      <w:sz w:val="32"/>
    </w:rPr>
  </w:style>
  <w:style w:type="paragraph" w:styleId="3">
    <w:name w:val="heading 3"/>
    <w:basedOn w:val="2"/>
    <w:next w:val="a"/>
    <w:link w:val="3Char"/>
    <w:qFormat/>
    <w:rsid w:val="00C16166"/>
    <w:pPr>
      <w:spacing w:before="120"/>
      <w:outlineLvl w:val="2"/>
    </w:pPr>
    <w:rPr>
      <w:sz w:val="28"/>
    </w:rPr>
  </w:style>
  <w:style w:type="paragraph" w:styleId="4">
    <w:name w:val="heading 4"/>
    <w:basedOn w:val="3"/>
    <w:next w:val="a"/>
    <w:qFormat/>
    <w:rsid w:val="00C16166"/>
    <w:pPr>
      <w:ind w:left="1418" w:hanging="1418"/>
      <w:outlineLvl w:val="3"/>
    </w:pPr>
    <w:rPr>
      <w:sz w:val="24"/>
    </w:rPr>
  </w:style>
  <w:style w:type="paragraph" w:styleId="5">
    <w:name w:val="heading 5"/>
    <w:basedOn w:val="4"/>
    <w:next w:val="a"/>
    <w:qFormat/>
    <w:rsid w:val="00C16166"/>
    <w:pPr>
      <w:ind w:left="1701" w:hanging="1701"/>
      <w:outlineLvl w:val="4"/>
    </w:pPr>
    <w:rPr>
      <w:sz w:val="22"/>
    </w:rPr>
  </w:style>
  <w:style w:type="paragraph" w:styleId="6">
    <w:name w:val="heading 6"/>
    <w:basedOn w:val="H6"/>
    <w:next w:val="a"/>
    <w:qFormat/>
    <w:rsid w:val="00C16166"/>
    <w:pPr>
      <w:outlineLvl w:val="5"/>
    </w:pPr>
  </w:style>
  <w:style w:type="paragraph" w:styleId="7">
    <w:name w:val="heading 7"/>
    <w:basedOn w:val="H6"/>
    <w:next w:val="a"/>
    <w:qFormat/>
    <w:rsid w:val="00C16166"/>
    <w:pPr>
      <w:outlineLvl w:val="6"/>
    </w:pPr>
  </w:style>
  <w:style w:type="paragraph" w:styleId="8">
    <w:name w:val="heading 8"/>
    <w:basedOn w:val="1"/>
    <w:next w:val="a"/>
    <w:qFormat/>
    <w:rsid w:val="00C16166"/>
    <w:pPr>
      <w:ind w:left="0" w:firstLine="0"/>
      <w:outlineLvl w:val="7"/>
    </w:pPr>
  </w:style>
  <w:style w:type="paragraph" w:styleId="9">
    <w:name w:val="heading 9"/>
    <w:basedOn w:val="8"/>
    <w:next w:val="a"/>
    <w:qFormat/>
    <w:rsid w:val="00C16166"/>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16166"/>
    <w:pPr>
      <w:ind w:left="1985" w:hanging="1985"/>
      <w:outlineLvl w:val="9"/>
    </w:pPr>
    <w:rPr>
      <w:sz w:val="20"/>
    </w:rPr>
  </w:style>
  <w:style w:type="paragraph" w:styleId="90">
    <w:name w:val="toc 9"/>
    <w:basedOn w:val="80"/>
    <w:uiPriority w:val="39"/>
    <w:rsid w:val="00C16166"/>
    <w:pPr>
      <w:ind w:left="1418" w:hanging="1418"/>
    </w:pPr>
  </w:style>
  <w:style w:type="paragraph" w:styleId="80">
    <w:name w:val="toc 8"/>
    <w:basedOn w:val="10"/>
    <w:uiPriority w:val="39"/>
    <w:rsid w:val="00C16166"/>
    <w:pPr>
      <w:spacing w:before="180"/>
      <w:ind w:left="2693" w:hanging="2693"/>
    </w:pPr>
    <w:rPr>
      <w:b/>
    </w:rPr>
  </w:style>
  <w:style w:type="paragraph" w:styleId="10">
    <w:name w:val="toc 1"/>
    <w:uiPriority w:val="39"/>
    <w:rsid w:val="00C1616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16166"/>
    <w:pPr>
      <w:keepLines/>
      <w:tabs>
        <w:tab w:val="center" w:pos="4536"/>
        <w:tab w:val="right" w:pos="9072"/>
      </w:tabs>
    </w:pPr>
    <w:rPr>
      <w:noProof/>
    </w:rPr>
  </w:style>
  <w:style w:type="character" w:customStyle="1" w:styleId="ZGSM">
    <w:name w:val="ZGSM"/>
    <w:rsid w:val="00C16166"/>
  </w:style>
  <w:style w:type="paragraph" w:styleId="a3">
    <w:name w:val="header"/>
    <w:rsid w:val="00C1616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50">
    <w:name w:val="toc 5"/>
    <w:basedOn w:val="40"/>
    <w:semiHidden/>
    <w:rsid w:val="00C16166"/>
    <w:pPr>
      <w:ind w:left="1701" w:hanging="1701"/>
    </w:pPr>
  </w:style>
  <w:style w:type="paragraph" w:styleId="40">
    <w:name w:val="toc 4"/>
    <w:basedOn w:val="30"/>
    <w:semiHidden/>
    <w:rsid w:val="00C16166"/>
    <w:pPr>
      <w:ind w:left="1418" w:hanging="1418"/>
    </w:pPr>
  </w:style>
  <w:style w:type="paragraph" w:styleId="30">
    <w:name w:val="toc 3"/>
    <w:basedOn w:val="20"/>
    <w:uiPriority w:val="39"/>
    <w:rsid w:val="00C16166"/>
    <w:pPr>
      <w:ind w:left="1134" w:hanging="1134"/>
    </w:pPr>
  </w:style>
  <w:style w:type="paragraph" w:styleId="20">
    <w:name w:val="toc 2"/>
    <w:basedOn w:val="10"/>
    <w:uiPriority w:val="39"/>
    <w:rsid w:val="00C16166"/>
    <w:pPr>
      <w:keepNext w:val="0"/>
      <w:spacing w:before="0"/>
      <w:ind w:left="851" w:hanging="851"/>
    </w:pPr>
    <w:rPr>
      <w:sz w:val="20"/>
    </w:rPr>
  </w:style>
  <w:style w:type="paragraph" w:styleId="a4">
    <w:name w:val="footer"/>
    <w:basedOn w:val="a3"/>
    <w:rsid w:val="00C16166"/>
    <w:pPr>
      <w:jc w:val="center"/>
    </w:pPr>
    <w:rPr>
      <w:i/>
    </w:rPr>
  </w:style>
  <w:style w:type="paragraph" w:customStyle="1" w:styleId="TT">
    <w:name w:val="TT"/>
    <w:basedOn w:val="1"/>
    <w:next w:val="a"/>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16166"/>
    <w:pPr>
      <w:jc w:val="right"/>
    </w:pPr>
  </w:style>
  <w:style w:type="paragraph" w:customStyle="1" w:styleId="TAL">
    <w:name w:val="TAL"/>
    <w:basedOn w:val="a"/>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noProof/>
      <w:lang w:eastAsia="en-US"/>
    </w:rPr>
  </w:style>
  <w:style w:type="paragraph" w:customStyle="1" w:styleId="EX">
    <w:name w:val="EX"/>
    <w:basedOn w:val="a"/>
    <w:link w:val="EXChar"/>
    <w:rsid w:val="00C16166"/>
    <w:pPr>
      <w:keepLines/>
      <w:ind w:left="1702" w:hanging="1418"/>
    </w:pPr>
  </w:style>
  <w:style w:type="paragraph" w:customStyle="1" w:styleId="FP">
    <w:name w:val="FP"/>
    <w:basedOn w:val="a"/>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
    <w:link w:val="B1Char"/>
    <w:qFormat/>
    <w:rsid w:val="00C16166"/>
    <w:pPr>
      <w:ind w:left="568" w:hanging="284"/>
    </w:pPr>
  </w:style>
  <w:style w:type="paragraph" w:styleId="60">
    <w:name w:val="toc 6"/>
    <w:basedOn w:val="50"/>
    <w:next w:val="a"/>
    <w:semiHidden/>
    <w:rsid w:val="00C16166"/>
    <w:pPr>
      <w:ind w:left="1985" w:hanging="1985"/>
    </w:pPr>
  </w:style>
  <w:style w:type="paragraph" w:styleId="70">
    <w:name w:val="toc 7"/>
    <w:basedOn w:val="60"/>
    <w:next w:val="a"/>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
    <w:link w:val="THChar"/>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16166"/>
    <w:pPr>
      <w:ind w:left="851" w:hanging="284"/>
    </w:pPr>
  </w:style>
  <w:style w:type="paragraph" w:customStyle="1" w:styleId="B3">
    <w:name w:val="B3"/>
    <w:basedOn w:val="a"/>
    <w:rsid w:val="00C16166"/>
    <w:pPr>
      <w:ind w:left="1135" w:hanging="284"/>
    </w:pPr>
  </w:style>
  <w:style w:type="paragraph" w:customStyle="1" w:styleId="B4">
    <w:name w:val="B4"/>
    <w:basedOn w:val="a"/>
    <w:rsid w:val="00C16166"/>
    <w:pPr>
      <w:ind w:left="1418" w:hanging="284"/>
    </w:pPr>
  </w:style>
  <w:style w:type="paragraph" w:customStyle="1" w:styleId="B5">
    <w:name w:val="B5"/>
    <w:basedOn w:val="a"/>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
    <w:qFormat/>
    <w:rsid w:val="00C16166"/>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Char">
    <w:name w:val="标题 1 Char"/>
    <w:basedOn w:val="a0"/>
    <w:link w:val="1"/>
    <w:rsid w:val="00E7435B"/>
    <w:rPr>
      <w:rFonts w:ascii="Arial" w:hAnsi="Arial"/>
      <w:sz w:val="36"/>
      <w:lang w:eastAsia="en-US"/>
    </w:rPr>
  </w:style>
  <w:style w:type="character" w:customStyle="1" w:styleId="2Char">
    <w:name w:val="标题 2 Char"/>
    <w:basedOn w:val="a0"/>
    <w:link w:val="2"/>
    <w:rsid w:val="00E7435B"/>
    <w:rPr>
      <w:rFonts w:ascii="Arial" w:hAnsi="Arial"/>
      <w:sz w:val="32"/>
      <w:lang w:eastAsia="en-US"/>
    </w:rPr>
  </w:style>
  <w:style w:type="character" w:customStyle="1" w:styleId="3Char">
    <w:name w:val="标题 3 Char"/>
    <w:basedOn w:val="a0"/>
    <w:link w:val="3"/>
    <w:rsid w:val="00E7435B"/>
    <w:rPr>
      <w:rFonts w:ascii="Arial" w:hAnsi="Arial"/>
      <w:sz w:val="28"/>
      <w:lang w:eastAsia="en-US"/>
    </w:rPr>
  </w:style>
  <w:style w:type="paragraph" w:styleId="a9">
    <w:name w:val="Document Map"/>
    <w:basedOn w:val="a"/>
    <w:link w:val="Char0"/>
    <w:rsid w:val="007942FC"/>
    <w:rPr>
      <w:rFonts w:ascii="宋体" w:eastAsia="宋体"/>
      <w:sz w:val="18"/>
      <w:szCs w:val="18"/>
    </w:rPr>
  </w:style>
  <w:style w:type="character" w:customStyle="1" w:styleId="Char0">
    <w:name w:val="文档结构图 Char"/>
    <w:basedOn w:val="a0"/>
    <w:link w:val="a9"/>
    <w:rsid w:val="007942FC"/>
    <w:rPr>
      <w:rFonts w:ascii="宋体" w:eastAsia="宋体"/>
      <w:sz w:val="18"/>
      <w:szCs w:val="18"/>
      <w:lang w:eastAsia="en-US"/>
    </w:rPr>
  </w:style>
  <w:style w:type="character" w:customStyle="1" w:styleId="B1Char">
    <w:name w:val="B1 Char"/>
    <w:link w:val="B1"/>
    <w:rsid w:val="00B759C1"/>
    <w:rPr>
      <w:lang w:eastAsia="en-US"/>
    </w:rPr>
  </w:style>
  <w:style w:type="character" w:customStyle="1" w:styleId="TFChar">
    <w:name w:val="TF Char"/>
    <w:link w:val="TF"/>
    <w:qFormat/>
    <w:locked/>
    <w:rsid w:val="00B759C1"/>
    <w:rPr>
      <w:rFonts w:ascii="Arial" w:hAnsi="Arial"/>
      <w:b/>
      <w:lang w:eastAsia="en-US"/>
    </w:rPr>
  </w:style>
  <w:style w:type="character" w:customStyle="1" w:styleId="THChar">
    <w:name w:val="TH Char"/>
    <w:link w:val="TH"/>
    <w:rsid w:val="00B759C1"/>
    <w:rPr>
      <w:rFonts w:ascii="Arial" w:hAnsi="Arial"/>
      <w:b/>
      <w:lang w:eastAsia="en-US"/>
    </w:rPr>
  </w:style>
  <w:style w:type="character" w:customStyle="1" w:styleId="blue-complex-underline">
    <w:name w:val="blue-complex-underline"/>
    <w:basedOn w:val="a0"/>
    <w:rsid w:val="00217C6C"/>
  </w:style>
  <w:style w:type="character" w:customStyle="1" w:styleId="red-underline">
    <w:name w:val="red-underline"/>
    <w:basedOn w:val="a0"/>
    <w:rsid w:val="0004008F"/>
  </w:style>
  <w:style w:type="character" w:customStyle="1" w:styleId="B1Char1">
    <w:name w:val="B1 Char1"/>
    <w:qFormat/>
    <w:locked/>
    <w:rsid w:val="0004008F"/>
    <w:rPr>
      <w:rFonts w:ascii="Times New Roman" w:hAnsi="Times New Roman"/>
      <w:lang w:val="en-GB" w:eastAsia="en-US"/>
    </w:rPr>
  </w:style>
  <w:style w:type="character" w:customStyle="1" w:styleId="EXChar">
    <w:name w:val="EX Char"/>
    <w:link w:val="EX"/>
    <w:locked/>
    <w:rsid w:val="0004008F"/>
    <w:rPr>
      <w:lang w:eastAsia="en-US"/>
    </w:rPr>
  </w:style>
  <w:style w:type="character" w:customStyle="1" w:styleId="TF0">
    <w:name w:val="TF (文字)"/>
    <w:locked/>
    <w:rsid w:val="0004008F"/>
    <w:rPr>
      <w:rFonts w:ascii="Arial" w:hAnsi="Arial"/>
      <w:b/>
      <w:lang w:val="en-GB" w:eastAsia="en-US"/>
    </w:rPr>
  </w:style>
  <w:style w:type="paragraph" w:styleId="aa">
    <w:name w:val="caption"/>
    <w:basedOn w:val="a"/>
    <w:next w:val="a"/>
    <w:unhideWhenUsed/>
    <w:qFormat/>
    <w:rsid w:val="006A23D9"/>
    <w:rPr>
      <w:rFonts w:eastAsia="宋体"/>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image" Target="media/image15.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9.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oleObject" Target="embeddings/oleObject6.bin"/><Relationship Id="rId28" Type="http://schemas.openxmlformats.org/officeDocument/2006/relationships/image" Target="media/image12.emf"/><Relationship Id="rId36" Type="http://schemas.openxmlformats.org/officeDocument/2006/relationships/image" Target="media/image16.wmf"/><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image" Target="media/image9.emf"/><Relationship Id="rId27" Type="http://schemas.openxmlformats.org/officeDocument/2006/relationships/oleObject" Target="embeddings/oleObject8.bin"/><Relationship Id="rId30" Type="http://schemas.openxmlformats.org/officeDocument/2006/relationships/image" Target="media/image13.wmf"/><Relationship Id="rId35"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5DA9-1C16-44A2-87B4-1E233B32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19</Pages>
  <Words>4279</Words>
  <Characters>24396</Characters>
  <Application>Microsoft Office Word</Application>
  <DocSecurity>0</DocSecurity>
  <Lines>203</Lines>
  <Paragraphs>57</Paragraphs>
  <ScaleCrop>false</ScaleCrop>
  <HeadingPairs>
    <vt:vector size="4" baseType="variant">
      <vt:variant>
        <vt:lpstr>Title</vt:lpstr>
      </vt:variant>
      <vt:variant>
        <vt:i4>1</vt:i4>
      </vt:variant>
      <vt:variant>
        <vt:lpstr>标题</vt:lpstr>
      </vt:variant>
      <vt:variant>
        <vt:i4>57</vt:i4>
      </vt:variant>
    </vt:vector>
  </HeadingPairs>
  <TitlesOfParts>
    <vt:vector size="58"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assumptions</vt:lpstr>
      <vt:lpstr>5	Key issues</vt:lpstr>
      <vt:lpstr>    5.1	Key Issue #1: Support for AKMA roaming scenario  </vt:lpstr>
      <vt:lpstr>        5.1.1	Issue details</vt:lpstr>
      <vt:lpstr>        5.1.2	Security Threats</vt:lpstr>
      <vt:lpstr>        5.1.3	Potential security requirements</vt:lpstr>
      <vt:lpstr>    5.2	Key Issue #2: Introducing the Application Authentication proxy into AKMA</vt:lpstr>
      <vt:lpstr>        5.2.1	Key issue details</vt:lpstr>
      <vt:lpstr>        5.2.2	Security threats</vt:lpstr>
      <vt:lpstr>        5.2.3	Potential architectural and security requirements</vt:lpstr>
      <vt:lpstr>6	Solutions</vt:lpstr>
      <vt:lpstr>    6.1	Solution #1: AKMA roaming solution for Ua* encryption key</vt:lpstr>
      <vt:lpstr>        6.1.1	Introduction</vt:lpstr>
      <vt:lpstr>        6.1.2	Solution details</vt:lpstr>
      <vt:lpstr>        6.1.3	Solution Evaluation</vt:lpstr>
      <vt:lpstr>    6.2	Solution #2: New solution for AKMA roaming when both UE and AF are in VPLMN</vt:lpstr>
      <vt:lpstr>        6.2.1	Introduction</vt:lpstr>
      <vt:lpstr>        6.2.2	Solution details</vt:lpstr>
      <vt:lpstr>        6.2.2.1	Architecture</vt:lpstr>
      <vt:lpstr>        6.2.2.2	Solution detail</vt:lpstr>
      <vt:lpstr>        6.2.3	Evaluation</vt:lpstr>
      <vt:lpstr>    6.3	Solution #3: Roaming AKMA architecture of the AF in the HPLMN </vt:lpstr>
      <vt:lpstr>        6.3.1	Introduction</vt:lpstr>
      <vt:lpstr>        6.3.2	Solution details</vt:lpstr>
      <vt:lpstr>        6.3.3	Solution Evaluation</vt:lpstr>
      <vt:lpstr>    6.4	Solution #4: Roaming AKMA architecture of the AF in the VPLMN </vt:lpstr>
      <vt:lpstr>        6.4.1	Introduction</vt:lpstr>
      <vt:lpstr>        6.4.2	Solution details</vt:lpstr>
      <vt:lpstr>        6.4.3	Solution Evaluation</vt:lpstr>
      <vt:lpstr>    6.5	Solution #5: AKMA anchor key registration to the AAnF in VPLMN after primary</vt:lpstr>
      <vt:lpstr>        6.5.1	Introduction</vt:lpstr>
      <vt:lpstr>        6.5.2	Solution details</vt:lpstr>
      <vt:lpstr>        6.5.3	Evaluation</vt:lpstr>
      <vt:lpstr>    6.6	Solution #6: AKMA roaming with VAAnF for LI</vt:lpstr>
      <vt:lpstr>        6.6.1	Introduction</vt:lpstr>
      <vt:lpstr>        6.6.2	Solution details</vt:lpstr>
      <vt:lpstr>        6.6.3	Evaluation</vt:lpstr>
      <vt:lpstr>    6.Y	Solution #Y: &lt;Solution Name&gt;</vt:lpstr>
      <vt:lpstr>        6.Y.1	Introduction</vt:lpstr>
      <vt:lpstr>        6.Y.2	Solution details</vt:lpstr>
      <vt:lpstr>        6.Y.3	Evaluation</vt:lpstr>
      <vt:lpstr>    6.7	Solution #7: Introducing AP into AKMA</vt:lpstr>
      <vt:lpstr>        6.7.1	Introduction</vt:lpstr>
      <vt:lpstr>        6.7.2	Solution details</vt:lpstr>
      <vt:lpstr>        6.7.2.1 Architecture of using AP</vt:lpstr>
      <vt:lpstr>        6.7.2.2 	AP-AS reference point</vt:lpstr>
      <vt:lpstr>        6.7.2.3 	Example of using AP for TLS tunnels</vt:lpstr>
      <vt:lpstr>        6.7.3	Evaluation</vt:lpstr>
      <vt:lpstr>7	Conclusions					</vt:lpstr>
    </vt:vector>
  </TitlesOfParts>
  <Company>ETSI</Company>
  <LinksUpToDate>false</LinksUpToDate>
  <CharactersWithSpaces>28618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cp:lastModifiedBy>
  <cp:revision>2</cp:revision>
  <cp:lastPrinted>2019-02-25T14:05:00Z</cp:lastPrinted>
  <dcterms:created xsi:type="dcterms:W3CDTF">2022-07-04T10:15:00Z</dcterms:created>
  <dcterms:modified xsi:type="dcterms:W3CDTF">2022-07-04T10:15:00Z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