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7F368BA" w:rsidR="004F0988" w:rsidRDefault="004F0988" w:rsidP="003F31D2">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0591F">
              <w:rPr>
                <w:sz w:val="64"/>
              </w:rPr>
              <w:t>890</w:t>
            </w:r>
            <w:r w:rsidRPr="00133525">
              <w:rPr>
                <w:sz w:val="64"/>
              </w:rPr>
              <w:t xml:space="preserve"> </w:t>
            </w:r>
            <w:r w:rsidRPr="004D3578">
              <w:t>V</w:t>
            </w:r>
            <w:bookmarkStart w:id="3" w:name="specVersion"/>
            <w:r w:rsidR="002C4A18">
              <w:t>0.</w:t>
            </w:r>
            <w:ins w:id="4" w:author="Lifei (Austin)" w:date="2022-07-05T09:58:00Z">
              <w:r w:rsidR="004609AF">
                <w:t>1</w:t>
              </w:r>
            </w:ins>
            <w:del w:id="5" w:author="Lifei (Austin)" w:date="2022-07-05T09:58:00Z">
              <w:r w:rsidR="002C4A18" w:rsidDel="004609AF">
                <w:delText>0</w:delText>
              </w:r>
            </w:del>
            <w:r w:rsidR="002C4A18">
              <w:t>.</w:t>
            </w:r>
            <w:bookmarkEnd w:id="3"/>
            <w:r w:rsidR="004609AF">
              <w:t>0</w:t>
            </w:r>
            <w:r w:rsidRPr="004D3578">
              <w:t xml:space="preserve"> </w:t>
            </w:r>
            <w:r w:rsidRPr="00133525">
              <w:rPr>
                <w:sz w:val="32"/>
              </w:rPr>
              <w:t>(</w:t>
            </w:r>
            <w:r w:rsidR="00313D13">
              <w:rPr>
                <w:sz w:val="32"/>
              </w:rPr>
              <w:t>2022-0</w:t>
            </w:r>
            <w:del w:id="6" w:author="Lifei (Austin)" w:date="2022-07-05T09:58:00Z">
              <w:r w:rsidR="00313D13" w:rsidDel="003F31D2">
                <w:rPr>
                  <w:sz w:val="32"/>
                </w:rPr>
                <w:delText>6</w:delText>
              </w:r>
            </w:del>
            <w:ins w:id="7" w:author="Lifei (Austin)" w:date="2022-07-05T09:58:00Z">
              <w:r w:rsidR="003F31D2">
                <w:rPr>
                  <w:sz w:val="32"/>
                </w:rPr>
                <w:t>7</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526FAC3A" w:rsidR="001910D3" w:rsidRPr="001910D3" w:rsidRDefault="0035280A" w:rsidP="00B8667F">
            <w:pPr>
              <w:pStyle w:val="ZT"/>
              <w:framePr w:wrap="auto" w:hAnchor="text" w:yAlign="inline"/>
            </w:pPr>
            <w:r w:rsidRPr="001910D3">
              <w:t xml:space="preserve">Study on </w:t>
            </w:r>
            <w:bookmarkEnd w:id="9"/>
            <w:r w:rsidR="00313D13" w:rsidRPr="00313D13">
              <w:t>security support for Next Generation Real Time Communication services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DFEB67D" w14:textId="77777777" w:rsidR="00DB326E" w:rsidRDefault="004D3578">
      <w:pPr>
        <w:pStyle w:val="10"/>
        <w:rPr>
          <w:ins w:id="18" w:author="Lifei (Austin)" w:date="2022-07-05T10:13: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19" w:author="Lifei (Austin)" w:date="2022-07-05T10:13:00Z">
        <w:r w:rsidR="00DB326E">
          <w:t>Foreword</w:t>
        </w:r>
        <w:r w:rsidR="00DB326E">
          <w:tab/>
        </w:r>
        <w:r w:rsidR="00DB326E">
          <w:fldChar w:fldCharType="begin"/>
        </w:r>
        <w:r w:rsidR="00DB326E">
          <w:instrText xml:space="preserve"> PAGEREF _Toc107908448 \h </w:instrText>
        </w:r>
      </w:ins>
      <w:r w:rsidR="00DB326E">
        <w:fldChar w:fldCharType="separate"/>
      </w:r>
      <w:ins w:id="20" w:author="Lifei (Austin)" w:date="2022-07-05T10:13:00Z">
        <w:r w:rsidR="00DB326E">
          <w:t>4</w:t>
        </w:r>
        <w:r w:rsidR="00DB326E">
          <w:fldChar w:fldCharType="end"/>
        </w:r>
      </w:ins>
    </w:p>
    <w:p w14:paraId="3FABAE74" w14:textId="77777777" w:rsidR="00DB326E" w:rsidRDefault="00DB326E">
      <w:pPr>
        <w:pStyle w:val="10"/>
        <w:rPr>
          <w:ins w:id="21" w:author="Lifei (Austin)" w:date="2022-07-05T10:13:00Z"/>
          <w:rFonts w:asciiTheme="minorHAnsi" w:hAnsiTheme="minorHAnsi" w:cstheme="minorBidi"/>
          <w:kern w:val="2"/>
          <w:sz w:val="21"/>
          <w:szCs w:val="22"/>
          <w:lang w:val="en-US" w:eastAsia="zh-CN"/>
        </w:rPr>
      </w:pPr>
      <w:ins w:id="22" w:author="Lifei (Austin)" w:date="2022-07-05T10:13:00Z">
        <w:r>
          <w:t>Introduction</w:t>
        </w:r>
        <w:r>
          <w:tab/>
        </w:r>
        <w:r>
          <w:fldChar w:fldCharType="begin"/>
        </w:r>
        <w:r>
          <w:instrText xml:space="preserve"> PAGEREF _Toc107908449 \h </w:instrText>
        </w:r>
      </w:ins>
      <w:r>
        <w:fldChar w:fldCharType="separate"/>
      </w:r>
      <w:ins w:id="23" w:author="Lifei (Austin)" w:date="2022-07-05T10:13:00Z">
        <w:r>
          <w:t>5</w:t>
        </w:r>
        <w:r>
          <w:fldChar w:fldCharType="end"/>
        </w:r>
      </w:ins>
    </w:p>
    <w:p w14:paraId="38507833" w14:textId="77777777" w:rsidR="00DB326E" w:rsidRDefault="00DB326E">
      <w:pPr>
        <w:pStyle w:val="10"/>
        <w:rPr>
          <w:ins w:id="24" w:author="Lifei (Austin)" w:date="2022-07-05T10:13:00Z"/>
          <w:rFonts w:asciiTheme="minorHAnsi" w:hAnsiTheme="minorHAnsi" w:cstheme="minorBidi"/>
          <w:kern w:val="2"/>
          <w:sz w:val="21"/>
          <w:szCs w:val="22"/>
          <w:lang w:val="en-US" w:eastAsia="zh-CN"/>
        </w:rPr>
      </w:pPr>
      <w:ins w:id="25" w:author="Lifei (Austin)" w:date="2022-07-05T10:13:00Z">
        <w:r>
          <w:t>1</w:t>
        </w:r>
        <w:r>
          <w:rPr>
            <w:rFonts w:asciiTheme="minorHAnsi" w:hAnsiTheme="minorHAnsi" w:cstheme="minorBidi"/>
            <w:kern w:val="2"/>
            <w:sz w:val="21"/>
            <w:szCs w:val="22"/>
            <w:lang w:val="en-US" w:eastAsia="zh-CN"/>
          </w:rPr>
          <w:tab/>
        </w:r>
        <w:r>
          <w:t>Scope</w:t>
        </w:r>
        <w:r>
          <w:tab/>
        </w:r>
        <w:r>
          <w:fldChar w:fldCharType="begin"/>
        </w:r>
        <w:r>
          <w:instrText xml:space="preserve"> PAGEREF _Toc107908450 \h </w:instrText>
        </w:r>
      </w:ins>
      <w:r>
        <w:fldChar w:fldCharType="separate"/>
      </w:r>
      <w:ins w:id="26" w:author="Lifei (Austin)" w:date="2022-07-05T10:13:00Z">
        <w:r>
          <w:t>6</w:t>
        </w:r>
        <w:r>
          <w:fldChar w:fldCharType="end"/>
        </w:r>
      </w:ins>
    </w:p>
    <w:p w14:paraId="02201120" w14:textId="77777777" w:rsidR="00DB326E" w:rsidRDefault="00DB326E">
      <w:pPr>
        <w:pStyle w:val="10"/>
        <w:rPr>
          <w:ins w:id="27" w:author="Lifei (Austin)" w:date="2022-07-05T10:13:00Z"/>
          <w:rFonts w:asciiTheme="minorHAnsi" w:hAnsiTheme="minorHAnsi" w:cstheme="minorBidi"/>
          <w:kern w:val="2"/>
          <w:sz w:val="21"/>
          <w:szCs w:val="22"/>
          <w:lang w:val="en-US" w:eastAsia="zh-CN"/>
        </w:rPr>
      </w:pPr>
      <w:ins w:id="28" w:author="Lifei (Austin)" w:date="2022-07-05T10:13: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_Toc107908451 \h </w:instrText>
        </w:r>
      </w:ins>
      <w:r>
        <w:fldChar w:fldCharType="separate"/>
      </w:r>
      <w:ins w:id="29" w:author="Lifei (Austin)" w:date="2022-07-05T10:13:00Z">
        <w:r>
          <w:t>6</w:t>
        </w:r>
        <w:r>
          <w:fldChar w:fldCharType="end"/>
        </w:r>
      </w:ins>
    </w:p>
    <w:p w14:paraId="233DAEE0" w14:textId="77777777" w:rsidR="00DB326E" w:rsidRDefault="00DB326E">
      <w:pPr>
        <w:pStyle w:val="10"/>
        <w:rPr>
          <w:ins w:id="30" w:author="Lifei (Austin)" w:date="2022-07-05T10:13:00Z"/>
          <w:rFonts w:asciiTheme="minorHAnsi" w:hAnsiTheme="minorHAnsi" w:cstheme="minorBidi"/>
          <w:kern w:val="2"/>
          <w:sz w:val="21"/>
          <w:szCs w:val="22"/>
          <w:lang w:val="en-US" w:eastAsia="zh-CN"/>
        </w:rPr>
      </w:pPr>
      <w:ins w:id="31" w:author="Lifei (Austin)" w:date="2022-07-05T10:13: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_Toc107908452 \h </w:instrText>
        </w:r>
      </w:ins>
      <w:r>
        <w:fldChar w:fldCharType="separate"/>
      </w:r>
      <w:ins w:id="32" w:author="Lifei (Austin)" w:date="2022-07-05T10:13:00Z">
        <w:r>
          <w:t>6</w:t>
        </w:r>
        <w:r>
          <w:fldChar w:fldCharType="end"/>
        </w:r>
      </w:ins>
    </w:p>
    <w:p w14:paraId="106A8E56" w14:textId="77777777" w:rsidR="00DB326E" w:rsidRDefault="00DB326E">
      <w:pPr>
        <w:pStyle w:val="20"/>
        <w:rPr>
          <w:ins w:id="33" w:author="Lifei (Austin)" w:date="2022-07-05T10:13:00Z"/>
          <w:rFonts w:asciiTheme="minorHAnsi" w:hAnsiTheme="minorHAnsi" w:cstheme="minorBidi"/>
          <w:kern w:val="2"/>
          <w:sz w:val="21"/>
          <w:szCs w:val="22"/>
          <w:lang w:val="en-US" w:eastAsia="zh-CN"/>
        </w:rPr>
      </w:pPr>
      <w:ins w:id="34" w:author="Lifei (Austin)" w:date="2022-07-05T10:13:00Z">
        <w:r>
          <w:t>3.1</w:t>
        </w:r>
        <w:r>
          <w:rPr>
            <w:rFonts w:asciiTheme="minorHAnsi" w:hAnsiTheme="minorHAnsi" w:cstheme="minorBidi"/>
            <w:kern w:val="2"/>
            <w:sz w:val="21"/>
            <w:szCs w:val="22"/>
            <w:lang w:val="en-US" w:eastAsia="zh-CN"/>
          </w:rPr>
          <w:tab/>
        </w:r>
        <w:r>
          <w:t>Terms</w:t>
        </w:r>
        <w:r>
          <w:tab/>
        </w:r>
        <w:r>
          <w:fldChar w:fldCharType="begin"/>
        </w:r>
        <w:r>
          <w:instrText xml:space="preserve"> PAGEREF _Toc107908453 \h </w:instrText>
        </w:r>
      </w:ins>
      <w:r>
        <w:fldChar w:fldCharType="separate"/>
      </w:r>
      <w:ins w:id="35" w:author="Lifei (Austin)" w:date="2022-07-05T10:13:00Z">
        <w:r>
          <w:t>6</w:t>
        </w:r>
        <w:r>
          <w:fldChar w:fldCharType="end"/>
        </w:r>
      </w:ins>
    </w:p>
    <w:p w14:paraId="62E3443E" w14:textId="77777777" w:rsidR="00DB326E" w:rsidRDefault="00DB326E">
      <w:pPr>
        <w:pStyle w:val="20"/>
        <w:rPr>
          <w:ins w:id="36" w:author="Lifei (Austin)" w:date="2022-07-05T10:13:00Z"/>
          <w:rFonts w:asciiTheme="minorHAnsi" w:hAnsiTheme="minorHAnsi" w:cstheme="minorBidi"/>
          <w:kern w:val="2"/>
          <w:sz w:val="21"/>
          <w:szCs w:val="22"/>
          <w:lang w:val="en-US" w:eastAsia="zh-CN"/>
        </w:rPr>
      </w:pPr>
      <w:ins w:id="37" w:author="Lifei (Austin)" w:date="2022-07-05T10:13:00Z">
        <w:r>
          <w:t>3.2</w:t>
        </w:r>
        <w:r>
          <w:rPr>
            <w:rFonts w:asciiTheme="minorHAnsi" w:hAnsiTheme="minorHAnsi" w:cstheme="minorBidi"/>
            <w:kern w:val="2"/>
            <w:sz w:val="21"/>
            <w:szCs w:val="22"/>
            <w:lang w:val="en-US" w:eastAsia="zh-CN"/>
          </w:rPr>
          <w:tab/>
        </w:r>
        <w:r>
          <w:t>Symbols</w:t>
        </w:r>
        <w:r>
          <w:tab/>
        </w:r>
        <w:r>
          <w:fldChar w:fldCharType="begin"/>
        </w:r>
        <w:r>
          <w:instrText xml:space="preserve"> PAGEREF _Toc107908454 \h </w:instrText>
        </w:r>
      </w:ins>
      <w:r>
        <w:fldChar w:fldCharType="separate"/>
      </w:r>
      <w:ins w:id="38" w:author="Lifei (Austin)" w:date="2022-07-05T10:13:00Z">
        <w:r>
          <w:t>6</w:t>
        </w:r>
        <w:r>
          <w:fldChar w:fldCharType="end"/>
        </w:r>
      </w:ins>
    </w:p>
    <w:p w14:paraId="43BDF7E8" w14:textId="77777777" w:rsidR="00DB326E" w:rsidRDefault="00DB326E">
      <w:pPr>
        <w:pStyle w:val="20"/>
        <w:rPr>
          <w:ins w:id="39" w:author="Lifei (Austin)" w:date="2022-07-05T10:13:00Z"/>
          <w:rFonts w:asciiTheme="minorHAnsi" w:hAnsiTheme="minorHAnsi" w:cstheme="minorBidi"/>
          <w:kern w:val="2"/>
          <w:sz w:val="21"/>
          <w:szCs w:val="22"/>
          <w:lang w:val="en-US" w:eastAsia="zh-CN"/>
        </w:rPr>
      </w:pPr>
      <w:ins w:id="40" w:author="Lifei (Austin)" w:date="2022-07-05T10:13: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_Toc107908455 \h </w:instrText>
        </w:r>
      </w:ins>
      <w:r>
        <w:fldChar w:fldCharType="separate"/>
      </w:r>
      <w:ins w:id="41" w:author="Lifei (Austin)" w:date="2022-07-05T10:13:00Z">
        <w:r>
          <w:t>7</w:t>
        </w:r>
        <w:r>
          <w:fldChar w:fldCharType="end"/>
        </w:r>
      </w:ins>
    </w:p>
    <w:p w14:paraId="69DC6302" w14:textId="77777777" w:rsidR="00DB326E" w:rsidRDefault="00DB326E">
      <w:pPr>
        <w:pStyle w:val="10"/>
        <w:rPr>
          <w:ins w:id="42" w:author="Lifei (Austin)" w:date="2022-07-05T10:13:00Z"/>
          <w:rFonts w:asciiTheme="minorHAnsi" w:hAnsiTheme="minorHAnsi" w:cstheme="minorBidi"/>
          <w:kern w:val="2"/>
          <w:sz w:val="21"/>
          <w:szCs w:val="22"/>
          <w:lang w:val="en-US" w:eastAsia="zh-CN"/>
        </w:rPr>
      </w:pPr>
      <w:ins w:id="43" w:author="Lifei (Austin)" w:date="2022-07-05T10:13:00Z">
        <w:r>
          <w:t>4</w:t>
        </w:r>
        <w:r>
          <w:rPr>
            <w:rFonts w:asciiTheme="minorHAnsi" w:hAnsiTheme="minorHAnsi" w:cstheme="minorBidi"/>
            <w:kern w:val="2"/>
            <w:sz w:val="21"/>
            <w:szCs w:val="22"/>
            <w:lang w:val="en-US" w:eastAsia="zh-CN"/>
          </w:rPr>
          <w:tab/>
        </w:r>
        <w:r>
          <w:t>Assumptions</w:t>
        </w:r>
        <w:r>
          <w:tab/>
        </w:r>
        <w:r>
          <w:fldChar w:fldCharType="begin"/>
        </w:r>
        <w:r>
          <w:instrText xml:space="preserve"> PAGEREF _Toc107908456 \h </w:instrText>
        </w:r>
      </w:ins>
      <w:r>
        <w:fldChar w:fldCharType="separate"/>
      </w:r>
      <w:ins w:id="44" w:author="Lifei (Austin)" w:date="2022-07-05T10:13:00Z">
        <w:r>
          <w:t>7</w:t>
        </w:r>
        <w:r>
          <w:fldChar w:fldCharType="end"/>
        </w:r>
      </w:ins>
    </w:p>
    <w:p w14:paraId="46CF3ADD" w14:textId="77777777" w:rsidR="00DB326E" w:rsidRDefault="00DB326E">
      <w:pPr>
        <w:pStyle w:val="10"/>
        <w:rPr>
          <w:ins w:id="45" w:author="Lifei (Austin)" w:date="2022-07-05T10:13:00Z"/>
          <w:rFonts w:asciiTheme="minorHAnsi" w:hAnsiTheme="minorHAnsi" w:cstheme="minorBidi"/>
          <w:kern w:val="2"/>
          <w:sz w:val="21"/>
          <w:szCs w:val="22"/>
          <w:lang w:val="en-US" w:eastAsia="zh-CN"/>
        </w:rPr>
      </w:pPr>
      <w:ins w:id="46" w:author="Lifei (Austin)" w:date="2022-07-05T10:13: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_Toc107908457 \h </w:instrText>
        </w:r>
      </w:ins>
      <w:r>
        <w:fldChar w:fldCharType="separate"/>
      </w:r>
      <w:ins w:id="47" w:author="Lifei (Austin)" w:date="2022-07-05T10:13:00Z">
        <w:r>
          <w:t>7</w:t>
        </w:r>
        <w:r>
          <w:fldChar w:fldCharType="end"/>
        </w:r>
      </w:ins>
    </w:p>
    <w:p w14:paraId="171202C9" w14:textId="77777777" w:rsidR="00DB326E" w:rsidRDefault="00DB326E">
      <w:pPr>
        <w:pStyle w:val="20"/>
        <w:rPr>
          <w:ins w:id="48" w:author="Lifei (Austin)" w:date="2022-07-05T10:13:00Z"/>
          <w:rFonts w:asciiTheme="minorHAnsi" w:hAnsiTheme="minorHAnsi" w:cstheme="minorBidi"/>
          <w:kern w:val="2"/>
          <w:sz w:val="21"/>
          <w:szCs w:val="22"/>
          <w:lang w:val="en-US" w:eastAsia="zh-CN"/>
        </w:rPr>
      </w:pPr>
      <w:ins w:id="49" w:author="Lifei (Austin)" w:date="2022-07-05T10:13:00Z">
        <w:r>
          <w:t>5.1</w:t>
        </w:r>
        <w:r>
          <w:rPr>
            <w:rFonts w:asciiTheme="minorHAnsi" w:hAnsiTheme="minorHAnsi" w:cstheme="minorBidi"/>
            <w:kern w:val="2"/>
            <w:sz w:val="21"/>
            <w:szCs w:val="22"/>
            <w:lang w:val="en-US" w:eastAsia="zh-CN"/>
          </w:rPr>
          <w:tab/>
        </w:r>
        <w:r>
          <w:t xml:space="preserve">Key issue #1: </w:t>
        </w:r>
        <w:r>
          <w:rPr>
            <w:lang w:eastAsia="zh-CN"/>
          </w:rPr>
          <w:t>T</w:t>
        </w:r>
        <w:r>
          <w:t>hird</w:t>
        </w:r>
        <w:r>
          <w:rPr>
            <w:lang w:eastAsia="ko-KR"/>
          </w:rPr>
          <w:t xml:space="preserve"> party specific user identities</w:t>
        </w:r>
        <w:r>
          <w:tab/>
        </w:r>
        <w:r>
          <w:fldChar w:fldCharType="begin"/>
        </w:r>
        <w:r>
          <w:instrText xml:space="preserve"> PAGEREF _Toc107908458 \h </w:instrText>
        </w:r>
      </w:ins>
      <w:r>
        <w:fldChar w:fldCharType="separate"/>
      </w:r>
      <w:ins w:id="50" w:author="Lifei (Austin)" w:date="2022-07-05T10:13:00Z">
        <w:r>
          <w:t>7</w:t>
        </w:r>
        <w:r>
          <w:fldChar w:fldCharType="end"/>
        </w:r>
      </w:ins>
    </w:p>
    <w:p w14:paraId="29018BF9" w14:textId="77777777" w:rsidR="00DB326E" w:rsidRDefault="00DB326E">
      <w:pPr>
        <w:pStyle w:val="30"/>
        <w:rPr>
          <w:ins w:id="51" w:author="Lifei (Austin)" w:date="2022-07-05T10:13:00Z"/>
          <w:rFonts w:asciiTheme="minorHAnsi" w:hAnsiTheme="minorHAnsi" w:cstheme="minorBidi"/>
          <w:kern w:val="2"/>
          <w:sz w:val="21"/>
          <w:szCs w:val="22"/>
          <w:lang w:val="en-US" w:eastAsia="zh-CN"/>
        </w:rPr>
      </w:pPr>
      <w:ins w:id="52" w:author="Lifei (Austin)" w:date="2022-07-05T10:13: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_Toc107908459 \h </w:instrText>
        </w:r>
      </w:ins>
      <w:r>
        <w:fldChar w:fldCharType="separate"/>
      </w:r>
      <w:ins w:id="53" w:author="Lifei (Austin)" w:date="2022-07-05T10:13:00Z">
        <w:r>
          <w:t>7</w:t>
        </w:r>
        <w:r>
          <w:fldChar w:fldCharType="end"/>
        </w:r>
      </w:ins>
    </w:p>
    <w:p w14:paraId="3B6396B7" w14:textId="77777777" w:rsidR="00DB326E" w:rsidRDefault="00DB326E">
      <w:pPr>
        <w:pStyle w:val="30"/>
        <w:rPr>
          <w:ins w:id="54" w:author="Lifei (Austin)" w:date="2022-07-05T10:13:00Z"/>
          <w:rFonts w:asciiTheme="minorHAnsi" w:hAnsiTheme="minorHAnsi" w:cstheme="minorBidi"/>
          <w:kern w:val="2"/>
          <w:sz w:val="21"/>
          <w:szCs w:val="22"/>
          <w:lang w:val="en-US" w:eastAsia="zh-CN"/>
        </w:rPr>
      </w:pPr>
      <w:ins w:id="55" w:author="Lifei (Austin)" w:date="2022-07-05T10:13:00Z">
        <w:r>
          <w:t>5.1.2</w:t>
        </w:r>
        <w:r>
          <w:rPr>
            <w:rFonts w:asciiTheme="minorHAnsi" w:hAnsiTheme="minorHAnsi" w:cstheme="minorBidi"/>
            <w:kern w:val="2"/>
            <w:sz w:val="21"/>
            <w:szCs w:val="22"/>
            <w:lang w:val="en-US" w:eastAsia="zh-CN"/>
          </w:rPr>
          <w:tab/>
        </w:r>
        <w:r>
          <w:t>Threats</w:t>
        </w:r>
        <w:r>
          <w:tab/>
        </w:r>
        <w:r>
          <w:fldChar w:fldCharType="begin"/>
        </w:r>
        <w:r>
          <w:instrText xml:space="preserve"> PAGEREF _Toc107908460 \h </w:instrText>
        </w:r>
      </w:ins>
      <w:r>
        <w:fldChar w:fldCharType="separate"/>
      </w:r>
      <w:ins w:id="56" w:author="Lifei (Austin)" w:date="2022-07-05T10:13:00Z">
        <w:r>
          <w:t>7</w:t>
        </w:r>
        <w:r>
          <w:fldChar w:fldCharType="end"/>
        </w:r>
      </w:ins>
    </w:p>
    <w:p w14:paraId="7699BA5A" w14:textId="77777777" w:rsidR="00DB326E" w:rsidRDefault="00DB326E">
      <w:pPr>
        <w:pStyle w:val="30"/>
        <w:rPr>
          <w:ins w:id="57" w:author="Lifei (Austin)" w:date="2022-07-05T10:13:00Z"/>
          <w:rFonts w:asciiTheme="minorHAnsi" w:hAnsiTheme="minorHAnsi" w:cstheme="minorBidi"/>
          <w:kern w:val="2"/>
          <w:sz w:val="21"/>
          <w:szCs w:val="22"/>
          <w:lang w:val="en-US" w:eastAsia="zh-CN"/>
        </w:rPr>
      </w:pPr>
      <w:ins w:id="58" w:author="Lifei (Austin)" w:date="2022-07-05T10:13: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_Toc107908461 \h </w:instrText>
        </w:r>
      </w:ins>
      <w:r>
        <w:fldChar w:fldCharType="separate"/>
      </w:r>
      <w:ins w:id="59" w:author="Lifei (Austin)" w:date="2022-07-05T10:13:00Z">
        <w:r>
          <w:t>7</w:t>
        </w:r>
        <w:r>
          <w:fldChar w:fldCharType="end"/>
        </w:r>
      </w:ins>
    </w:p>
    <w:p w14:paraId="028F00AA" w14:textId="77777777" w:rsidR="00DB326E" w:rsidRDefault="00DB326E">
      <w:pPr>
        <w:pStyle w:val="20"/>
        <w:rPr>
          <w:ins w:id="60" w:author="Lifei (Austin)" w:date="2022-07-05T10:13:00Z"/>
          <w:rFonts w:asciiTheme="minorHAnsi" w:hAnsiTheme="minorHAnsi" w:cstheme="minorBidi"/>
          <w:kern w:val="2"/>
          <w:sz w:val="21"/>
          <w:szCs w:val="22"/>
          <w:lang w:val="en-US" w:eastAsia="zh-CN"/>
        </w:rPr>
      </w:pPr>
      <w:ins w:id="61" w:author="Lifei (Austin)" w:date="2022-07-05T10:13:00Z">
        <w:r>
          <w:t>5.</w:t>
        </w:r>
        <w:r w:rsidRPr="001251D2">
          <w:rPr>
            <w:highlight w:val="yellow"/>
          </w:rPr>
          <w:t>X</w:t>
        </w:r>
        <w:r>
          <w:rPr>
            <w:rFonts w:asciiTheme="minorHAnsi" w:hAnsiTheme="minorHAnsi" w:cstheme="minorBidi"/>
            <w:kern w:val="2"/>
            <w:sz w:val="21"/>
            <w:szCs w:val="22"/>
            <w:lang w:val="en-US" w:eastAsia="zh-CN"/>
          </w:rPr>
          <w:tab/>
        </w:r>
        <w:r>
          <w:t>Key issue #</w:t>
        </w:r>
        <w:r w:rsidRPr="001251D2">
          <w:rPr>
            <w:highlight w:val="yellow"/>
          </w:rPr>
          <w:t>X</w:t>
        </w:r>
        <w:r>
          <w:t>: &lt;Title&gt;</w:t>
        </w:r>
        <w:r>
          <w:tab/>
        </w:r>
        <w:r>
          <w:fldChar w:fldCharType="begin"/>
        </w:r>
        <w:r>
          <w:instrText xml:space="preserve"> PAGEREF _Toc107908462 \h </w:instrText>
        </w:r>
      </w:ins>
      <w:r>
        <w:fldChar w:fldCharType="separate"/>
      </w:r>
      <w:ins w:id="62" w:author="Lifei (Austin)" w:date="2022-07-05T10:13:00Z">
        <w:r>
          <w:t>8</w:t>
        </w:r>
        <w:r>
          <w:fldChar w:fldCharType="end"/>
        </w:r>
      </w:ins>
    </w:p>
    <w:p w14:paraId="431937E0" w14:textId="77777777" w:rsidR="00DB326E" w:rsidRDefault="00DB326E">
      <w:pPr>
        <w:pStyle w:val="30"/>
        <w:rPr>
          <w:ins w:id="63" w:author="Lifei (Austin)" w:date="2022-07-05T10:13:00Z"/>
          <w:rFonts w:asciiTheme="minorHAnsi" w:hAnsiTheme="minorHAnsi" w:cstheme="minorBidi"/>
          <w:kern w:val="2"/>
          <w:sz w:val="21"/>
          <w:szCs w:val="22"/>
          <w:lang w:val="en-US" w:eastAsia="zh-CN"/>
        </w:rPr>
      </w:pPr>
      <w:ins w:id="64" w:author="Lifei (Austin)" w:date="2022-07-05T10:13:00Z">
        <w:r>
          <w:t>5.</w:t>
        </w:r>
        <w:r w:rsidRPr="001251D2">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_Toc107908463 \h </w:instrText>
        </w:r>
      </w:ins>
      <w:r>
        <w:fldChar w:fldCharType="separate"/>
      </w:r>
      <w:ins w:id="65" w:author="Lifei (Austin)" w:date="2022-07-05T10:13:00Z">
        <w:r>
          <w:t>8</w:t>
        </w:r>
        <w:r>
          <w:fldChar w:fldCharType="end"/>
        </w:r>
      </w:ins>
    </w:p>
    <w:p w14:paraId="3981561C" w14:textId="77777777" w:rsidR="00DB326E" w:rsidRDefault="00DB326E">
      <w:pPr>
        <w:pStyle w:val="30"/>
        <w:rPr>
          <w:ins w:id="66" w:author="Lifei (Austin)" w:date="2022-07-05T10:13:00Z"/>
          <w:rFonts w:asciiTheme="minorHAnsi" w:hAnsiTheme="minorHAnsi" w:cstheme="minorBidi"/>
          <w:kern w:val="2"/>
          <w:sz w:val="21"/>
          <w:szCs w:val="22"/>
          <w:lang w:val="en-US" w:eastAsia="zh-CN"/>
        </w:rPr>
      </w:pPr>
      <w:ins w:id="67" w:author="Lifei (Austin)" w:date="2022-07-05T10:13:00Z">
        <w:r>
          <w:t>5.</w:t>
        </w:r>
        <w:r w:rsidRPr="001251D2">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_Toc107908464 \h </w:instrText>
        </w:r>
      </w:ins>
      <w:r>
        <w:fldChar w:fldCharType="separate"/>
      </w:r>
      <w:ins w:id="68" w:author="Lifei (Austin)" w:date="2022-07-05T10:13:00Z">
        <w:r>
          <w:t>8</w:t>
        </w:r>
        <w:r>
          <w:fldChar w:fldCharType="end"/>
        </w:r>
      </w:ins>
    </w:p>
    <w:p w14:paraId="31D13076" w14:textId="77777777" w:rsidR="00DB326E" w:rsidRDefault="00DB326E">
      <w:pPr>
        <w:pStyle w:val="30"/>
        <w:rPr>
          <w:ins w:id="69" w:author="Lifei (Austin)" w:date="2022-07-05T10:13:00Z"/>
          <w:rFonts w:asciiTheme="minorHAnsi" w:hAnsiTheme="minorHAnsi" w:cstheme="minorBidi"/>
          <w:kern w:val="2"/>
          <w:sz w:val="21"/>
          <w:szCs w:val="22"/>
          <w:lang w:val="en-US" w:eastAsia="zh-CN"/>
        </w:rPr>
      </w:pPr>
      <w:ins w:id="70" w:author="Lifei (Austin)" w:date="2022-07-05T10:13:00Z">
        <w:r>
          <w:t>5.</w:t>
        </w:r>
        <w:r w:rsidRPr="001251D2">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_Toc107908465 \h </w:instrText>
        </w:r>
      </w:ins>
      <w:r>
        <w:fldChar w:fldCharType="separate"/>
      </w:r>
      <w:ins w:id="71" w:author="Lifei (Austin)" w:date="2022-07-05T10:13:00Z">
        <w:r>
          <w:t>8</w:t>
        </w:r>
        <w:r>
          <w:fldChar w:fldCharType="end"/>
        </w:r>
      </w:ins>
    </w:p>
    <w:p w14:paraId="413CF2DD" w14:textId="77777777" w:rsidR="00DB326E" w:rsidRDefault="00DB326E">
      <w:pPr>
        <w:pStyle w:val="10"/>
        <w:rPr>
          <w:ins w:id="72" w:author="Lifei (Austin)" w:date="2022-07-05T10:13:00Z"/>
          <w:rFonts w:asciiTheme="minorHAnsi" w:hAnsiTheme="minorHAnsi" w:cstheme="minorBidi"/>
          <w:kern w:val="2"/>
          <w:sz w:val="21"/>
          <w:szCs w:val="22"/>
          <w:lang w:val="en-US" w:eastAsia="zh-CN"/>
        </w:rPr>
      </w:pPr>
      <w:ins w:id="73" w:author="Lifei (Austin)" w:date="2022-07-05T10:13:00Z">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_Toc107908466 \h </w:instrText>
        </w:r>
      </w:ins>
      <w:r>
        <w:fldChar w:fldCharType="separate"/>
      </w:r>
      <w:ins w:id="74" w:author="Lifei (Austin)" w:date="2022-07-05T10:13:00Z">
        <w:r>
          <w:t>8</w:t>
        </w:r>
        <w:r>
          <w:fldChar w:fldCharType="end"/>
        </w:r>
      </w:ins>
    </w:p>
    <w:p w14:paraId="5A3DD383" w14:textId="77777777" w:rsidR="00DB326E" w:rsidRDefault="00DB326E">
      <w:pPr>
        <w:pStyle w:val="20"/>
        <w:rPr>
          <w:ins w:id="75" w:author="Lifei (Austin)" w:date="2022-07-05T10:13:00Z"/>
          <w:rFonts w:asciiTheme="minorHAnsi" w:hAnsiTheme="minorHAnsi" w:cstheme="minorBidi"/>
          <w:kern w:val="2"/>
          <w:sz w:val="21"/>
          <w:szCs w:val="22"/>
          <w:lang w:val="en-US" w:eastAsia="zh-CN"/>
        </w:rPr>
      </w:pPr>
      <w:ins w:id="76" w:author="Lifei (Austin)" w:date="2022-07-05T10:13:00Z">
        <w:r w:rsidRPr="001251D2">
          <w:rPr>
            <w:rFonts w:eastAsia="宋体"/>
          </w:rPr>
          <w:t>6.1</w:t>
        </w:r>
        <w:r>
          <w:rPr>
            <w:rFonts w:asciiTheme="minorHAnsi" w:hAnsiTheme="minorHAnsi" w:cstheme="minorBidi"/>
            <w:kern w:val="2"/>
            <w:sz w:val="21"/>
            <w:szCs w:val="22"/>
            <w:lang w:val="en-US" w:eastAsia="zh-CN"/>
          </w:rPr>
          <w:tab/>
        </w:r>
        <w:r w:rsidRPr="001251D2">
          <w:rPr>
            <w:rFonts w:eastAsia="宋体"/>
          </w:rPr>
          <w:t>Mapping of solutions to key issues</w:t>
        </w:r>
        <w:r>
          <w:tab/>
        </w:r>
        <w:r>
          <w:fldChar w:fldCharType="begin"/>
        </w:r>
        <w:r>
          <w:instrText xml:space="preserve"> PAGEREF _Toc107908467 \h </w:instrText>
        </w:r>
      </w:ins>
      <w:r>
        <w:fldChar w:fldCharType="separate"/>
      </w:r>
      <w:ins w:id="77" w:author="Lifei (Austin)" w:date="2022-07-05T10:13:00Z">
        <w:r>
          <w:t>8</w:t>
        </w:r>
        <w:r>
          <w:fldChar w:fldCharType="end"/>
        </w:r>
      </w:ins>
    </w:p>
    <w:p w14:paraId="10E83085" w14:textId="77777777" w:rsidR="00DB326E" w:rsidRDefault="00DB326E">
      <w:pPr>
        <w:pStyle w:val="20"/>
        <w:rPr>
          <w:ins w:id="78" w:author="Lifei (Austin)" w:date="2022-07-05T10:13:00Z"/>
          <w:rFonts w:asciiTheme="minorHAnsi" w:hAnsiTheme="minorHAnsi" w:cstheme="minorBidi"/>
          <w:kern w:val="2"/>
          <w:sz w:val="21"/>
          <w:szCs w:val="22"/>
          <w:lang w:val="en-US" w:eastAsia="zh-CN"/>
        </w:rPr>
      </w:pPr>
      <w:ins w:id="79" w:author="Lifei (Austin)" w:date="2022-07-05T10:13:00Z">
        <w:r>
          <w:t>6.</w:t>
        </w:r>
        <w:r w:rsidRPr="001251D2">
          <w:rPr>
            <w:highlight w:val="yellow"/>
          </w:rPr>
          <w:t>A</w:t>
        </w:r>
        <w:r>
          <w:rPr>
            <w:rFonts w:asciiTheme="minorHAnsi" w:hAnsiTheme="minorHAnsi" w:cstheme="minorBidi"/>
            <w:kern w:val="2"/>
            <w:sz w:val="21"/>
            <w:szCs w:val="22"/>
            <w:lang w:val="en-US" w:eastAsia="zh-CN"/>
          </w:rPr>
          <w:tab/>
        </w:r>
        <w:r>
          <w:t>Solution #</w:t>
        </w:r>
        <w:r w:rsidRPr="001251D2">
          <w:rPr>
            <w:highlight w:val="yellow"/>
          </w:rPr>
          <w:t>A</w:t>
        </w:r>
        <w:r>
          <w:t>: &lt;Title&gt;</w:t>
        </w:r>
        <w:r>
          <w:tab/>
        </w:r>
        <w:r>
          <w:fldChar w:fldCharType="begin"/>
        </w:r>
        <w:r>
          <w:instrText xml:space="preserve"> PAGEREF _Toc107908468 \h </w:instrText>
        </w:r>
      </w:ins>
      <w:r>
        <w:fldChar w:fldCharType="separate"/>
      </w:r>
      <w:ins w:id="80" w:author="Lifei (Austin)" w:date="2022-07-05T10:13:00Z">
        <w:r>
          <w:t>8</w:t>
        </w:r>
        <w:r>
          <w:fldChar w:fldCharType="end"/>
        </w:r>
      </w:ins>
    </w:p>
    <w:p w14:paraId="369A0F52" w14:textId="77777777" w:rsidR="00DB326E" w:rsidRDefault="00DB326E">
      <w:pPr>
        <w:pStyle w:val="30"/>
        <w:rPr>
          <w:ins w:id="81" w:author="Lifei (Austin)" w:date="2022-07-05T10:13:00Z"/>
          <w:rFonts w:asciiTheme="minorHAnsi" w:hAnsiTheme="minorHAnsi" w:cstheme="minorBidi"/>
          <w:kern w:val="2"/>
          <w:sz w:val="21"/>
          <w:szCs w:val="22"/>
          <w:lang w:val="en-US" w:eastAsia="zh-CN"/>
        </w:rPr>
      </w:pPr>
      <w:ins w:id="82" w:author="Lifei (Austin)" w:date="2022-07-05T10:13:00Z">
        <w:r>
          <w:t>6.</w:t>
        </w:r>
        <w:r w:rsidRPr="001251D2">
          <w:rPr>
            <w:highlight w:val="yellow"/>
          </w:rPr>
          <w:t>A</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_Toc107908469 \h </w:instrText>
        </w:r>
      </w:ins>
      <w:r>
        <w:fldChar w:fldCharType="separate"/>
      </w:r>
      <w:ins w:id="83" w:author="Lifei (Austin)" w:date="2022-07-05T10:13:00Z">
        <w:r>
          <w:t>8</w:t>
        </w:r>
        <w:r>
          <w:fldChar w:fldCharType="end"/>
        </w:r>
      </w:ins>
    </w:p>
    <w:p w14:paraId="4F4A8EAF" w14:textId="77777777" w:rsidR="00DB326E" w:rsidRDefault="00DB326E">
      <w:pPr>
        <w:pStyle w:val="30"/>
        <w:rPr>
          <w:ins w:id="84" w:author="Lifei (Austin)" w:date="2022-07-05T10:13:00Z"/>
          <w:rFonts w:asciiTheme="minorHAnsi" w:hAnsiTheme="minorHAnsi" w:cstheme="minorBidi"/>
          <w:kern w:val="2"/>
          <w:sz w:val="21"/>
          <w:szCs w:val="22"/>
          <w:lang w:val="en-US" w:eastAsia="zh-CN"/>
        </w:rPr>
      </w:pPr>
      <w:ins w:id="85" w:author="Lifei (Austin)" w:date="2022-07-05T10:13:00Z">
        <w:r>
          <w:t>6.</w:t>
        </w:r>
        <w:r w:rsidRPr="001251D2">
          <w:rPr>
            <w:highlight w:val="yellow"/>
          </w:rPr>
          <w:t>A</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_Toc107908470 \h </w:instrText>
        </w:r>
      </w:ins>
      <w:r>
        <w:fldChar w:fldCharType="separate"/>
      </w:r>
      <w:ins w:id="86" w:author="Lifei (Austin)" w:date="2022-07-05T10:13:00Z">
        <w:r>
          <w:t>8</w:t>
        </w:r>
        <w:r>
          <w:fldChar w:fldCharType="end"/>
        </w:r>
      </w:ins>
    </w:p>
    <w:p w14:paraId="7A50BDDE" w14:textId="77777777" w:rsidR="00DB326E" w:rsidRDefault="00DB326E">
      <w:pPr>
        <w:pStyle w:val="30"/>
        <w:rPr>
          <w:ins w:id="87" w:author="Lifei (Austin)" w:date="2022-07-05T10:13:00Z"/>
          <w:rFonts w:asciiTheme="minorHAnsi" w:hAnsiTheme="minorHAnsi" w:cstheme="minorBidi"/>
          <w:kern w:val="2"/>
          <w:sz w:val="21"/>
          <w:szCs w:val="22"/>
          <w:lang w:val="en-US" w:eastAsia="zh-CN"/>
        </w:rPr>
      </w:pPr>
      <w:ins w:id="88" w:author="Lifei (Austin)" w:date="2022-07-05T10:13:00Z">
        <w:r>
          <w:t>6.</w:t>
        </w:r>
        <w:r w:rsidRPr="001251D2">
          <w:rPr>
            <w:highlight w:val="yellow"/>
          </w:rPr>
          <w:t>A</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_Toc107908471 \h </w:instrText>
        </w:r>
      </w:ins>
      <w:r>
        <w:fldChar w:fldCharType="separate"/>
      </w:r>
      <w:ins w:id="89" w:author="Lifei (Austin)" w:date="2022-07-05T10:13:00Z">
        <w:r>
          <w:t>8</w:t>
        </w:r>
        <w:r>
          <w:fldChar w:fldCharType="end"/>
        </w:r>
      </w:ins>
    </w:p>
    <w:p w14:paraId="0690D5E1" w14:textId="77777777" w:rsidR="00DB326E" w:rsidRDefault="00DB326E">
      <w:pPr>
        <w:pStyle w:val="10"/>
        <w:rPr>
          <w:ins w:id="90" w:author="Lifei (Austin)" w:date="2022-07-05T10:13:00Z"/>
          <w:rFonts w:asciiTheme="minorHAnsi" w:hAnsiTheme="minorHAnsi" w:cstheme="minorBidi"/>
          <w:kern w:val="2"/>
          <w:sz w:val="21"/>
          <w:szCs w:val="22"/>
          <w:lang w:val="en-US" w:eastAsia="zh-CN"/>
        </w:rPr>
      </w:pPr>
      <w:ins w:id="91" w:author="Lifei (Austin)" w:date="2022-07-05T10:13: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_Toc107908472 \h </w:instrText>
        </w:r>
      </w:ins>
      <w:r>
        <w:fldChar w:fldCharType="separate"/>
      </w:r>
      <w:ins w:id="92" w:author="Lifei (Austin)" w:date="2022-07-05T10:13:00Z">
        <w:r>
          <w:t>8</w:t>
        </w:r>
        <w:r>
          <w:fldChar w:fldCharType="end"/>
        </w:r>
      </w:ins>
    </w:p>
    <w:p w14:paraId="7D69BF53" w14:textId="77777777" w:rsidR="00DB326E" w:rsidRDefault="00DB326E">
      <w:pPr>
        <w:pStyle w:val="90"/>
        <w:rPr>
          <w:ins w:id="93" w:author="Lifei (Austin)" w:date="2022-07-05T10:13:00Z"/>
          <w:rFonts w:asciiTheme="minorHAnsi" w:hAnsiTheme="minorHAnsi" w:cstheme="minorBidi"/>
          <w:b w:val="0"/>
          <w:kern w:val="2"/>
          <w:sz w:val="21"/>
          <w:szCs w:val="22"/>
          <w:lang w:val="en-US" w:eastAsia="zh-CN"/>
        </w:rPr>
      </w:pPr>
      <w:ins w:id="94" w:author="Lifei (Austin)" w:date="2022-07-05T10:13:00Z">
        <w:r>
          <w:t>Annex &lt;A&gt;: &lt;Informative annex title for a Technical Report&gt;</w:t>
        </w:r>
        <w:r>
          <w:tab/>
        </w:r>
        <w:r>
          <w:fldChar w:fldCharType="begin"/>
        </w:r>
        <w:r>
          <w:instrText xml:space="preserve"> PAGEREF _Toc107908473 \h </w:instrText>
        </w:r>
      </w:ins>
      <w:r>
        <w:fldChar w:fldCharType="separate"/>
      </w:r>
      <w:ins w:id="95" w:author="Lifei (Austin)" w:date="2022-07-05T10:13:00Z">
        <w:r>
          <w:t>9</w:t>
        </w:r>
        <w:r>
          <w:fldChar w:fldCharType="end"/>
        </w:r>
      </w:ins>
    </w:p>
    <w:p w14:paraId="5CDDC1E5" w14:textId="77777777" w:rsidR="00DB326E" w:rsidRDefault="00DB326E">
      <w:pPr>
        <w:pStyle w:val="80"/>
        <w:rPr>
          <w:ins w:id="96" w:author="Lifei (Austin)" w:date="2022-07-05T10:13:00Z"/>
          <w:rFonts w:asciiTheme="minorHAnsi" w:hAnsiTheme="minorHAnsi" w:cstheme="minorBidi"/>
          <w:b w:val="0"/>
          <w:kern w:val="2"/>
          <w:sz w:val="21"/>
          <w:szCs w:val="22"/>
          <w:lang w:val="en-US" w:eastAsia="zh-CN"/>
        </w:rPr>
      </w:pPr>
      <w:ins w:id="97" w:author="Lifei (Austin)" w:date="2022-07-05T10:13:00Z">
        <w:r>
          <w:t>Annex X: Change history</w:t>
        </w:r>
        <w:r>
          <w:tab/>
        </w:r>
        <w:r>
          <w:fldChar w:fldCharType="begin"/>
        </w:r>
        <w:r>
          <w:instrText xml:space="preserve"> PAGEREF _Toc107908474 \h </w:instrText>
        </w:r>
      </w:ins>
      <w:r>
        <w:fldChar w:fldCharType="separate"/>
      </w:r>
      <w:ins w:id="98" w:author="Lifei (Austin)" w:date="2022-07-05T10:13:00Z">
        <w:r>
          <w:t>9</w:t>
        </w:r>
        <w:r>
          <w:fldChar w:fldCharType="end"/>
        </w:r>
      </w:ins>
    </w:p>
    <w:p w14:paraId="6B50C6ED" w14:textId="77777777" w:rsidR="00313D13" w:rsidDel="00DB326E" w:rsidRDefault="00313D13">
      <w:pPr>
        <w:pStyle w:val="10"/>
        <w:rPr>
          <w:del w:id="99" w:author="Lifei (Austin)" w:date="2022-07-05T10:13:00Z"/>
          <w:rFonts w:asciiTheme="minorHAnsi" w:hAnsiTheme="minorHAnsi" w:cstheme="minorBidi"/>
          <w:kern w:val="2"/>
          <w:sz w:val="21"/>
          <w:szCs w:val="22"/>
          <w:lang w:val="en-US" w:eastAsia="zh-CN"/>
        </w:rPr>
      </w:pPr>
      <w:del w:id="100" w:author="Lifei (Austin)" w:date="2022-07-05T10:13:00Z">
        <w:r w:rsidDel="00DB326E">
          <w:delText>Foreword</w:delText>
        </w:r>
        <w:r w:rsidDel="00DB326E">
          <w:tab/>
          <w:delText>4</w:delText>
        </w:r>
      </w:del>
    </w:p>
    <w:p w14:paraId="14EC718E" w14:textId="77777777" w:rsidR="00313D13" w:rsidDel="00DB326E" w:rsidRDefault="00313D13">
      <w:pPr>
        <w:pStyle w:val="10"/>
        <w:rPr>
          <w:del w:id="101" w:author="Lifei (Austin)" w:date="2022-07-05T10:13:00Z"/>
          <w:rFonts w:asciiTheme="minorHAnsi" w:hAnsiTheme="minorHAnsi" w:cstheme="minorBidi"/>
          <w:kern w:val="2"/>
          <w:sz w:val="21"/>
          <w:szCs w:val="22"/>
          <w:lang w:val="en-US" w:eastAsia="zh-CN"/>
        </w:rPr>
      </w:pPr>
      <w:del w:id="102" w:author="Lifei (Austin)" w:date="2022-07-05T10:13:00Z">
        <w:r w:rsidDel="00DB326E">
          <w:delText>Introduction</w:delText>
        </w:r>
        <w:r w:rsidDel="00DB326E">
          <w:tab/>
          <w:delText>5</w:delText>
        </w:r>
      </w:del>
    </w:p>
    <w:p w14:paraId="4DCD0703" w14:textId="77777777" w:rsidR="00313D13" w:rsidDel="00DB326E" w:rsidRDefault="00313D13">
      <w:pPr>
        <w:pStyle w:val="10"/>
        <w:rPr>
          <w:del w:id="103" w:author="Lifei (Austin)" w:date="2022-07-05T10:13:00Z"/>
          <w:rFonts w:asciiTheme="minorHAnsi" w:hAnsiTheme="minorHAnsi" w:cstheme="minorBidi"/>
          <w:kern w:val="2"/>
          <w:sz w:val="21"/>
          <w:szCs w:val="22"/>
          <w:lang w:val="en-US" w:eastAsia="zh-CN"/>
        </w:rPr>
      </w:pPr>
      <w:del w:id="104" w:author="Lifei (Austin)" w:date="2022-07-05T10:13:00Z">
        <w:r w:rsidDel="00DB326E">
          <w:delText>1</w:delText>
        </w:r>
        <w:r w:rsidDel="00DB326E">
          <w:rPr>
            <w:rFonts w:asciiTheme="minorHAnsi" w:hAnsiTheme="minorHAnsi" w:cstheme="minorBidi"/>
            <w:kern w:val="2"/>
            <w:sz w:val="21"/>
            <w:szCs w:val="22"/>
            <w:lang w:val="en-US" w:eastAsia="zh-CN"/>
          </w:rPr>
          <w:tab/>
        </w:r>
        <w:r w:rsidDel="00DB326E">
          <w:delText>Scope</w:delText>
        </w:r>
        <w:r w:rsidDel="00DB326E">
          <w:tab/>
          <w:delText>6</w:delText>
        </w:r>
      </w:del>
    </w:p>
    <w:p w14:paraId="4D92E14B" w14:textId="77777777" w:rsidR="00313D13" w:rsidDel="00DB326E" w:rsidRDefault="00313D13">
      <w:pPr>
        <w:pStyle w:val="10"/>
        <w:rPr>
          <w:del w:id="105" w:author="Lifei (Austin)" w:date="2022-07-05T10:13:00Z"/>
          <w:rFonts w:asciiTheme="minorHAnsi" w:hAnsiTheme="minorHAnsi" w:cstheme="minorBidi"/>
          <w:kern w:val="2"/>
          <w:sz w:val="21"/>
          <w:szCs w:val="22"/>
          <w:lang w:val="en-US" w:eastAsia="zh-CN"/>
        </w:rPr>
      </w:pPr>
      <w:del w:id="106" w:author="Lifei (Austin)" w:date="2022-07-05T10:13:00Z">
        <w:r w:rsidDel="00DB326E">
          <w:delText>2</w:delText>
        </w:r>
        <w:r w:rsidDel="00DB326E">
          <w:rPr>
            <w:rFonts w:asciiTheme="minorHAnsi" w:hAnsiTheme="minorHAnsi" w:cstheme="minorBidi"/>
            <w:kern w:val="2"/>
            <w:sz w:val="21"/>
            <w:szCs w:val="22"/>
            <w:lang w:val="en-US" w:eastAsia="zh-CN"/>
          </w:rPr>
          <w:tab/>
        </w:r>
        <w:r w:rsidDel="00DB326E">
          <w:delText>References</w:delText>
        </w:r>
        <w:r w:rsidDel="00DB326E">
          <w:tab/>
          <w:delText>6</w:delText>
        </w:r>
      </w:del>
    </w:p>
    <w:p w14:paraId="16D9E6F8" w14:textId="77777777" w:rsidR="00313D13" w:rsidDel="00DB326E" w:rsidRDefault="00313D13">
      <w:pPr>
        <w:pStyle w:val="10"/>
        <w:rPr>
          <w:del w:id="107" w:author="Lifei (Austin)" w:date="2022-07-05T10:13:00Z"/>
          <w:rFonts w:asciiTheme="minorHAnsi" w:hAnsiTheme="minorHAnsi" w:cstheme="minorBidi"/>
          <w:kern w:val="2"/>
          <w:sz w:val="21"/>
          <w:szCs w:val="22"/>
          <w:lang w:val="en-US" w:eastAsia="zh-CN"/>
        </w:rPr>
      </w:pPr>
      <w:del w:id="108" w:author="Lifei (Austin)" w:date="2022-07-05T10:13:00Z">
        <w:r w:rsidDel="00DB326E">
          <w:delText>3</w:delText>
        </w:r>
        <w:r w:rsidDel="00DB326E">
          <w:rPr>
            <w:rFonts w:asciiTheme="minorHAnsi" w:hAnsiTheme="minorHAnsi" w:cstheme="minorBidi"/>
            <w:kern w:val="2"/>
            <w:sz w:val="21"/>
            <w:szCs w:val="22"/>
            <w:lang w:val="en-US" w:eastAsia="zh-CN"/>
          </w:rPr>
          <w:tab/>
        </w:r>
        <w:r w:rsidDel="00DB326E">
          <w:delText>Definitions of terms, symbols and abbreviations</w:delText>
        </w:r>
        <w:r w:rsidDel="00DB326E">
          <w:tab/>
          <w:delText>6</w:delText>
        </w:r>
      </w:del>
    </w:p>
    <w:p w14:paraId="407E8113" w14:textId="77777777" w:rsidR="00313D13" w:rsidDel="00DB326E" w:rsidRDefault="00313D13">
      <w:pPr>
        <w:pStyle w:val="20"/>
        <w:rPr>
          <w:del w:id="109" w:author="Lifei (Austin)" w:date="2022-07-05T10:13:00Z"/>
          <w:rFonts w:asciiTheme="minorHAnsi" w:hAnsiTheme="minorHAnsi" w:cstheme="minorBidi"/>
          <w:kern w:val="2"/>
          <w:sz w:val="21"/>
          <w:szCs w:val="22"/>
          <w:lang w:val="en-US" w:eastAsia="zh-CN"/>
        </w:rPr>
      </w:pPr>
      <w:del w:id="110" w:author="Lifei (Austin)" w:date="2022-07-05T10:13:00Z">
        <w:r w:rsidDel="00DB326E">
          <w:delText>3.1</w:delText>
        </w:r>
        <w:r w:rsidDel="00DB326E">
          <w:rPr>
            <w:rFonts w:asciiTheme="minorHAnsi" w:hAnsiTheme="minorHAnsi" w:cstheme="minorBidi"/>
            <w:kern w:val="2"/>
            <w:sz w:val="21"/>
            <w:szCs w:val="22"/>
            <w:lang w:val="en-US" w:eastAsia="zh-CN"/>
          </w:rPr>
          <w:tab/>
        </w:r>
        <w:r w:rsidDel="00DB326E">
          <w:delText>Terms</w:delText>
        </w:r>
        <w:r w:rsidDel="00DB326E">
          <w:tab/>
          <w:delText>6</w:delText>
        </w:r>
      </w:del>
    </w:p>
    <w:p w14:paraId="502A8C98" w14:textId="77777777" w:rsidR="00313D13" w:rsidDel="00DB326E" w:rsidRDefault="00313D13">
      <w:pPr>
        <w:pStyle w:val="20"/>
        <w:rPr>
          <w:del w:id="111" w:author="Lifei (Austin)" w:date="2022-07-05T10:13:00Z"/>
          <w:rFonts w:asciiTheme="minorHAnsi" w:hAnsiTheme="minorHAnsi" w:cstheme="minorBidi"/>
          <w:kern w:val="2"/>
          <w:sz w:val="21"/>
          <w:szCs w:val="22"/>
          <w:lang w:val="en-US" w:eastAsia="zh-CN"/>
        </w:rPr>
      </w:pPr>
      <w:del w:id="112" w:author="Lifei (Austin)" w:date="2022-07-05T10:13:00Z">
        <w:r w:rsidDel="00DB326E">
          <w:delText>3.2</w:delText>
        </w:r>
        <w:r w:rsidDel="00DB326E">
          <w:rPr>
            <w:rFonts w:asciiTheme="minorHAnsi" w:hAnsiTheme="minorHAnsi" w:cstheme="minorBidi"/>
            <w:kern w:val="2"/>
            <w:sz w:val="21"/>
            <w:szCs w:val="22"/>
            <w:lang w:val="en-US" w:eastAsia="zh-CN"/>
          </w:rPr>
          <w:tab/>
        </w:r>
        <w:r w:rsidDel="00DB326E">
          <w:delText>Symbols</w:delText>
        </w:r>
        <w:r w:rsidDel="00DB326E">
          <w:tab/>
          <w:delText>6</w:delText>
        </w:r>
      </w:del>
    </w:p>
    <w:p w14:paraId="0B608321" w14:textId="77777777" w:rsidR="00313D13" w:rsidDel="00DB326E" w:rsidRDefault="00313D13">
      <w:pPr>
        <w:pStyle w:val="20"/>
        <w:rPr>
          <w:del w:id="113" w:author="Lifei (Austin)" w:date="2022-07-05T10:13:00Z"/>
          <w:rFonts w:asciiTheme="minorHAnsi" w:hAnsiTheme="minorHAnsi" w:cstheme="minorBidi"/>
          <w:kern w:val="2"/>
          <w:sz w:val="21"/>
          <w:szCs w:val="22"/>
          <w:lang w:val="en-US" w:eastAsia="zh-CN"/>
        </w:rPr>
      </w:pPr>
      <w:del w:id="114" w:author="Lifei (Austin)" w:date="2022-07-05T10:13:00Z">
        <w:r w:rsidDel="00DB326E">
          <w:delText>3.3</w:delText>
        </w:r>
        <w:r w:rsidDel="00DB326E">
          <w:rPr>
            <w:rFonts w:asciiTheme="minorHAnsi" w:hAnsiTheme="minorHAnsi" w:cstheme="minorBidi"/>
            <w:kern w:val="2"/>
            <w:sz w:val="21"/>
            <w:szCs w:val="22"/>
            <w:lang w:val="en-US" w:eastAsia="zh-CN"/>
          </w:rPr>
          <w:tab/>
        </w:r>
        <w:r w:rsidDel="00DB326E">
          <w:delText>Abbreviations</w:delText>
        </w:r>
        <w:r w:rsidDel="00DB326E">
          <w:tab/>
          <w:delText>7</w:delText>
        </w:r>
      </w:del>
    </w:p>
    <w:p w14:paraId="10934FA6" w14:textId="77777777" w:rsidR="00313D13" w:rsidDel="00DB326E" w:rsidRDefault="00313D13">
      <w:pPr>
        <w:pStyle w:val="10"/>
        <w:rPr>
          <w:del w:id="115" w:author="Lifei (Austin)" w:date="2022-07-05T10:13:00Z"/>
          <w:rFonts w:asciiTheme="minorHAnsi" w:hAnsiTheme="minorHAnsi" w:cstheme="minorBidi"/>
          <w:kern w:val="2"/>
          <w:sz w:val="21"/>
          <w:szCs w:val="22"/>
          <w:lang w:val="en-US" w:eastAsia="zh-CN"/>
        </w:rPr>
      </w:pPr>
      <w:del w:id="116" w:author="Lifei (Austin)" w:date="2022-07-05T10:13:00Z">
        <w:r w:rsidDel="00DB326E">
          <w:delText>4</w:delText>
        </w:r>
        <w:r w:rsidDel="00DB326E">
          <w:rPr>
            <w:rFonts w:asciiTheme="minorHAnsi" w:hAnsiTheme="minorHAnsi" w:cstheme="minorBidi"/>
            <w:kern w:val="2"/>
            <w:sz w:val="21"/>
            <w:szCs w:val="22"/>
            <w:lang w:val="en-US" w:eastAsia="zh-CN"/>
          </w:rPr>
          <w:tab/>
        </w:r>
        <w:r w:rsidDel="00DB326E">
          <w:delText>Assumptions</w:delText>
        </w:r>
        <w:r w:rsidDel="00DB326E">
          <w:tab/>
          <w:delText>7</w:delText>
        </w:r>
      </w:del>
    </w:p>
    <w:p w14:paraId="7E6351CB" w14:textId="77777777" w:rsidR="00313D13" w:rsidDel="00DB326E" w:rsidRDefault="00313D13">
      <w:pPr>
        <w:pStyle w:val="10"/>
        <w:rPr>
          <w:del w:id="117" w:author="Lifei (Austin)" w:date="2022-07-05T10:13:00Z"/>
          <w:rFonts w:asciiTheme="minorHAnsi" w:hAnsiTheme="minorHAnsi" w:cstheme="minorBidi"/>
          <w:kern w:val="2"/>
          <w:sz w:val="21"/>
          <w:szCs w:val="22"/>
          <w:lang w:val="en-US" w:eastAsia="zh-CN"/>
        </w:rPr>
      </w:pPr>
      <w:del w:id="118" w:author="Lifei (Austin)" w:date="2022-07-05T10:13:00Z">
        <w:r w:rsidDel="00DB326E">
          <w:delText>5</w:delText>
        </w:r>
        <w:r w:rsidDel="00DB326E">
          <w:rPr>
            <w:rFonts w:asciiTheme="minorHAnsi" w:hAnsiTheme="minorHAnsi" w:cstheme="minorBidi"/>
            <w:kern w:val="2"/>
            <w:sz w:val="21"/>
            <w:szCs w:val="22"/>
            <w:lang w:val="en-US" w:eastAsia="zh-CN"/>
          </w:rPr>
          <w:tab/>
        </w:r>
        <w:r w:rsidDel="00DB326E">
          <w:delText>Key issues</w:delText>
        </w:r>
        <w:r w:rsidDel="00DB326E">
          <w:tab/>
          <w:delText>7</w:delText>
        </w:r>
      </w:del>
    </w:p>
    <w:p w14:paraId="4345C551" w14:textId="77777777" w:rsidR="00313D13" w:rsidDel="00DB326E" w:rsidRDefault="00313D13">
      <w:pPr>
        <w:pStyle w:val="20"/>
        <w:rPr>
          <w:del w:id="119" w:author="Lifei (Austin)" w:date="2022-07-05T10:13:00Z"/>
          <w:rFonts w:asciiTheme="minorHAnsi" w:hAnsiTheme="minorHAnsi" w:cstheme="minorBidi"/>
          <w:kern w:val="2"/>
          <w:sz w:val="21"/>
          <w:szCs w:val="22"/>
          <w:lang w:val="en-US" w:eastAsia="zh-CN"/>
        </w:rPr>
      </w:pPr>
      <w:del w:id="120" w:author="Lifei (Austin)" w:date="2022-07-05T10:13:00Z">
        <w:r w:rsidDel="00DB326E">
          <w:delText>5.</w:delText>
        </w:r>
        <w:r w:rsidRPr="00E4445F" w:rsidDel="00DB326E">
          <w:rPr>
            <w:highlight w:val="yellow"/>
          </w:rPr>
          <w:delText>X</w:delText>
        </w:r>
        <w:r w:rsidDel="00DB326E">
          <w:rPr>
            <w:rFonts w:asciiTheme="minorHAnsi" w:hAnsiTheme="minorHAnsi" w:cstheme="minorBidi"/>
            <w:kern w:val="2"/>
            <w:sz w:val="21"/>
            <w:szCs w:val="22"/>
            <w:lang w:val="en-US" w:eastAsia="zh-CN"/>
          </w:rPr>
          <w:tab/>
        </w:r>
        <w:r w:rsidDel="00DB326E">
          <w:delText>Key issue #</w:delText>
        </w:r>
        <w:r w:rsidRPr="00E4445F" w:rsidDel="00DB326E">
          <w:rPr>
            <w:highlight w:val="yellow"/>
          </w:rPr>
          <w:delText>X</w:delText>
        </w:r>
        <w:r w:rsidDel="00DB326E">
          <w:delText>: &lt;Title&gt;</w:delText>
        </w:r>
        <w:r w:rsidDel="00DB326E">
          <w:tab/>
          <w:delText>7</w:delText>
        </w:r>
      </w:del>
    </w:p>
    <w:p w14:paraId="66AF95E8" w14:textId="77777777" w:rsidR="00313D13" w:rsidDel="00DB326E" w:rsidRDefault="00313D13">
      <w:pPr>
        <w:pStyle w:val="30"/>
        <w:rPr>
          <w:del w:id="121" w:author="Lifei (Austin)" w:date="2022-07-05T10:13:00Z"/>
          <w:rFonts w:asciiTheme="minorHAnsi" w:hAnsiTheme="minorHAnsi" w:cstheme="minorBidi"/>
          <w:kern w:val="2"/>
          <w:sz w:val="21"/>
          <w:szCs w:val="22"/>
          <w:lang w:val="en-US" w:eastAsia="zh-CN"/>
        </w:rPr>
      </w:pPr>
      <w:del w:id="122" w:author="Lifei (Austin)" w:date="2022-07-05T10:13:00Z">
        <w:r w:rsidDel="00DB326E">
          <w:delText>5.</w:delText>
        </w:r>
        <w:r w:rsidRPr="00E4445F" w:rsidDel="00DB326E">
          <w:rPr>
            <w:highlight w:val="yellow"/>
          </w:rPr>
          <w:delText>X</w:delText>
        </w:r>
        <w:r w:rsidDel="00DB326E">
          <w:delText>.1</w:delText>
        </w:r>
        <w:r w:rsidDel="00DB326E">
          <w:rPr>
            <w:rFonts w:asciiTheme="minorHAnsi" w:hAnsiTheme="minorHAnsi" w:cstheme="minorBidi"/>
            <w:kern w:val="2"/>
            <w:sz w:val="21"/>
            <w:szCs w:val="22"/>
            <w:lang w:val="en-US" w:eastAsia="zh-CN"/>
          </w:rPr>
          <w:tab/>
        </w:r>
        <w:r w:rsidDel="00DB326E">
          <w:delText>Key issue details</w:delText>
        </w:r>
        <w:r w:rsidDel="00DB326E">
          <w:tab/>
          <w:delText>7</w:delText>
        </w:r>
      </w:del>
    </w:p>
    <w:p w14:paraId="7916CB2E" w14:textId="77777777" w:rsidR="00313D13" w:rsidDel="00DB326E" w:rsidRDefault="00313D13">
      <w:pPr>
        <w:pStyle w:val="30"/>
        <w:rPr>
          <w:del w:id="123" w:author="Lifei (Austin)" w:date="2022-07-05T10:13:00Z"/>
          <w:rFonts w:asciiTheme="minorHAnsi" w:hAnsiTheme="minorHAnsi" w:cstheme="minorBidi"/>
          <w:kern w:val="2"/>
          <w:sz w:val="21"/>
          <w:szCs w:val="22"/>
          <w:lang w:val="en-US" w:eastAsia="zh-CN"/>
        </w:rPr>
      </w:pPr>
      <w:del w:id="124" w:author="Lifei (Austin)" w:date="2022-07-05T10:13:00Z">
        <w:r w:rsidDel="00DB326E">
          <w:delText>5.</w:delText>
        </w:r>
        <w:r w:rsidRPr="00E4445F" w:rsidDel="00DB326E">
          <w:rPr>
            <w:highlight w:val="yellow"/>
          </w:rPr>
          <w:delText>X</w:delText>
        </w:r>
        <w:r w:rsidDel="00DB326E">
          <w:delText>.2</w:delText>
        </w:r>
        <w:r w:rsidDel="00DB326E">
          <w:rPr>
            <w:rFonts w:asciiTheme="minorHAnsi" w:hAnsiTheme="minorHAnsi" w:cstheme="minorBidi"/>
            <w:kern w:val="2"/>
            <w:sz w:val="21"/>
            <w:szCs w:val="22"/>
            <w:lang w:val="en-US" w:eastAsia="zh-CN"/>
          </w:rPr>
          <w:tab/>
        </w:r>
        <w:r w:rsidDel="00DB326E">
          <w:delText>Threats</w:delText>
        </w:r>
        <w:r w:rsidDel="00DB326E">
          <w:tab/>
          <w:delText>7</w:delText>
        </w:r>
      </w:del>
    </w:p>
    <w:p w14:paraId="7A7DA51C" w14:textId="77777777" w:rsidR="00313D13" w:rsidDel="00DB326E" w:rsidRDefault="00313D13">
      <w:pPr>
        <w:pStyle w:val="30"/>
        <w:rPr>
          <w:del w:id="125" w:author="Lifei (Austin)" w:date="2022-07-05T10:13:00Z"/>
          <w:rFonts w:asciiTheme="minorHAnsi" w:hAnsiTheme="minorHAnsi" w:cstheme="minorBidi"/>
          <w:kern w:val="2"/>
          <w:sz w:val="21"/>
          <w:szCs w:val="22"/>
          <w:lang w:val="en-US" w:eastAsia="zh-CN"/>
        </w:rPr>
      </w:pPr>
      <w:del w:id="126" w:author="Lifei (Austin)" w:date="2022-07-05T10:13:00Z">
        <w:r w:rsidDel="00DB326E">
          <w:delText>5.</w:delText>
        </w:r>
        <w:r w:rsidRPr="00E4445F" w:rsidDel="00DB326E">
          <w:rPr>
            <w:highlight w:val="yellow"/>
          </w:rPr>
          <w:delText>X</w:delText>
        </w:r>
        <w:r w:rsidDel="00DB326E">
          <w:delText>.3</w:delText>
        </w:r>
        <w:r w:rsidDel="00DB326E">
          <w:rPr>
            <w:rFonts w:asciiTheme="minorHAnsi" w:hAnsiTheme="minorHAnsi" w:cstheme="minorBidi"/>
            <w:kern w:val="2"/>
            <w:sz w:val="21"/>
            <w:szCs w:val="22"/>
            <w:lang w:val="en-US" w:eastAsia="zh-CN"/>
          </w:rPr>
          <w:tab/>
        </w:r>
        <w:r w:rsidDel="00DB326E">
          <w:delText>Potential security requirements</w:delText>
        </w:r>
        <w:r w:rsidDel="00DB326E">
          <w:tab/>
          <w:delText>7</w:delText>
        </w:r>
      </w:del>
    </w:p>
    <w:p w14:paraId="413417B0" w14:textId="77777777" w:rsidR="00313D13" w:rsidDel="00DB326E" w:rsidRDefault="00313D13">
      <w:pPr>
        <w:pStyle w:val="10"/>
        <w:rPr>
          <w:del w:id="127" w:author="Lifei (Austin)" w:date="2022-07-05T10:13:00Z"/>
          <w:rFonts w:asciiTheme="minorHAnsi" w:hAnsiTheme="minorHAnsi" w:cstheme="minorBidi"/>
          <w:kern w:val="2"/>
          <w:sz w:val="21"/>
          <w:szCs w:val="22"/>
          <w:lang w:val="en-US" w:eastAsia="zh-CN"/>
        </w:rPr>
      </w:pPr>
      <w:del w:id="128" w:author="Lifei (Austin)" w:date="2022-07-05T10:13:00Z">
        <w:r w:rsidDel="00DB326E">
          <w:delText>6</w:delText>
        </w:r>
        <w:r w:rsidDel="00DB326E">
          <w:rPr>
            <w:rFonts w:asciiTheme="minorHAnsi" w:hAnsiTheme="minorHAnsi" w:cstheme="minorBidi"/>
            <w:kern w:val="2"/>
            <w:sz w:val="21"/>
            <w:szCs w:val="22"/>
            <w:lang w:val="en-US" w:eastAsia="zh-CN"/>
          </w:rPr>
          <w:tab/>
        </w:r>
        <w:r w:rsidDel="00DB326E">
          <w:delText>Proposed solutions</w:delText>
        </w:r>
        <w:r w:rsidDel="00DB326E">
          <w:tab/>
          <w:delText>7</w:delText>
        </w:r>
      </w:del>
    </w:p>
    <w:p w14:paraId="067D7FCD" w14:textId="77777777" w:rsidR="00313D13" w:rsidDel="00DB326E" w:rsidRDefault="00313D13">
      <w:pPr>
        <w:pStyle w:val="20"/>
        <w:rPr>
          <w:del w:id="129" w:author="Lifei (Austin)" w:date="2022-07-05T10:13:00Z"/>
          <w:rFonts w:asciiTheme="minorHAnsi" w:hAnsiTheme="minorHAnsi" w:cstheme="minorBidi"/>
          <w:kern w:val="2"/>
          <w:sz w:val="21"/>
          <w:szCs w:val="22"/>
          <w:lang w:val="en-US" w:eastAsia="zh-CN"/>
        </w:rPr>
      </w:pPr>
      <w:del w:id="130" w:author="Lifei (Austin)" w:date="2022-07-05T10:13:00Z">
        <w:r w:rsidRPr="00E4445F" w:rsidDel="00DB326E">
          <w:rPr>
            <w:rFonts w:eastAsia="宋体"/>
          </w:rPr>
          <w:delText>6.1</w:delText>
        </w:r>
        <w:r w:rsidDel="00DB326E">
          <w:rPr>
            <w:rFonts w:asciiTheme="minorHAnsi" w:hAnsiTheme="minorHAnsi" w:cstheme="minorBidi"/>
            <w:kern w:val="2"/>
            <w:sz w:val="21"/>
            <w:szCs w:val="22"/>
            <w:lang w:val="en-US" w:eastAsia="zh-CN"/>
          </w:rPr>
          <w:tab/>
        </w:r>
        <w:r w:rsidRPr="00E4445F" w:rsidDel="00DB326E">
          <w:rPr>
            <w:rFonts w:eastAsia="宋体"/>
          </w:rPr>
          <w:delText>Mapping of solutions to key issues</w:delText>
        </w:r>
        <w:r w:rsidDel="00DB326E">
          <w:tab/>
          <w:delText>7</w:delText>
        </w:r>
      </w:del>
    </w:p>
    <w:p w14:paraId="179C8C2E" w14:textId="77777777" w:rsidR="00313D13" w:rsidDel="00DB326E" w:rsidRDefault="00313D13">
      <w:pPr>
        <w:pStyle w:val="20"/>
        <w:rPr>
          <w:del w:id="131" w:author="Lifei (Austin)" w:date="2022-07-05T10:13:00Z"/>
          <w:rFonts w:asciiTheme="minorHAnsi" w:hAnsiTheme="minorHAnsi" w:cstheme="minorBidi"/>
          <w:kern w:val="2"/>
          <w:sz w:val="21"/>
          <w:szCs w:val="22"/>
          <w:lang w:val="en-US" w:eastAsia="zh-CN"/>
        </w:rPr>
      </w:pPr>
      <w:del w:id="132" w:author="Lifei (Austin)" w:date="2022-07-05T10:13:00Z">
        <w:r w:rsidDel="00DB326E">
          <w:delText>6.</w:delText>
        </w:r>
        <w:r w:rsidRPr="00E4445F" w:rsidDel="00DB326E">
          <w:rPr>
            <w:highlight w:val="yellow"/>
          </w:rPr>
          <w:delText>A</w:delText>
        </w:r>
        <w:r w:rsidDel="00DB326E">
          <w:rPr>
            <w:rFonts w:asciiTheme="minorHAnsi" w:hAnsiTheme="minorHAnsi" w:cstheme="minorBidi"/>
            <w:kern w:val="2"/>
            <w:sz w:val="21"/>
            <w:szCs w:val="22"/>
            <w:lang w:val="en-US" w:eastAsia="zh-CN"/>
          </w:rPr>
          <w:tab/>
        </w:r>
        <w:r w:rsidDel="00DB326E">
          <w:delText>Solution #</w:delText>
        </w:r>
        <w:r w:rsidRPr="00E4445F" w:rsidDel="00DB326E">
          <w:rPr>
            <w:highlight w:val="yellow"/>
          </w:rPr>
          <w:delText>A</w:delText>
        </w:r>
        <w:r w:rsidDel="00DB326E">
          <w:delText>: &lt;Title&gt;</w:delText>
        </w:r>
        <w:r w:rsidDel="00DB326E">
          <w:tab/>
          <w:delText>7</w:delText>
        </w:r>
      </w:del>
    </w:p>
    <w:p w14:paraId="6BBA76BB" w14:textId="77777777" w:rsidR="00313D13" w:rsidDel="00DB326E" w:rsidRDefault="00313D13">
      <w:pPr>
        <w:pStyle w:val="30"/>
        <w:rPr>
          <w:del w:id="133" w:author="Lifei (Austin)" w:date="2022-07-05T10:13:00Z"/>
          <w:rFonts w:asciiTheme="minorHAnsi" w:hAnsiTheme="minorHAnsi" w:cstheme="minorBidi"/>
          <w:kern w:val="2"/>
          <w:sz w:val="21"/>
          <w:szCs w:val="22"/>
          <w:lang w:val="en-US" w:eastAsia="zh-CN"/>
        </w:rPr>
      </w:pPr>
      <w:del w:id="134" w:author="Lifei (Austin)" w:date="2022-07-05T10:13:00Z">
        <w:r w:rsidDel="00DB326E">
          <w:delText>6.</w:delText>
        </w:r>
        <w:r w:rsidRPr="00E4445F" w:rsidDel="00DB326E">
          <w:rPr>
            <w:highlight w:val="yellow"/>
          </w:rPr>
          <w:delText>A</w:delText>
        </w:r>
        <w:r w:rsidDel="00DB326E">
          <w:delText>.1</w:delText>
        </w:r>
        <w:r w:rsidDel="00DB326E">
          <w:rPr>
            <w:rFonts w:asciiTheme="minorHAnsi" w:hAnsiTheme="minorHAnsi" w:cstheme="minorBidi"/>
            <w:kern w:val="2"/>
            <w:sz w:val="21"/>
            <w:szCs w:val="22"/>
            <w:lang w:val="en-US" w:eastAsia="zh-CN"/>
          </w:rPr>
          <w:tab/>
        </w:r>
        <w:r w:rsidDel="00DB326E">
          <w:delText>Introduction</w:delText>
        </w:r>
        <w:r w:rsidDel="00DB326E">
          <w:tab/>
          <w:delText>7</w:delText>
        </w:r>
      </w:del>
    </w:p>
    <w:p w14:paraId="6B69E2B6" w14:textId="77777777" w:rsidR="00313D13" w:rsidDel="00DB326E" w:rsidRDefault="00313D13">
      <w:pPr>
        <w:pStyle w:val="30"/>
        <w:rPr>
          <w:del w:id="135" w:author="Lifei (Austin)" w:date="2022-07-05T10:13:00Z"/>
          <w:rFonts w:asciiTheme="minorHAnsi" w:hAnsiTheme="minorHAnsi" w:cstheme="minorBidi"/>
          <w:kern w:val="2"/>
          <w:sz w:val="21"/>
          <w:szCs w:val="22"/>
          <w:lang w:val="en-US" w:eastAsia="zh-CN"/>
        </w:rPr>
      </w:pPr>
      <w:del w:id="136" w:author="Lifei (Austin)" w:date="2022-07-05T10:13:00Z">
        <w:r w:rsidDel="00DB326E">
          <w:delText>6.</w:delText>
        </w:r>
        <w:r w:rsidRPr="00E4445F" w:rsidDel="00DB326E">
          <w:rPr>
            <w:highlight w:val="yellow"/>
          </w:rPr>
          <w:delText>A</w:delText>
        </w:r>
        <w:r w:rsidDel="00DB326E">
          <w:delText>.2</w:delText>
        </w:r>
        <w:r w:rsidDel="00DB326E">
          <w:rPr>
            <w:rFonts w:asciiTheme="minorHAnsi" w:hAnsiTheme="minorHAnsi" w:cstheme="minorBidi"/>
            <w:kern w:val="2"/>
            <w:sz w:val="21"/>
            <w:szCs w:val="22"/>
            <w:lang w:val="en-US" w:eastAsia="zh-CN"/>
          </w:rPr>
          <w:tab/>
        </w:r>
        <w:r w:rsidDel="00DB326E">
          <w:delText>Solution details</w:delText>
        </w:r>
        <w:r w:rsidDel="00DB326E">
          <w:tab/>
          <w:delText>8</w:delText>
        </w:r>
      </w:del>
    </w:p>
    <w:p w14:paraId="582B46D8" w14:textId="77777777" w:rsidR="00313D13" w:rsidDel="00DB326E" w:rsidRDefault="00313D13">
      <w:pPr>
        <w:pStyle w:val="30"/>
        <w:rPr>
          <w:del w:id="137" w:author="Lifei (Austin)" w:date="2022-07-05T10:13:00Z"/>
          <w:rFonts w:asciiTheme="minorHAnsi" w:hAnsiTheme="minorHAnsi" w:cstheme="minorBidi"/>
          <w:kern w:val="2"/>
          <w:sz w:val="21"/>
          <w:szCs w:val="22"/>
          <w:lang w:val="en-US" w:eastAsia="zh-CN"/>
        </w:rPr>
      </w:pPr>
      <w:del w:id="138" w:author="Lifei (Austin)" w:date="2022-07-05T10:13:00Z">
        <w:r w:rsidDel="00DB326E">
          <w:lastRenderedPageBreak/>
          <w:delText>6.</w:delText>
        </w:r>
        <w:r w:rsidRPr="00E4445F" w:rsidDel="00DB326E">
          <w:rPr>
            <w:highlight w:val="yellow"/>
          </w:rPr>
          <w:delText>A</w:delText>
        </w:r>
        <w:r w:rsidDel="00DB326E">
          <w:delText>.3</w:delText>
        </w:r>
        <w:r w:rsidDel="00DB326E">
          <w:rPr>
            <w:rFonts w:asciiTheme="minorHAnsi" w:hAnsiTheme="minorHAnsi" w:cstheme="minorBidi"/>
            <w:kern w:val="2"/>
            <w:sz w:val="21"/>
            <w:szCs w:val="22"/>
            <w:lang w:val="en-US" w:eastAsia="zh-CN"/>
          </w:rPr>
          <w:tab/>
        </w:r>
        <w:r w:rsidDel="00DB326E">
          <w:delText>Evaluation</w:delText>
        </w:r>
        <w:r w:rsidDel="00DB326E">
          <w:tab/>
          <w:delText>8</w:delText>
        </w:r>
      </w:del>
    </w:p>
    <w:p w14:paraId="0F49A783" w14:textId="77777777" w:rsidR="00313D13" w:rsidDel="00DB326E" w:rsidRDefault="00313D13">
      <w:pPr>
        <w:pStyle w:val="10"/>
        <w:rPr>
          <w:del w:id="139" w:author="Lifei (Austin)" w:date="2022-07-05T10:13:00Z"/>
          <w:rFonts w:asciiTheme="minorHAnsi" w:hAnsiTheme="minorHAnsi" w:cstheme="minorBidi"/>
          <w:kern w:val="2"/>
          <w:sz w:val="21"/>
          <w:szCs w:val="22"/>
          <w:lang w:val="en-US" w:eastAsia="zh-CN"/>
        </w:rPr>
      </w:pPr>
      <w:del w:id="140" w:author="Lifei (Austin)" w:date="2022-07-05T10:13:00Z">
        <w:r w:rsidDel="00DB326E">
          <w:delText>7</w:delText>
        </w:r>
        <w:r w:rsidDel="00DB326E">
          <w:rPr>
            <w:rFonts w:asciiTheme="minorHAnsi" w:hAnsiTheme="minorHAnsi" w:cstheme="minorBidi"/>
            <w:kern w:val="2"/>
            <w:sz w:val="21"/>
            <w:szCs w:val="22"/>
            <w:lang w:val="en-US" w:eastAsia="zh-CN"/>
          </w:rPr>
          <w:tab/>
        </w:r>
        <w:r w:rsidDel="00DB326E">
          <w:delText>Conclusions</w:delText>
        </w:r>
        <w:r w:rsidDel="00DB326E">
          <w:tab/>
          <w:delText>8</w:delText>
        </w:r>
      </w:del>
    </w:p>
    <w:p w14:paraId="17ABF44E" w14:textId="77777777" w:rsidR="00313D13" w:rsidDel="00DB326E" w:rsidRDefault="00313D13">
      <w:pPr>
        <w:pStyle w:val="90"/>
        <w:rPr>
          <w:del w:id="141" w:author="Lifei (Austin)" w:date="2022-07-05T10:13:00Z"/>
          <w:rFonts w:asciiTheme="minorHAnsi" w:hAnsiTheme="minorHAnsi" w:cstheme="minorBidi"/>
          <w:b w:val="0"/>
          <w:kern w:val="2"/>
          <w:sz w:val="21"/>
          <w:szCs w:val="22"/>
          <w:lang w:val="en-US" w:eastAsia="zh-CN"/>
        </w:rPr>
      </w:pPr>
      <w:del w:id="142" w:author="Lifei (Austin)" w:date="2022-07-05T10:13:00Z">
        <w:r w:rsidDel="00DB326E">
          <w:delText>Annex &lt;A&gt;: &lt;Informative annex title for a Technical Report&gt;</w:delText>
        </w:r>
        <w:r w:rsidDel="00DB326E">
          <w:tab/>
          <w:delText>9</w:delText>
        </w:r>
      </w:del>
    </w:p>
    <w:p w14:paraId="3AC81227" w14:textId="77777777" w:rsidR="00313D13" w:rsidDel="00DB326E" w:rsidRDefault="00313D13">
      <w:pPr>
        <w:pStyle w:val="80"/>
        <w:rPr>
          <w:del w:id="143" w:author="Lifei (Austin)" w:date="2022-07-05T10:13:00Z"/>
          <w:rFonts w:asciiTheme="minorHAnsi" w:hAnsiTheme="minorHAnsi" w:cstheme="minorBidi"/>
          <w:b w:val="0"/>
          <w:kern w:val="2"/>
          <w:sz w:val="21"/>
          <w:szCs w:val="22"/>
          <w:lang w:val="en-US" w:eastAsia="zh-CN"/>
        </w:rPr>
      </w:pPr>
      <w:del w:id="144" w:author="Lifei (Austin)" w:date="2022-07-05T10:13:00Z">
        <w:r w:rsidDel="00DB326E">
          <w:delText xml:space="preserve">Annex </w:delText>
        </w:r>
        <w:r w:rsidRPr="00E4445F" w:rsidDel="00DB326E">
          <w:rPr>
            <w:highlight w:val="yellow"/>
          </w:rPr>
          <w:delText>X</w:delText>
        </w:r>
        <w:r w:rsidDel="00DB326E">
          <w:delText>: Change history</w:delText>
        </w:r>
        <w:r w:rsidDel="00DB326E">
          <w:tab/>
          <w:delText>9</w:delText>
        </w:r>
      </w:del>
    </w:p>
    <w:p w14:paraId="0B9E3498" w14:textId="7EB85C93" w:rsidR="00080512" w:rsidRPr="004D3578" w:rsidRDefault="004D3578">
      <w:r w:rsidRPr="004D3578">
        <w:rPr>
          <w:noProof/>
          <w:sz w:val="22"/>
        </w:rPr>
        <w:fldChar w:fldCharType="end"/>
      </w:r>
      <w:bookmarkStart w:id="145" w:name="_GoBack"/>
      <w:bookmarkEnd w:id="145"/>
    </w:p>
    <w:p w14:paraId="03993004" w14:textId="50E28B84" w:rsidR="00080512" w:rsidRDefault="00485496" w:rsidP="00485496">
      <w:pPr>
        <w:pStyle w:val="1"/>
      </w:pPr>
      <w:r>
        <w:br w:type="page"/>
      </w:r>
      <w:bookmarkStart w:id="146" w:name="foreword"/>
      <w:bookmarkStart w:id="147" w:name="_Toc107908448"/>
      <w:bookmarkEnd w:id="146"/>
      <w:r w:rsidR="00080512" w:rsidRPr="004D3578">
        <w:lastRenderedPageBreak/>
        <w:t>Foreword</w:t>
      </w:r>
      <w:bookmarkEnd w:id="147"/>
    </w:p>
    <w:p w14:paraId="2511FBFA" w14:textId="741D1029" w:rsidR="00080512" w:rsidRPr="004D3578" w:rsidRDefault="00080512">
      <w:r w:rsidRPr="004D3578">
        <w:t xml:space="preserve">This </w:t>
      </w:r>
      <w:r w:rsidRPr="00365201">
        <w:t xml:space="preserve">Technical </w:t>
      </w:r>
      <w:bookmarkStart w:id="148" w:name="spectype3"/>
      <w:r w:rsidR="00602AEA" w:rsidRPr="00365201">
        <w:t>Report</w:t>
      </w:r>
      <w:bookmarkEnd w:id="148"/>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149" w:name="introduction"/>
      <w:bookmarkStart w:id="150" w:name="_Toc107908449"/>
      <w:bookmarkEnd w:id="149"/>
      <w:r w:rsidRPr="004D3578">
        <w:t>Introduction</w:t>
      </w:r>
      <w:bookmarkEnd w:id="15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151" w:name="scope"/>
      <w:bookmarkStart w:id="152" w:name="_Toc107908450"/>
      <w:bookmarkEnd w:id="151"/>
      <w:r w:rsidRPr="004D3578">
        <w:lastRenderedPageBreak/>
        <w:t>1</w:t>
      </w:r>
      <w:r w:rsidRPr="004D3578">
        <w:tab/>
        <w:t>Scope</w:t>
      </w:r>
      <w:bookmarkEnd w:id="152"/>
    </w:p>
    <w:p w14:paraId="465133AA" w14:textId="4374D608" w:rsidR="003F31D2" w:rsidRDefault="00080512" w:rsidP="003F31D2">
      <w:pPr>
        <w:jc w:val="both"/>
        <w:rPr>
          <w:ins w:id="153" w:author="Lifei (Austin)" w:date="2022-07-05T09:59:00Z"/>
        </w:rPr>
      </w:pPr>
      <w:r w:rsidRPr="004D3578">
        <w:t xml:space="preserve">The present document </w:t>
      </w:r>
      <w:ins w:id="154" w:author="Lifei (Austin)" w:date="2022-07-05T09:59:00Z">
        <w:r w:rsidR="003F31D2" w:rsidRPr="007F324B">
          <w:t>stud</w:t>
        </w:r>
        <w:r w:rsidR="003F31D2">
          <w:t>ies</w:t>
        </w:r>
        <w:r w:rsidR="003F31D2" w:rsidRPr="007F324B">
          <w:t xml:space="preserve"> </w:t>
        </w:r>
        <w:r w:rsidR="003F31D2">
          <w:t>security aspects for any potential enhancements based on the ongoing study in TR 23.700-87</w:t>
        </w:r>
        <w:r w:rsidR="003F31D2">
          <w:t xml:space="preserve"> [2</w:t>
        </w:r>
        <w:r w:rsidR="003F31D2">
          <w:t>]. For each of the key issues in the scope of the SA WG2 study, the security aspects that are to be covered in this study are as follows:</w:t>
        </w:r>
      </w:ins>
    </w:p>
    <w:p w14:paraId="3437D0C8" w14:textId="77777777" w:rsidR="003F31D2" w:rsidRDefault="003F31D2" w:rsidP="003F31D2">
      <w:pPr>
        <w:rPr>
          <w:ins w:id="155" w:author="Lifei (Austin)" w:date="2022-07-05T09:59:00Z"/>
        </w:rPr>
      </w:pPr>
      <w:ins w:id="156" w:author="Lifei (Austin)" w:date="2022-07-05T09:59:00Z">
        <w:r>
          <w:t>- Analysing the potential security aspects on how to verify and authorize the 3</w:t>
        </w:r>
        <w:r w:rsidRPr="006B58AA">
          <w:rPr>
            <w:vertAlign w:val="superscript"/>
          </w:rPr>
          <w:t>rd</w:t>
        </w:r>
        <w:r>
          <w:t xml:space="preserve"> party specific identity information during a call both on originating and terminating sides.</w:t>
        </w:r>
      </w:ins>
    </w:p>
    <w:p w14:paraId="5C516232" w14:textId="77777777" w:rsidR="003F31D2" w:rsidRDefault="003F31D2" w:rsidP="003F31D2">
      <w:pPr>
        <w:rPr>
          <w:ins w:id="157" w:author="Lifei (Austin)" w:date="2022-07-05T09:59:00Z"/>
        </w:rPr>
      </w:pPr>
      <w:ins w:id="158" w:author="Lifei (Austin)" w:date="2022-07-05T09:59:00Z">
        <w:r>
          <w:t>- Analysing potential security impacts from supporting service-based architecture in IMS media control interfaces.</w:t>
        </w:r>
      </w:ins>
    </w:p>
    <w:p w14:paraId="4EA05E1B" w14:textId="0E3D57CC" w:rsidR="00080512" w:rsidRPr="003F31D2" w:rsidRDefault="003F31D2" w:rsidP="003F31D2">
      <w:pPr>
        <w:pStyle w:val="Guidance"/>
        <w:rPr>
          <w:i w:val="0"/>
          <w:color w:val="auto"/>
        </w:rPr>
      </w:pPr>
      <w:ins w:id="159" w:author="Lifei (Austin)" w:date="2022-07-05T09:59:00Z">
        <w:r w:rsidRPr="003F31D2">
          <w:rPr>
            <w:i w:val="0"/>
            <w:color w:val="auto"/>
          </w:rPr>
          <w:t>- Analysing potential security aspects to support Data Channel usage in IMS network</w:t>
        </w:r>
        <w:r>
          <w:rPr>
            <w:i w:val="0"/>
            <w:color w:val="auto"/>
          </w:rPr>
          <w:t>.</w:t>
        </w:r>
      </w:ins>
      <w:del w:id="160" w:author="Lifei (Austin)" w:date="2022-07-05T09:59:00Z">
        <w:r w:rsidR="00080512" w:rsidRPr="003F31D2" w:rsidDel="003F31D2">
          <w:rPr>
            <w:i w:val="0"/>
            <w:color w:val="auto"/>
          </w:rPr>
          <w:delText>…</w:delText>
        </w:r>
      </w:del>
    </w:p>
    <w:p w14:paraId="794720D9" w14:textId="77777777" w:rsidR="00080512" w:rsidRPr="004D3578" w:rsidRDefault="00080512">
      <w:pPr>
        <w:pStyle w:val="1"/>
      </w:pPr>
      <w:bookmarkStart w:id="161" w:name="references"/>
      <w:bookmarkStart w:id="162" w:name="_Toc107908451"/>
      <w:bookmarkEnd w:id="161"/>
      <w:r w:rsidRPr="004D3578">
        <w:t>2</w:t>
      </w:r>
      <w:r w:rsidRPr="004D3578">
        <w:tab/>
        <w:t>References</w:t>
      </w:r>
      <w:bookmarkEnd w:id="16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0FA19ADA" w14:textId="7AE737D7" w:rsidR="003F31D2" w:rsidRDefault="003F31D2" w:rsidP="00EC4A25">
      <w:pPr>
        <w:pStyle w:val="EX"/>
        <w:rPr>
          <w:ins w:id="163" w:author="Lifei (Austin)" w:date="2022-07-05T10:00:00Z"/>
        </w:rPr>
      </w:pPr>
      <w:ins w:id="164" w:author="Lifei (Austin)" w:date="2022-07-05T10:00:00Z">
        <w:r>
          <w:t>[</w:t>
        </w:r>
        <w:r>
          <w:rPr>
            <w:lang w:eastAsia="zh-CN"/>
          </w:rPr>
          <w:t>2</w:t>
        </w:r>
        <w:r w:rsidRPr="002B2495">
          <w:t>]</w:t>
        </w:r>
        <w:r w:rsidRPr="002B2495">
          <w:tab/>
        </w:r>
        <w:r w:rsidRPr="00E94EE9">
          <w:t>3GPP TR 23.700-</w:t>
        </w:r>
        <w:r w:rsidRPr="00E94EE9">
          <w:rPr>
            <w:rFonts w:hint="eastAsia"/>
          </w:rPr>
          <w:t>8</w:t>
        </w:r>
        <w:r>
          <w:t>7</w:t>
        </w:r>
        <w:r w:rsidRPr="00E94EE9">
          <w:t xml:space="preserve">: </w:t>
        </w:r>
        <w:proofErr w:type="gramStart"/>
        <w:r w:rsidRPr="00E94EE9">
          <w:t>"</w:t>
        </w:r>
        <w:r w:rsidRPr="00F401FC">
          <w:t xml:space="preserve"> </w:t>
        </w:r>
        <w:r w:rsidRPr="00E94EE9">
          <w:t>Study</w:t>
        </w:r>
        <w:proofErr w:type="gramEnd"/>
        <w:r w:rsidRPr="00E94EE9">
          <w:t xml:space="preserve"> on system architecture enhancement for next generation real time communication"</w:t>
        </w:r>
        <w:r>
          <w:t>.</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spellStart"/>
      <w:r w:rsidRPr="004D3578">
        <w:t>doctype</w:t>
      </w:r>
      <w:proofErr w:type="spellEnd"/>
      <w:r w:rsidRPr="004D3578">
        <w:t>&gt;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1"/>
      </w:pPr>
      <w:bookmarkStart w:id="165" w:name="definitions"/>
      <w:bookmarkStart w:id="166" w:name="_Toc107908452"/>
      <w:bookmarkEnd w:id="165"/>
      <w:r w:rsidRPr="004D3578">
        <w:t>3</w:t>
      </w:r>
      <w:r w:rsidRPr="004D3578">
        <w:tab/>
        <w:t>Definitions</w:t>
      </w:r>
      <w:r w:rsidR="00602AEA">
        <w:t xml:space="preserve"> of terms, symbols and abbreviations</w:t>
      </w:r>
      <w:bookmarkEnd w:id="166"/>
    </w:p>
    <w:p w14:paraId="10D23EA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CBABCF9" w14:textId="77777777" w:rsidR="00080512" w:rsidRPr="004D3578" w:rsidRDefault="00080512">
      <w:pPr>
        <w:pStyle w:val="2"/>
      </w:pPr>
      <w:bookmarkStart w:id="167" w:name="_Toc107908453"/>
      <w:r w:rsidRPr="004D3578">
        <w:t>3.1</w:t>
      </w:r>
      <w:r w:rsidRPr="004D3578">
        <w:tab/>
      </w:r>
      <w:r w:rsidR="002B6339">
        <w:t>Terms</w:t>
      </w:r>
      <w:bookmarkEnd w:id="16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168" w:name="_Toc107908454"/>
      <w:r w:rsidRPr="004D3578">
        <w:t>3.2</w:t>
      </w:r>
      <w:r w:rsidRPr="004D3578">
        <w:tab/>
        <w:t>Symbols</w:t>
      </w:r>
      <w:bookmarkEnd w:id="16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lastRenderedPageBreak/>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169" w:name="_Toc107908455"/>
      <w:r w:rsidRPr="004D3578">
        <w:t>3.3</w:t>
      </w:r>
      <w:r w:rsidRPr="004D3578">
        <w:tab/>
        <w:t>Abbreviations</w:t>
      </w:r>
      <w:bookmarkEnd w:id="16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1"/>
      </w:pPr>
      <w:bookmarkStart w:id="170" w:name="clause4"/>
      <w:bookmarkStart w:id="171" w:name="_Toc107908456"/>
      <w:bookmarkEnd w:id="170"/>
      <w:r w:rsidRPr="004D3578">
        <w:t>4</w:t>
      </w:r>
      <w:r w:rsidRPr="004D3578">
        <w:tab/>
      </w:r>
      <w:r w:rsidR="004578D5">
        <w:t>Assumptions</w:t>
      </w:r>
      <w:bookmarkEnd w:id="171"/>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rPr>
          <w:ins w:id="172" w:author="Lifei (Austin)" w:date="2022-07-05T10:01:00Z"/>
        </w:rPr>
      </w:pPr>
      <w:bookmarkStart w:id="173" w:name="tsgNames"/>
      <w:bookmarkStart w:id="174" w:name="_Toc107908457"/>
      <w:bookmarkEnd w:id="173"/>
      <w:r>
        <w:t>5</w:t>
      </w:r>
      <w:r w:rsidRPr="004D3578">
        <w:tab/>
      </w:r>
      <w:r>
        <w:t>Key issues</w:t>
      </w:r>
      <w:bookmarkEnd w:id="174"/>
    </w:p>
    <w:p w14:paraId="34E01ABF" w14:textId="1B32A3B6" w:rsidR="003F31D2" w:rsidRPr="00990921" w:rsidRDefault="003F31D2" w:rsidP="003F31D2">
      <w:pPr>
        <w:pStyle w:val="2"/>
        <w:rPr>
          <w:ins w:id="175" w:author="Lifei (Austin)" w:date="2022-07-05T10:01:00Z"/>
          <w:rFonts w:cs="Arial"/>
          <w:sz w:val="28"/>
          <w:szCs w:val="28"/>
        </w:rPr>
      </w:pPr>
      <w:bookmarkStart w:id="176" w:name="_Toc107908458"/>
      <w:ins w:id="177" w:author="Lifei (Austin)" w:date="2022-07-05T10:01:00Z">
        <w:r w:rsidRPr="0092145B">
          <w:t>5.</w:t>
        </w:r>
        <w:r>
          <w:t>1</w:t>
        </w:r>
        <w:r>
          <w:tab/>
          <w:t xml:space="preserve">Key issue #1: </w:t>
        </w:r>
        <w:r w:rsidRPr="00C8553E">
          <w:rPr>
            <w:lang w:eastAsia="zh-CN"/>
          </w:rPr>
          <w:t>T</w:t>
        </w:r>
        <w:r w:rsidRPr="00C8553E">
          <w:t>hird</w:t>
        </w:r>
        <w:r w:rsidRPr="00C8553E" w:rsidDel="00E62F95">
          <w:rPr>
            <w:lang w:eastAsia="ko-KR"/>
          </w:rPr>
          <w:t xml:space="preserve"> </w:t>
        </w:r>
        <w:r w:rsidRPr="00C8553E">
          <w:rPr>
            <w:lang w:eastAsia="ko-KR"/>
          </w:rPr>
          <w:t>party specific user identities</w:t>
        </w:r>
        <w:bookmarkEnd w:id="176"/>
      </w:ins>
    </w:p>
    <w:p w14:paraId="146ED7F9" w14:textId="417E8B7A" w:rsidR="003F31D2" w:rsidRDefault="003F31D2" w:rsidP="003F31D2">
      <w:pPr>
        <w:pStyle w:val="3"/>
        <w:rPr>
          <w:ins w:id="178" w:author="Lifei (Austin)" w:date="2022-07-05T10:01:00Z"/>
        </w:rPr>
      </w:pPr>
      <w:bookmarkStart w:id="179" w:name="_Toc107908459"/>
      <w:ins w:id="180" w:author="Lifei (Austin)" w:date="2022-07-05T10:01:00Z">
        <w:r w:rsidRPr="0092145B">
          <w:t>5.</w:t>
        </w:r>
        <w:r>
          <w:t>1.1</w:t>
        </w:r>
        <w:r>
          <w:tab/>
          <w:t>Key issue details</w:t>
        </w:r>
        <w:bookmarkEnd w:id="179"/>
        <w:r>
          <w:t xml:space="preserve"> </w:t>
        </w:r>
      </w:ins>
    </w:p>
    <w:p w14:paraId="7B6022FA" w14:textId="5573A0DD" w:rsidR="003F31D2" w:rsidRDefault="003F31D2" w:rsidP="003F31D2">
      <w:pPr>
        <w:rPr>
          <w:ins w:id="181" w:author="Lifei (Austin)" w:date="2022-07-05T10:01:00Z"/>
          <w:rFonts w:eastAsia="微软雅黑"/>
          <w:lang w:eastAsia="zh-CN"/>
        </w:rPr>
      </w:pPr>
      <w:ins w:id="182" w:author="Lifei (Austin)" w:date="2022-07-05T10:01:00Z">
        <w:r>
          <w:t>According to TR 23.700-87 [2], there are scenarios that</w:t>
        </w:r>
        <w:r w:rsidRPr="00283F58">
          <w:rPr>
            <w:rFonts w:eastAsia="微软雅黑"/>
            <w:lang w:eastAsia="zh-CN"/>
          </w:rPr>
          <w:t xml:space="preserve"> </w:t>
        </w:r>
        <w:r>
          <w:rPr>
            <w:rFonts w:eastAsia="微软雅黑"/>
            <w:lang w:eastAsia="zh-CN"/>
          </w:rPr>
          <w:t xml:space="preserve">the </w:t>
        </w:r>
        <w:bookmarkStart w:id="183" w:name="OLE_LINK1"/>
        <w:r>
          <w:rPr>
            <w:rFonts w:eastAsia="微软雅黑"/>
            <w:lang w:eastAsia="zh-CN"/>
          </w:rPr>
          <w:t>third party subscriber</w:t>
        </w:r>
        <w:bookmarkEnd w:id="183"/>
        <w:r>
          <w:rPr>
            <w:rFonts w:eastAsia="微软雅黑"/>
            <w:lang w:eastAsia="zh-CN"/>
          </w:rPr>
          <w:t>s (e.g. employees) use third party IDs (e.g., enterprise employee ID)</w:t>
        </w:r>
        <w:r>
          <w:rPr>
            <w:lang w:eastAsia="ko-KR"/>
          </w:rPr>
          <w:t xml:space="preserve">. The </w:t>
        </w:r>
        <w:r>
          <w:rPr>
            <w:rFonts w:eastAsia="微软雅黑"/>
            <w:lang w:eastAsia="zh-CN"/>
          </w:rPr>
          <w:t xml:space="preserve">IMS network can present the third party ID to the </w:t>
        </w:r>
        <w:proofErr w:type="spellStart"/>
        <w:r>
          <w:rPr>
            <w:rFonts w:eastAsia="微软雅黑"/>
            <w:lang w:eastAsia="zh-CN"/>
          </w:rPr>
          <w:t>callee</w:t>
        </w:r>
        <w:proofErr w:type="spellEnd"/>
        <w:r>
          <w:rPr>
            <w:rFonts w:eastAsia="微软雅黑"/>
            <w:lang w:eastAsia="zh-CN"/>
          </w:rPr>
          <w:t xml:space="preserve"> during subsequent calling process. The third party subscriber can access the IMS network directly or via a SIP trunk as well.</w:t>
        </w:r>
      </w:ins>
    </w:p>
    <w:p w14:paraId="322AC183" w14:textId="77777777" w:rsidR="003F31D2" w:rsidRPr="004701CD" w:rsidRDefault="003F31D2" w:rsidP="003F31D2">
      <w:pPr>
        <w:rPr>
          <w:ins w:id="184" w:author="Lifei (Austin)" w:date="2022-07-05T10:01:00Z"/>
          <w:rFonts w:hint="eastAsia"/>
          <w:lang w:eastAsia="zh-CN"/>
        </w:rPr>
      </w:pPr>
      <w:ins w:id="185" w:author="Lifei (Austin)" w:date="2022-07-05T10:01:00Z">
        <w:r>
          <w:rPr>
            <w:lang w:eastAsia="zh-CN"/>
          </w:rPr>
          <w:t>From the security point of view</w:t>
        </w:r>
        <w:r>
          <w:rPr>
            <w:rFonts w:hint="eastAsia"/>
            <w:lang w:eastAsia="zh-CN"/>
          </w:rPr>
          <w:t>,</w:t>
        </w:r>
        <w:r>
          <w:rPr>
            <w:lang w:eastAsia="zh-CN"/>
          </w:rPr>
          <w:t xml:space="preserve"> </w:t>
        </w:r>
        <w:r w:rsidRPr="008A015B">
          <w:rPr>
            <w:lang w:eastAsia="zh-CN"/>
          </w:rPr>
          <w:t>the enhanced IMS network shall be able to support the</w:t>
        </w:r>
        <w:r>
          <w:rPr>
            <w:lang w:eastAsia="zh-CN"/>
          </w:rPr>
          <w:t xml:space="preserve"> identity verification and authorization of third-</w:t>
        </w:r>
        <w:r w:rsidRPr="008A015B">
          <w:rPr>
            <w:lang w:eastAsia="zh-CN"/>
          </w:rPr>
          <w:t xml:space="preserve">party user during an IMS call. </w:t>
        </w:r>
      </w:ins>
    </w:p>
    <w:p w14:paraId="2D4E9FA0" w14:textId="268546DF" w:rsidR="003F31D2" w:rsidRDefault="003F31D2" w:rsidP="003F31D2">
      <w:pPr>
        <w:pStyle w:val="3"/>
        <w:rPr>
          <w:ins w:id="186" w:author="Lifei (Austin)" w:date="2022-07-05T10:01:00Z"/>
        </w:rPr>
      </w:pPr>
      <w:bookmarkStart w:id="187" w:name="_Toc107908460"/>
      <w:ins w:id="188" w:author="Lifei (Austin)" w:date="2022-07-05T10:01:00Z">
        <w:r w:rsidRPr="0092145B">
          <w:t>5.</w:t>
        </w:r>
        <w:r>
          <w:t>1.2</w:t>
        </w:r>
        <w:r>
          <w:tab/>
          <w:t>Threats</w:t>
        </w:r>
        <w:bookmarkEnd w:id="187"/>
      </w:ins>
    </w:p>
    <w:p w14:paraId="3C4E7938" w14:textId="77777777" w:rsidR="003F31D2" w:rsidRDefault="003F31D2" w:rsidP="003F31D2">
      <w:pPr>
        <w:rPr>
          <w:ins w:id="189" w:author="Lifei (Austin)" w:date="2022-07-05T10:01:00Z"/>
          <w:lang w:eastAsia="zh-CN"/>
        </w:rPr>
      </w:pPr>
      <w:ins w:id="190" w:author="Lifei (Austin)" w:date="2022-07-05T10:01:00Z">
        <w:r>
          <w:rPr>
            <w:rFonts w:hint="eastAsia"/>
            <w:lang w:eastAsia="zh-CN"/>
          </w:rPr>
          <w:t>A</w:t>
        </w:r>
        <w:r>
          <w:rPr>
            <w:lang w:eastAsia="zh-CN"/>
          </w:rPr>
          <w:t xml:space="preserve"> malicious UE can use IDs belonging to others or forged IDs to initiate IMS calls in the IMS network;</w:t>
        </w:r>
      </w:ins>
    </w:p>
    <w:p w14:paraId="298D26BF" w14:textId="77777777" w:rsidR="003F31D2" w:rsidRDefault="003F31D2" w:rsidP="003F31D2">
      <w:pPr>
        <w:rPr>
          <w:ins w:id="191" w:author="Lifei (Austin)" w:date="2022-07-05T10:01:00Z"/>
          <w:lang w:eastAsia="zh-CN"/>
        </w:rPr>
      </w:pPr>
      <w:ins w:id="192" w:author="Lifei (Austin)" w:date="2022-07-05T10:01:00Z">
        <w:r>
          <w:rPr>
            <w:lang w:eastAsia="zh-CN"/>
          </w:rPr>
          <w:t>A malicious UE can use an ID that no longer belongs to it to initiate IMS calls in the IMS network (e.g., the user use the ID allocated by a particular company even after leaving it).</w:t>
        </w:r>
      </w:ins>
    </w:p>
    <w:p w14:paraId="27143937" w14:textId="77777777" w:rsidR="003F31D2" w:rsidRDefault="003F31D2" w:rsidP="003F31D2">
      <w:pPr>
        <w:rPr>
          <w:ins w:id="193" w:author="Lifei (Austin)" w:date="2022-07-05T10:01:00Z"/>
          <w:lang w:eastAsia="zh-CN"/>
        </w:rPr>
      </w:pPr>
      <w:ins w:id="194" w:author="Lifei (Austin)" w:date="2022-07-05T10:01:00Z">
        <w:r>
          <w:rPr>
            <w:lang w:eastAsia="zh-CN"/>
          </w:rPr>
          <w:t xml:space="preserve">The ID's transfer between IMS networks may be manipulated by intermediary network entities. Consequently, the </w:t>
        </w:r>
        <w:proofErr w:type="spellStart"/>
        <w:r>
          <w:rPr>
            <w:lang w:eastAsia="zh-CN"/>
          </w:rPr>
          <w:t>callee</w:t>
        </w:r>
        <w:proofErr w:type="spellEnd"/>
        <w:r>
          <w:rPr>
            <w:lang w:eastAsia="zh-CN"/>
          </w:rPr>
          <w:t xml:space="preserve"> may receive a wrong ID.</w:t>
        </w:r>
      </w:ins>
    </w:p>
    <w:p w14:paraId="4DE3C5ED" w14:textId="33162D05" w:rsidR="003F31D2" w:rsidRDefault="003F31D2" w:rsidP="003F31D2">
      <w:pPr>
        <w:pStyle w:val="3"/>
        <w:rPr>
          <w:ins w:id="195" w:author="Lifei (Austin)" w:date="2022-07-05T10:01:00Z"/>
        </w:rPr>
      </w:pPr>
      <w:bookmarkStart w:id="196" w:name="_Toc107908461"/>
      <w:ins w:id="197" w:author="Lifei (Austin)" w:date="2022-07-05T10:01:00Z">
        <w:r w:rsidRPr="0092145B">
          <w:t>5.</w:t>
        </w:r>
        <w:r>
          <w:t>1.3</w:t>
        </w:r>
        <w:r>
          <w:tab/>
          <w:t>Potential security requirements</w:t>
        </w:r>
        <w:bookmarkEnd w:id="196"/>
        <w:r w:rsidRPr="0092145B">
          <w:t xml:space="preserve"> </w:t>
        </w:r>
      </w:ins>
    </w:p>
    <w:p w14:paraId="362CF1DC" w14:textId="77777777" w:rsidR="003F31D2" w:rsidRDefault="003F31D2" w:rsidP="003F31D2">
      <w:pPr>
        <w:rPr>
          <w:ins w:id="198" w:author="Lifei (Austin)" w:date="2022-07-05T10:01:00Z"/>
          <w:lang w:eastAsia="ko-KR"/>
        </w:rPr>
      </w:pPr>
      <w:ins w:id="199" w:author="Lifei (Austin)" w:date="2022-07-05T10:01:00Z">
        <w:r w:rsidRPr="00C8553E">
          <w:rPr>
            <w:lang w:eastAsia="zh-CN"/>
          </w:rPr>
          <w:t>T</w:t>
        </w:r>
        <w:r w:rsidRPr="00C8553E">
          <w:t>hird</w:t>
        </w:r>
        <w:r w:rsidRPr="00C8553E" w:rsidDel="00E62F95">
          <w:rPr>
            <w:lang w:eastAsia="ko-KR"/>
          </w:rPr>
          <w:t xml:space="preserve"> </w:t>
        </w:r>
        <w:r w:rsidRPr="00C8553E">
          <w:rPr>
            <w:lang w:eastAsia="ko-KR"/>
          </w:rPr>
          <w:t>party specific user identities</w:t>
        </w:r>
        <w:r>
          <w:rPr>
            <w:lang w:eastAsia="ko-KR"/>
          </w:rPr>
          <w:t xml:space="preserve"> shall be</w:t>
        </w:r>
        <w:r w:rsidRPr="00B8430C">
          <w:t xml:space="preserve"> </w:t>
        </w:r>
        <w:r w:rsidRPr="00C8553E">
          <w:t>authorized</w:t>
        </w:r>
        <w:r>
          <w:t xml:space="preserve"> and</w:t>
        </w:r>
        <w:r>
          <w:rPr>
            <w:lang w:eastAsia="ko-KR"/>
          </w:rPr>
          <w:t xml:space="preserve"> verified by the originating IMS network before or during a call.</w:t>
        </w:r>
      </w:ins>
    </w:p>
    <w:p w14:paraId="754759D0" w14:textId="77777777" w:rsidR="003F31D2" w:rsidRPr="002272DE" w:rsidRDefault="003F31D2" w:rsidP="003F31D2">
      <w:pPr>
        <w:jc w:val="both"/>
        <w:rPr>
          <w:ins w:id="200" w:author="Lifei (Austin)" w:date="2022-07-05T10:01:00Z"/>
          <w:rFonts w:hint="eastAsia"/>
          <w:lang w:eastAsia="zh-CN"/>
        </w:rPr>
      </w:pPr>
      <w:ins w:id="201" w:author="Lifei (Austin)" w:date="2022-07-05T10:01:00Z">
        <w:r>
          <w:rPr>
            <w:lang w:eastAsia="zh-CN"/>
          </w:rPr>
          <w:t xml:space="preserve">The originating IMS network shall be able to coordinate with the third party to </w:t>
        </w:r>
        <w:r w:rsidRPr="002272DE">
          <w:rPr>
            <w:lang w:eastAsia="zh-CN"/>
          </w:rPr>
          <w:t>verify</w:t>
        </w:r>
        <w:r>
          <w:rPr>
            <w:lang w:eastAsia="zh-CN"/>
          </w:rPr>
          <w:t xml:space="preserve"> and </w:t>
        </w:r>
        <w:r w:rsidRPr="002272DE">
          <w:rPr>
            <w:lang w:eastAsia="zh-CN"/>
          </w:rPr>
          <w:t>authorize</w:t>
        </w:r>
        <w:r>
          <w:rPr>
            <w:lang w:eastAsia="zh-CN"/>
          </w:rPr>
          <w:t xml:space="preserve"> the third-</w:t>
        </w:r>
        <w:r w:rsidRPr="002272DE">
          <w:rPr>
            <w:lang w:eastAsia="zh-CN"/>
          </w:rPr>
          <w:t>party specific user</w:t>
        </w:r>
        <w:r>
          <w:rPr>
            <w:lang w:eastAsia="zh-CN"/>
          </w:rPr>
          <w:t xml:space="preserve"> identities.</w:t>
        </w:r>
      </w:ins>
    </w:p>
    <w:p w14:paraId="05DE1BE0" w14:textId="74C9E64A" w:rsidR="003F31D2" w:rsidRPr="003F31D2" w:rsidRDefault="003F31D2" w:rsidP="003F31D2">
      <w:ins w:id="202" w:author="Lifei (Austin)" w:date="2022-07-05T10:01:00Z">
        <w:r>
          <w:rPr>
            <w:rFonts w:hint="eastAsia"/>
            <w:lang w:eastAsia="zh-CN"/>
          </w:rPr>
          <w:t>T</w:t>
        </w:r>
        <w:r>
          <w:rPr>
            <w:lang w:eastAsia="zh-CN"/>
          </w:rPr>
          <w:t xml:space="preserve">he IMS network shall be able to </w:t>
        </w: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integrity</w:t>
        </w:r>
        <w:r>
          <w:rPr>
            <w:lang w:eastAsia="zh-CN"/>
          </w:rPr>
          <w:t xml:space="preserve"> </w:t>
        </w:r>
        <w:r>
          <w:rPr>
            <w:rFonts w:hint="eastAsia"/>
            <w:lang w:eastAsia="zh-CN"/>
          </w:rPr>
          <w:t>protection</w:t>
        </w:r>
        <w:r>
          <w:rPr>
            <w:lang w:eastAsia="zh-CN"/>
          </w:rPr>
          <w:t xml:space="preserve"> of the third-party specific user identities on the originating side and terminating side.</w:t>
        </w:r>
      </w:ins>
    </w:p>
    <w:p w14:paraId="4D7AF201" w14:textId="49DAF690" w:rsidR="003148C6" w:rsidRPr="00990921" w:rsidRDefault="003148C6" w:rsidP="003148C6">
      <w:pPr>
        <w:pStyle w:val="2"/>
        <w:rPr>
          <w:rFonts w:cs="Arial"/>
          <w:sz w:val="28"/>
          <w:szCs w:val="28"/>
        </w:rPr>
      </w:pPr>
      <w:bookmarkStart w:id="203" w:name="_Toc107908462"/>
      <w:proofErr w:type="gramStart"/>
      <w:r w:rsidRPr="0092145B">
        <w:lastRenderedPageBreak/>
        <w:t>5.</w:t>
      </w:r>
      <w:r w:rsidRPr="00BB04B4">
        <w:rPr>
          <w:highlight w:val="yellow"/>
        </w:rPr>
        <w:t>X</w:t>
      </w:r>
      <w:proofErr w:type="gramEnd"/>
      <w:r>
        <w:tab/>
        <w:t>Key issue #</w:t>
      </w:r>
      <w:r w:rsidRPr="00BB04B4">
        <w:rPr>
          <w:highlight w:val="yellow"/>
        </w:rPr>
        <w:t>X</w:t>
      </w:r>
      <w:r>
        <w:t xml:space="preserve">: </w:t>
      </w:r>
      <w:r w:rsidR="00CA561D">
        <w:t>&lt;Title&gt;</w:t>
      </w:r>
      <w:bookmarkEnd w:id="203"/>
    </w:p>
    <w:p w14:paraId="00A2E543" w14:textId="77777777" w:rsidR="003148C6" w:rsidRDefault="003148C6" w:rsidP="003148C6">
      <w:pPr>
        <w:pStyle w:val="3"/>
      </w:pPr>
      <w:bookmarkStart w:id="204" w:name="_Toc107908463"/>
      <w:r w:rsidRPr="0092145B">
        <w:t>5.</w:t>
      </w:r>
      <w:r w:rsidRPr="00BB04B4">
        <w:rPr>
          <w:highlight w:val="yellow"/>
        </w:rPr>
        <w:t>X</w:t>
      </w:r>
      <w:r>
        <w:t>.1</w:t>
      </w:r>
      <w:r>
        <w:tab/>
        <w:t>Key issue details</w:t>
      </w:r>
      <w:bookmarkEnd w:id="204"/>
      <w:r>
        <w:t xml:space="preserve"> </w:t>
      </w:r>
    </w:p>
    <w:p w14:paraId="0441E71A" w14:textId="77777777" w:rsidR="003148C6" w:rsidRPr="0092145B" w:rsidRDefault="003148C6" w:rsidP="003148C6"/>
    <w:p w14:paraId="6F4B86EB" w14:textId="77777777" w:rsidR="003148C6" w:rsidRDefault="003148C6" w:rsidP="003148C6">
      <w:pPr>
        <w:pStyle w:val="3"/>
      </w:pPr>
      <w:bookmarkStart w:id="205" w:name="_Toc107908464"/>
      <w:r w:rsidRPr="0092145B">
        <w:t>5.</w:t>
      </w:r>
      <w:r w:rsidRPr="00BB04B4">
        <w:rPr>
          <w:highlight w:val="yellow"/>
        </w:rPr>
        <w:t>X</w:t>
      </w:r>
      <w:r>
        <w:t>.2</w:t>
      </w:r>
      <w:r>
        <w:tab/>
        <w:t>Threats</w:t>
      </w:r>
      <w:bookmarkEnd w:id="205"/>
    </w:p>
    <w:p w14:paraId="3F83CCBB" w14:textId="77777777" w:rsidR="003148C6" w:rsidRPr="0092145B" w:rsidRDefault="003148C6" w:rsidP="003148C6"/>
    <w:p w14:paraId="3E51F6FA" w14:textId="77777777" w:rsidR="003148C6" w:rsidRDefault="003148C6" w:rsidP="003148C6">
      <w:pPr>
        <w:pStyle w:val="3"/>
      </w:pPr>
      <w:bookmarkStart w:id="206" w:name="_Toc107908465"/>
      <w:r w:rsidRPr="0092145B">
        <w:t>5.</w:t>
      </w:r>
      <w:r w:rsidRPr="0092145B">
        <w:rPr>
          <w:highlight w:val="yellow"/>
        </w:rPr>
        <w:t>X</w:t>
      </w:r>
      <w:r>
        <w:t>.3</w:t>
      </w:r>
      <w:r>
        <w:tab/>
        <w:t>Potential security requirements</w:t>
      </w:r>
      <w:bookmarkEnd w:id="206"/>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1"/>
      </w:pPr>
      <w:bookmarkStart w:id="207" w:name="_Toc80633893"/>
      <w:bookmarkStart w:id="208" w:name="_Toc107908466"/>
      <w:r w:rsidRPr="0072792E">
        <w:t>6</w:t>
      </w:r>
      <w:r w:rsidRPr="0072792E">
        <w:tab/>
        <w:t>Proposed solutions</w:t>
      </w:r>
      <w:bookmarkEnd w:id="207"/>
      <w:bookmarkEnd w:id="208"/>
    </w:p>
    <w:p w14:paraId="3CA0BE42" w14:textId="24FD9A3B" w:rsidR="004D3A54" w:rsidRPr="0072792E" w:rsidRDefault="004D3A54" w:rsidP="004D3A54">
      <w:pPr>
        <w:pStyle w:val="2"/>
        <w:rPr>
          <w:rFonts w:eastAsia="宋体"/>
        </w:rPr>
      </w:pPr>
      <w:bookmarkStart w:id="209" w:name="_Toc80633894"/>
      <w:bookmarkStart w:id="210" w:name="_Toc107908467"/>
      <w:r w:rsidRPr="0072792E">
        <w:rPr>
          <w:rFonts w:eastAsia="宋体"/>
        </w:rPr>
        <w:t>6.</w:t>
      </w:r>
      <w:r w:rsidR="00A20302">
        <w:rPr>
          <w:rFonts w:eastAsia="宋体"/>
        </w:rPr>
        <w:t>1</w:t>
      </w:r>
      <w:r w:rsidRPr="0072792E">
        <w:rPr>
          <w:rFonts w:eastAsia="宋体"/>
        </w:rPr>
        <w:tab/>
        <w:t>Mapping of solutions to key issues</w:t>
      </w:r>
      <w:bookmarkEnd w:id="209"/>
      <w:bookmarkEnd w:id="210"/>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宋体"/>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宋体"/>
              </w:rPr>
            </w:pPr>
          </w:p>
        </w:tc>
      </w:tr>
    </w:tbl>
    <w:p w14:paraId="1B261F33" w14:textId="77777777" w:rsidR="00EE25BE" w:rsidRPr="00EE25BE" w:rsidRDefault="00EE25BE" w:rsidP="00EE25BE"/>
    <w:p w14:paraId="1397C97E" w14:textId="254ED135" w:rsidR="003148C6" w:rsidRDefault="003148C6" w:rsidP="003148C6">
      <w:pPr>
        <w:pStyle w:val="2"/>
        <w:rPr>
          <w:rFonts w:cs="Arial"/>
          <w:sz w:val="28"/>
          <w:szCs w:val="28"/>
        </w:rPr>
      </w:pPr>
      <w:bookmarkStart w:id="211" w:name="_Toc107908468"/>
      <w:r w:rsidRPr="0092145B">
        <w:t>6.</w:t>
      </w:r>
      <w:r w:rsidRPr="00E03A72">
        <w:rPr>
          <w:highlight w:val="yellow"/>
        </w:rPr>
        <w:t>A</w:t>
      </w:r>
      <w:r>
        <w:tab/>
        <w:t>Solution #</w:t>
      </w:r>
      <w:r w:rsidRPr="00E03A72">
        <w:rPr>
          <w:highlight w:val="yellow"/>
        </w:rPr>
        <w:t>A</w:t>
      </w:r>
      <w:r>
        <w:t xml:space="preserve">: </w:t>
      </w:r>
      <w:r w:rsidR="00754C9D">
        <w:t>&lt;Title&gt;</w:t>
      </w:r>
      <w:bookmarkEnd w:id="211"/>
    </w:p>
    <w:p w14:paraId="4119ADBB" w14:textId="77777777" w:rsidR="003148C6" w:rsidRDefault="003148C6" w:rsidP="003148C6">
      <w:pPr>
        <w:pStyle w:val="3"/>
      </w:pPr>
      <w:bookmarkStart w:id="212" w:name="_Toc107908469"/>
      <w:r w:rsidRPr="0092145B">
        <w:t>6.</w:t>
      </w:r>
      <w:r w:rsidRPr="00E03A72">
        <w:rPr>
          <w:highlight w:val="yellow"/>
        </w:rPr>
        <w:t>A</w:t>
      </w:r>
      <w:r>
        <w:t>.1</w:t>
      </w:r>
      <w:r>
        <w:tab/>
        <w:t>Introduction</w:t>
      </w:r>
      <w:bookmarkEnd w:id="212"/>
      <w:r>
        <w:t xml:space="preserve"> </w:t>
      </w:r>
    </w:p>
    <w:p w14:paraId="112AB94D" w14:textId="77777777" w:rsidR="003148C6" w:rsidRPr="0092145B" w:rsidRDefault="003148C6" w:rsidP="003148C6"/>
    <w:p w14:paraId="2F1374B3" w14:textId="77777777" w:rsidR="003148C6" w:rsidRDefault="003148C6" w:rsidP="003148C6">
      <w:pPr>
        <w:pStyle w:val="3"/>
      </w:pPr>
      <w:bookmarkStart w:id="213" w:name="_Toc107908470"/>
      <w:r w:rsidRPr="0092145B">
        <w:t>6.</w:t>
      </w:r>
      <w:r w:rsidRPr="00E03A72">
        <w:rPr>
          <w:highlight w:val="yellow"/>
        </w:rPr>
        <w:t>A</w:t>
      </w:r>
      <w:r>
        <w:t>.2</w:t>
      </w:r>
      <w:r>
        <w:tab/>
        <w:t>Solution details</w:t>
      </w:r>
      <w:bookmarkEnd w:id="213"/>
    </w:p>
    <w:p w14:paraId="51DDE15C" w14:textId="77777777" w:rsidR="003148C6" w:rsidRDefault="003148C6" w:rsidP="003148C6"/>
    <w:p w14:paraId="36A5B8E3" w14:textId="75A0133A" w:rsidR="003148C6" w:rsidRDefault="003148C6" w:rsidP="003148C6">
      <w:pPr>
        <w:pStyle w:val="3"/>
      </w:pPr>
      <w:bookmarkStart w:id="214" w:name="_Toc107908471"/>
      <w:r w:rsidRPr="0092145B">
        <w:t>6.</w:t>
      </w:r>
      <w:r w:rsidRPr="003148C6">
        <w:rPr>
          <w:highlight w:val="yellow"/>
        </w:rPr>
        <w:t>A</w:t>
      </w:r>
      <w:r w:rsidR="00313D13">
        <w:t>.3</w:t>
      </w:r>
      <w:r>
        <w:tab/>
        <w:t>Evaluation</w:t>
      </w:r>
      <w:bookmarkEnd w:id="214"/>
    </w:p>
    <w:p w14:paraId="0EB2B5EF" w14:textId="77777777" w:rsidR="003148C6" w:rsidRPr="0092145B" w:rsidRDefault="003148C6" w:rsidP="003148C6"/>
    <w:p w14:paraId="78FA40A7" w14:textId="77777777" w:rsidR="003148C6" w:rsidRDefault="003148C6" w:rsidP="003148C6">
      <w:pPr>
        <w:pStyle w:val="1"/>
      </w:pPr>
      <w:bookmarkStart w:id="215" w:name="_Toc107908472"/>
      <w:r>
        <w:t>7</w:t>
      </w:r>
      <w:r w:rsidRPr="004D3578">
        <w:tab/>
      </w:r>
      <w:r>
        <w:t>Conclusions</w:t>
      </w:r>
      <w:bookmarkEnd w:id="215"/>
    </w:p>
    <w:p w14:paraId="337F58AB" w14:textId="4ECFD38A" w:rsidR="00080512" w:rsidRPr="004D3578" w:rsidRDefault="00080512" w:rsidP="00273BDD">
      <w:pPr>
        <w:pStyle w:val="1"/>
        <w:ind w:left="0" w:firstLine="0"/>
      </w:pPr>
    </w:p>
    <w:p w14:paraId="03CCA36B" w14:textId="346BC116" w:rsidR="002675F0" w:rsidRPr="002675F0" w:rsidRDefault="002675F0" w:rsidP="00C34128">
      <w:pPr>
        <w:pStyle w:val="8"/>
      </w:pPr>
      <w:bookmarkStart w:id="216" w:name="startOfAnnexes"/>
      <w:bookmarkEnd w:id="216"/>
    </w:p>
    <w:p w14:paraId="75350360" w14:textId="77777777" w:rsidR="00D71836" w:rsidRDefault="00080512" w:rsidP="00D71836">
      <w:pPr>
        <w:pStyle w:val="9"/>
      </w:pPr>
      <w:r w:rsidRPr="004D3578">
        <w:br w:type="page"/>
      </w:r>
      <w:bookmarkStart w:id="217" w:name="_Toc102146528"/>
      <w:bookmarkStart w:id="218" w:name="_Toc107908473"/>
      <w:r w:rsidR="00D71836">
        <w:lastRenderedPageBreak/>
        <w:t>Annex &lt;A&gt;:</w:t>
      </w:r>
      <w:r w:rsidR="00D71836">
        <w:br/>
        <w:t>&lt;Informative annex title for a Technical Report&gt;</w:t>
      </w:r>
      <w:bookmarkEnd w:id="217"/>
      <w:bookmarkEnd w:id="218"/>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219" w:name="_Toc107908474"/>
      <w:r w:rsidRPr="004D3578">
        <w:t xml:space="preserve">Annex </w:t>
      </w:r>
      <w:r w:rsidRPr="003F31D2">
        <w:t>X</w:t>
      </w:r>
      <w:r w:rsidRPr="004D3578">
        <w:t>:</w:t>
      </w:r>
      <w:r w:rsidRPr="004D3578">
        <w:br/>
        <w:t>Change history</w:t>
      </w:r>
      <w:bookmarkEnd w:id="21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DB326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220" w:name="historyclause"/>
            <w:bookmarkEnd w:id="220"/>
            <w:r w:rsidRPr="00235394">
              <w:rPr>
                <w:b/>
              </w:rPr>
              <w:t>Change history</w:t>
            </w:r>
          </w:p>
        </w:tc>
      </w:tr>
      <w:tr w:rsidR="003C3971" w:rsidRPr="00235394" w14:paraId="188BB8D6" w14:textId="77777777" w:rsidTr="00DB326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DB326E">
        <w:tc>
          <w:tcPr>
            <w:tcW w:w="800" w:type="dxa"/>
            <w:shd w:val="solid" w:color="FFFFFF" w:fill="auto"/>
          </w:tcPr>
          <w:p w14:paraId="433EA83C" w14:textId="4F124F54" w:rsidR="003C3971" w:rsidRPr="003F31D2" w:rsidRDefault="00606DE9" w:rsidP="00C72833">
            <w:pPr>
              <w:pStyle w:val="TAC"/>
              <w:rPr>
                <w:sz w:val="16"/>
                <w:szCs w:val="16"/>
              </w:rPr>
            </w:pPr>
            <w:r w:rsidRPr="003F31D2">
              <w:rPr>
                <w:sz w:val="16"/>
                <w:szCs w:val="16"/>
              </w:rPr>
              <w:t>2022-0</w:t>
            </w:r>
            <w:r w:rsidR="003F31D2">
              <w:rPr>
                <w:sz w:val="16"/>
                <w:szCs w:val="16"/>
              </w:rPr>
              <w:t>6</w:t>
            </w:r>
          </w:p>
        </w:tc>
        <w:tc>
          <w:tcPr>
            <w:tcW w:w="901" w:type="dxa"/>
            <w:shd w:val="solid" w:color="FFFFFF" w:fill="auto"/>
          </w:tcPr>
          <w:p w14:paraId="55C8CC01" w14:textId="4857BEF2" w:rsidR="003C3971" w:rsidRPr="003F31D2" w:rsidRDefault="003F31D2" w:rsidP="003F31D2">
            <w:pPr>
              <w:pStyle w:val="TAC"/>
              <w:rPr>
                <w:sz w:val="16"/>
                <w:szCs w:val="16"/>
              </w:rPr>
            </w:pPr>
            <w:r w:rsidRPr="00BA520A">
              <w:rPr>
                <w:sz w:val="16"/>
                <w:szCs w:val="16"/>
              </w:rPr>
              <w:t>SA3#107</w:t>
            </w:r>
            <w:r>
              <w:rPr>
                <w:sz w:val="16"/>
                <w:szCs w:val="16"/>
              </w:rPr>
              <w:t>A</w:t>
            </w:r>
            <w:r w:rsidRPr="00BA520A">
              <w:rPr>
                <w:sz w:val="16"/>
                <w:szCs w:val="16"/>
              </w:rPr>
              <w:t>dhoc-e</w:t>
            </w:r>
          </w:p>
        </w:tc>
        <w:tc>
          <w:tcPr>
            <w:tcW w:w="993" w:type="dxa"/>
            <w:shd w:val="solid" w:color="FFFFFF" w:fill="auto"/>
          </w:tcPr>
          <w:p w14:paraId="134723C6" w14:textId="55D11965" w:rsidR="003C3971" w:rsidRPr="003F31D2" w:rsidRDefault="00C97077" w:rsidP="003F31D2">
            <w:pPr>
              <w:pStyle w:val="TAC"/>
              <w:rPr>
                <w:sz w:val="16"/>
                <w:szCs w:val="16"/>
              </w:rPr>
            </w:pPr>
            <w:r w:rsidRPr="003F31D2">
              <w:rPr>
                <w:sz w:val="16"/>
                <w:szCs w:val="16"/>
              </w:rPr>
              <w:t>S3-22</w:t>
            </w:r>
            <w:r w:rsidR="003F31D2">
              <w:rPr>
                <w:sz w:val="16"/>
                <w:szCs w:val="16"/>
              </w:rPr>
              <w:t>1482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030AA37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3F31D2">
              <w:rPr>
                <w:sz w:val="16"/>
                <w:szCs w:val="16"/>
              </w:rPr>
              <w:t>0</w:t>
            </w:r>
          </w:p>
        </w:tc>
      </w:tr>
      <w:tr w:rsidR="00DB326E" w:rsidRPr="006B0D02" w14:paraId="33CD507A" w14:textId="77777777" w:rsidTr="00DB326E">
        <w:tc>
          <w:tcPr>
            <w:tcW w:w="800" w:type="dxa"/>
            <w:shd w:val="solid" w:color="FFFFFF" w:fill="auto"/>
          </w:tcPr>
          <w:p w14:paraId="254E99B3" w14:textId="093A7375" w:rsidR="00DB326E" w:rsidRPr="00C97077" w:rsidRDefault="00DB326E" w:rsidP="00DB326E">
            <w:pPr>
              <w:pStyle w:val="TAC"/>
              <w:rPr>
                <w:sz w:val="16"/>
                <w:szCs w:val="16"/>
                <w:highlight w:val="yellow"/>
              </w:rPr>
            </w:pPr>
            <w:ins w:id="221" w:author="Lifei (Austin)" w:date="2022-07-05T10:09:00Z">
              <w:r w:rsidRPr="003F31D2">
                <w:rPr>
                  <w:sz w:val="16"/>
                  <w:szCs w:val="16"/>
                </w:rPr>
                <w:t>2022-0</w:t>
              </w:r>
              <w:r>
                <w:rPr>
                  <w:sz w:val="16"/>
                  <w:szCs w:val="16"/>
                </w:rPr>
                <w:t>7</w:t>
              </w:r>
            </w:ins>
          </w:p>
        </w:tc>
        <w:tc>
          <w:tcPr>
            <w:tcW w:w="901" w:type="dxa"/>
            <w:shd w:val="solid" w:color="FFFFFF" w:fill="auto"/>
          </w:tcPr>
          <w:p w14:paraId="536B40D1" w14:textId="6D6E2A47" w:rsidR="00DB326E" w:rsidRPr="00C97077" w:rsidRDefault="00DB326E" w:rsidP="00DB326E">
            <w:pPr>
              <w:pStyle w:val="TAC"/>
              <w:rPr>
                <w:sz w:val="16"/>
                <w:szCs w:val="16"/>
                <w:highlight w:val="yellow"/>
              </w:rPr>
            </w:pPr>
            <w:ins w:id="222" w:author="Lifei (Austin)" w:date="2022-07-05T10:09:00Z">
              <w:r w:rsidRPr="00BA520A">
                <w:rPr>
                  <w:sz w:val="16"/>
                  <w:szCs w:val="16"/>
                </w:rPr>
                <w:t>SA3#107</w:t>
              </w:r>
              <w:r>
                <w:rPr>
                  <w:sz w:val="16"/>
                  <w:szCs w:val="16"/>
                </w:rPr>
                <w:t>A</w:t>
              </w:r>
              <w:r w:rsidRPr="00BA520A">
                <w:rPr>
                  <w:sz w:val="16"/>
                  <w:szCs w:val="16"/>
                </w:rPr>
                <w:t>dhoc-e</w:t>
              </w:r>
            </w:ins>
          </w:p>
        </w:tc>
        <w:tc>
          <w:tcPr>
            <w:tcW w:w="993" w:type="dxa"/>
            <w:shd w:val="clear" w:color="auto" w:fill="auto"/>
          </w:tcPr>
          <w:p w14:paraId="54A27521" w14:textId="36CE1551" w:rsidR="00DB326E" w:rsidRPr="00C97077" w:rsidRDefault="00DB326E" w:rsidP="00DB326E">
            <w:pPr>
              <w:pStyle w:val="TAC"/>
              <w:rPr>
                <w:rFonts w:hint="eastAsia"/>
                <w:sz w:val="16"/>
                <w:szCs w:val="16"/>
                <w:highlight w:val="yellow"/>
                <w:lang w:eastAsia="zh-CN"/>
              </w:rPr>
            </w:pPr>
            <w:ins w:id="223" w:author="Lifei (Austin)" w:date="2022-07-05T10:10:00Z">
              <w:r w:rsidRPr="00DB326E">
                <w:rPr>
                  <w:rFonts w:hint="eastAsia"/>
                  <w:sz w:val="16"/>
                  <w:szCs w:val="16"/>
                  <w:lang w:eastAsia="zh-CN"/>
                </w:rPr>
                <w:t>S</w:t>
              </w:r>
              <w:r w:rsidRPr="00DB326E">
                <w:rPr>
                  <w:sz w:val="16"/>
                  <w:szCs w:val="16"/>
                  <w:lang w:eastAsia="zh-CN"/>
                </w:rPr>
                <w:t>3-221686</w:t>
              </w:r>
            </w:ins>
          </w:p>
        </w:tc>
        <w:tc>
          <w:tcPr>
            <w:tcW w:w="425" w:type="dxa"/>
            <w:shd w:val="clear" w:color="auto" w:fill="auto"/>
          </w:tcPr>
          <w:p w14:paraId="77745FB5" w14:textId="77777777" w:rsidR="00DB326E" w:rsidRPr="006B0D02" w:rsidRDefault="00DB326E" w:rsidP="00DB326E">
            <w:pPr>
              <w:pStyle w:val="TAL"/>
              <w:rPr>
                <w:sz w:val="16"/>
                <w:szCs w:val="16"/>
              </w:rPr>
            </w:pPr>
          </w:p>
        </w:tc>
        <w:tc>
          <w:tcPr>
            <w:tcW w:w="425" w:type="dxa"/>
            <w:shd w:val="clear" w:color="auto" w:fill="auto"/>
          </w:tcPr>
          <w:p w14:paraId="46889219" w14:textId="77777777" w:rsidR="00DB326E" w:rsidRPr="006B0D02" w:rsidRDefault="00DB326E" w:rsidP="00DB326E">
            <w:pPr>
              <w:pStyle w:val="TAR"/>
              <w:rPr>
                <w:sz w:val="16"/>
                <w:szCs w:val="16"/>
              </w:rPr>
            </w:pPr>
          </w:p>
        </w:tc>
        <w:tc>
          <w:tcPr>
            <w:tcW w:w="425" w:type="dxa"/>
            <w:shd w:val="clear" w:color="auto" w:fill="auto"/>
          </w:tcPr>
          <w:p w14:paraId="00599FEE" w14:textId="77777777" w:rsidR="00DB326E" w:rsidRPr="006B0D02" w:rsidRDefault="00DB326E" w:rsidP="00DB326E">
            <w:pPr>
              <w:pStyle w:val="TAC"/>
              <w:rPr>
                <w:sz w:val="16"/>
                <w:szCs w:val="16"/>
              </w:rPr>
            </w:pPr>
          </w:p>
        </w:tc>
        <w:tc>
          <w:tcPr>
            <w:tcW w:w="4962" w:type="dxa"/>
            <w:shd w:val="clear" w:color="auto" w:fill="auto"/>
          </w:tcPr>
          <w:p w14:paraId="09590E95" w14:textId="03BC2279" w:rsidR="00DB326E" w:rsidRDefault="00DB326E" w:rsidP="00DB326E">
            <w:pPr>
              <w:pStyle w:val="TAL"/>
              <w:rPr>
                <w:rFonts w:hint="eastAsia"/>
                <w:sz w:val="16"/>
                <w:szCs w:val="16"/>
                <w:lang w:eastAsia="zh-CN"/>
              </w:rPr>
            </w:pPr>
            <w:ins w:id="224" w:author="Lifei (Austin)" w:date="2022-07-05T10:12:00Z">
              <w:r>
                <w:rPr>
                  <w:rFonts w:hint="eastAsia"/>
                  <w:sz w:val="16"/>
                  <w:szCs w:val="16"/>
                  <w:lang w:eastAsia="zh-CN"/>
                </w:rPr>
                <w:t>S</w:t>
              </w:r>
              <w:r>
                <w:rPr>
                  <w:sz w:val="16"/>
                  <w:szCs w:val="16"/>
                  <w:lang w:eastAsia="zh-CN"/>
                </w:rPr>
                <w:t xml:space="preserve">3-221483, </w:t>
              </w:r>
            </w:ins>
            <w:ins w:id="225" w:author="Lifei (Austin)" w:date="2022-07-05T10:13:00Z">
              <w:r>
                <w:rPr>
                  <w:sz w:val="16"/>
                  <w:szCs w:val="16"/>
                  <w:lang w:eastAsia="zh-CN"/>
                </w:rPr>
                <w:t>S</w:t>
              </w:r>
            </w:ins>
            <w:ins w:id="226" w:author="Lifei (Austin)" w:date="2022-07-05T10:12:00Z">
              <w:r>
                <w:rPr>
                  <w:sz w:val="16"/>
                  <w:szCs w:val="16"/>
                  <w:lang w:eastAsia="zh-CN"/>
                </w:rPr>
                <w:t>3-22</w:t>
              </w:r>
            </w:ins>
            <w:ins w:id="227" w:author="Lifei (Austin)" w:date="2022-07-05T10:13:00Z">
              <w:r>
                <w:rPr>
                  <w:sz w:val="16"/>
                  <w:szCs w:val="16"/>
                  <w:lang w:eastAsia="zh-CN"/>
                </w:rPr>
                <w:t>1682</w:t>
              </w:r>
            </w:ins>
          </w:p>
        </w:tc>
        <w:tc>
          <w:tcPr>
            <w:tcW w:w="708" w:type="dxa"/>
            <w:shd w:val="clear" w:color="auto" w:fill="auto"/>
          </w:tcPr>
          <w:p w14:paraId="3891288C" w14:textId="1D2C303F" w:rsidR="00DB326E" w:rsidRDefault="00DB326E" w:rsidP="00DB326E">
            <w:pPr>
              <w:pStyle w:val="TAC"/>
              <w:rPr>
                <w:rFonts w:hint="eastAsia"/>
                <w:sz w:val="16"/>
                <w:szCs w:val="16"/>
                <w:lang w:eastAsia="zh-CN"/>
              </w:rPr>
            </w:pPr>
            <w:ins w:id="228" w:author="Lifei (Austin)" w:date="2022-07-05T10:10:00Z">
              <w:r>
                <w:rPr>
                  <w:rFonts w:hint="eastAsia"/>
                  <w:sz w:val="16"/>
                  <w:szCs w:val="16"/>
                  <w:lang w:eastAsia="zh-CN"/>
                </w:rPr>
                <w:t>0</w:t>
              </w:r>
              <w:r>
                <w:rPr>
                  <w:sz w:val="16"/>
                  <w:szCs w:val="16"/>
                  <w:lang w:eastAsia="zh-CN"/>
                </w:rPr>
                <w:t>.1.0</w:t>
              </w:r>
            </w:ins>
          </w:p>
        </w:tc>
      </w:tr>
      <w:tr w:rsidR="00273BDD" w:rsidRPr="006B0D02" w14:paraId="0F4DD58D" w14:textId="77777777" w:rsidTr="00DB326E">
        <w:tc>
          <w:tcPr>
            <w:tcW w:w="800" w:type="dxa"/>
            <w:shd w:val="solid" w:color="FFFFFF" w:fill="auto"/>
          </w:tcPr>
          <w:p w14:paraId="7D01B184" w14:textId="77777777" w:rsidR="00273BDD" w:rsidRPr="00C97077" w:rsidRDefault="00273BDD" w:rsidP="00C72833">
            <w:pPr>
              <w:pStyle w:val="TAC"/>
              <w:rPr>
                <w:sz w:val="16"/>
                <w:szCs w:val="16"/>
                <w:highlight w:val="yellow"/>
              </w:rPr>
            </w:pPr>
          </w:p>
        </w:tc>
        <w:tc>
          <w:tcPr>
            <w:tcW w:w="901" w:type="dxa"/>
            <w:shd w:val="solid" w:color="FFFFFF" w:fill="auto"/>
          </w:tcPr>
          <w:p w14:paraId="450407D1" w14:textId="77777777" w:rsidR="00273BDD" w:rsidRPr="00C97077" w:rsidRDefault="00273BDD" w:rsidP="00C72833">
            <w:pPr>
              <w:pStyle w:val="TAC"/>
              <w:rPr>
                <w:sz w:val="16"/>
                <w:szCs w:val="16"/>
                <w:highlight w:val="yellow"/>
              </w:rPr>
            </w:pPr>
          </w:p>
        </w:tc>
        <w:tc>
          <w:tcPr>
            <w:tcW w:w="993" w:type="dxa"/>
            <w:shd w:val="solid" w:color="FFFFFF" w:fill="auto"/>
          </w:tcPr>
          <w:p w14:paraId="46ACC84C" w14:textId="77777777" w:rsidR="00273BDD" w:rsidRPr="00C97077" w:rsidRDefault="00273BDD" w:rsidP="00C72833">
            <w:pPr>
              <w:pStyle w:val="TAC"/>
              <w:rPr>
                <w:sz w:val="16"/>
                <w:szCs w:val="16"/>
                <w:highlight w:val="yellow"/>
              </w:rPr>
            </w:pPr>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77777777" w:rsidR="00273BDD" w:rsidRDefault="00273BDD" w:rsidP="00C72833">
            <w:pPr>
              <w:pStyle w:val="TAL"/>
              <w:rPr>
                <w:sz w:val="16"/>
                <w:szCs w:val="16"/>
              </w:rPr>
            </w:pPr>
          </w:p>
        </w:tc>
        <w:tc>
          <w:tcPr>
            <w:tcW w:w="708" w:type="dxa"/>
            <w:shd w:val="solid" w:color="FFFFFF" w:fill="auto"/>
          </w:tcPr>
          <w:p w14:paraId="3A70AA9B" w14:textId="77777777" w:rsidR="00273BDD" w:rsidRDefault="00273BDD" w:rsidP="00C72833">
            <w:pPr>
              <w:pStyle w:val="TAC"/>
              <w:rPr>
                <w:sz w:val="16"/>
                <w:szCs w:val="16"/>
              </w:rPr>
            </w:pPr>
          </w:p>
        </w:tc>
      </w:tr>
      <w:tr w:rsidR="00273BDD" w:rsidRPr="006B0D02" w14:paraId="765F1F68" w14:textId="77777777" w:rsidTr="00DB326E">
        <w:tc>
          <w:tcPr>
            <w:tcW w:w="800" w:type="dxa"/>
            <w:shd w:val="solid" w:color="FFFFFF" w:fill="auto"/>
          </w:tcPr>
          <w:p w14:paraId="1C7E6AE0" w14:textId="77777777" w:rsidR="00273BDD" w:rsidRPr="00C97077" w:rsidRDefault="00273BDD" w:rsidP="00C72833">
            <w:pPr>
              <w:pStyle w:val="TAC"/>
              <w:rPr>
                <w:sz w:val="16"/>
                <w:szCs w:val="16"/>
                <w:highlight w:val="yellow"/>
              </w:rPr>
            </w:pPr>
          </w:p>
        </w:tc>
        <w:tc>
          <w:tcPr>
            <w:tcW w:w="901" w:type="dxa"/>
            <w:shd w:val="solid" w:color="FFFFFF" w:fill="auto"/>
          </w:tcPr>
          <w:p w14:paraId="38D6D4DD" w14:textId="77777777" w:rsidR="00273BDD" w:rsidRPr="00C97077" w:rsidRDefault="00273BDD" w:rsidP="00C72833">
            <w:pPr>
              <w:pStyle w:val="TAC"/>
              <w:rPr>
                <w:sz w:val="16"/>
                <w:szCs w:val="16"/>
                <w:highlight w:val="yellow"/>
              </w:rPr>
            </w:pPr>
          </w:p>
        </w:tc>
        <w:tc>
          <w:tcPr>
            <w:tcW w:w="993" w:type="dxa"/>
            <w:shd w:val="solid" w:color="FFFFFF" w:fill="auto"/>
          </w:tcPr>
          <w:p w14:paraId="24B0F2AF" w14:textId="77777777" w:rsidR="00273BDD" w:rsidRPr="00C97077" w:rsidRDefault="00273BDD" w:rsidP="00C72833">
            <w:pPr>
              <w:pStyle w:val="TAC"/>
              <w:rPr>
                <w:sz w:val="16"/>
                <w:szCs w:val="16"/>
                <w:highlight w:val="yellow"/>
              </w:rPr>
            </w:pP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962" w:type="dxa"/>
            <w:shd w:val="solid" w:color="FFFFFF" w:fill="auto"/>
          </w:tcPr>
          <w:p w14:paraId="1B190455" w14:textId="77777777" w:rsidR="00273BDD" w:rsidRDefault="00273BDD" w:rsidP="00C72833">
            <w:pPr>
              <w:pStyle w:val="TAL"/>
              <w:rPr>
                <w:sz w:val="16"/>
                <w:szCs w:val="16"/>
              </w:rPr>
            </w:pPr>
          </w:p>
        </w:tc>
        <w:tc>
          <w:tcPr>
            <w:tcW w:w="708" w:type="dxa"/>
            <w:shd w:val="solid" w:color="FFFFFF" w:fill="auto"/>
          </w:tcPr>
          <w:p w14:paraId="29C7F06C" w14:textId="77777777" w:rsidR="00273BDD" w:rsidRDefault="00273BDD" w:rsidP="00C72833">
            <w:pPr>
              <w:pStyle w:val="TAC"/>
              <w:rPr>
                <w:sz w:val="16"/>
                <w:szCs w:val="16"/>
              </w:rPr>
            </w:pPr>
          </w:p>
        </w:tc>
      </w:tr>
      <w:tr w:rsidR="00273BDD" w:rsidRPr="006B0D02" w14:paraId="00F0B507" w14:textId="77777777" w:rsidTr="00DB326E">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01" w:type="dxa"/>
            <w:shd w:val="solid" w:color="FFFFFF" w:fill="auto"/>
          </w:tcPr>
          <w:p w14:paraId="0EBF564D" w14:textId="77777777" w:rsidR="00273BDD" w:rsidRPr="00C97077" w:rsidRDefault="00273BDD" w:rsidP="00C72833">
            <w:pPr>
              <w:pStyle w:val="TAC"/>
              <w:rPr>
                <w:sz w:val="16"/>
                <w:szCs w:val="16"/>
                <w:highlight w:val="yellow"/>
              </w:rPr>
            </w:pPr>
          </w:p>
        </w:tc>
        <w:tc>
          <w:tcPr>
            <w:tcW w:w="993"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7DF99" w14:textId="77777777" w:rsidR="00F75666" w:rsidRDefault="00F75666">
      <w:r>
        <w:separator/>
      </w:r>
    </w:p>
  </w:endnote>
  <w:endnote w:type="continuationSeparator" w:id="0">
    <w:p w14:paraId="61CF269D" w14:textId="77777777" w:rsidR="00F75666" w:rsidRDefault="00F7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0B619" w14:textId="77777777" w:rsidR="00F75666" w:rsidRDefault="00F75666">
      <w:r>
        <w:separator/>
      </w:r>
    </w:p>
  </w:footnote>
  <w:footnote w:type="continuationSeparator" w:id="0">
    <w:p w14:paraId="25C240F0" w14:textId="77777777" w:rsidR="00F75666" w:rsidRDefault="00F75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B9BB4B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326E">
      <w:rPr>
        <w:rFonts w:ascii="Arial" w:hAnsi="Arial" w:cs="Arial"/>
        <w:b/>
        <w:noProof/>
        <w:sz w:val="18"/>
        <w:szCs w:val="18"/>
      </w:rPr>
      <w:t>3GPP TR 33.890 V0.10.0 (2022-067)</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326E">
      <w:rPr>
        <w:rFonts w:ascii="Arial" w:hAnsi="Arial" w:cs="Arial"/>
        <w:b/>
        <w:noProof/>
        <w:sz w:val="18"/>
        <w:szCs w:val="18"/>
      </w:rPr>
      <w:t>10</w:t>
    </w:r>
    <w:r>
      <w:rPr>
        <w:rFonts w:ascii="Arial" w:hAnsi="Arial" w:cs="Arial"/>
        <w:b/>
        <w:sz w:val="18"/>
        <w:szCs w:val="18"/>
      </w:rPr>
      <w:fldChar w:fldCharType="end"/>
    </w:r>
  </w:p>
  <w:p w14:paraId="13C538E8" w14:textId="0325EBA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326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24AE"/>
    <w:rsid w:val="000655A6"/>
    <w:rsid w:val="00080512"/>
    <w:rsid w:val="000A7EE0"/>
    <w:rsid w:val="000C47C3"/>
    <w:rsid w:val="000D58AB"/>
    <w:rsid w:val="00106E46"/>
    <w:rsid w:val="00133525"/>
    <w:rsid w:val="0013734C"/>
    <w:rsid w:val="00170603"/>
    <w:rsid w:val="00181181"/>
    <w:rsid w:val="001910D3"/>
    <w:rsid w:val="001A4C42"/>
    <w:rsid w:val="001A7420"/>
    <w:rsid w:val="001B6637"/>
    <w:rsid w:val="001C21C3"/>
    <w:rsid w:val="001D02C2"/>
    <w:rsid w:val="001F0C1D"/>
    <w:rsid w:val="001F1132"/>
    <w:rsid w:val="001F168B"/>
    <w:rsid w:val="001F2832"/>
    <w:rsid w:val="002347A2"/>
    <w:rsid w:val="002675F0"/>
    <w:rsid w:val="00273BDD"/>
    <w:rsid w:val="002760EE"/>
    <w:rsid w:val="002B6339"/>
    <w:rsid w:val="002C4A18"/>
    <w:rsid w:val="002E00EE"/>
    <w:rsid w:val="002E36BB"/>
    <w:rsid w:val="00313D13"/>
    <w:rsid w:val="003148C6"/>
    <w:rsid w:val="003172DC"/>
    <w:rsid w:val="0035280A"/>
    <w:rsid w:val="0035462D"/>
    <w:rsid w:val="00356555"/>
    <w:rsid w:val="00365201"/>
    <w:rsid w:val="003765B8"/>
    <w:rsid w:val="003C3971"/>
    <w:rsid w:val="003F00AB"/>
    <w:rsid w:val="003F31D2"/>
    <w:rsid w:val="00423334"/>
    <w:rsid w:val="004345EC"/>
    <w:rsid w:val="004578D5"/>
    <w:rsid w:val="004609AF"/>
    <w:rsid w:val="00465515"/>
    <w:rsid w:val="004834AB"/>
    <w:rsid w:val="00485496"/>
    <w:rsid w:val="0049751D"/>
    <w:rsid w:val="004C30AC"/>
    <w:rsid w:val="004D3578"/>
    <w:rsid w:val="004D3A54"/>
    <w:rsid w:val="004E213A"/>
    <w:rsid w:val="004F0988"/>
    <w:rsid w:val="004F3340"/>
    <w:rsid w:val="0053388B"/>
    <w:rsid w:val="00535773"/>
    <w:rsid w:val="00543E6C"/>
    <w:rsid w:val="00565087"/>
    <w:rsid w:val="005959C5"/>
    <w:rsid w:val="00597B11"/>
    <w:rsid w:val="005D2E01"/>
    <w:rsid w:val="005D7526"/>
    <w:rsid w:val="005E4BB2"/>
    <w:rsid w:val="005F788A"/>
    <w:rsid w:val="00602AEA"/>
    <w:rsid w:val="0060591F"/>
    <w:rsid w:val="00606DE9"/>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3A6D"/>
    <w:rsid w:val="00744E76"/>
    <w:rsid w:val="00754C9D"/>
    <w:rsid w:val="00765EA3"/>
    <w:rsid w:val="00774DA4"/>
    <w:rsid w:val="00781F0F"/>
    <w:rsid w:val="007B5E71"/>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D6FCD"/>
    <w:rsid w:val="009F37B7"/>
    <w:rsid w:val="00A10F02"/>
    <w:rsid w:val="00A164B4"/>
    <w:rsid w:val="00A20302"/>
    <w:rsid w:val="00A26956"/>
    <w:rsid w:val="00A27486"/>
    <w:rsid w:val="00A53724"/>
    <w:rsid w:val="00A56066"/>
    <w:rsid w:val="00A6544C"/>
    <w:rsid w:val="00A73129"/>
    <w:rsid w:val="00A82346"/>
    <w:rsid w:val="00A92BA1"/>
    <w:rsid w:val="00A95A32"/>
    <w:rsid w:val="00AB4A5D"/>
    <w:rsid w:val="00AC6BC6"/>
    <w:rsid w:val="00AE65E2"/>
    <w:rsid w:val="00AF1460"/>
    <w:rsid w:val="00B15449"/>
    <w:rsid w:val="00B8667F"/>
    <w:rsid w:val="00B93086"/>
    <w:rsid w:val="00BA19ED"/>
    <w:rsid w:val="00BA4B8D"/>
    <w:rsid w:val="00BC0F7D"/>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D57972"/>
    <w:rsid w:val="00D675A9"/>
    <w:rsid w:val="00D71836"/>
    <w:rsid w:val="00D738D6"/>
    <w:rsid w:val="00D755EB"/>
    <w:rsid w:val="00D76048"/>
    <w:rsid w:val="00D82E6F"/>
    <w:rsid w:val="00D87E00"/>
    <w:rsid w:val="00D9134D"/>
    <w:rsid w:val="00DA7A03"/>
    <w:rsid w:val="00DB1818"/>
    <w:rsid w:val="00DB326E"/>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E25BE"/>
    <w:rsid w:val="00EF608C"/>
    <w:rsid w:val="00F025A2"/>
    <w:rsid w:val="00F04712"/>
    <w:rsid w:val="00F13360"/>
    <w:rsid w:val="00F22EC7"/>
    <w:rsid w:val="00F325C8"/>
    <w:rsid w:val="00F653B8"/>
    <w:rsid w:val="00F75666"/>
    <w:rsid w:val="00F75B4C"/>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aa-ET" w:eastAsia="aa-E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2.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3.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6.xml><?xml version="1.0" encoding="utf-8"?>
<ds:datastoreItem xmlns:ds="http://schemas.openxmlformats.org/officeDocument/2006/customXml" ds:itemID="{AFB65E0E-032A-45D1-B907-39022EC6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10</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11724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Lifei (Austin)</cp:lastModifiedBy>
  <cp:revision>5</cp:revision>
  <cp:lastPrinted>2019-02-25T14:05:00Z</cp:lastPrinted>
  <dcterms:created xsi:type="dcterms:W3CDTF">2022-06-08T10:54:00Z</dcterms:created>
  <dcterms:modified xsi:type="dcterms:W3CDTF">2022-07-05T02:14:00Z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