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A64F4" w:rsidTr="005E4BB2">
        <w:tc>
          <w:tcPr>
            <w:tcW w:w="10423" w:type="dxa"/>
            <w:gridSpan w:val="2"/>
            <w:shd w:val="clear" w:color="auto" w:fill="auto"/>
          </w:tcPr>
          <w:p w:rsidR="004F0988" w:rsidRPr="004A64F4" w:rsidRDefault="004F0988" w:rsidP="00B66FA9">
            <w:pPr>
              <w:pStyle w:val="ZA"/>
              <w:framePr w:w="0" w:hRule="auto" w:wrap="auto" w:vAnchor="margin" w:hAnchor="text" w:yAlign="inline"/>
            </w:pPr>
            <w:bookmarkStart w:id="0" w:name="page1"/>
            <w:r w:rsidRPr="004A64F4">
              <w:rPr>
                <w:sz w:val="64"/>
              </w:rPr>
              <w:t xml:space="preserve">3GPP </w:t>
            </w:r>
            <w:bookmarkStart w:id="1" w:name="specType1"/>
            <w:r w:rsidR="0063543D" w:rsidRPr="004A64F4">
              <w:rPr>
                <w:sz w:val="64"/>
              </w:rPr>
              <w:t>TR</w:t>
            </w:r>
            <w:bookmarkEnd w:id="1"/>
            <w:r w:rsidRPr="004A64F4">
              <w:rPr>
                <w:sz w:val="64"/>
              </w:rPr>
              <w:t xml:space="preserve"> </w:t>
            </w:r>
            <w:r w:rsidR="001D041A" w:rsidRPr="004A64F4">
              <w:rPr>
                <w:sz w:val="64"/>
              </w:rPr>
              <w:t>33.7</w:t>
            </w:r>
            <w:r w:rsidR="00C83979">
              <w:rPr>
                <w:rFonts w:hint="eastAsia"/>
                <w:sz w:val="64"/>
                <w:lang w:eastAsia="zh-CN"/>
              </w:rPr>
              <w:t>40</w:t>
            </w:r>
            <w:r w:rsidRPr="004A64F4">
              <w:rPr>
                <w:sz w:val="64"/>
              </w:rPr>
              <w:t xml:space="preserve"> </w:t>
            </w:r>
            <w:r w:rsidRPr="004A64F4">
              <w:t>V</w:t>
            </w:r>
            <w:bookmarkStart w:id="2" w:name="specVersion"/>
            <w:r w:rsidR="001D041A" w:rsidRPr="004A64F4">
              <w:rPr>
                <w:rFonts w:hint="eastAsia"/>
                <w:lang w:eastAsia="zh-CN"/>
              </w:rPr>
              <w:t>0</w:t>
            </w:r>
            <w:r w:rsidRPr="004A64F4">
              <w:t>.</w:t>
            </w:r>
            <w:del w:id="3" w:author="Zhou Wei" w:date="2022-07-04T11:10:00Z">
              <w:r w:rsidR="001D041A" w:rsidRPr="004A64F4" w:rsidDel="00B66FA9">
                <w:rPr>
                  <w:rFonts w:hint="eastAsia"/>
                  <w:lang w:eastAsia="zh-CN"/>
                </w:rPr>
                <w:delText>0</w:delText>
              </w:r>
            </w:del>
            <w:ins w:id="4" w:author="Zhou Wei" w:date="2022-07-04T11:10:00Z">
              <w:r w:rsidR="00B66FA9">
                <w:rPr>
                  <w:rFonts w:hint="eastAsia"/>
                  <w:lang w:eastAsia="zh-CN"/>
                </w:rPr>
                <w:t>1</w:t>
              </w:r>
            </w:ins>
            <w:r w:rsidRPr="004A64F4">
              <w:t>.</w:t>
            </w:r>
            <w:bookmarkEnd w:id="2"/>
            <w:r w:rsidR="001D041A" w:rsidRPr="004A64F4">
              <w:rPr>
                <w:rFonts w:hint="eastAsia"/>
                <w:lang w:eastAsia="zh-CN"/>
              </w:rPr>
              <w:t>0</w:t>
            </w:r>
            <w:r w:rsidRPr="004A64F4">
              <w:t xml:space="preserve"> </w:t>
            </w:r>
            <w:r w:rsidRPr="004A64F4">
              <w:rPr>
                <w:sz w:val="32"/>
              </w:rPr>
              <w:t>(</w:t>
            </w:r>
            <w:bookmarkStart w:id="5" w:name="issueDate"/>
            <w:r w:rsidR="001D041A" w:rsidRPr="004A64F4">
              <w:rPr>
                <w:rFonts w:hint="eastAsia"/>
                <w:sz w:val="32"/>
                <w:lang w:eastAsia="zh-CN"/>
              </w:rPr>
              <w:t>202</w:t>
            </w:r>
            <w:r w:rsidR="00C83979">
              <w:rPr>
                <w:rFonts w:hint="eastAsia"/>
                <w:sz w:val="32"/>
                <w:lang w:eastAsia="zh-CN"/>
              </w:rPr>
              <w:t>2</w:t>
            </w:r>
            <w:r w:rsidRPr="004A64F4">
              <w:rPr>
                <w:sz w:val="32"/>
              </w:rPr>
              <w:t>-</w:t>
            </w:r>
            <w:del w:id="6" w:author="Zhou Wei" w:date="2022-07-04T11:10:00Z">
              <w:r w:rsidR="001D041A" w:rsidRPr="004A64F4" w:rsidDel="00B66FA9">
                <w:rPr>
                  <w:rFonts w:hint="eastAsia"/>
                  <w:sz w:val="32"/>
                  <w:lang w:eastAsia="zh-CN"/>
                </w:rPr>
                <w:delText>0</w:delText>
              </w:r>
              <w:bookmarkEnd w:id="5"/>
              <w:r w:rsidR="00C83979" w:rsidDel="00B66FA9">
                <w:rPr>
                  <w:rFonts w:hint="eastAsia"/>
                  <w:sz w:val="32"/>
                  <w:lang w:eastAsia="zh-CN"/>
                </w:rPr>
                <w:delText>5</w:delText>
              </w:r>
            </w:del>
            <w:ins w:id="7" w:author="Zhou Wei" w:date="2022-07-04T11:10:00Z">
              <w:r w:rsidR="00B66FA9" w:rsidRPr="004A64F4">
                <w:rPr>
                  <w:rFonts w:hint="eastAsia"/>
                  <w:sz w:val="32"/>
                  <w:lang w:eastAsia="zh-CN"/>
                </w:rPr>
                <w:t>0</w:t>
              </w:r>
              <w:r w:rsidR="00B66FA9">
                <w:rPr>
                  <w:rFonts w:hint="eastAsia"/>
                  <w:sz w:val="32"/>
                  <w:lang w:eastAsia="zh-CN"/>
                </w:rPr>
                <w:t>7</w:t>
              </w:r>
            </w:ins>
            <w:r w:rsidRPr="004A64F4">
              <w:rPr>
                <w:sz w:val="32"/>
              </w:rPr>
              <w:t>)</w:t>
            </w:r>
          </w:p>
        </w:tc>
      </w:tr>
      <w:tr w:rsidR="004F0988" w:rsidRPr="004A64F4" w:rsidTr="005E4BB2">
        <w:trPr>
          <w:trHeight w:hRule="exact" w:val="1134"/>
        </w:trPr>
        <w:tc>
          <w:tcPr>
            <w:tcW w:w="10423" w:type="dxa"/>
            <w:gridSpan w:val="2"/>
            <w:shd w:val="clear" w:color="auto" w:fill="auto"/>
          </w:tcPr>
          <w:p w:rsidR="004F0988" w:rsidRPr="004A64F4" w:rsidRDefault="004F0988" w:rsidP="00133525">
            <w:pPr>
              <w:pStyle w:val="ZB"/>
              <w:framePr w:w="0" w:hRule="auto" w:wrap="auto" w:vAnchor="margin" w:hAnchor="text" w:yAlign="inline"/>
            </w:pPr>
            <w:r w:rsidRPr="004A64F4">
              <w:t xml:space="preserve">Technical </w:t>
            </w:r>
            <w:bookmarkStart w:id="8" w:name="spectype2"/>
            <w:r w:rsidR="00D57972" w:rsidRPr="004A64F4">
              <w:t>Report</w:t>
            </w:r>
            <w:bookmarkEnd w:id="8"/>
          </w:p>
          <w:p w:rsidR="00BA4B8D" w:rsidRPr="004A64F4" w:rsidRDefault="00BA4B8D" w:rsidP="00BA4B8D">
            <w:pPr>
              <w:pStyle w:val="Guidance"/>
              <w:rPr>
                <w:lang w:eastAsia="zh-CN"/>
              </w:rPr>
            </w:pPr>
          </w:p>
        </w:tc>
      </w:tr>
      <w:tr w:rsidR="004F0988" w:rsidRPr="004A64F4" w:rsidTr="005E4BB2">
        <w:trPr>
          <w:trHeight w:hRule="exact" w:val="3686"/>
        </w:trPr>
        <w:tc>
          <w:tcPr>
            <w:tcW w:w="10423" w:type="dxa"/>
            <w:gridSpan w:val="2"/>
            <w:shd w:val="clear" w:color="auto" w:fill="auto"/>
          </w:tcPr>
          <w:p w:rsidR="004F0988" w:rsidRPr="004A64F4" w:rsidRDefault="004F0988" w:rsidP="00133525">
            <w:pPr>
              <w:pStyle w:val="ZT"/>
              <w:framePr w:wrap="auto" w:hAnchor="text" w:yAlign="inline"/>
            </w:pPr>
            <w:r w:rsidRPr="004A64F4">
              <w:t>3rd Generation Partnership Project;</w:t>
            </w:r>
          </w:p>
          <w:p w:rsidR="004F0988" w:rsidRPr="004A64F4" w:rsidRDefault="004F0988" w:rsidP="00133525">
            <w:pPr>
              <w:pStyle w:val="ZT"/>
              <w:framePr w:wrap="auto" w:hAnchor="text" w:yAlign="inline"/>
            </w:pPr>
            <w:r w:rsidRPr="004A64F4">
              <w:t xml:space="preserve">Technical Specification Group </w:t>
            </w:r>
            <w:bookmarkStart w:id="9" w:name="specTitle"/>
            <w:r w:rsidR="001D041A" w:rsidRPr="004A64F4">
              <w:t>Services and System Aspects</w:t>
            </w:r>
            <w:r w:rsidRPr="004A64F4">
              <w:t>;</w:t>
            </w:r>
          </w:p>
          <w:p w:rsidR="004F0988" w:rsidRPr="004A64F4" w:rsidRDefault="000F2B46" w:rsidP="00133525">
            <w:pPr>
              <w:pStyle w:val="ZT"/>
              <w:framePr w:wrap="auto" w:hAnchor="text" w:yAlign="inline"/>
            </w:pPr>
            <w:r w:rsidRPr="000F2B46">
              <w:t>Study on security aspects of Proximity Based Services (ProSe) in 5G System (5GS) phase 2</w:t>
            </w:r>
            <w:bookmarkEnd w:id="9"/>
          </w:p>
          <w:p w:rsidR="004F0988" w:rsidRPr="004A64F4" w:rsidRDefault="004F0988" w:rsidP="00C83979">
            <w:pPr>
              <w:pStyle w:val="ZT"/>
              <w:framePr w:wrap="auto" w:hAnchor="text" w:yAlign="inline"/>
              <w:rPr>
                <w:i/>
                <w:sz w:val="28"/>
              </w:rPr>
            </w:pPr>
            <w:r w:rsidRPr="004A64F4">
              <w:t>(</w:t>
            </w:r>
            <w:r w:rsidRPr="004A64F4">
              <w:rPr>
                <w:rStyle w:val="ZGSM"/>
              </w:rPr>
              <w:t xml:space="preserve">Release </w:t>
            </w:r>
            <w:bookmarkStart w:id="10" w:name="specRelease"/>
            <w:r w:rsidRPr="004A64F4">
              <w:rPr>
                <w:rStyle w:val="ZGSM"/>
              </w:rPr>
              <w:t>1</w:t>
            </w:r>
            <w:bookmarkEnd w:id="10"/>
            <w:r w:rsidR="00C83979">
              <w:rPr>
                <w:rStyle w:val="ZGSM"/>
                <w:rFonts w:hint="eastAsia"/>
                <w:lang w:eastAsia="zh-CN"/>
              </w:rPr>
              <w:t>8</w:t>
            </w:r>
            <w:r w:rsidRPr="004A64F4">
              <w:t>)</w:t>
            </w:r>
          </w:p>
        </w:tc>
      </w:tr>
      <w:tr w:rsidR="00BF128E" w:rsidRPr="004A64F4" w:rsidTr="005E4BB2">
        <w:tc>
          <w:tcPr>
            <w:tcW w:w="10423" w:type="dxa"/>
            <w:gridSpan w:val="2"/>
            <w:shd w:val="clear" w:color="auto" w:fill="auto"/>
          </w:tcPr>
          <w:p w:rsidR="00BF128E" w:rsidRPr="004A64F4" w:rsidRDefault="00BF128E" w:rsidP="00133525">
            <w:pPr>
              <w:pStyle w:val="ZU"/>
              <w:framePr w:w="0" w:wrap="auto" w:vAnchor="margin" w:hAnchor="text" w:yAlign="inline"/>
              <w:tabs>
                <w:tab w:val="right" w:pos="10206"/>
              </w:tabs>
              <w:jc w:val="left"/>
              <w:rPr>
                <w:color w:val="0000FF"/>
              </w:rPr>
            </w:pPr>
            <w:r w:rsidRPr="004A64F4">
              <w:rPr>
                <w:color w:val="0000FF"/>
              </w:rPr>
              <w:tab/>
            </w:r>
          </w:p>
        </w:tc>
      </w:tr>
      <w:tr w:rsidR="00D57972" w:rsidRPr="004A64F4" w:rsidTr="005E4BB2">
        <w:trPr>
          <w:trHeight w:hRule="exact" w:val="1531"/>
        </w:trPr>
        <w:tc>
          <w:tcPr>
            <w:tcW w:w="4883" w:type="dxa"/>
            <w:shd w:val="clear" w:color="auto" w:fill="auto"/>
          </w:tcPr>
          <w:p w:rsidR="00D57972" w:rsidRPr="004A64F4" w:rsidRDefault="00465AA0">
            <w:r>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66pt">
                  <v:imagedata r:id="rId10" o:title="5G-logo_175px"/>
                </v:shape>
              </w:pict>
            </w:r>
          </w:p>
        </w:tc>
        <w:tc>
          <w:tcPr>
            <w:tcW w:w="5540" w:type="dxa"/>
            <w:shd w:val="clear" w:color="auto" w:fill="auto"/>
          </w:tcPr>
          <w:p w:rsidR="00D57972" w:rsidRPr="004A64F4" w:rsidRDefault="00465AA0" w:rsidP="00133525">
            <w:pPr>
              <w:jc w:val="right"/>
            </w:pPr>
            <w:bookmarkStart w:id="11" w:name="logos"/>
            <w:r>
              <w:pict>
                <v:shape id="_x0000_i1026" type="#_x0000_t75" style="width:126.5pt;height:75pt">
                  <v:imagedata r:id="rId11" o:title="3GPP-logo_web"/>
                </v:shape>
              </w:pict>
            </w:r>
            <w:bookmarkEnd w:id="11"/>
          </w:p>
        </w:tc>
      </w:tr>
      <w:tr w:rsidR="00C074DD" w:rsidRPr="004A64F4" w:rsidTr="005E4BB2">
        <w:trPr>
          <w:trHeight w:hRule="exact" w:val="5783"/>
        </w:trPr>
        <w:tc>
          <w:tcPr>
            <w:tcW w:w="10423" w:type="dxa"/>
            <w:gridSpan w:val="2"/>
            <w:shd w:val="clear" w:color="auto" w:fill="auto"/>
          </w:tcPr>
          <w:p w:rsidR="00C074DD" w:rsidRPr="004A64F4" w:rsidRDefault="00C074DD" w:rsidP="00C074DD">
            <w:pPr>
              <w:pStyle w:val="Guidance"/>
              <w:rPr>
                <w:b/>
              </w:rPr>
            </w:pPr>
          </w:p>
        </w:tc>
      </w:tr>
      <w:tr w:rsidR="00C074DD" w:rsidRPr="004A64F4" w:rsidTr="005E4BB2">
        <w:trPr>
          <w:cantSplit/>
          <w:trHeight w:hRule="exact" w:val="964"/>
        </w:trPr>
        <w:tc>
          <w:tcPr>
            <w:tcW w:w="10423" w:type="dxa"/>
            <w:gridSpan w:val="2"/>
            <w:shd w:val="clear" w:color="auto" w:fill="auto"/>
          </w:tcPr>
          <w:p w:rsidR="00C074DD" w:rsidRPr="004A64F4" w:rsidRDefault="00C074DD" w:rsidP="00C074DD">
            <w:pPr>
              <w:rPr>
                <w:sz w:val="16"/>
              </w:rPr>
            </w:pPr>
            <w:bookmarkStart w:id="12" w:name="warningNotice"/>
            <w:r w:rsidRPr="004A64F4">
              <w:rPr>
                <w:sz w:val="16"/>
              </w:rPr>
              <w:t>The present document has been developed within the 3rd Generation Partnership Project (3GPP</w:t>
            </w:r>
            <w:r w:rsidRPr="004A64F4">
              <w:rPr>
                <w:sz w:val="16"/>
                <w:vertAlign w:val="superscript"/>
              </w:rPr>
              <w:t xml:space="preserve"> TM</w:t>
            </w:r>
            <w:r w:rsidRPr="004A64F4">
              <w:rPr>
                <w:sz w:val="16"/>
              </w:rPr>
              <w:t>) and may be further elaborated for the purposes of 3GPP.</w:t>
            </w:r>
            <w:r w:rsidRPr="004A64F4">
              <w:rPr>
                <w:sz w:val="16"/>
              </w:rPr>
              <w:br/>
              <w:t>The present document has not been subject to any approval process by the 3GPP</w:t>
            </w:r>
            <w:r w:rsidRPr="004A64F4">
              <w:rPr>
                <w:sz w:val="16"/>
                <w:vertAlign w:val="superscript"/>
              </w:rPr>
              <w:t xml:space="preserve"> </w:t>
            </w:r>
            <w:r w:rsidRPr="004A64F4">
              <w:rPr>
                <w:sz w:val="16"/>
              </w:rPr>
              <w:t>Organizational Partners and shall not be implemented.</w:t>
            </w:r>
            <w:r w:rsidRPr="004A64F4">
              <w:rPr>
                <w:sz w:val="16"/>
              </w:rPr>
              <w:br/>
              <w:t>This Specification is provided for future development work within 3GPP</w:t>
            </w:r>
            <w:r w:rsidRPr="004A64F4">
              <w:rPr>
                <w:sz w:val="16"/>
                <w:vertAlign w:val="superscript"/>
              </w:rPr>
              <w:t xml:space="preserve"> </w:t>
            </w:r>
            <w:r w:rsidRPr="004A64F4">
              <w:rPr>
                <w:sz w:val="16"/>
              </w:rPr>
              <w:t>only. The Organizational Partners accept no liability for any use of this Specification.</w:t>
            </w:r>
            <w:r w:rsidRPr="004A64F4">
              <w:rPr>
                <w:sz w:val="16"/>
              </w:rPr>
              <w:br/>
              <w:t>Specifications and Reports for implementation of the 3GPP</w:t>
            </w:r>
            <w:r w:rsidRPr="004A64F4">
              <w:rPr>
                <w:sz w:val="16"/>
                <w:vertAlign w:val="superscript"/>
              </w:rPr>
              <w:t xml:space="preserve"> TM</w:t>
            </w:r>
            <w:r w:rsidRPr="004A64F4">
              <w:rPr>
                <w:sz w:val="16"/>
              </w:rPr>
              <w:t xml:space="preserve"> system should be obtained via the 3GPP Organizational Partners' Publications Offices.</w:t>
            </w:r>
            <w:bookmarkEnd w:id="12"/>
          </w:p>
          <w:p w:rsidR="00C074DD" w:rsidRPr="004A64F4" w:rsidRDefault="00C074DD" w:rsidP="00C074DD">
            <w:pPr>
              <w:pStyle w:val="ZV"/>
              <w:framePr w:w="0" w:wrap="auto" w:vAnchor="margin" w:hAnchor="text" w:yAlign="inline"/>
            </w:pPr>
          </w:p>
          <w:p w:rsidR="00C074DD" w:rsidRPr="004A64F4"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4A64F4" w:rsidTr="00133525">
        <w:trPr>
          <w:trHeight w:hRule="exact" w:val="5670"/>
        </w:trPr>
        <w:tc>
          <w:tcPr>
            <w:tcW w:w="10423" w:type="dxa"/>
            <w:shd w:val="clear" w:color="auto" w:fill="auto"/>
          </w:tcPr>
          <w:p w:rsidR="00E16509" w:rsidRPr="004A64F4" w:rsidRDefault="00E16509" w:rsidP="00E16509">
            <w:pPr>
              <w:pStyle w:val="Guidance"/>
            </w:pPr>
            <w:bookmarkStart w:id="13" w:name="page2"/>
          </w:p>
        </w:tc>
      </w:tr>
      <w:tr w:rsidR="00E16509" w:rsidRPr="004A64F4" w:rsidTr="00C074DD">
        <w:trPr>
          <w:trHeight w:hRule="exact" w:val="5387"/>
        </w:trPr>
        <w:tc>
          <w:tcPr>
            <w:tcW w:w="10423" w:type="dxa"/>
            <w:shd w:val="clear" w:color="auto" w:fill="auto"/>
          </w:tcPr>
          <w:p w:rsidR="00E16509" w:rsidRPr="004A64F4" w:rsidRDefault="00E16509" w:rsidP="00133525">
            <w:pPr>
              <w:pStyle w:val="FP"/>
              <w:spacing w:after="240"/>
              <w:ind w:left="2835" w:right="2835"/>
              <w:jc w:val="center"/>
              <w:rPr>
                <w:rFonts w:ascii="Arial" w:hAnsi="Arial"/>
                <w:b/>
                <w:i/>
              </w:rPr>
            </w:pPr>
            <w:bookmarkStart w:id="14" w:name="coords3gpp"/>
            <w:r w:rsidRPr="004A64F4">
              <w:rPr>
                <w:rFonts w:ascii="Arial" w:hAnsi="Arial"/>
                <w:b/>
                <w:i/>
              </w:rPr>
              <w:t>3GPP</w:t>
            </w:r>
          </w:p>
          <w:p w:rsidR="00E16509" w:rsidRPr="004A64F4" w:rsidRDefault="00E16509" w:rsidP="00133525">
            <w:pPr>
              <w:pStyle w:val="FP"/>
              <w:pBdr>
                <w:bottom w:val="single" w:sz="6" w:space="1" w:color="auto"/>
              </w:pBdr>
              <w:ind w:left="2835" w:right="2835"/>
              <w:jc w:val="center"/>
            </w:pPr>
            <w:r w:rsidRPr="004A64F4">
              <w:t>Postal address</w:t>
            </w:r>
          </w:p>
          <w:p w:rsidR="00E16509" w:rsidRPr="004A64F4" w:rsidRDefault="00E16509" w:rsidP="00133525">
            <w:pPr>
              <w:pStyle w:val="FP"/>
              <w:ind w:left="2835" w:right="2835"/>
              <w:jc w:val="center"/>
              <w:rPr>
                <w:rFonts w:ascii="Arial" w:hAnsi="Arial"/>
                <w:sz w:val="18"/>
              </w:rPr>
            </w:pPr>
          </w:p>
          <w:p w:rsidR="00E16509" w:rsidRPr="004A64F4" w:rsidRDefault="00E16509" w:rsidP="00133525">
            <w:pPr>
              <w:pStyle w:val="FP"/>
              <w:pBdr>
                <w:bottom w:val="single" w:sz="6" w:space="1" w:color="auto"/>
              </w:pBdr>
              <w:spacing w:before="240"/>
              <w:ind w:left="2835" w:right="2835"/>
              <w:jc w:val="center"/>
            </w:pPr>
            <w:r w:rsidRPr="004A64F4">
              <w:t>3GPP support office address</w:t>
            </w:r>
          </w:p>
          <w:p w:rsidR="00E16509" w:rsidRPr="004A64F4" w:rsidRDefault="00E16509" w:rsidP="00133525">
            <w:pPr>
              <w:pStyle w:val="FP"/>
              <w:ind w:left="2835" w:right="2835"/>
              <w:jc w:val="center"/>
              <w:rPr>
                <w:rFonts w:ascii="Arial" w:hAnsi="Arial"/>
                <w:sz w:val="18"/>
              </w:rPr>
            </w:pPr>
            <w:r w:rsidRPr="004A64F4">
              <w:rPr>
                <w:rFonts w:ascii="Arial" w:hAnsi="Arial"/>
                <w:sz w:val="18"/>
              </w:rPr>
              <w:t>650 Route des Lucioles - Sophia Antipolis</w:t>
            </w:r>
          </w:p>
          <w:p w:rsidR="00E16509" w:rsidRPr="004A64F4" w:rsidRDefault="00E16509" w:rsidP="00133525">
            <w:pPr>
              <w:pStyle w:val="FP"/>
              <w:ind w:left="2835" w:right="2835"/>
              <w:jc w:val="center"/>
              <w:rPr>
                <w:rFonts w:ascii="Arial" w:hAnsi="Arial"/>
                <w:sz w:val="18"/>
              </w:rPr>
            </w:pPr>
            <w:r w:rsidRPr="004A64F4">
              <w:rPr>
                <w:rFonts w:ascii="Arial" w:hAnsi="Arial"/>
                <w:sz w:val="18"/>
              </w:rPr>
              <w:t>Valbonne - FRANCE</w:t>
            </w:r>
          </w:p>
          <w:p w:rsidR="00E16509" w:rsidRPr="004A64F4" w:rsidRDefault="00E16509" w:rsidP="00133525">
            <w:pPr>
              <w:pStyle w:val="FP"/>
              <w:spacing w:after="20"/>
              <w:ind w:left="2835" w:right="2835"/>
              <w:jc w:val="center"/>
              <w:rPr>
                <w:rFonts w:ascii="Arial" w:hAnsi="Arial"/>
                <w:sz w:val="18"/>
              </w:rPr>
            </w:pPr>
            <w:r w:rsidRPr="004A64F4">
              <w:rPr>
                <w:rFonts w:ascii="Arial" w:hAnsi="Arial"/>
                <w:sz w:val="18"/>
              </w:rPr>
              <w:t>Tel.: +33 4 92 94 42 00 Fax: +33 4 93 65 47 16</w:t>
            </w:r>
          </w:p>
          <w:p w:rsidR="00E16509" w:rsidRPr="004A64F4" w:rsidRDefault="00E16509" w:rsidP="00133525">
            <w:pPr>
              <w:pStyle w:val="FP"/>
              <w:pBdr>
                <w:bottom w:val="single" w:sz="6" w:space="1" w:color="auto"/>
              </w:pBdr>
              <w:spacing w:before="240"/>
              <w:ind w:left="2835" w:right="2835"/>
              <w:jc w:val="center"/>
            </w:pPr>
            <w:r w:rsidRPr="004A64F4">
              <w:t>Internet</w:t>
            </w:r>
          </w:p>
          <w:p w:rsidR="00E16509" w:rsidRPr="004A64F4" w:rsidRDefault="00E16509" w:rsidP="00133525">
            <w:pPr>
              <w:pStyle w:val="FP"/>
              <w:ind w:left="2835" w:right="2835"/>
              <w:jc w:val="center"/>
              <w:rPr>
                <w:rFonts w:ascii="Arial" w:hAnsi="Arial"/>
                <w:sz w:val="18"/>
              </w:rPr>
            </w:pPr>
            <w:r w:rsidRPr="004A64F4">
              <w:rPr>
                <w:rFonts w:ascii="Arial" w:hAnsi="Arial"/>
                <w:sz w:val="18"/>
              </w:rPr>
              <w:t>http://www.3gpp.org</w:t>
            </w:r>
            <w:bookmarkEnd w:id="14"/>
          </w:p>
          <w:p w:rsidR="00E16509" w:rsidRPr="004A64F4" w:rsidRDefault="00E16509" w:rsidP="00133525"/>
        </w:tc>
      </w:tr>
      <w:tr w:rsidR="00E16509" w:rsidRPr="004A64F4" w:rsidTr="00C074DD">
        <w:tc>
          <w:tcPr>
            <w:tcW w:w="10423" w:type="dxa"/>
            <w:shd w:val="clear" w:color="auto" w:fill="auto"/>
            <w:vAlign w:val="bottom"/>
          </w:tcPr>
          <w:p w:rsidR="00E16509" w:rsidRPr="004A64F4" w:rsidRDefault="00E16509" w:rsidP="00133525">
            <w:pPr>
              <w:pStyle w:val="FP"/>
              <w:pBdr>
                <w:bottom w:val="single" w:sz="6" w:space="1" w:color="auto"/>
              </w:pBdr>
              <w:spacing w:after="240"/>
              <w:jc w:val="center"/>
              <w:rPr>
                <w:rFonts w:ascii="Arial" w:hAnsi="Arial"/>
                <w:b/>
                <w:i/>
                <w:noProof/>
              </w:rPr>
            </w:pPr>
            <w:bookmarkStart w:id="15" w:name="copyrightNotification"/>
            <w:r w:rsidRPr="004A64F4">
              <w:rPr>
                <w:rFonts w:ascii="Arial" w:hAnsi="Arial"/>
                <w:b/>
                <w:i/>
                <w:noProof/>
              </w:rPr>
              <w:t>Copyright Notification</w:t>
            </w:r>
          </w:p>
          <w:p w:rsidR="00E16509" w:rsidRPr="004A64F4" w:rsidRDefault="00E16509" w:rsidP="00133525">
            <w:pPr>
              <w:pStyle w:val="FP"/>
              <w:jc w:val="center"/>
              <w:rPr>
                <w:noProof/>
              </w:rPr>
            </w:pPr>
            <w:r w:rsidRPr="004A64F4">
              <w:rPr>
                <w:noProof/>
              </w:rPr>
              <w:t>No part may be reproduced except as authorized by written permission.</w:t>
            </w:r>
            <w:r w:rsidRPr="004A64F4">
              <w:rPr>
                <w:noProof/>
              </w:rPr>
              <w:br/>
              <w:t>The copyright and the foregoing restriction extend to reproduction in all media.</w:t>
            </w:r>
          </w:p>
          <w:p w:rsidR="00E16509" w:rsidRPr="004A64F4" w:rsidRDefault="00E16509" w:rsidP="00133525">
            <w:pPr>
              <w:pStyle w:val="FP"/>
              <w:jc w:val="center"/>
              <w:rPr>
                <w:noProof/>
              </w:rPr>
            </w:pPr>
          </w:p>
          <w:p w:rsidR="00E16509" w:rsidRPr="004A64F4" w:rsidRDefault="00E16509" w:rsidP="00133525">
            <w:pPr>
              <w:pStyle w:val="FP"/>
              <w:jc w:val="center"/>
              <w:rPr>
                <w:noProof/>
                <w:sz w:val="18"/>
              </w:rPr>
            </w:pPr>
            <w:r w:rsidRPr="004A64F4">
              <w:rPr>
                <w:noProof/>
                <w:sz w:val="18"/>
              </w:rPr>
              <w:t xml:space="preserve">© </w:t>
            </w:r>
            <w:bookmarkStart w:id="16" w:name="copyrightDate"/>
            <w:r w:rsidRPr="004A64F4">
              <w:rPr>
                <w:noProof/>
                <w:sz w:val="18"/>
              </w:rPr>
              <w:t>20</w:t>
            </w:r>
            <w:bookmarkEnd w:id="16"/>
            <w:r w:rsidR="005D3588" w:rsidRPr="004A64F4">
              <w:rPr>
                <w:rFonts w:hint="eastAsia"/>
                <w:noProof/>
                <w:sz w:val="18"/>
                <w:lang w:eastAsia="zh-CN"/>
              </w:rPr>
              <w:t>2</w:t>
            </w:r>
            <w:r w:rsidR="00C83979">
              <w:rPr>
                <w:rFonts w:hint="eastAsia"/>
                <w:noProof/>
                <w:sz w:val="18"/>
                <w:lang w:eastAsia="zh-CN"/>
              </w:rPr>
              <w:t>2</w:t>
            </w:r>
            <w:r w:rsidRPr="004A64F4">
              <w:rPr>
                <w:noProof/>
                <w:sz w:val="18"/>
              </w:rPr>
              <w:t>, 3GPP Organizational Partners (ARIB, ATIS, CCSA, ETSI, TSDSI, TTA, TTC).</w:t>
            </w:r>
            <w:bookmarkStart w:id="17" w:name="copyrightaddon"/>
            <w:bookmarkEnd w:id="17"/>
          </w:p>
          <w:p w:rsidR="00E16509" w:rsidRPr="004A64F4" w:rsidRDefault="00E16509" w:rsidP="00133525">
            <w:pPr>
              <w:pStyle w:val="FP"/>
              <w:jc w:val="center"/>
              <w:rPr>
                <w:noProof/>
                <w:sz w:val="18"/>
              </w:rPr>
            </w:pPr>
            <w:r w:rsidRPr="004A64F4">
              <w:rPr>
                <w:noProof/>
                <w:sz w:val="18"/>
              </w:rPr>
              <w:t>All rights reserved.</w:t>
            </w:r>
          </w:p>
          <w:p w:rsidR="00E16509" w:rsidRPr="004A64F4" w:rsidRDefault="00E16509" w:rsidP="00E16509">
            <w:pPr>
              <w:pStyle w:val="FP"/>
              <w:rPr>
                <w:noProof/>
                <w:sz w:val="18"/>
              </w:rPr>
            </w:pPr>
          </w:p>
          <w:p w:rsidR="00E16509" w:rsidRPr="004A64F4" w:rsidRDefault="00E16509" w:rsidP="00E16509">
            <w:pPr>
              <w:pStyle w:val="FP"/>
              <w:rPr>
                <w:noProof/>
                <w:sz w:val="18"/>
              </w:rPr>
            </w:pPr>
            <w:r w:rsidRPr="004A64F4">
              <w:rPr>
                <w:noProof/>
                <w:sz w:val="18"/>
              </w:rPr>
              <w:t>UMTS™ is a Trade Mark of ETSI registered for the benefit of its members</w:t>
            </w:r>
          </w:p>
          <w:p w:rsidR="00E16509" w:rsidRPr="004A64F4" w:rsidRDefault="00E16509" w:rsidP="00E16509">
            <w:pPr>
              <w:pStyle w:val="FP"/>
              <w:rPr>
                <w:noProof/>
                <w:sz w:val="18"/>
              </w:rPr>
            </w:pPr>
            <w:r w:rsidRPr="004A64F4">
              <w:rPr>
                <w:noProof/>
                <w:sz w:val="18"/>
              </w:rPr>
              <w:t>3GPP™ is a Trade Mark of ETSI registered for the benefit of its Members and of the 3GPP Organizational Partners</w:t>
            </w:r>
            <w:r w:rsidRPr="004A64F4">
              <w:rPr>
                <w:noProof/>
                <w:sz w:val="18"/>
              </w:rPr>
              <w:br/>
              <w:t>LTE™ is a Trade Mark of ETSI registered for the benefit of its Members and of the 3GPP Organizational Partners</w:t>
            </w:r>
          </w:p>
          <w:p w:rsidR="00E16509" w:rsidRPr="004A64F4" w:rsidRDefault="00E16509" w:rsidP="00E16509">
            <w:pPr>
              <w:pStyle w:val="FP"/>
              <w:rPr>
                <w:noProof/>
                <w:sz w:val="18"/>
              </w:rPr>
            </w:pPr>
            <w:r w:rsidRPr="004A64F4">
              <w:rPr>
                <w:noProof/>
                <w:sz w:val="18"/>
              </w:rPr>
              <w:t>GSM® and the GSM logo are registered and owned by the GSM Association</w:t>
            </w:r>
            <w:bookmarkEnd w:id="15"/>
          </w:p>
          <w:p w:rsidR="00E16509" w:rsidRPr="004A64F4" w:rsidRDefault="00E16509" w:rsidP="00133525"/>
        </w:tc>
      </w:tr>
      <w:bookmarkEnd w:id="13"/>
    </w:tbl>
    <w:p w:rsidR="00080512" w:rsidRPr="004D3578" w:rsidRDefault="00080512">
      <w:pPr>
        <w:pStyle w:val="TT"/>
      </w:pPr>
      <w:r w:rsidRPr="004D3578">
        <w:br w:type="page"/>
      </w:r>
      <w:bookmarkStart w:id="18" w:name="tableOfContents"/>
      <w:bookmarkEnd w:id="18"/>
      <w:r w:rsidRPr="004D3578">
        <w:lastRenderedPageBreak/>
        <w:t>Contents</w:t>
      </w:r>
    </w:p>
    <w:p w:rsidR="00774024" w:rsidRPr="00465AA0" w:rsidRDefault="004D3578">
      <w:pPr>
        <w:pStyle w:val="10"/>
        <w:rPr>
          <w:ins w:id="19" w:author="Zhou Wei" w:date="2022-07-07T09:39:00Z"/>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ins w:id="20" w:author="Zhou Wei" w:date="2022-07-07T09:39:00Z">
        <w:r w:rsidR="00774024">
          <w:t>Foreword</w:t>
        </w:r>
        <w:r w:rsidR="00774024">
          <w:tab/>
        </w:r>
        <w:r w:rsidR="00774024">
          <w:fldChar w:fldCharType="begin"/>
        </w:r>
        <w:r w:rsidR="00774024">
          <w:instrText xml:space="preserve"> PAGEREF _Toc108079160 \h </w:instrText>
        </w:r>
      </w:ins>
      <w:r w:rsidR="00774024">
        <w:fldChar w:fldCharType="separate"/>
      </w:r>
      <w:ins w:id="21" w:author="Zhou Wei" w:date="2022-07-07T09:39:00Z">
        <w:r w:rsidR="00774024">
          <w:t>4</w:t>
        </w:r>
        <w:r w:rsidR="00774024">
          <w:fldChar w:fldCharType="end"/>
        </w:r>
      </w:ins>
    </w:p>
    <w:p w:rsidR="00774024" w:rsidRPr="00465AA0" w:rsidRDefault="00774024">
      <w:pPr>
        <w:pStyle w:val="10"/>
        <w:rPr>
          <w:ins w:id="22" w:author="Zhou Wei" w:date="2022-07-07T09:39:00Z"/>
          <w:rFonts w:ascii="Calibri" w:hAnsi="Calibri"/>
          <w:kern w:val="2"/>
          <w:sz w:val="21"/>
          <w:szCs w:val="22"/>
          <w:lang w:val="en-US" w:eastAsia="zh-CN"/>
        </w:rPr>
      </w:pPr>
      <w:ins w:id="23" w:author="Zhou Wei" w:date="2022-07-07T09:39:00Z">
        <w:r>
          <w:t>1</w:t>
        </w:r>
        <w:r w:rsidRPr="00465AA0">
          <w:rPr>
            <w:rFonts w:ascii="Calibri" w:hAnsi="Calibri"/>
            <w:kern w:val="2"/>
            <w:sz w:val="21"/>
            <w:szCs w:val="22"/>
            <w:lang w:val="en-US" w:eastAsia="zh-CN"/>
          </w:rPr>
          <w:tab/>
        </w:r>
        <w:r>
          <w:t>Scope</w:t>
        </w:r>
        <w:r>
          <w:tab/>
        </w:r>
        <w:r>
          <w:fldChar w:fldCharType="begin"/>
        </w:r>
        <w:r>
          <w:instrText xml:space="preserve"> PAGEREF _Toc108079161 \h </w:instrText>
        </w:r>
      </w:ins>
      <w:r>
        <w:fldChar w:fldCharType="separate"/>
      </w:r>
      <w:ins w:id="24" w:author="Zhou Wei" w:date="2022-07-07T09:39:00Z">
        <w:r>
          <w:t>6</w:t>
        </w:r>
        <w:r>
          <w:fldChar w:fldCharType="end"/>
        </w:r>
      </w:ins>
    </w:p>
    <w:p w:rsidR="00774024" w:rsidRPr="00465AA0" w:rsidRDefault="00774024">
      <w:pPr>
        <w:pStyle w:val="10"/>
        <w:rPr>
          <w:ins w:id="25" w:author="Zhou Wei" w:date="2022-07-07T09:39:00Z"/>
          <w:rFonts w:ascii="Calibri" w:hAnsi="Calibri"/>
          <w:kern w:val="2"/>
          <w:sz w:val="21"/>
          <w:szCs w:val="22"/>
          <w:lang w:val="en-US" w:eastAsia="zh-CN"/>
        </w:rPr>
      </w:pPr>
      <w:ins w:id="26" w:author="Zhou Wei" w:date="2022-07-07T09:39:00Z">
        <w:r>
          <w:t>2</w:t>
        </w:r>
        <w:r w:rsidRPr="00465AA0">
          <w:rPr>
            <w:rFonts w:ascii="Calibri" w:hAnsi="Calibri"/>
            <w:kern w:val="2"/>
            <w:sz w:val="21"/>
            <w:szCs w:val="22"/>
            <w:lang w:val="en-US" w:eastAsia="zh-CN"/>
          </w:rPr>
          <w:tab/>
        </w:r>
        <w:r>
          <w:t>References</w:t>
        </w:r>
        <w:r>
          <w:tab/>
        </w:r>
        <w:r>
          <w:fldChar w:fldCharType="begin"/>
        </w:r>
        <w:r>
          <w:instrText xml:space="preserve"> PAGEREF _Toc108079162 \h </w:instrText>
        </w:r>
      </w:ins>
      <w:r>
        <w:fldChar w:fldCharType="separate"/>
      </w:r>
      <w:ins w:id="27" w:author="Zhou Wei" w:date="2022-07-07T09:39:00Z">
        <w:r>
          <w:t>6</w:t>
        </w:r>
        <w:r>
          <w:fldChar w:fldCharType="end"/>
        </w:r>
      </w:ins>
    </w:p>
    <w:p w:rsidR="00774024" w:rsidRPr="00465AA0" w:rsidRDefault="00774024">
      <w:pPr>
        <w:pStyle w:val="10"/>
        <w:rPr>
          <w:ins w:id="28" w:author="Zhou Wei" w:date="2022-07-07T09:39:00Z"/>
          <w:rFonts w:ascii="Calibri" w:hAnsi="Calibri"/>
          <w:kern w:val="2"/>
          <w:sz w:val="21"/>
          <w:szCs w:val="22"/>
          <w:lang w:val="en-US" w:eastAsia="zh-CN"/>
        </w:rPr>
      </w:pPr>
      <w:ins w:id="29" w:author="Zhou Wei" w:date="2022-07-07T09:39:00Z">
        <w:r>
          <w:t>3</w:t>
        </w:r>
        <w:r w:rsidRPr="00465AA0">
          <w:rPr>
            <w:rFonts w:ascii="Calibri" w:hAnsi="Calibri"/>
            <w:kern w:val="2"/>
            <w:sz w:val="21"/>
            <w:szCs w:val="22"/>
            <w:lang w:val="en-US" w:eastAsia="zh-CN"/>
          </w:rPr>
          <w:tab/>
        </w:r>
        <w:r>
          <w:t>Definitions of terms, symbols and abbreviations</w:t>
        </w:r>
        <w:r>
          <w:tab/>
        </w:r>
        <w:r>
          <w:fldChar w:fldCharType="begin"/>
        </w:r>
        <w:r>
          <w:instrText xml:space="preserve"> PAGEREF _Toc108079163 \h </w:instrText>
        </w:r>
      </w:ins>
      <w:r>
        <w:fldChar w:fldCharType="separate"/>
      </w:r>
      <w:ins w:id="30" w:author="Zhou Wei" w:date="2022-07-07T09:39:00Z">
        <w:r>
          <w:t>6</w:t>
        </w:r>
        <w:r>
          <w:fldChar w:fldCharType="end"/>
        </w:r>
      </w:ins>
    </w:p>
    <w:p w:rsidR="00774024" w:rsidRPr="00465AA0" w:rsidRDefault="00774024">
      <w:pPr>
        <w:pStyle w:val="20"/>
        <w:rPr>
          <w:ins w:id="31" w:author="Zhou Wei" w:date="2022-07-07T09:39:00Z"/>
          <w:rFonts w:ascii="Calibri" w:hAnsi="Calibri"/>
          <w:kern w:val="2"/>
          <w:sz w:val="21"/>
          <w:szCs w:val="22"/>
          <w:lang w:val="en-US" w:eastAsia="zh-CN"/>
        </w:rPr>
      </w:pPr>
      <w:ins w:id="32" w:author="Zhou Wei" w:date="2022-07-07T09:39:00Z">
        <w:r>
          <w:t>3.1</w:t>
        </w:r>
        <w:r w:rsidRPr="00465AA0">
          <w:rPr>
            <w:rFonts w:ascii="Calibri" w:hAnsi="Calibri"/>
            <w:kern w:val="2"/>
            <w:sz w:val="21"/>
            <w:szCs w:val="22"/>
            <w:lang w:val="en-US" w:eastAsia="zh-CN"/>
          </w:rPr>
          <w:tab/>
        </w:r>
        <w:r>
          <w:t>Terms</w:t>
        </w:r>
        <w:r>
          <w:tab/>
        </w:r>
        <w:r>
          <w:fldChar w:fldCharType="begin"/>
        </w:r>
        <w:r>
          <w:instrText xml:space="preserve"> PAGEREF _Toc108079164 \h </w:instrText>
        </w:r>
      </w:ins>
      <w:r>
        <w:fldChar w:fldCharType="separate"/>
      </w:r>
      <w:ins w:id="33" w:author="Zhou Wei" w:date="2022-07-07T09:39:00Z">
        <w:r>
          <w:t>6</w:t>
        </w:r>
        <w:r>
          <w:fldChar w:fldCharType="end"/>
        </w:r>
      </w:ins>
    </w:p>
    <w:p w:rsidR="00774024" w:rsidRPr="00465AA0" w:rsidRDefault="00774024">
      <w:pPr>
        <w:pStyle w:val="20"/>
        <w:rPr>
          <w:ins w:id="34" w:author="Zhou Wei" w:date="2022-07-07T09:39:00Z"/>
          <w:rFonts w:ascii="Calibri" w:hAnsi="Calibri"/>
          <w:kern w:val="2"/>
          <w:sz w:val="21"/>
          <w:szCs w:val="22"/>
          <w:lang w:val="en-US" w:eastAsia="zh-CN"/>
        </w:rPr>
      </w:pPr>
      <w:ins w:id="35" w:author="Zhou Wei" w:date="2022-07-07T09:39:00Z">
        <w:r>
          <w:t>3.2</w:t>
        </w:r>
        <w:r w:rsidRPr="00465AA0">
          <w:rPr>
            <w:rFonts w:ascii="Calibri" w:hAnsi="Calibri"/>
            <w:kern w:val="2"/>
            <w:sz w:val="21"/>
            <w:szCs w:val="22"/>
            <w:lang w:val="en-US" w:eastAsia="zh-CN"/>
          </w:rPr>
          <w:tab/>
        </w:r>
        <w:r>
          <w:t>Symbols</w:t>
        </w:r>
        <w:r>
          <w:tab/>
        </w:r>
        <w:r>
          <w:fldChar w:fldCharType="begin"/>
        </w:r>
        <w:r>
          <w:instrText xml:space="preserve"> PAGEREF _Toc108079165 \h </w:instrText>
        </w:r>
      </w:ins>
      <w:r>
        <w:fldChar w:fldCharType="separate"/>
      </w:r>
      <w:ins w:id="36" w:author="Zhou Wei" w:date="2022-07-07T09:39:00Z">
        <w:r>
          <w:t>7</w:t>
        </w:r>
        <w:r>
          <w:fldChar w:fldCharType="end"/>
        </w:r>
      </w:ins>
    </w:p>
    <w:p w:rsidR="00774024" w:rsidRPr="00465AA0" w:rsidRDefault="00774024">
      <w:pPr>
        <w:pStyle w:val="20"/>
        <w:rPr>
          <w:ins w:id="37" w:author="Zhou Wei" w:date="2022-07-07T09:39:00Z"/>
          <w:rFonts w:ascii="Calibri" w:hAnsi="Calibri"/>
          <w:kern w:val="2"/>
          <w:sz w:val="21"/>
          <w:szCs w:val="22"/>
          <w:lang w:val="en-US" w:eastAsia="zh-CN"/>
        </w:rPr>
      </w:pPr>
      <w:ins w:id="38" w:author="Zhou Wei" w:date="2022-07-07T09:39:00Z">
        <w:r>
          <w:t>3.3</w:t>
        </w:r>
        <w:r w:rsidRPr="00465AA0">
          <w:rPr>
            <w:rFonts w:ascii="Calibri" w:hAnsi="Calibri"/>
            <w:kern w:val="2"/>
            <w:sz w:val="21"/>
            <w:szCs w:val="22"/>
            <w:lang w:val="en-US" w:eastAsia="zh-CN"/>
          </w:rPr>
          <w:tab/>
        </w:r>
        <w:r>
          <w:t>Abbreviations</w:t>
        </w:r>
        <w:r>
          <w:tab/>
        </w:r>
        <w:r>
          <w:fldChar w:fldCharType="begin"/>
        </w:r>
        <w:r>
          <w:instrText xml:space="preserve"> PAGEREF _Toc108079166 \h </w:instrText>
        </w:r>
      </w:ins>
      <w:r>
        <w:fldChar w:fldCharType="separate"/>
      </w:r>
      <w:ins w:id="39" w:author="Zhou Wei" w:date="2022-07-07T09:39:00Z">
        <w:r>
          <w:t>7</w:t>
        </w:r>
        <w:r>
          <w:fldChar w:fldCharType="end"/>
        </w:r>
      </w:ins>
    </w:p>
    <w:p w:rsidR="00774024" w:rsidRPr="00465AA0" w:rsidRDefault="00774024">
      <w:pPr>
        <w:pStyle w:val="10"/>
        <w:rPr>
          <w:ins w:id="40" w:author="Zhou Wei" w:date="2022-07-07T09:39:00Z"/>
          <w:rFonts w:ascii="Calibri" w:hAnsi="Calibri"/>
          <w:kern w:val="2"/>
          <w:sz w:val="21"/>
          <w:szCs w:val="22"/>
          <w:lang w:val="en-US" w:eastAsia="zh-CN"/>
        </w:rPr>
      </w:pPr>
      <w:ins w:id="41" w:author="Zhou Wei" w:date="2022-07-07T09:39:00Z">
        <w:r>
          <w:t>4</w:t>
        </w:r>
        <w:r w:rsidRPr="00465AA0">
          <w:rPr>
            <w:rFonts w:ascii="Calibri" w:hAnsi="Calibri"/>
            <w:kern w:val="2"/>
            <w:sz w:val="21"/>
            <w:szCs w:val="22"/>
            <w:lang w:val="en-US" w:eastAsia="zh-CN"/>
          </w:rPr>
          <w:tab/>
        </w:r>
        <w:r>
          <w:t>Security Aspects of 5G ProSe</w:t>
        </w:r>
        <w:r>
          <w:tab/>
        </w:r>
        <w:r>
          <w:fldChar w:fldCharType="begin"/>
        </w:r>
        <w:r>
          <w:instrText xml:space="preserve"> PAGEREF _Toc108079167 \h </w:instrText>
        </w:r>
      </w:ins>
      <w:r>
        <w:fldChar w:fldCharType="separate"/>
      </w:r>
      <w:ins w:id="42" w:author="Zhou Wei" w:date="2022-07-07T09:39:00Z">
        <w:r>
          <w:t>7</w:t>
        </w:r>
        <w:r>
          <w:fldChar w:fldCharType="end"/>
        </w:r>
      </w:ins>
    </w:p>
    <w:p w:rsidR="00774024" w:rsidRPr="00465AA0" w:rsidRDefault="00774024">
      <w:pPr>
        <w:pStyle w:val="20"/>
        <w:rPr>
          <w:ins w:id="43" w:author="Zhou Wei" w:date="2022-07-07T09:39:00Z"/>
          <w:rFonts w:ascii="Calibri" w:hAnsi="Calibri"/>
          <w:kern w:val="2"/>
          <w:sz w:val="21"/>
          <w:szCs w:val="22"/>
          <w:lang w:val="en-US" w:eastAsia="zh-CN"/>
        </w:rPr>
      </w:pPr>
      <w:ins w:id="44" w:author="Zhou Wei" w:date="2022-07-07T09:39:00Z">
        <w:r>
          <w:rPr>
            <w:lang w:eastAsia="zh-CN"/>
          </w:rPr>
          <w:t>4</w:t>
        </w:r>
        <w:r>
          <w:t>.1</w:t>
        </w:r>
        <w:r w:rsidRPr="00465AA0">
          <w:rPr>
            <w:rFonts w:ascii="Calibri" w:hAnsi="Calibri"/>
            <w:kern w:val="2"/>
            <w:sz w:val="21"/>
            <w:szCs w:val="22"/>
            <w:lang w:val="en-US" w:eastAsia="zh-CN"/>
          </w:rPr>
          <w:tab/>
        </w:r>
        <w:r>
          <w:t>General</w:t>
        </w:r>
        <w:r>
          <w:tab/>
        </w:r>
        <w:r>
          <w:fldChar w:fldCharType="begin"/>
        </w:r>
        <w:r>
          <w:instrText xml:space="preserve"> PAGEREF _Toc108079168 \h </w:instrText>
        </w:r>
      </w:ins>
      <w:r>
        <w:fldChar w:fldCharType="separate"/>
      </w:r>
      <w:ins w:id="45" w:author="Zhou Wei" w:date="2022-07-07T09:39:00Z">
        <w:r>
          <w:t>7</w:t>
        </w:r>
        <w:r>
          <w:fldChar w:fldCharType="end"/>
        </w:r>
      </w:ins>
    </w:p>
    <w:p w:rsidR="00774024" w:rsidRPr="00465AA0" w:rsidRDefault="00774024">
      <w:pPr>
        <w:pStyle w:val="20"/>
        <w:rPr>
          <w:ins w:id="46" w:author="Zhou Wei" w:date="2022-07-07T09:39:00Z"/>
          <w:rFonts w:ascii="Calibri" w:hAnsi="Calibri"/>
          <w:kern w:val="2"/>
          <w:sz w:val="21"/>
          <w:szCs w:val="22"/>
          <w:lang w:val="en-US" w:eastAsia="zh-CN"/>
        </w:rPr>
      </w:pPr>
      <w:ins w:id="47" w:author="Zhou Wei" w:date="2022-07-07T09:39:00Z">
        <w:r>
          <w:rPr>
            <w:lang w:eastAsia="zh-CN"/>
          </w:rPr>
          <w:t>4</w:t>
        </w:r>
        <w:r>
          <w:t>.</w:t>
        </w:r>
        <w:r>
          <w:rPr>
            <w:lang w:eastAsia="zh-CN"/>
          </w:rPr>
          <w:t>2</w:t>
        </w:r>
        <w:r w:rsidRPr="00465AA0">
          <w:rPr>
            <w:rFonts w:ascii="Calibri" w:hAnsi="Calibri"/>
            <w:kern w:val="2"/>
            <w:sz w:val="21"/>
            <w:szCs w:val="22"/>
            <w:lang w:val="en-US" w:eastAsia="zh-CN"/>
          </w:rPr>
          <w:tab/>
        </w:r>
        <w:r>
          <w:t>Architecture assumption</w:t>
        </w:r>
        <w:r>
          <w:tab/>
        </w:r>
        <w:r>
          <w:fldChar w:fldCharType="begin"/>
        </w:r>
        <w:r>
          <w:instrText xml:space="preserve"> PAGEREF _Toc108079169 \h </w:instrText>
        </w:r>
      </w:ins>
      <w:r>
        <w:fldChar w:fldCharType="separate"/>
      </w:r>
      <w:ins w:id="48" w:author="Zhou Wei" w:date="2022-07-07T09:39:00Z">
        <w:r>
          <w:t>7</w:t>
        </w:r>
        <w:r>
          <w:fldChar w:fldCharType="end"/>
        </w:r>
      </w:ins>
    </w:p>
    <w:p w:rsidR="00774024" w:rsidRPr="00465AA0" w:rsidRDefault="00774024">
      <w:pPr>
        <w:pStyle w:val="10"/>
        <w:rPr>
          <w:ins w:id="49" w:author="Zhou Wei" w:date="2022-07-07T09:39:00Z"/>
          <w:rFonts w:ascii="Calibri" w:hAnsi="Calibri"/>
          <w:kern w:val="2"/>
          <w:sz w:val="21"/>
          <w:szCs w:val="22"/>
          <w:lang w:val="en-US" w:eastAsia="zh-CN"/>
        </w:rPr>
      </w:pPr>
      <w:ins w:id="50" w:author="Zhou Wei" w:date="2022-07-07T09:39:00Z">
        <w:r>
          <w:t>5</w:t>
        </w:r>
        <w:r w:rsidRPr="00465AA0">
          <w:rPr>
            <w:rFonts w:ascii="Calibri" w:hAnsi="Calibri"/>
            <w:kern w:val="2"/>
            <w:sz w:val="21"/>
            <w:szCs w:val="22"/>
            <w:lang w:val="en-US" w:eastAsia="zh-CN"/>
          </w:rPr>
          <w:tab/>
        </w:r>
        <w:r>
          <w:t>Key issues</w:t>
        </w:r>
        <w:r>
          <w:tab/>
        </w:r>
        <w:r>
          <w:fldChar w:fldCharType="begin"/>
        </w:r>
        <w:r>
          <w:instrText xml:space="preserve"> PAGEREF _Toc108079170 \h </w:instrText>
        </w:r>
      </w:ins>
      <w:r>
        <w:fldChar w:fldCharType="separate"/>
      </w:r>
      <w:ins w:id="51" w:author="Zhou Wei" w:date="2022-07-07T09:39:00Z">
        <w:r>
          <w:t>7</w:t>
        </w:r>
        <w:r>
          <w:fldChar w:fldCharType="end"/>
        </w:r>
      </w:ins>
    </w:p>
    <w:p w:rsidR="00774024" w:rsidRPr="00465AA0" w:rsidRDefault="00774024">
      <w:pPr>
        <w:pStyle w:val="20"/>
        <w:rPr>
          <w:ins w:id="52" w:author="Zhou Wei" w:date="2022-07-07T09:39:00Z"/>
          <w:rFonts w:ascii="Calibri" w:hAnsi="Calibri"/>
          <w:kern w:val="2"/>
          <w:sz w:val="21"/>
          <w:szCs w:val="22"/>
          <w:lang w:val="en-US" w:eastAsia="zh-CN"/>
        </w:rPr>
      </w:pPr>
      <w:ins w:id="53" w:author="Zhou Wei" w:date="2022-07-07T09:39:00Z">
        <w:r>
          <w:rPr>
            <w:lang w:eastAsia="zh-CN"/>
          </w:rPr>
          <w:t>5</w:t>
        </w:r>
        <w:r>
          <w:t>.</w:t>
        </w:r>
        <w:r>
          <w:rPr>
            <w:lang w:eastAsia="zh-CN"/>
          </w:rPr>
          <w:t>1</w:t>
        </w:r>
        <w:r w:rsidRPr="00465AA0">
          <w:rPr>
            <w:rFonts w:ascii="Calibri" w:hAnsi="Calibri"/>
            <w:kern w:val="2"/>
            <w:sz w:val="21"/>
            <w:szCs w:val="22"/>
            <w:lang w:val="en-US" w:eastAsia="zh-CN"/>
          </w:rPr>
          <w:tab/>
        </w:r>
        <w:r>
          <w:t>Key Issue #</w:t>
        </w:r>
        <w:r>
          <w:rPr>
            <w:lang w:eastAsia="zh-CN"/>
          </w:rPr>
          <w:t>1</w:t>
        </w:r>
        <w:r>
          <w:t>: Security for UE-to-UE Relay discovery</w:t>
        </w:r>
        <w:r>
          <w:tab/>
        </w:r>
        <w:r>
          <w:fldChar w:fldCharType="begin"/>
        </w:r>
        <w:r>
          <w:instrText xml:space="preserve"> PAGEREF _Toc108079171 \h </w:instrText>
        </w:r>
      </w:ins>
      <w:r>
        <w:fldChar w:fldCharType="separate"/>
      </w:r>
      <w:ins w:id="54" w:author="Zhou Wei" w:date="2022-07-07T09:39:00Z">
        <w:r>
          <w:t>7</w:t>
        </w:r>
        <w:r>
          <w:fldChar w:fldCharType="end"/>
        </w:r>
      </w:ins>
    </w:p>
    <w:p w:rsidR="00774024" w:rsidRPr="00465AA0" w:rsidRDefault="00774024">
      <w:pPr>
        <w:pStyle w:val="30"/>
        <w:rPr>
          <w:ins w:id="55" w:author="Zhou Wei" w:date="2022-07-07T09:39:00Z"/>
          <w:rFonts w:ascii="Calibri" w:hAnsi="Calibri"/>
          <w:kern w:val="2"/>
          <w:sz w:val="21"/>
          <w:szCs w:val="22"/>
          <w:lang w:val="en-US" w:eastAsia="zh-CN"/>
        </w:rPr>
      </w:pPr>
      <w:ins w:id="56" w:author="Zhou Wei" w:date="2022-07-07T09:39:00Z">
        <w:r>
          <w:rPr>
            <w:lang w:eastAsia="zh-CN"/>
          </w:rPr>
          <w:t>5</w:t>
        </w:r>
        <w:r>
          <w:t>.</w:t>
        </w:r>
        <w:r>
          <w:rPr>
            <w:lang w:eastAsia="zh-CN"/>
          </w:rPr>
          <w:t>1</w:t>
        </w:r>
        <w:r>
          <w:t>.1</w:t>
        </w:r>
        <w:r w:rsidRPr="00465AA0">
          <w:rPr>
            <w:rFonts w:ascii="Calibri" w:hAnsi="Calibri"/>
            <w:kern w:val="2"/>
            <w:sz w:val="21"/>
            <w:szCs w:val="22"/>
            <w:lang w:val="en-US" w:eastAsia="zh-CN"/>
          </w:rPr>
          <w:tab/>
        </w:r>
        <w:r>
          <w:t>Key issue details</w:t>
        </w:r>
        <w:r>
          <w:tab/>
        </w:r>
        <w:r>
          <w:fldChar w:fldCharType="begin"/>
        </w:r>
        <w:r>
          <w:instrText xml:space="preserve"> PAGEREF _Toc108079172 \h </w:instrText>
        </w:r>
      </w:ins>
      <w:r>
        <w:fldChar w:fldCharType="separate"/>
      </w:r>
      <w:ins w:id="57" w:author="Zhou Wei" w:date="2022-07-07T09:39:00Z">
        <w:r>
          <w:t>7</w:t>
        </w:r>
        <w:r>
          <w:fldChar w:fldCharType="end"/>
        </w:r>
      </w:ins>
    </w:p>
    <w:p w:rsidR="00774024" w:rsidRPr="00465AA0" w:rsidRDefault="00774024">
      <w:pPr>
        <w:pStyle w:val="30"/>
        <w:rPr>
          <w:ins w:id="58" w:author="Zhou Wei" w:date="2022-07-07T09:39:00Z"/>
          <w:rFonts w:ascii="Calibri" w:hAnsi="Calibri"/>
          <w:kern w:val="2"/>
          <w:sz w:val="21"/>
          <w:szCs w:val="22"/>
          <w:lang w:val="en-US" w:eastAsia="zh-CN"/>
        </w:rPr>
      </w:pPr>
      <w:ins w:id="59" w:author="Zhou Wei" w:date="2022-07-07T09:39:00Z">
        <w:r>
          <w:rPr>
            <w:lang w:eastAsia="zh-CN"/>
          </w:rPr>
          <w:t>5</w:t>
        </w:r>
        <w:r>
          <w:t>.</w:t>
        </w:r>
        <w:r>
          <w:rPr>
            <w:lang w:eastAsia="zh-CN"/>
          </w:rPr>
          <w:t>1</w:t>
        </w:r>
        <w:r>
          <w:t>.</w:t>
        </w:r>
        <w:r>
          <w:rPr>
            <w:lang w:eastAsia="zh-CN"/>
          </w:rPr>
          <w:t>2</w:t>
        </w:r>
        <w:r w:rsidRPr="00465AA0">
          <w:rPr>
            <w:rFonts w:ascii="Calibri" w:hAnsi="Calibri"/>
            <w:kern w:val="2"/>
            <w:sz w:val="21"/>
            <w:szCs w:val="22"/>
            <w:lang w:val="en-US" w:eastAsia="zh-CN"/>
          </w:rPr>
          <w:tab/>
        </w:r>
        <w:r>
          <w:t>Security threats</w:t>
        </w:r>
        <w:r>
          <w:tab/>
        </w:r>
        <w:r>
          <w:fldChar w:fldCharType="begin"/>
        </w:r>
        <w:r>
          <w:instrText xml:space="preserve"> PAGEREF _Toc108079173 \h </w:instrText>
        </w:r>
      </w:ins>
      <w:r>
        <w:fldChar w:fldCharType="separate"/>
      </w:r>
      <w:ins w:id="60" w:author="Zhou Wei" w:date="2022-07-07T09:39:00Z">
        <w:r>
          <w:t>8</w:t>
        </w:r>
        <w:r>
          <w:fldChar w:fldCharType="end"/>
        </w:r>
      </w:ins>
    </w:p>
    <w:p w:rsidR="00774024" w:rsidRPr="00465AA0" w:rsidRDefault="00774024">
      <w:pPr>
        <w:pStyle w:val="30"/>
        <w:rPr>
          <w:ins w:id="61" w:author="Zhou Wei" w:date="2022-07-07T09:39:00Z"/>
          <w:rFonts w:ascii="Calibri" w:hAnsi="Calibri"/>
          <w:kern w:val="2"/>
          <w:sz w:val="21"/>
          <w:szCs w:val="22"/>
          <w:lang w:val="en-US" w:eastAsia="zh-CN"/>
        </w:rPr>
      </w:pPr>
      <w:ins w:id="62" w:author="Zhou Wei" w:date="2022-07-07T09:39:00Z">
        <w:r>
          <w:rPr>
            <w:lang w:eastAsia="zh-CN"/>
          </w:rPr>
          <w:t>5</w:t>
        </w:r>
        <w:r>
          <w:t>.</w:t>
        </w:r>
        <w:r>
          <w:rPr>
            <w:lang w:eastAsia="zh-CN"/>
          </w:rPr>
          <w:t>1</w:t>
        </w:r>
        <w:r>
          <w:t>.3</w:t>
        </w:r>
        <w:r w:rsidRPr="00465AA0">
          <w:rPr>
            <w:rFonts w:ascii="Calibri" w:hAnsi="Calibri"/>
            <w:kern w:val="2"/>
            <w:sz w:val="21"/>
            <w:szCs w:val="22"/>
            <w:lang w:val="en-US" w:eastAsia="zh-CN"/>
          </w:rPr>
          <w:tab/>
        </w:r>
        <w:r>
          <w:t xml:space="preserve">Potential </w:t>
        </w:r>
        <w:r>
          <w:rPr>
            <w:lang w:eastAsia="zh-CN"/>
          </w:rPr>
          <w:t>s</w:t>
        </w:r>
        <w:r>
          <w:t>ecurity requirements</w:t>
        </w:r>
        <w:r>
          <w:tab/>
        </w:r>
        <w:r>
          <w:fldChar w:fldCharType="begin"/>
        </w:r>
        <w:r>
          <w:instrText xml:space="preserve"> PAGEREF _Toc108079174 \h </w:instrText>
        </w:r>
      </w:ins>
      <w:r>
        <w:fldChar w:fldCharType="separate"/>
      </w:r>
      <w:ins w:id="63" w:author="Zhou Wei" w:date="2022-07-07T09:39:00Z">
        <w:r>
          <w:t>8</w:t>
        </w:r>
        <w:r>
          <w:fldChar w:fldCharType="end"/>
        </w:r>
      </w:ins>
    </w:p>
    <w:p w:rsidR="00774024" w:rsidRPr="00465AA0" w:rsidRDefault="00774024">
      <w:pPr>
        <w:pStyle w:val="20"/>
        <w:rPr>
          <w:ins w:id="64" w:author="Zhou Wei" w:date="2022-07-07T09:39:00Z"/>
          <w:rFonts w:ascii="Calibri" w:hAnsi="Calibri"/>
          <w:kern w:val="2"/>
          <w:sz w:val="21"/>
          <w:szCs w:val="22"/>
          <w:lang w:val="en-US" w:eastAsia="zh-CN"/>
        </w:rPr>
      </w:pPr>
      <w:ins w:id="65" w:author="Zhou Wei" w:date="2022-07-07T09:39:00Z">
        <w:r w:rsidRPr="00E35702">
          <w:rPr>
            <w:lang w:val="en-US" w:eastAsia="zh-CN"/>
          </w:rPr>
          <w:t>5.2</w:t>
        </w:r>
        <w:r w:rsidRPr="00465AA0">
          <w:rPr>
            <w:rFonts w:ascii="Calibri" w:hAnsi="Calibri"/>
            <w:kern w:val="2"/>
            <w:sz w:val="21"/>
            <w:szCs w:val="22"/>
            <w:lang w:val="en-US" w:eastAsia="zh-CN"/>
          </w:rPr>
          <w:tab/>
        </w:r>
        <w:r>
          <w:t>Key Issue #</w:t>
        </w:r>
        <w:r w:rsidRPr="00E35702">
          <w:rPr>
            <w:lang w:val="en-US" w:eastAsia="zh-CN"/>
          </w:rPr>
          <w:t>2</w:t>
        </w:r>
        <w:r>
          <w:t>: Security of UE-to-UE Relay</w:t>
        </w:r>
        <w:r>
          <w:tab/>
        </w:r>
        <w:r>
          <w:fldChar w:fldCharType="begin"/>
        </w:r>
        <w:r>
          <w:instrText xml:space="preserve"> PAGEREF _Toc108079175 \h </w:instrText>
        </w:r>
      </w:ins>
      <w:r>
        <w:fldChar w:fldCharType="separate"/>
      </w:r>
      <w:ins w:id="66" w:author="Zhou Wei" w:date="2022-07-07T09:39:00Z">
        <w:r>
          <w:t>8</w:t>
        </w:r>
        <w:r>
          <w:fldChar w:fldCharType="end"/>
        </w:r>
      </w:ins>
    </w:p>
    <w:p w:rsidR="00774024" w:rsidRPr="00465AA0" w:rsidRDefault="00774024">
      <w:pPr>
        <w:pStyle w:val="30"/>
        <w:rPr>
          <w:ins w:id="67" w:author="Zhou Wei" w:date="2022-07-07T09:39:00Z"/>
          <w:rFonts w:ascii="Calibri" w:hAnsi="Calibri"/>
          <w:kern w:val="2"/>
          <w:sz w:val="21"/>
          <w:szCs w:val="22"/>
          <w:lang w:val="en-US" w:eastAsia="zh-CN"/>
        </w:rPr>
      </w:pPr>
      <w:ins w:id="68" w:author="Zhou Wei" w:date="2022-07-07T09:39:00Z">
        <w:r w:rsidRPr="00E35702">
          <w:rPr>
            <w:lang w:val="en-US" w:eastAsia="zh-CN"/>
          </w:rPr>
          <w:t>5.2</w:t>
        </w:r>
        <w:r>
          <w:t>.1</w:t>
        </w:r>
        <w:r w:rsidRPr="00465AA0">
          <w:rPr>
            <w:rFonts w:ascii="Calibri" w:hAnsi="Calibri"/>
            <w:kern w:val="2"/>
            <w:sz w:val="21"/>
            <w:szCs w:val="22"/>
            <w:lang w:val="en-US" w:eastAsia="zh-CN"/>
          </w:rPr>
          <w:tab/>
        </w:r>
        <w:r>
          <w:t>Key issue details</w:t>
        </w:r>
        <w:r>
          <w:tab/>
        </w:r>
        <w:r>
          <w:fldChar w:fldCharType="begin"/>
        </w:r>
        <w:r>
          <w:instrText xml:space="preserve"> PAGEREF _Toc108079176 \h </w:instrText>
        </w:r>
      </w:ins>
      <w:r>
        <w:fldChar w:fldCharType="separate"/>
      </w:r>
      <w:ins w:id="69" w:author="Zhou Wei" w:date="2022-07-07T09:39:00Z">
        <w:r>
          <w:t>8</w:t>
        </w:r>
        <w:r>
          <w:fldChar w:fldCharType="end"/>
        </w:r>
      </w:ins>
    </w:p>
    <w:p w:rsidR="00774024" w:rsidRPr="00465AA0" w:rsidRDefault="00774024">
      <w:pPr>
        <w:pStyle w:val="30"/>
        <w:rPr>
          <w:ins w:id="70" w:author="Zhou Wei" w:date="2022-07-07T09:39:00Z"/>
          <w:rFonts w:ascii="Calibri" w:hAnsi="Calibri"/>
          <w:kern w:val="2"/>
          <w:sz w:val="21"/>
          <w:szCs w:val="22"/>
          <w:lang w:val="en-US" w:eastAsia="zh-CN"/>
        </w:rPr>
      </w:pPr>
      <w:ins w:id="71" w:author="Zhou Wei" w:date="2022-07-07T09:39:00Z">
        <w:r w:rsidRPr="00E35702">
          <w:rPr>
            <w:lang w:val="en-US" w:eastAsia="zh-CN"/>
          </w:rPr>
          <w:t>5.2</w:t>
        </w:r>
        <w:r>
          <w:t>.2</w:t>
        </w:r>
        <w:r w:rsidRPr="00465AA0">
          <w:rPr>
            <w:rFonts w:ascii="Calibri" w:hAnsi="Calibri"/>
            <w:kern w:val="2"/>
            <w:sz w:val="21"/>
            <w:szCs w:val="22"/>
            <w:lang w:val="en-US" w:eastAsia="zh-CN"/>
          </w:rPr>
          <w:tab/>
        </w:r>
        <w:r>
          <w:t>Security threats</w:t>
        </w:r>
        <w:r>
          <w:tab/>
        </w:r>
        <w:r>
          <w:fldChar w:fldCharType="begin"/>
        </w:r>
        <w:r>
          <w:instrText xml:space="preserve"> PAGEREF _Toc108079177 \h </w:instrText>
        </w:r>
      </w:ins>
      <w:r>
        <w:fldChar w:fldCharType="separate"/>
      </w:r>
      <w:ins w:id="72" w:author="Zhou Wei" w:date="2022-07-07T09:39:00Z">
        <w:r>
          <w:t>8</w:t>
        </w:r>
        <w:r>
          <w:fldChar w:fldCharType="end"/>
        </w:r>
      </w:ins>
    </w:p>
    <w:p w:rsidR="00774024" w:rsidRPr="00465AA0" w:rsidRDefault="00774024">
      <w:pPr>
        <w:pStyle w:val="30"/>
        <w:rPr>
          <w:ins w:id="73" w:author="Zhou Wei" w:date="2022-07-07T09:39:00Z"/>
          <w:rFonts w:ascii="Calibri" w:hAnsi="Calibri"/>
          <w:kern w:val="2"/>
          <w:sz w:val="21"/>
          <w:szCs w:val="22"/>
          <w:lang w:val="en-US" w:eastAsia="zh-CN"/>
        </w:rPr>
      </w:pPr>
      <w:ins w:id="74" w:author="Zhou Wei" w:date="2022-07-07T09:39:00Z">
        <w:r w:rsidRPr="00E35702">
          <w:rPr>
            <w:lang w:val="en-US" w:eastAsia="zh-CN"/>
          </w:rPr>
          <w:t>5.2</w:t>
        </w:r>
        <w:r>
          <w:t>.3</w:t>
        </w:r>
        <w:r w:rsidRPr="00465AA0">
          <w:rPr>
            <w:rFonts w:ascii="Calibri" w:hAnsi="Calibri"/>
            <w:kern w:val="2"/>
            <w:sz w:val="21"/>
            <w:szCs w:val="22"/>
            <w:lang w:val="en-US" w:eastAsia="zh-CN"/>
          </w:rPr>
          <w:tab/>
        </w:r>
        <w:r>
          <w:t>Potential security requirements</w:t>
        </w:r>
        <w:r>
          <w:tab/>
        </w:r>
        <w:r>
          <w:fldChar w:fldCharType="begin"/>
        </w:r>
        <w:r>
          <w:instrText xml:space="preserve"> PAGEREF _Toc108079178 \h </w:instrText>
        </w:r>
      </w:ins>
      <w:r>
        <w:fldChar w:fldCharType="separate"/>
      </w:r>
      <w:ins w:id="75" w:author="Zhou Wei" w:date="2022-07-07T09:39:00Z">
        <w:r>
          <w:t>8</w:t>
        </w:r>
        <w:r>
          <w:fldChar w:fldCharType="end"/>
        </w:r>
      </w:ins>
    </w:p>
    <w:p w:rsidR="00774024" w:rsidRPr="00465AA0" w:rsidRDefault="00774024">
      <w:pPr>
        <w:pStyle w:val="20"/>
        <w:rPr>
          <w:ins w:id="76" w:author="Zhou Wei" w:date="2022-07-07T09:39:00Z"/>
          <w:rFonts w:ascii="Calibri" w:hAnsi="Calibri"/>
          <w:kern w:val="2"/>
          <w:sz w:val="21"/>
          <w:szCs w:val="22"/>
          <w:lang w:val="en-US" w:eastAsia="zh-CN"/>
        </w:rPr>
      </w:pPr>
      <w:ins w:id="77" w:author="Zhou Wei" w:date="2022-07-07T09:39:00Z">
        <w:r w:rsidRPr="00E35702">
          <w:rPr>
            <w:lang w:val="en-US" w:eastAsia="zh-CN"/>
          </w:rPr>
          <w:t>5.3</w:t>
        </w:r>
        <w:r w:rsidRPr="00465AA0">
          <w:rPr>
            <w:rFonts w:ascii="Calibri" w:hAnsi="Calibri"/>
            <w:kern w:val="2"/>
            <w:sz w:val="21"/>
            <w:szCs w:val="22"/>
            <w:lang w:val="en-US" w:eastAsia="zh-CN"/>
          </w:rPr>
          <w:tab/>
        </w:r>
        <w:r>
          <w:t>Key issue #</w:t>
        </w:r>
        <w:r w:rsidRPr="00E35702">
          <w:rPr>
            <w:lang w:val="en-US" w:eastAsia="zh-CN"/>
          </w:rPr>
          <w:t>3</w:t>
        </w:r>
        <w:r>
          <w:t>: Authorization in the UE-to-UE Relay Scenario</w:t>
        </w:r>
        <w:r>
          <w:tab/>
        </w:r>
        <w:r>
          <w:fldChar w:fldCharType="begin"/>
        </w:r>
        <w:r>
          <w:instrText xml:space="preserve"> PAGEREF _Toc108079179 \h </w:instrText>
        </w:r>
      </w:ins>
      <w:r>
        <w:fldChar w:fldCharType="separate"/>
      </w:r>
      <w:ins w:id="78" w:author="Zhou Wei" w:date="2022-07-07T09:39:00Z">
        <w:r>
          <w:t>9</w:t>
        </w:r>
        <w:r>
          <w:fldChar w:fldCharType="end"/>
        </w:r>
      </w:ins>
    </w:p>
    <w:p w:rsidR="00774024" w:rsidRPr="00465AA0" w:rsidRDefault="00774024">
      <w:pPr>
        <w:pStyle w:val="30"/>
        <w:rPr>
          <w:ins w:id="79" w:author="Zhou Wei" w:date="2022-07-07T09:39:00Z"/>
          <w:rFonts w:ascii="Calibri" w:hAnsi="Calibri"/>
          <w:kern w:val="2"/>
          <w:sz w:val="21"/>
          <w:szCs w:val="22"/>
          <w:lang w:val="en-US" w:eastAsia="zh-CN"/>
        </w:rPr>
      </w:pPr>
      <w:ins w:id="80" w:author="Zhou Wei" w:date="2022-07-07T09:39:00Z">
        <w:r w:rsidRPr="00E35702">
          <w:rPr>
            <w:lang w:val="en-US" w:eastAsia="zh-CN"/>
          </w:rPr>
          <w:t>5.3</w:t>
        </w:r>
        <w:r>
          <w:rPr>
            <w:lang w:eastAsia="zh-CN"/>
          </w:rPr>
          <w:t>.1</w:t>
        </w:r>
        <w:r w:rsidRPr="00465AA0">
          <w:rPr>
            <w:rFonts w:ascii="Calibri" w:hAnsi="Calibri"/>
            <w:kern w:val="2"/>
            <w:sz w:val="21"/>
            <w:szCs w:val="22"/>
            <w:lang w:val="en-US" w:eastAsia="zh-CN"/>
          </w:rPr>
          <w:tab/>
        </w:r>
        <w:r>
          <w:rPr>
            <w:lang w:eastAsia="zh-CN"/>
          </w:rPr>
          <w:t>Key issue details</w:t>
        </w:r>
        <w:r>
          <w:tab/>
        </w:r>
        <w:r>
          <w:fldChar w:fldCharType="begin"/>
        </w:r>
        <w:r>
          <w:instrText xml:space="preserve"> PAGEREF _Toc108079180 \h </w:instrText>
        </w:r>
      </w:ins>
      <w:r>
        <w:fldChar w:fldCharType="separate"/>
      </w:r>
      <w:ins w:id="81" w:author="Zhou Wei" w:date="2022-07-07T09:39:00Z">
        <w:r>
          <w:t>9</w:t>
        </w:r>
        <w:r>
          <w:fldChar w:fldCharType="end"/>
        </w:r>
      </w:ins>
    </w:p>
    <w:p w:rsidR="00774024" w:rsidRPr="00465AA0" w:rsidRDefault="00774024">
      <w:pPr>
        <w:pStyle w:val="30"/>
        <w:rPr>
          <w:ins w:id="82" w:author="Zhou Wei" w:date="2022-07-07T09:39:00Z"/>
          <w:rFonts w:ascii="Calibri" w:hAnsi="Calibri"/>
          <w:kern w:val="2"/>
          <w:sz w:val="21"/>
          <w:szCs w:val="22"/>
          <w:lang w:val="en-US" w:eastAsia="zh-CN"/>
        </w:rPr>
      </w:pPr>
      <w:ins w:id="83" w:author="Zhou Wei" w:date="2022-07-07T09:39:00Z">
        <w:r w:rsidRPr="00E35702">
          <w:rPr>
            <w:lang w:val="en-US" w:eastAsia="zh-CN"/>
          </w:rPr>
          <w:t>5.3</w:t>
        </w:r>
        <w:r>
          <w:rPr>
            <w:lang w:eastAsia="zh-CN"/>
          </w:rPr>
          <w:t>.2</w:t>
        </w:r>
        <w:r w:rsidRPr="00465AA0">
          <w:rPr>
            <w:rFonts w:ascii="Calibri" w:hAnsi="Calibri"/>
            <w:kern w:val="2"/>
            <w:sz w:val="21"/>
            <w:szCs w:val="22"/>
            <w:lang w:val="en-US" w:eastAsia="zh-CN"/>
          </w:rPr>
          <w:tab/>
        </w:r>
        <w:r>
          <w:t>Security threats</w:t>
        </w:r>
        <w:r>
          <w:tab/>
        </w:r>
        <w:r>
          <w:fldChar w:fldCharType="begin"/>
        </w:r>
        <w:r>
          <w:instrText xml:space="preserve"> PAGEREF _Toc108079181 \h </w:instrText>
        </w:r>
      </w:ins>
      <w:r>
        <w:fldChar w:fldCharType="separate"/>
      </w:r>
      <w:ins w:id="84" w:author="Zhou Wei" w:date="2022-07-07T09:39:00Z">
        <w:r>
          <w:t>9</w:t>
        </w:r>
        <w:r>
          <w:fldChar w:fldCharType="end"/>
        </w:r>
      </w:ins>
    </w:p>
    <w:p w:rsidR="00774024" w:rsidRPr="00465AA0" w:rsidRDefault="00774024">
      <w:pPr>
        <w:pStyle w:val="30"/>
        <w:rPr>
          <w:ins w:id="85" w:author="Zhou Wei" w:date="2022-07-07T09:39:00Z"/>
          <w:rFonts w:ascii="Calibri" w:hAnsi="Calibri"/>
          <w:kern w:val="2"/>
          <w:sz w:val="21"/>
          <w:szCs w:val="22"/>
          <w:lang w:val="en-US" w:eastAsia="zh-CN"/>
        </w:rPr>
      </w:pPr>
      <w:ins w:id="86" w:author="Zhou Wei" w:date="2022-07-07T09:39:00Z">
        <w:r w:rsidRPr="00E35702">
          <w:rPr>
            <w:lang w:val="en-US" w:eastAsia="zh-CN"/>
          </w:rPr>
          <w:t>5.3</w:t>
        </w:r>
        <w:r>
          <w:rPr>
            <w:lang w:eastAsia="zh-CN"/>
          </w:rPr>
          <w:t>.3</w:t>
        </w:r>
        <w:r w:rsidRPr="00465AA0">
          <w:rPr>
            <w:rFonts w:ascii="Calibri" w:hAnsi="Calibri"/>
            <w:kern w:val="2"/>
            <w:sz w:val="21"/>
            <w:szCs w:val="22"/>
            <w:lang w:val="en-US" w:eastAsia="zh-CN"/>
          </w:rPr>
          <w:tab/>
        </w:r>
        <w:r>
          <w:rPr>
            <w:lang w:eastAsia="zh-CN"/>
          </w:rPr>
          <w:t>Potential security requirements</w:t>
        </w:r>
        <w:r>
          <w:tab/>
        </w:r>
        <w:r>
          <w:fldChar w:fldCharType="begin"/>
        </w:r>
        <w:r>
          <w:instrText xml:space="preserve"> PAGEREF _Toc108079182 \h </w:instrText>
        </w:r>
      </w:ins>
      <w:r>
        <w:fldChar w:fldCharType="separate"/>
      </w:r>
      <w:ins w:id="87" w:author="Zhou Wei" w:date="2022-07-07T09:39:00Z">
        <w:r>
          <w:t>9</w:t>
        </w:r>
        <w:r>
          <w:fldChar w:fldCharType="end"/>
        </w:r>
      </w:ins>
    </w:p>
    <w:p w:rsidR="00774024" w:rsidRPr="00465AA0" w:rsidRDefault="00774024">
      <w:pPr>
        <w:pStyle w:val="20"/>
        <w:rPr>
          <w:ins w:id="88" w:author="Zhou Wei" w:date="2022-07-07T09:39:00Z"/>
          <w:rFonts w:ascii="Calibri" w:hAnsi="Calibri"/>
          <w:kern w:val="2"/>
          <w:sz w:val="21"/>
          <w:szCs w:val="22"/>
          <w:lang w:val="en-US" w:eastAsia="zh-CN"/>
        </w:rPr>
      </w:pPr>
      <w:ins w:id="89" w:author="Zhou Wei" w:date="2022-07-07T09:39:00Z">
        <w:r>
          <w:rPr>
            <w:lang w:eastAsia="zh-CN"/>
          </w:rPr>
          <w:t>5</w:t>
        </w:r>
        <w:r>
          <w:t>.</w:t>
        </w:r>
        <w:r>
          <w:rPr>
            <w:lang w:eastAsia="zh-CN"/>
          </w:rPr>
          <w:t>4</w:t>
        </w:r>
        <w:r w:rsidRPr="00465AA0">
          <w:rPr>
            <w:rFonts w:ascii="Calibri" w:hAnsi="Calibri"/>
            <w:kern w:val="2"/>
            <w:sz w:val="21"/>
            <w:szCs w:val="22"/>
            <w:lang w:val="en-US" w:eastAsia="zh-CN"/>
          </w:rPr>
          <w:tab/>
        </w:r>
        <w:r>
          <w:t>Key Issue #</w:t>
        </w:r>
        <w:r>
          <w:rPr>
            <w:lang w:eastAsia="zh-CN"/>
          </w:rPr>
          <w:t>4</w:t>
        </w:r>
        <w:r>
          <w:t>: Privacy of information over the UE-to-UE Relay</w:t>
        </w:r>
        <w:r>
          <w:tab/>
        </w:r>
        <w:r>
          <w:fldChar w:fldCharType="begin"/>
        </w:r>
        <w:r>
          <w:instrText xml:space="preserve"> PAGEREF _Toc108079183 \h </w:instrText>
        </w:r>
      </w:ins>
      <w:r>
        <w:fldChar w:fldCharType="separate"/>
      </w:r>
      <w:ins w:id="90" w:author="Zhou Wei" w:date="2022-07-07T09:39:00Z">
        <w:r>
          <w:t>9</w:t>
        </w:r>
        <w:r>
          <w:fldChar w:fldCharType="end"/>
        </w:r>
      </w:ins>
    </w:p>
    <w:p w:rsidR="00774024" w:rsidRPr="00465AA0" w:rsidRDefault="00774024">
      <w:pPr>
        <w:pStyle w:val="30"/>
        <w:rPr>
          <w:ins w:id="91" w:author="Zhou Wei" w:date="2022-07-07T09:39:00Z"/>
          <w:rFonts w:ascii="Calibri" w:hAnsi="Calibri"/>
          <w:kern w:val="2"/>
          <w:sz w:val="21"/>
          <w:szCs w:val="22"/>
          <w:lang w:val="en-US" w:eastAsia="zh-CN"/>
        </w:rPr>
      </w:pPr>
      <w:ins w:id="92" w:author="Zhou Wei" w:date="2022-07-07T09:39:00Z">
        <w:r>
          <w:rPr>
            <w:lang w:eastAsia="zh-CN"/>
          </w:rPr>
          <w:t>5</w:t>
        </w:r>
        <w:r>
          <w:t>.</w:t>
        </w:r>
        <w:r>
          <w:rPr>
            <w:lang w:eastAsia="zh-CN"/>
          </w:rPr>
          <w:t>4</w:t>
        </w:r>
        <w:r>
          <w:t>.</w:t>
        </w:r>
        <w:r>
          <w:rPr>
            <w:lang w:eastAsia="zh-CN"/>
          </w:rPr>
          <w:t>1</w:t>
        </w:r>
        <w:r w:rsidRPr="00465AA0">
          <w:rPr>
            <w:rFonts w:ascii="Calibri" w:hAnsi="Calibri"/>
            <w:kern w:val="2"/>
            <w:sz w:val="21"/>
            <w:szCs w:val="22"/>
            <w:lang w:val="en-US" w:eastAsia="zh-CN"/>
          </w:rPr>
          <w:tab/>
        </w:r>
        <w:r>
          <w:t>Key issue details</w:t>
        </w:r>
        <w:r>
          <w:tab/>
        </w:r>
        <w:r>
          <w:fldChar w:fldCharType="begin"/>
        </w:r>
        <w:r>
          <w:instrText xml:space="preserve"> PAGEREF _Toc108079184 \h </w:instrText>
        </w:r>
      </w:ins>
      <w:r>
        <w:fldChar w:fldCharType="separate"/>
      </w:r>
      <w:ins w:id="93" w:author="Zhou Wei" w:date="2022-07-07T09:39:00Z">
        <w:r>
          <w:t>9</w:t>
        </w:r>
        <w:r>
          <w:fldChar w:fldCharType="end"/>
        </w:r>
      </w:ins>
    </w:p>
    <w:p w:rsidR="00774024" w:rsidRPr="00465AA0" w:rsidRDefault="00774024">
      <w:pPr>
        <w:pStyle w:val="30"/>
        <w:rPr>
          <w:ins w:id="94" w:author="Zhou Wei" w:date="2022-07-07T09:39:00Z"/>
          <w:rFonts w:ascii="Calibri" w:hAnsi="Calibri"/>
          <w:kern w:val="2"/>
          <w:sz w:val="21"/>
          <w:szCs w:val="22"/>
          <w:lang w:val="en-US" w:eastAsia="zh-CN"/>
        </w:rPr>
      </w:pPr>
      <w:ins w:id="95" w:author="Zhou Wei" w:date="2022-07-07T09:39:00Z">
        <w:r>
          <w:rPr>
            <w:lang w:eastAsia="zh-CN"/>
          </w:rPr>
          <w:t>5</w:t>
        </w:r>
        <w:r>
          <w:t>.</w:t>
        </w:r>
        <w:r>
          <w:rPr>
            <w:lang w:eastAsia="zh-CN"/>
          </w:rPr>
          <w:t>4</w:t>
        </w:r>
        <w:r>
          <w:t>.2</w:t>
        </w:r>
        <w:r w:rsidRPr="00465AA0">
          <w:rPr>
            <w:rFonts w:ascii="Calibri" w:hAnsi="Calibri"/>
            <w:kern w:val="2"/>
            <w:sz w:val="21"/>
            <w:szCs w:val="22"/>
            <w:lang w:val="en-US" w:eastAsia="zh-CN"/>
          </w:rPr>
          <w:tab/>
        </w:r>
        <w:r>
          <w:t>Security threats</w:t>
        </w:r>
        <w:r>
          <w:tab/>
        </w:r>
        <w:r>
          <w:fldChar w:fldCharType="begin"/>
        </w:r>
        <w:r>
          <w:instrText xml:space="preserve"> PAGEREF _Toc108079185 \h </w:instrText>
        </w:r>
      </w:ins>
      <w:r>
        <w:fldChar w:fldCharType="separate"/>
      </w:r>
      <w:ins w:id="96" w:author="Zhou Wei" w:date="2022-07-07T09:39:00Z">
        <w:r>
          <w:t>10</w:t>
        </w:r>
        <w:r>
          <w:fldChar w:fldCharType="end"/>
        </w:r>
      </w:ins>
    </w:p>
    <w:p w:rsidR="00774024" w:rsidRPr="00465AA0" w:rsidRDefault="00774024">
      <w:pPr>
        <w:pStyle w:val="30"/>
        <w:rPr>
          <w:ins w:id="97" w:author="Zhou Wei" w:date="2022-07-07T09:39:00Z"/>
          <w:rFonts w:ascii="Calibri" w:hAnsi="Calibri"/>
          <w:kern w:val="2"/>
          <w:sz w:val="21"/>
          <w:szCs w:val="22"/>
          <w:lang w:val="en-US" w:eastAsia="zh-CN"/>
        </w:rPr>
      </w:pPr>
      <w:ins w:id="98" w:author="Zhou Wei" w:date="2022-07-07T09:39:00Z">
        <w:r>
          <w:rPr>
            <w:lang w:eastAsia="zh-CN"/>
          </w:rPr>
          <w:t>5</w:t>
        </w:r>
        <w:r>
          <w:t>.</w:t>
        </w:r>
        <w:r>
          <w:rPr>
            <w:lang w:eastAsia="zh-CN"/>
          </w:rPr>
          <w:t>4</w:t>
        </w:r>
        <w:r>
          <w:t>.3</w:t>
        </w:r>
        <w:r w:rsidRPr="00465AA0">
          <w:rPr>
            <w:rFonts w:ascii="Calibri" w:hAnsi="Calibri"/>
            <w:kern w:val="2"/>
            <w:sz w:val="21"/>
            <w:szCs w:val="22"/>
            <w:lang w:val="en-US" w:eastAsia="zh-CN"/>
          </w:rPr>
          <w:tab/>
        </w:r>
        <w:r>
          <w:t xml:space="preserve">Potential </w:t>
        </w:r>
        <w:r>
          <w:rPr>
            <w:lang w:eastAsia="zh-CN"/>
          </w:rPr>
          <w:t>s</w:t>
        </w:r>
        <w:r>
          <w:t>ecurity requirements</w:t>
        </w:r>
        <w:r>
          <w:tab/>
        </w:r>
        <w:r>
          <w:fldChar w:fldCharType="begin"/>
        </w:r>
        <w:r>
          <w:instrText xml:space="preserve"> PAGEREF _Toc108079186 \h </w:instrText>
        </w:r>
      </w:ins>
      <w:r>
        <w:fldChar w:fldCharType="separate"/>
      </w:r>
      <w:ins w:id="99" w:author="Zhou Wei" w:date="2022-07-07T09:39:00Z">
        <w:r>
          <w:t>10</w:t>
        </w:r>
        <w:r>
          <w:fldChar w:fldCharType="end"/>
        </w:r>
      </w:ins>
    </w:p>
    <w:p w:rsidR="00774024" w:rsidRPr="00465AA0" w:rsidRDefault="00774024">
      <w:pPr>
        <w:pStyle w:val="20"/>
        <w:rPr>
          <w:ins w:id="100" w:author="Zhou Wei" w:date="2022-07-07T09:39:00Z"/>
          <w:rFonts w:ascii="Calibri" w:hAnsi="Calibri"/>
          <w:kern w:val="2"/>
          <w:sz w:val="21"/>
          <w:szCs w:val="22"/>
          <w:lang w:val="en-US" w:eastAsia="zh-CN"/>
        </w:rPr>
      </w:pPr>
      <w:ins w:id="101" w:author="Zhou Wei" w:date="2022-07-07T09:39:00Z">
        <w:r>
          <w:t>5.X</w:t>
        </w:r>
        <w:r w:rsidRPr="00465AA0">
          <w:rPr>
            <w:rFonts w:ascii="Calibri" w:hAnsi="Calibri"/>
            <w:kern w:val="2"/>
            <w:sz w:val="21"/>
            <w:szCs w:val="22"/>
            <w:lang w:val="en-US" w:eastAsia="zh-CN"/>
          </w:rPr>
          <w:tab/>
        </w:r>
        <w:r>
          <w:t>Key Issue #X: &lt;Key Issue Name&gt;</w:t>
        </w:r>
        <w:r>
          <w:tab/>
        </w:r>
        <w:r>
          <w:fldChar w:fldCharType="begin"/>
        </w:r>
        <w:r>
          <w:instrText xml:space="preserve"> PAGEREF _Toc108079187 \h </w:instrText>
        </w:r>
      </w:ins>
      <w:r>
        <w:fldChar w:fldCharType="separate"/>
      </w:r>
      <w:ins w:id="102" w:author="Zhou Wei" w:date="2022-07-07T09:39:00Z">
        <w:r>
          <w:t>10</w:t>
        </w:r>
        <w:r>
          <w:fldChar w:fldCharType="end"/>
        </w:r>
      </w:ins>
    </w:p>
    <w:p w:rsidR="00774024" w:rsidRPr="00465AA0" w:rsidRDefault="00774024">
      <w:pPr>
        <w:pStyle w:val="30"/>
        <w:rPr>
          <w:ins w:id="103" w:author="Zhou Wei" w:date="2022-07-07T09:39:00Z"/>
          <w:rFonts w:ascii="Calibri" w:hAnsi="Calibri"/>
          <w:kern w:val="2"/>
          <w:sz w:val="21"/>
          <w:szCs w:val="22"/>
          <w:lang w:val="en-US" w:eastAsia="zh-CN"/>
        </w:rPr>
      </w:pPr>
      <w:ins w:id="104" w:author="Zhou Wei" w:date="2022-07-07T09:39:00Z">
        <w:r>
          <w:t>5.X.1</w:t>
        </w:r>
        <w:r w:rsidRPr="00465AA0">
          <w:rPr>
            <w:rFonts w:ascii="Calibri" w:hAnsi="Calibri"/>
            <w:kern w:val="2"/>
            <w:sz w:val="21"/>
            <w:szCs w:val="22"/>
            <w:lang w:val="en-US" w:eastAsia="zh-CN"/>
          </w:rPr>
          <w:tab/>
        </w:r>
        <w:r>
          <w:t>Key issue details</w:t>
        </w:r>
        <w:r>
          <w:tab/>
        </w:r>
        <w:r>
          <w:fldChar w:fldCharType="begin"/>
        </w:r>
        <w:r>
          <w:instrText xml:space="preserve"> PAGEREF _Toc108079188 \h </w:instrText>
        </w:r>
      </w:ins>
      <w:r>
        <w:fldChar w:fldCharType="separate"/>
      </w:r>
      <w:ins w:id="105" w:author="Zhou Wei" w:date="2022-07-07T09:39:00Z">
        <w:r>
          <w:t>10</w:t>
        </w:r>
        <w:r>
          <w:fldChar w:fldCharType="end"/>
        </w:r>
      </w:ins>
    </w:p>
    <w:p w:rsidR="00774024" w:rsidRPr="00465AA0" w:rsidRDefault="00774024">
      <w:pPr>
        <w:pStyle w:val="30"/>
        <w:rPr>
          <w:ins w:id="106" w:author="Zhou Wei" w:date="2022-07-07T09:39:00Z"/>
          <w:rFonts w:ascii="Calibri" w:hAnsi="Calibri"/>
          <w:kern w:val="2"/>
          <w:sz w:val="21"/>
          <w:szCs w:val="22"/>
          <w:lang w:val="en-US" w:eastAsia="zh-CN"/>
        </w:rPr>
      </w:pPr>
      <w:ins w:id="107" w:author="Zhou Wei" w:date="2022-07-07T09:39:00Z">
        <w:r>
          <w:t>5.X.2</w:t>
        </w:r>
        <w:r w:rsidRPr="00465AA0">
          <w:rPr>
            <w:rFonts w:ascii="Calibri" w:hAnsi="Calibri"/>
            <w:kern w:val="2"/>
            <w:sz w:val="21"/>
            <w:szCs w:val="22"/>
            <w:lang w:val="en-US" w:eastAsia="zh-CN"/>
          </w:rPr>
          <w:tab/>
        </w:r>
        <w:r>
          <w:t>Security threats</w:t>
        </w:r>
        <w:r>
          <w:tab/>
        </w:r>
        <w:r>
          <w:fldChar w:fldCharType="begin"/>
        </w:r>
        <w:r>
          <w:instrText xml:space="preserve"> PAGEREF _Toc108079189 \h </w:instrText>
        </w:r>
      </w:ins>
      <w:r>
        <w:fldChar w:fldCharType="separate"/>
      </w:r>
      <w:ins w:id="108" w:author="Zhou Wei" w:date="2022-07-07T09:39:00Z">
        <w:r>
          <w:t>10</w:t>
        </w:r>
        <w:r>
          <w:fldChar w:fldCharType="end"/>
        </w:r>
      </w:ins>
    </w:p>
    <w:p w:rsidR="00774024" w:rsidRPr="00465AA0" w:rsidRDefault="00774024">
      <w:pPr>
        <w:pStyle w:val="30"/>
        <w:rPr>
          <w:ins w:id="109" w:author="Zhou Wei" w:date="2022-07-07T09:39:00Z"/>
          <w:rFonts w:ascii="Calibri" w:hAnsi="Calibri"/>
          <w:kern w:val="2"/>
          <w:sz w:val="21"/>
          <w:szCs w:val="22"/>
          <w:lang w:val="en-US" w:eastAsia="zh-CN"/>
        </w:rPr>
      </w:pPr>
      <w:ins w:id="110" w:author="Zhou Wei" w:date="2022-07-07T09:39:00Z">
        <w:r>
          <w:t>5.X.3</w:t>
        </w:r>
        <w:r w:rsidRPr="00465AA0">
          <w:rPr>
            <w:rFonts w:ascii="Calibri" w:hAnsi="Calibri"/>
            <w:kern w:val="2"/>
            <w:sz w:val="21"/>
            <w:szCs w:val="22"/>
            <w:lang w:val="en-US" w:eastAsia="zh-CN"/>
          </w:rPr>
          <w:tab/>
        </w:r>
        <w:r>
          <w:t>Potential security requirements</w:t>
        </w:r>
        <w:r>
          <w:tab/>
        </w:r>
        <w:r>
          <w:fldChar w:fldCharType="begin"/>
        </w:r>
        <w:r>
          <w:instrText xml:space="preserve"> PAGEREF _Toc108079190 \h </w:instrText>
        </w:r>
      </w:ins>
      <w:r>
        <w:fldChar w:fldCharType="separate"/>
      </w:r>
      <w:ins w:id="111" w:author="Zhou Wei" w:date="2022-07-07T09:39:00Z">
        <w:r>
          <w:t>10</w:t>
        </w:r>
        <w:r>
          <w:fldChar w:fldCharType="end"/>
        </w:r>
      </w:ins>
    </w:p>
    <w:p w:rsidR="00774024" w:rsidRPr="00465AA0" w:rsidRDefault="00774024">
      <w:pPr>
        <w:pStyle w:val="10"/>
        <w:rPr>
          <w:ins w:id="112" w:author="Zhou Wei" w:date="2022-07-07T09:39:00Z"/>
          <w:rFonts w:ascii="Calibri" w:hAnsi="Calibri"/>
          <w:kern w:val="2"/>
          <w:sz w:val="21"/>
          <w:szCs w:val="22"/>
          <w:lang w:val="en-US" w:eastAsia="zh-CN"/>
        </w:rPr>
      </w:pPr>
      <w:ins w:id="113" w:author="Zhou Wei" w:date="2022-07-07T09:39:00Z">
        <w:r>
          <w:t>6</w:t>
        </w:r>
        <w:r w:rsidRPr="00465AA0">
          <w:rPr>
            <w:rFonts w:ascii="Calibri" w:hAnsi="Calibri"/>
            <w:kern w:val="2"/>
            <w:sz w:val="21"/>
            <w:szCs w:val="22"/>
            <w:lang w:val="en-US" w:eastAsia="zh-CN"/>
          </w:rPr>
          <w:tab/>
        </w:r>
        <w:r>
          <w:rPr>
            <w:lang w:eastAsia="zh-CN"/>
          </w:rPr>
          <w:t>S</w:t>
        </w:r>
        <w:r>
          <w:t>olutions</w:t>
        </w:r>
        <w:r>
          <w:tab/>
        </w:r>
        <w:r>
          <w:fldChar w:fldCharType="begin"/>
        </w:r>
        <w:r>
          <w:instrText xml:space="preserve"> PAGEREF _Toc108079191 \h </w:instrText>
        </w:r>
      </w:ins>
      <w:r>
        <w:fldChar w:fldCharType="separate"/>
      </w:r>
      <w:ins w:id="114" w:author="Zhou Wei" w:date="2022-07-07T09:39:00Z">
        <w:r>
          <w:t>10</w:t>
        </w:r>
        <w:r>
          <w:fldChar w:fldCharType="end"/>
        </w:r>
      </w:ins>
    </w:p>
    <w:p w:rsidR="00774024" w:rsidRPr="00465AA0" w:rsidRDefault="00774024">
      <w:pPr>
        <w:pStyle w:val="20"/>
        <w:rPr>
          <w:ins w:id="115" w:author="Zhou Wei" w:date="2022-07-07T09:39:00Z"/>
          <w:rFonts w:ascii="Calibri" w:hAnsi="Calibri"/>
          <w:kern w:val="2"/>
          <w:sz w:val="21"/>
          <w:szCs w:val="22"/>
          <w:lang w:val="en-US" w:eastAsia="zh-CN"/>
        </w:rPr>
      </w:pPr>
      <w:ins w:id="116" w:author="Zhou Wei" w:date="2022-07-07T09:39:00Z">
        <w:r>
          <w:t>6.</w:t>
        </w:r>
        <w:r>
          <w:rPr>
            <w:lang w:eastAsia="zh-CN"/>
          </w:rPr>
          <w:t>0</w:t>
        </w:r>
        <w:r w:rsidRPr="00465AA0">
          <w:rPr>
            <w:rFonts w:ascii="Calibri" w:hAnsi="Calibri"/>
            <w:kern w:val="2"/>
            <w:sz w:val="21"/>
            <w:szCs w:val="22"/>
            <w:lang w:val="en-US" w:eastAsia="zh-CN"/>
          </w:rPr>
          <w:tab/>
        </w:r>
        <w:r>
          <w:t>Mapping of Solutions to Key Issues</w:t>
        </w:r>
        <w:r>
          <w:tab/>
        </w:r>
        <w:r>
          <w:fldChar w:fldCharType="begin"/>
        </w:r>
        <w:r>
          <w:instrText xml:space="preserve"> PAGEREF _Toc108079192 \h </w:instrText>
        </w:r>
      </w:ins>
      <w:r>
        <w:fldChar w:fldCharType="separate"/>
      </w:r>
      <w:ins w:id="117" w:author="Zhou Wei" w:date="2022-07-07T09:39:00Z">
        <w:r>
          <w:t>10</w:t>
        </w:r>
        <w:r>
          <w:fldChar w:fldCharType="end"/>
        </w:r>
      </w:ins>
    </w:p>
    <w:p w:rsidR="00774024" w:rsidRPr="00465AA0" w:rsidRDefault="00774024">
      <w:pPr>
        <w:pStyle w:val="20"/>
        <w:rPr>
          <w:ins w:id="118" w:author="Zhou Wei" w:date="2022-07-07T09:39:00Z"/>
          <w:rFonts w:ascii="Calibri" w:hAnsi="Calibri"/>
          <w:kern w:val="2"/>
          <w:sz w:val="21"/>
          <w:szCs w:val="22"/>
          <w:lang w:val="en-US" w:eastAsia="zh-CN"/>
        </w:rPr>
      </w:pPr>
      <w:ins w:id="119" w:author="Zhou Wei" w:date="2022-07-07T09:39:00Z">
        <w:r>
          <w:t>6.Y</w:t>
        </w:r>
        <w:r w:rsidRPr="00465AA0">
          <w:rPr>
            <w:rFonts w:ascii="Calibri" w:hAnsi="Calibri"/>
            <w:kern w:val="2"/>
            <w:sz w:val="21"/>
            <w:szCs w:val="22"/>
            <w:lang w:val="en-US" w:eastAsia="zh-CN"/>
          </w:rPr>
          <w:tab/>
        </w:r>
        <w:r>
          <w:t>Solution #Y: &lt;Solution Name&gt;</w:t>
        </w:r>
        <w:r>
          <w:tab/>
        </w:r>
        <w:r>
          <w:fldChar w:fldCharType="begin"/>
        </w:r>
        <w:r>
          <w:instrText xml:space="preserve"> PAGEREF _Toc108079193 \h </w:instrText>
        </w:r>
      </w:ins>
      <w:r>
        <w:fldChar w:fldCharType="separate"/>
      </w:r>
      <w:ins w:id="120" w:author="Zhou Wei" w:date="2022-07-07T09:39:00Z">
        <w:r>
          <w:t>11</w:t>
        </w:r>
        <w:r>
          <w:fldChar w:fldCharType="end"/>
        </w:r>
      </w:ins>
    </w:p>
    <w:p w:rsidR="00774024" w:rsidRPr="00465AA0" w:rsidRDefault="00774024">
      <w:pPr>
        <w:pStyle w:val="30"/>
        <w:rPr>
          <w:ins w:id="121" w:author="Zhou Wei" w:date="2022-07-07T09:39:00Z"/>
          <w:rFonts w:ascii="Calibri" w:hAnsi="Calibri"/>
          <w:kern w:val="2"/>
          <w:sz w:val="21"/>
          <w:szCs w:val="22"/>
          <w:lang w:val="en-US" w:eastAsia="zh-CN"/>
        </w:rPr>
      </w:pPr>
      <w:ins w:id="122" w:author="Zhou Wei" w:date="2022-07-07T09:39:00Z">
        <w:r>
          <w:t>6.Y.1</w:t>
        </w:r>
        <w:r w:rsidRPr="00465AA0">
          <w:rPr>
            <w:rFonts w:ascii="Calibri" w:hAnsi="Calibri"/>
            <w:kern w:val="2"/>
            <w:sz w:val="21"/>
            <w:szCs w:val="22"/>
            <w:lang w:val="en-US" w:eastAsia="zh-CN"/>
          </w:rPr>
          <w:tab/>
        </w:r>
        <w:r>
          <w:t>Introduction</w:t>
        </w:r>
        <w:r>
          <w:tab/>
        </w:r>
        <w:r>
          <w:fldChar w:fldCharType="begin"/>
        </w:r>
        <w:r>
          <w:instrText xml:space="preserve"> PAGEREF _Toc108079194 \h </w:instrText>
        </w:r>
      </w:ins>
      <w:r>
        <w:fldChar w:fldCharType="separate"/>
      </w:r>
      <w:ins w:id="123" w:author="Zhou Wei" w:date="2022-07-07T09:39:00Z">
        <w:r>
          <w:t>11</w:t>
        </w:r>
        <w:r>
          <w:fldChar w:fldCharType="end"/>
        </w:r>
      </w:ins>
    </w:p>
    <w:p w:rsidR="00774024" w:rsidRPr="00465AA0" w:rsidRDefault="00774024">
      <w:pPr>
        <w:pStyle w:val="30"/>
        <w:rPr>
          <w:ins w:id="124" w:author="Zhou Wei" w:date="2022-07-07T09:39:00Z"/>
          <w:rFonts w:ascii="Calibri" w:hAnsi="Calibri"/>
          <w:kern w:val="2"/>
          <w:sz w:val="21"/>
          <w:szCs w:val="22"/>
          <w:lang w:val="en-US" w:eastAsia="zh-CN"/>
        </w:rPr>
      </w:pPr>
      <w:ins w:id="125" w:author="Zhou Wei" w:date="2022-07-07T09:39:00Z">
        <w:r>
          <w:t>6.Y.2</w:t>
        </w:r>
        <w:r w:rsidRPr="00465AA0">
          <w:rPr>
            <w:rFonts w:ascii="Calibri" w:hAnsi="Calibri"/>
            <w:kern w:val="2"/>
            <w:sz w:val="21"/>
            <w:szCs w:val="22"/>
            <w:lang w:val="en-US" w:eastAsia="zh-CN"/>
          </w:rPr>
          <w:tab/>
        </w:r>
        <w:r>
          <w:t>Solution details</w:t>
        </w:r>
        <w:r>
          <w:tab/>
        </w:r>
        <w:r>
          <w:fldChar w:fldCharType="begin"/>
        </w:r>
        <w:r>
          <w:instrText xml:space="preserve"> PAGEREF _Toc108079195 \h </w:instrText>
        </w:r>
      </w:ins>
      <w:r>
        <w:fldChar w:fldCharType="separate"/>
      </w:r>
      <w:ins w:id="126" w:author="Zhou Wei" w:date="2022-07-07T09:39:00Z">
        <w:r>
          <w:t>11</w:t>
        </w:r>
        <w:r>
          <w:fldChar w:fldCharType="end"/>
        </w:r>
      </w:ins>
    </w:p>
    <w:p w:rsidR="00774024" w:rsidRPr="00465AA0" w:rsidRDefault="00774024">
      <w:pPr>
        <w:pStyle w:val="30"/>
        <w:rPr>
          <w:ins w:id="127" w:author="Zhou Wei" w:date="2022-07-07T09:39:00Z"/>
          <w:rFonts w:ascii="Calibri" w:hAnsi="Calibri"/>
          <w:kern w:val="2"/>
          <w:sz w:val="21"/>
          <w:szCs w:val="22"/>
          <w:lang w:val="en-US" w:eastAsia="zh-CN"/>
        </w:rPr>
      </w:pPr>
      <w:ins w:id="128" w:author="Zhou Wei" w:date="2022-07-07T09:39:00Z">
        <w:r>
          <w:t>6.Y.3</w:t>
        </w:r>
        <w:r w:rsidRPr="00465AA0">
          <w:rPr>
            <w:rFonts w:ascii="Calibri" w:hAnsi="Calibri"/>
            <w:kern w:val="2"/>
            <w:sz w:val="21"/>
            <w:szCs w:val="22"/>
            <w:lang w:val="en-US" w:eastAsia="zh-CN"/>
          </w:rPr>
          <w:tab/>
        </w:r>
        <w:r>
          <w:t>Evaluation</w:t>
        </w:r>
        <w:r>
          <w:tab/>
        </w:r>
        <w:r>
          <w:fldChar w:fldCharType="begin"/>
        </w:r>
        <w:r>
          <w:instrText xml:space="preserve"> PAGEREF _Toc108079196 \h </w:instrText>
        </w:r>
      </w:ins>
      <w:r>
        <w:fldChar w:fldCharType="separate"/>
      </w:r>
      <w:ins w:id="129" w:author="Zhou Wei" w:date="2022-07-07T09:39:00Z">
        <w:r>
          <w:t>11</w:t>
        </w:r>
        <w:r>
          <w:fldChar w:fldCharType="end"/>
        </w:r>
      </w:ins>
    </w:p>
    <w:p w:rsidR="00774024" w:rsidRPr="00465AA0" w:rsidRDefault="00774024">
      <w:pPr>
        <w:pStyle w:val="10"/>
        <w:rPr>
          <w:ins w:id="130" w:author="Zhou Wei" w:date="2022-07-07T09:39:00Z"/>
          <w:rFonts w:ascii="Calibri" w:hAnsi="Calibri"/>
          <w:kern w:val="2"/>
          <w:sz w:val="21"/>
          <w:szCs w:val="22"/>
          <w:lang w:val="en-US" w:eastAsia="zh-CN"/>
        </w:rPr>
      </w:pPr>
      <w:ins w:id="131" w:author="Zhou Wei" w:date="2022-07-07T09:39:00Z">
        <w:r>
          <w:t>7</w:t>
        </w:r>
        <w:r w:rsidRPr="00465AA0">
          <w:rPr>
            <w:rFonts w:ascii="Calibri" w:hAnsi="Calibri"/>
            <w:kern w:val="2"/>
            <w:sz w:val="21"/>
            <w:szCs w:val="22"/>
            <w:lang w:val="en-US" w:eastAsia="zh-CN"/>
          </w:rPr>
          <w:tab/>
        </w:r>
        <w:r>
          <w:t>Conclusions</w:t>
        </w:r>
        <w:r>
          <w:tab/>
        </w:r>
        <w:r>
          <w:fldChar w:fldCharType="begin"/>
        </w:r>
        <w:r>
          <w:instrText xml:space="preserve"> PAGEREF _Toc108079197 \h </w:instrText>
        </w:r>
      </w:ins>
      <w:r>
        <w:fldChar w:fldCharType="separate"/>
      </w:r>
      <w:ins w:id="132" w:author="Zhou Wei" w:date="2022-07-07T09:39:00Z">
        <w:r>
          <w:t>11</w:t>
        </w:r>
        <w:r>
          <w:fldChar w:fldCharType="end"/>
        </w:r>
      </w:ins>
    </w:p>
    <w:p w:rsidR="00774024" w:rsidRPr="00465AA0" w:rsidRDefault="00774024">
      <w:pPr>
        <w:pStyle w:val="20"/>
        <w:rPr>
          <w:ins w:id="133" w:author="Zhou Wei" w:date="2022-07-07T09:39:00Z"/>
          <w:rFonts w:ascii="Calibri" w:hAnsi="Calibri"/>
          <w:kern w:val="2"/>
          <w:sz w:val="21"/>
          <w:szCs w:val="22"/>
          <w:lang w:val="en-US" w:eastAsia="zh-CN"/>
        </w:rPr>
      </w:pPr>
      <w:ins w:id="134" w:author="Zhou Wei" w:date="2022-07-07T09:39:00Z">
        <w:r>
          <w:rPr>
            <w:lang w:eastAsia="zh-CN"/>
          </w:rPr>
          <w:t>7</w:t>
        </w:r>
        <w:r>
          <w:t>.</w:t>
        </w:r>
        <w:r>
          <w:rPr>
            <w:lang w:eastAsia="zh-CN"/>
          </w:rPr>
          <w:t>Z</w:t>
        </w:r>
        <w:r w:rsidRPr="00465AA0">
          <w:rPr>
            <w:rFonts w:ascii="Calibri" w:hAnsi="Calibri"/>
            <w:kern w:val="2"/>
            <w:sz w:val="21"/>
            <w:szCs w:val="22"/>
            <w:lang w:val="en-US" w:eastAsia="zh-CN"/>
          </w:rPr>
          <w:tab/>
        </w:r>
        <w:r>
          <w:t>Key Issue #</w:t>
        </w:r>
        <w:r>
          <w:rPr>
            <w:lang w:eastAsia="zh-CN"/>
          </w:rPr>
          <w:t>Z</w:t>
        </w:r>
        <w:r>
          <w:t>: &lt;Key Issue Name&gt;</w:t>
        </w:r>
        <w:r>
          <w:tab/>
        </w:r>
        <w:r>
          <w:fldChar w:fldCharType="begin"/>
        </w:r>
        <w:r>
          <w:instrText xml:space="preserve"> PAGEREF _Toc108079198 \h </w:instrText>
        </w:r>
      </w:ins>
      <w:r>
        <w:fldChar w:fldCharType="separate"/>
      </w:r>
      <w:ins w:id="135" w:author="Zhou Wei" w:date="2022-07-07T09:39:00Z">
        <w:r>
          <w:t>11</w:t>
        </w:r>
        <w:r>
          <w:fldChar w:fldCharType="end"/>
        </w:r>
      </w:ins>
    </w:p>
    <w:p w:rsidR="00774024" w:rsidRPr="00465AA0" w:rsidRDefault="00774024">
      <w:pPr>
        <w:pStyle w:val="80"/>
        <w:rPr>
          <w:ins w:id="136" w:author="Zhou Wei" w:date="2022-07-07T09:39:00Z"/>
          <w:rFonts w:ascii="Calibri" w:hAnsi="Calibri"/>
          <w:b w:val="0"/>
          <w:kern w:val="2"/>
          <w:sz w:val="21"/>
          <w:szCs w:val="22"/>
          <w:lang w:val="en-US" w:eastAsia="zh-CN"/>
        </w:rPr>
      </w:pPr>
      <w:ins w:id="137" w:author="Zhou Wei" w:date="2022-07-07T09:39:00Z">
        <w:r>
          <w:t>Annex &lt;X&gt; (informative): Change history</w:t>
        </w:r>
        <w:r>
          <w:tab/>
        </w:r>
        <w:r>
          <w:fldChar w:fldCharType="begin"/>
        </w:r>
        <w:r>
          <w:instrText xml:space="preserve"> PAGEREF _Toc108079199 \h </w:instrText>
        </w:r>
      </w:ins>
      <w:r>
        <w:fldChar w:fldCharType="separate"/>
      </w:r>
      <w:ins w:id="138" w:author="Zhou Wei" w:date="2022-07-07T09:39:00Z">
        <w:r>
          <w:t>11</w:t>
        </w:r>
        <w:r>
          <w:fldChar w:fldCharType="end"/>
        </w:r>
      </w:ins>
    </w:p>
    <w:p w:rsidR="000B0085" w:rsidRPr="00FC5B57" w:rsidDel="00774024" w:rsidRDefault="000B0085">
      <w:pPr>
        <w:pStyle w:val="10"/>
        <w:rPr>
          <w:del w:id="139" w:author="Zhou Wei" w:date="2022-07-07T09:39:00Z"/>
          <w:rFonts w:ascii="Calibri" w:hAnsi="Calibri"/>
          <w:kern w:val="2"/>
          <w:sz w:val="21"/>
          <w:szCs w:val="22"/>
          <w:lang w:val="en-US" w:eastAsia="zh-CN"/>
        </w:rPr>
      </w:pPr>
      <w:del w:id="140" w:author="Zhou Wei" w:date="2022-07-07T09:39:00Z">
        <w:r w:rsidDel="00774024">
          <w:delText>Foreword</w:delText>
        </w:r>
        <w:r w:rsidDel="00774024">
          <w:tab/>
          <w:delText>4</w:delText>
        </w:r>
      </w:del>
    </w:p>
    <w:p w:rsidR="000B0085" w:rsidRPr="00FC5B57" w:rsidDel="00774024" w:rsidRDefault="000B0085">
      <w:pPr>
        <w:pStyle w:val="10"/>
        <w:rPr>
          <w:del w:id="141" w:author="Zhou Wei" w:date="2022-07-07T09:39:00Z"/>
          <w:rFonts w:ascii="Calibri" w:hAnsi="Calibri"/>
          <w:kern w:val="2"/>
          <w:sz w:val="21"/>
          <w:szCs w:val="22"/>
          <w:lang w:val="en-US" w:eastAsia="zh-CN"/>
        </w:rPr>
      </w:pPr>
      <w:del w:id="142" w:author="Zhou Wei" w:date="2022-07-07T09:39:00Z">
        <w:r w:rsidDel="00774024">
          <w:delText>1</w:delText>
        </w:r>
        <w:r w:rsidRPr="00FC5B57" w:rsidDel="00774024">
          <w:rPr>
            <w:rFonts w:ascii="Calibri" w:hAnsi="Calibri"/>
            <w:kern w:val="2"/>
            <w:sz w:val="21"/>
            <w:szCs w:val="22"/>
            <w:lang w:val="en-US" w:eastAsia="zh-CN"/>
          </w:rPr>
          <w:tab/>
        </w:r>
        <w:r w:rsidDel="00774024">
          <w:delText>Scope</w:delText>
        </w:r>
        <w:r w:rsidDel="00774024">
          <w:tab/>
          <w:delText>6</w:delText>
        </w:r>
      </w:del>
    </w:p>
    <w:p w:rsidR="000B0085" w:rsidRPr="00FC5B57" w:rsidDel="00774024" w:rsidRDefault="000B0085">
      <w:pPr>
        <w:pStyle w:val="10"/>
        <w:rPr>
          <w:del w:id="143" w:author="Zhou Wei" w:date="2022-07-07T09:39:00Z"/>
          <w:rFonts w:ascii="Calibri" w:hAnsi="Calibri"/>
          <w:kern w:val="2"/>
          <w:sz w:val="21"/>
          <w:szCs w:val="22"/>
          <w:lang w:val="en-US" w:eastAsia="zh-CN"/>
        </w:rPr>
      </w:pPr>
      <w:del w:id="144" w:author="Zhou Wei" w:date="2022-07-07T09:39:00Z">
        <w:r w:rsidDel="00774024">
          <w:delText>2</w:delText>
        </w:r>
        <w:r w:rsidRPr="00FC5B57" w:rsidDel="00774024">
          <w:rPr>
            <w:rFonts w:ascii="Calibri" w:hAnsi="Calibri"/>
            <w:kern w:val="2"/>
            <w:sz w:val="21"/>
            <w:szCs w:val="22"/>
            <w:lang w:val="en-US" w:eastAsia="zh-CN"/>
          </w:rPr>
          <w:tab/>
        </w:r>
        <w:r w:rsidDel="00774024">
          <w:delText>References</w:delText>
        </w:r>
        <w:r w:rsidDel="00774024">
          <w:tab/>
          <w:delText>6</w:delText>
        </w:r>
      </w:del>
    </w:p>
    <w:p w:rsidR="000B0085" w:rsidRPr="00FC5B57" w:rsidDel="00774024" w:rsidRDefault="000B0085">
      <w:pPr>
        <w:pStyle w:val="10"/>
        <w:rPr>
          <w:del w:id="145" w:author="Zhou Wei" w:date="2022-07-07T09:39:00Z"/>
          <w:rFonts w:ascii="Calibri" w:hAnsi="Calibri"/>
          <w:kern w:val="2"/>
          <w:sz w:val="21"/>
          <w:szCs w:val="22"/>
          <w:lang w:val="en-US" w:eastAsia="zh-CN"/>
        </w:rPr>
      </w:pPr>
      <w:del w:id="146" w:author="Zhou Wei" w:date="2022-07-07T09:39:00Z">
        <w:r w:rsidDel="00774024">
          <w:delText>3</w:delText>
        </w:r>
        <w:r w:rsidRPr="00FC5B57" w:rsidDel="00774024">
          <w:rPr>
            <w:rFonts w:ascii="Calibri" w:hAnsi="Calibri"/>
            <w:kern w:val="2"/>
            <w:sz w:val="21"/>
            <w:szCs w:val="22"/>
            <w:lang w:val="en-US" w:eastAsia="zh-CN"/>
          </w:rPr>
          <w:tab/>
        </w:r>
        <w:r w:rsidDel="00774024">
          <w:delText>Definitions of terms, symbols and abbreviations</w:delText>
        </w:r>
        <w:r w:rsidDel="00774024">
          <w:tab/>
          <w:delText>6</w:delText>
        </w:r>
      </w:del>
    </w:p>
    <w:p w:rsidR="000B0085" w:rsidRPr="00FC5B57" w:rsidDel="00774024" w:rsidRDefault="000B0085">
      <w:pPr>
        <w:pStyle w:val="20"/>
        <w:rPr>
          <w:del w:id="147" w:author="Zhou Wei" w:date="2022-07-07T09:39:00Z"/>
          <w:rFonts w:ascii="Calibri" w:hAnsi="Calibri"/>
          <w:kern w:val="2"/>
          <w:sz w:val="21"/>
          <w:szCs w:val="22"/>
          <w:lang w:val="en-US" w:eastAsia="zh-CN"/>
        </w:rPr>
      </w:pPr>
      <w:del w:id="148" w:author="Zhou Wei" w:date="2022-07-07T09:39:00Z">
        <w:r w:rsidDel="00774024">
          <w:delText>3.1</w:delText>
        </w:r>
        <w:r w:rsidRPr="00FC5B57" w:rsidDel="00774024">
          <w:rPr>
            <w:rFonts w:ascii="Calibri" w:hAnsi="Calibri"/>
            <w:kern w:val="2"/>
            <w:sz w:val="21"/>
            <w:szCs w:val="22"/>
            <w:lang w:val="en-US" w:eastAsia="zh-CN"/>
          </w:rPr>
          <w:tab/>
        </w:r>
        <w:r w:rsidDel="00774024">
          <w:delText>Terms</w:delText>
        </w:r>
        <w:r w:rsidDel="00774024">
          <w:tab/>
          <w:delText>6</w:delText>
        </w:r>
      </w:del>
    </w:p>
    <w:p w:rsidR="000B0085" w:rsidRPr="00FC5B57" w:rsidDel="00774024" w:rsidRDefault="000B0085">
      <w:pPr>
        <w:pStyle w:val="20"/>
        <w:rPr>
          <w:del w:id="149" w:author="Zhou Wei" w:date="2022-07-07T09:39:00Z"/>
          <w:rFonts w:ascii="Calibri" w:hAnsi="Calibri"/>
          <w:kern w:val="2"/>
          <w:sz w:val="21"/>
          <w:szCs w:val="22"/>
          <w:lang w:val="en-US" w:eastAsia="zh-CN"/>
        </w:rPr>
      </w:pPr>
      <w:del w:id="150" w:author="Zhou Wei" w:date="2022-07-07T09:39:00Z">
        <w:r w:rsidDel="00774024">
          <w:delText>3.2</w:delText>
        </w:r>
        <w:r w:rsidRPr="00FC5B57" w:rsidDel="00774024">
          <w:rPr>
            <w:rFonts w:ascii="Calibri" w:hAnsi="Calibri"/>
            <w:kern w:val="2"/>
            <w:sz w:val="21"/>
            <w:szCs w:val="22"/>
            <w:lang w:val="en-US" w:eastAsia="zh-CN"/>
          </w:rPr>
          <w:tab/>
        </w:r>
        <w:r w:rsidDel="00774024">
          <w:delText>Symbols</w:delText>
        </w:r>
        <w:r w:rsidDel="00774024">
          <w:tab/>
          <w:delText>7</w:delText>
        </w:r>
      </w:del>
    </w:p>
    <w:p w:rsidR="000B0085" w:rsidRPr="00FC5B57" w:rsidDel="00774024" w:rsidRDefault="000B0085">
      <w:pPr>
        <w:pStyle w:val="20"/>
        <w:rPr>
          <w:del w:id="151" w:author="Zhou Wei" w:date="2022-07-07T09:39:00Z"/>
          <w:rFonts w:ascii="Calibri" w:hAnsi="Calibri"/>
          <w:kern w:val="2"/>
          <w:sz w:val="21"/>
          <w:szCs w:val="22"/>
          <w:lang w:val="en-US" w:eastAsia="zh-CN"/>
        </w:rPr>
      </w:pPr>
      <w:del w:id="152" w:author="Zhou Wei" w:date="2022-07-07T09:39:00Z">
        <w:r w:rsidDel="00774024">
          <w:delText>3.3</w:delText>
        </w:r>
        <w:r w:rsidRPr="00FC5B57" w:rsidDel="00774024">
          <w:rPr>
            <w:rFonts w:ascii="Calibri" w:hAnsi="Calibri"/>
            <w:kern w:val="2"/>
            <w:sz w:val="21"/>
            <w:szCs w:val="22"/>
            <w:lang w:val="en-US" w:eastAsia="zh-CN"/>
          </w:rPr>
          <w:tab/>
        </w:r>
        <w:r w:rsidDel="00774024">
          <w:delText>Abbreviations</w:delText>
        </w:r>
        <w:r w:rsidDel="00774024">
          <w:tab/>
          <w:delText>7</w:delText>
        </w:r>
      </w:del>
    </w:p>
    <w:p w:rsidR="000B0085" w:rsidRPr="00FC5B57" w:rsidDel="00774024" w:rsidRDefault="000B0085">
      <w:pPr>
        <w:pStyle w:val="10"/>
        <w:rPr>
          <w:del w:id="153" w:author="Zhou Wei" w:date="2022-07-07T09:39:00Z"/>
          <w:rFonts w:ascii="Calibri" w:hAnsi="Calibri"/>
          <w:kern w:val="2"/>
          <w:sz w:val="21"/>
          <w:szCs w:val="22"/>
          <w:lang w:val="en-US" w:eastAsia="zh-CN"/>
        </w:rPr>
      </w:pPr>
      <w:del w:id="154" w:author="Zhou Wei" w:date="2022-07-07T09:39:00Z">
        <w:r w:rsidDel="00774024">
          <w:delText>4</w:delText>
        </w:r>
        <w:r w:rsidRPr="00FC5B57" w:rsidDel="00774024">
          <w:rPr>
            <w:rFonts w:ascii="Calibri" w:hAnsi="Calibri"/>
            <w:kern w:val="2"/>
            <w:sz w:val="21"/>
            <w:szCs w:val="22"/>
            <w:lang w:val="en-US" w:eastAsia="zh-CN"/>
          </w:rPr>
          <w:tab/>
        </w:r>
        <w:r w:rsidDel="00774024">
          <w:delText>Security Aspects of 5G ProSe</w:delText>
        </w:r>
        <w:r w:rsidDel="00774024">
          <w:tab/>
          <w:delText>7</w:delText>
        </w:r>
      </w:del>
    </w:p>
    <w:p w:rsidR="000B0085" w:rsidRPr="00FC5B57" w:rsidDel="00774024" w:rsidRDefault="000B0085">
      <w:pPr>
        <w:pStyle w:val="20"/>
        <w:rPr>
          <w:del w:id="155" w:author="Zhou Wei" w:date="2022-07-07T09:39:00Z"/>
          <w:rFonts w:ascii="Calibri" w:hAnsi="Calibri"/>
          <w:kern w:val="2"/>
          <w:sz w:val="21"/>
          <w:szCs w:val="22"/>
          <w:lang w:val="en-US" w:eastAsia="zh-CN"/>
        </w:rPr>
      </w:pPr>
      <w:del w:id="156" w:author="Zhou Wei" w:date="2022-07-07T09:39:00Z">
        <w:r w:rsidDel="00774024">
          <w:rPr>
            <w:lang w:eastAsia="zh-CN"/>
          </w:rPr>
          <w:delText>4</w:delText>
        </w:r>
        <w:r w:rsidDel="00774024">
          <w:delText>.1</w:delText>
        </w:r>
        <w:r w:rsidRPr="00FC5B57" w:rsidDel="00774024">
          <w:rPr>
            <w:rFonts w:ascii="Calibri" w:hAnsi="Calibri"/>
            <w:kern w:val="2"/>
            <w:sz w:val="21"/>
            <w:szCs w:val="22"/>
            <w:lang w:val="en-US" w:eastAsia="zh-CN"/>
          </w:rPr>
          <w:tab/>
        </w:r>
        <w:r w:rsidDel="00774024">
          <w:delText>General</w:delText>
        </w:r>
        <w:r w:rsidDel="00774024">
          <w:tab/>
          <w:delText>7</w:delText>
        </w:r>
      </w:del>
    </w:p>
    <w:p w:rsidR="000B0085" w:rsidRPr="00FC5B57" w:rsidDel="00774024" w:rsidRDefault="000B0085">
      <w:pPr>
        <w:pStyle w:val="20"/>
        <w:rPr>
          <w:del w:id="157" w:author="Zhou Wei" w:date="2022-07-07T09:39:00Z"/>
          <w:rFonts w:ascii="Calibri" w:hAnsi="Calibri"/>
          <w:kern w:val="2"/>
          <w:sz w:val="21"/>
          <w:szCs w:val="22"/>
          <w:lang w:val="en-US" w:eastAsia="zh-CN"/>
        </w:rPr>
      </w:pPr>
      <w:del w:id="158" w:author="Zhou Wei" w:date="2022-07-07T09:39:00Z">
        <w:r w:rsidDel="00774024">
          <w:rPr>
            <w:lang w:eastAsia="zh-CN"/>
          </w:rPr>
          <w:lastRenderedPageBreak/>
          <w:delText>4</w:delText>
        </w:r>
        <w:r w:rsidDel="00774024">
          <w:delText>.</w:delText>
        </w:r>
        <w:r w:rsidDel="00774024">
          <w:rPr>
            <w:lang w:eastAsia="zh-CN"/>
          </w:rPr>
          <w:delText>2</w:delText>
        </w:r>
        <w:r w:rsidRPr="00FC5B57" w:rsidDel="00774024">
          <w:rPr>
            <w:rFonts w:ascii="Calibri" w:hAnsi="Calibri"/>
            <w:kern w:val="2"/>
            <w:sz w:val="21"/>
            <w:szCs w:val="22"/>
            <w:lang w:val="en-US" w:eastAsia="zh-CN"/>
          </w:rPr>
          <w:tab/>
        </w:r>
        <w:r w:rsidDel="00774024">
          <w:delText>Architecture assumption</w:delText>
        </w:r>
        <w:r w:rsidDel="00774024">
          <w:tab/>
          <w:delText>7</w:delText>
        </w:r>
      </w:del>
    </w:p>
    <w:p w:rsidR="000B0085" w:rsidRPr="00FC5B57" w:rsidDel="00774024" w:rsidRDefault="000B0085">
      <w:pPr>
        <w:pStyle w:val="10"/>
        <w:rPr>
          <w:del w:id="159" w:author="Zhou Wei" w:date="2022-07-07T09:39:00Z"/>
          <w:rFonts w:ascii="Calibri" w:hAnsi="Calibri"/>
          <w:kern w:val="2"/>
          <w:sz w:val="21"/>
          <w:szCs w:val="22"/>
          <w:lang w:val="en-US" w:eastAsia="zh-CN"/>
        </w:rPr>
      </w:pPr>
      <w:del w:id="160" w:author="Zhou Wei" w:date="2022-07-07T09:39:00Z">
        <w:r w:rsidDel="00774024">
          <w:delText>5</w:delText>
        </w:r>
        <w:r w:rsidRPr="00FC5B57" w:rsidDel="00774024">
          <w:rPr>
            <w:rFonts w:ascii="Calibri" w:hAnsi="Calibri"/>
            <w:kern w:val="2"/>
            <w:sz w:val="21"/>
            <w:szCs w:val="22"/>
            <w:lang w:val="en-US" w:eastAsia="zh-CN"/>
          </w:rPr>
          <w:tab/>
        </w:r>
        <w:r w:rsidDel="00774024">
          <w:delText>Key issues</w:delText>
        </w:r>
        <w:r w:rsidDel="00774024">
          <w:tab/>
          <w:delText>7</w:delText>
        </w:r>
      </w:del>
    </w:p>
    <w:p w:rsidR="000B0085" w:rsidRPr="00FC5B57" w:rsidDel="00774024" w:rsidRDefault="000B0085">
      <w:pPr>
        <w:pStyle w:val="20"/>
        <w:rPr>
          <w:del w:id="161" w:author="Zhou Wei" w:date="2022-07-07T09:39:00Z"/>
          <w:rFonts w:ascii="Calibri" w:hAnsi="Calibri"/>
          <w:kern w:val="2"/>
          <w:sz w:val="21"/>
          <w:szCs w:val="22"/>
          <w:lang w:val="en-US" w:eastAsia="zh-CN"/>
        </w:rPr>
      </w:pPr>
      <w:del w:id="162" w:author="Zhou Wei" w:date="2022-07-07T09:39:00Z">
        <w:r w:rsidDel="00774024">
          <w:rPr>
            <w:lang w:eastAsia="zh-CN"/>
          </w:rPr>
          <w:delText>5</w:delText>
        </w:r>
        <w:r w:rsidDel="00774024">
          <w:delText>.</w:delText>
        </w:r>
        <w:r w:rsidDel="00774024">
          <w:rPr>
            <w:lang w:eastAsia="zh-CN"/>
          </w:rPr>
          <w:delText>1</w:delText>
        </w:r>
        <w:r w:rsidRPr="00FC5B57" w:rsidDel="00774024">
          <w:rPr>
            <w:rFonts w:ascii="Calibri" w:hAnsi="Calibri"/>
            <w:kern w:val="2"/>
            <w:sz w:val="21"/>
            <w:szCs w:val="22"/>
            <w:lang w:val="en-US" w:eastAsia="zh-CN"/>
          </w:rPr>
          <w:tab/>
        </w:r>
        <w:r w:rsidDel="00774024">
          <w:delText>Key Issue #</w:delText>
        </w:r>
        <w:r w:rsidDel="00774024">
          <w:rPr>
            <w:lang w:eastAsia="zh-CN"/>
          </w:rPr>
          <w:delText>1</w:delText>
        </w:r>
        <w:r w:rsidDel="00774024">
          <w:delText>: Security for UE-to-UE Relay discovery</w:delText>
        </w:r>
        <w:r w:rsidDel="00774024">
          <w:tab/>
          <w:delText>7</w:delText>
        </w:r>
      </w:del>
    </w:p>
    <w:p w:rsidR="000B0085" w:rsidRPr="00FC5B57" w:rsidDel="00774024" w:rsidRDefault="000B0085">
      <w:pPr>
        <w:pStyle w:val="30"/>
        <w:rPr>
          <w:del w:id="163" w:author="Zhou Wei" w:date="2022-07-07T09:39:00Z"/>
          <w:rFonts w:ascii="Calibri" w:hAnsi="Calibri"/>
          <w:kern w:val="2"/>
          <w:sz w:val="21"/>
          <w:szCs w:val="22"/>
          <w:lang w:val="en-US" w:eastAsia="zh-CN"/>
        </w:rPr>
      </w:pPr>
      <w:del w:id="164" w:author="Zhou Wei" w:date="2022-07-07T09:39:00Z">
        <w:r w:rsidDel="00774024">
          <w:rPr>
            <w:lang w:eastAsia="zh-CN"/>
          </w:rPr>
          <w:delText>5</w:delText>
        </w:r>
        <w:r w:rsidDel="00774024">
          <w:delText>.</w:delText>
        </w:r>
        <w:r w:rsidDel="00774024">
          <w:rPr>
            <w:lang w:eastAsia="zh-CN"/>
          </w:rPr>
          <w:delText>1</w:delText>
        </w:r>
        <w:r w:rsidDel="00774024">
          <w:delText>.1</w:delText>
        </w:r>
        <w:r w:rsidRPr="00FC5B57" w:rsidDel="00774024">
          <w:rPr>
            <w:rFonts w:ascii="Calibri" w:hAnsi="Calibri"/>
            <w:kern w:val="2"/>
            <w:sz w:val="21"/>
            <w:szCs w:val="22"/>
            <w:lang w:val="en-US" w:eastAsia="zh-CN"/>
          </w:rPr>
          <w:tab/>
        </w:r>
        <w:r w:rsidDel="00774024">
          <w:delText>Key issue details</w:delText>
        </w:r>
        <w:r w:rsidDel="00774024">
          <w:tab/>
          <w:delText>7</w:delText>
        </w:r>
      </w:del>
    </w:p>
    <w:p w:rsidR="000B0085" w:rsidRPr="00FC5B57" w:rsidDel="00774024" w:rsidRDefault="000B0085">
      <w:pPr>
        <w:pStyle w:val="30"/>
        <w:rPr>
          <w:del w:id="165" w:author="Zhou Wei" w:date="2022-07-07T09:39:00Z"/>
          <w:rFonts w:ascii="Calibri" w:hAnsi="Calibri"/>
          <w:kern w:val="2"/>
          <w:sz w:val="21"/>
          <w:szCs w:val="22"/>
          <w:lang w:val="en-US" w:eastAsia="zh-CN"/>
        </w:rPr>
      </w:pPr>
      <w:del w:id="166" w:author="Zhou Wei" w:date="2022-07-07T09:39:00Z">
        <w:r w:rsidDel="00774024">
          <w:rPr>
            <w:lang w:eastAsia="zh-CN"/>
          </w:rPr>
          <w:delText>5</w:delText>
        </w:r>
        <w:r w:rsidDel="00774024">
          <w:delText>.</w:delText>
        </w:r>
        <w:r w:rsidDel="00774024">
          <w:rPr>
            <w:lang w:eastAsia="zh-CN"/>
          </w:rPr>
          <w:delText>1</w:delText>
        </w:r>
        <w:r w:rsidDel="00774024">
          <w:delText>.</w:delText>
        </w:r>
        <w:r w:rsidDel="00774024">
          <w:rPr>
            <w:lang w:eastAsia="zh-CN"/>
          </w:rPr>
          <w:delText>2</w:delText>
        </w:r>
        <w:r w:rsidRPr="00FC5B57" w:rsidDel="00774024">
          <w:rPr>
            <w:rFonts w:ascii="Calibri" w:hAnsi="Calibri"/>
            <w:kern w:val="2"/>
            <w:sz w:val="21"/>
            <w:szCs w:val="22"/>
            <w:lang w:val="en-US" w:eastAsia="zh-CN"/>
          </w:rPr>
          <w:tab/>
        </w:r>
        <w:r w:rsidDel="00774024">
          <w:delText>Security threats</w:delText>
        </w:r>
        <w:r w:rsidDel="00774024">
          <w:tab/>
          <w:delText>8</w:delText>
        </w:r>
      </w:del>
    </w:p>
    <w:p w:rsidR="000B0085" w:rsidRPr="00FC5B57" w:rsidDel="00774024" w:rsidRDefault="000B0085">
      <w:pPr>
        <w:pStyle w:val="30"/>
        <w:rPr>
          <w:del w:id="167" w:author="Zhou Wei" w:date="2022-07-07T09:39:00Z"/>
          <w:rFonts w:ascii="Calibri" w:hAnsi="Calibri"/>
          <w:kern w:val="2"/>
          <w:sz w:val="21"/>
          <w:szCs w:val="22"/>
          <w:lang w:val="en-US" w:eastAsia="zh-CN"/>
        </w:rPr>
      </w:pPr>
      <w:del w:id="168" w:author="Zhou Wei" w:date="2022-07-07T09:39:00Z">
        <w:r w:rsidDel="00774024">
          <w:rPr>
            <w:lang w:eastAsia="zh-CN"/>
          </w:rPr>
          <w:delText>5</w:delText>
        </w:r>
        <w:r w:rsidDel="00774024">
          <w:delText>.</w:delText>
        </w:r>
        <w:r w:rsidDel="00774024">
          <w:rPr>
            <w:lang w:eastAsia="zh-CN"/>
          </w:rPr>
          <w:delText>1</w:delText>
        </w:r>
        <w:r w:rsidDel="00774024">
          <w:delText>.3</w:delText>
        </w:r>
        <w:r w:rsidRPr="00FC5B57" w:rsidDel="00774024">
          <w:rPr>
            <w:rFonts w:ascii="Calibri" w:hAnsi="Calibri"/>
            <w:kern w:val="2"/>
            <w:sz w:val="21"/>
            <w:szCs w:val="22"/>
            <w:lang w:val="en-US" w:eastAsia="zh-CN"/>
          </w:rPr>
          <w:tab/>
        </w:r>
        <w:r w:rsidDel="00774024">
          <w:delText xml:space="preserve">Potential </w:delText>
        </w:r>
        <w:r w:rsidDel="00774024">
          <w:rPr>
            <w:lang w:eastAsia="zh-CN"/>
          </w:rPr>
          <w:delText>s</w:delText>
        </w:r>
        <w:r w:rsidDel="00774024">
          <w:delText>ecurity requirements</w:delText>
        </w:r>
        <w:r w:rsidDel="00774024">
          <w:tab/>
          <w:delText>8</w:delText>
        </w:r>
      </w:del>
    </w:p>
    <w:p w:rsidR="000B0085" w:rsidRPr="00FC5B57" w:rsidDel="00774024" w:rsidRDefault="000B0085">
      <w:pPr>
        <w:pStyle w:val="20"/>
        <w:rPr>
          <w:del w:id="169" w:author="Zhou Wei" w:date="2022-07-07T09:39:00Z"/>
          <w:rFonts w:ascii="Calibri" w:hAnsi="Calibri"/>
          <w:kern w:val="2"/>
          <w:sz w:val="21"/>
          <w:szCs w:val="22"/>
          <w:lang w:val="en-US" w:eastAsia="zh-CN"/>
        </w:rPr>
      </w:pPr>
      <w:del w:id="170" w:author="Zhou Wei" w:date="2022-07-07T09:39:00Z">
        <w:r w:rsidRPr="00C849ED" w:rsidDel="00774024">
          <w:rPr>
            <w:lang w:val="en-US" w:eastAsia="zh-CN"/>
          </w:rPr>
          <w:delText>5.2</w:delText>
        </w:r>
        <w:r w:rsidRPr="00FC5B57" w:rsidDel="00774024">
          <w:rPr>
            <w:rFonts w:ascii="Calibri" w:hAnsi="Calibri"/>
            <w:kern w:val="2"/>
            <w:sz w:val="21"/>
            <w:szCs w:val="22"/>
            <w:lang w:val="en-US" w:eastAsia="zh-CN"/>
          </w:rPr>
          <w:tab/>
        </w:r>
        <w:r w:rsidDel="00774024">
          <w:delText>Key Issue #</w:delText>
        </w:r>
        <w:r w:rsidRPr="00C849ED" w:rsidDel="00774024">
          <w:rPr>
            <w:lang w:val="en-US" w:eastAsia="zh-CN"/>
          </w:rPr>
          <w:delText>2</w:delText>
        </w:r>
        <w:r w:rsidDel="00774024">
          <w:delText>: Security of UE-to-UE Relay</w:delText>
        </w:r>
        <w:r w:rsidDel="00774024">
          <w:tab/>
          <w:delText>8</w:delText>
        </w:r>
      </w:del>
    </w:p>
    <w:p w:rsidR="000B0085" w:rsidRPr="00FC5B57" w:rsidDel="00774024" w:rsidRDefault="000B0085">
      <w:pPr>
        <w:pStyle w:val="30"/>
        <w:rPr>
          <w:del w:id="171" w:author="Zhou Wei" w:date="2022-07-07T09:39:00Z"/>
          <w:rFonts w:ascii="Calibri" w:hAnsi="Calibri"/>
          <w:kern w:val="2"/>
          <w:sz w:val="21"/>
          <w:szCs w:val="22"/>
          <w:lang w:val="en-US" w:eastAsia="zh-CN"/>
        </w:rPr>
      </w:pPr>
      <w:del w:id="172" w:author="Zhou Wei" w:date="2022-07-07T09:39:00Z">
        <w:r w:rsidRPr="00C849ED" w:rsidDel="00774024">
          <w:rPr>
            <w:lang w:val="en-US" w:eastAsia="zh-CN"/>
          </w:rPr>
          <w:delText>5.2</w:delText>
        </w:r>
        <w:r w:rsidDel="00774024">
          <w:delText>.1</w:delText>
        </w:r>
        <w:r w:rsidRPr="00FC5B57" w:rsidDel="00774024">
          <w:rPr>
            <w:rFonts w:ascii="Calibri" w:hAnsi="Calibri"/>
            <w:kern w:val="2"/>
            <w:sz w:val="21"/>
            <w:szCs w:val="22"/>
            <w:lang w:val="en-US" w:eastAsia="zh-CN"/>
          </w:rPr>
          <w:tab/>
        </w:r>
        <w:r w:rsidDel="00774024">
          <w:delText>Key issue details</w:delText>
        </w:r>
        <w:r w:rsidDel="00774024">
          <w:tab/>
          <w:delText>8</w:delText>
        </w:r>
      </w:del>
    </w:p>
    <w:p w:rsidR="000B0085" w:rsidRPr="00FC5B57" w:rsidDel="00774024" w:rsidRDefault="000B0085">
      <w:pPr>
        <w:pStyle w:val="30"/>
        <w:rPr>
          <w:del w:id="173" w:author="Zhou Wei" w:date="2022-07-07T09:39:00Z"/>
          <w:rFonts w:ascii="Calibri" w:hAnsi="Calibri"/>
          <w:kern w:val="2"/>
          <w:sz w:val="21"/>
          <w:szCs w:val="22"/>
          <w:lang w:val="en-US" w:eastAsia="zh-CN"/>
        </w:rPr>
      </w:pPr>
      <w:del w:id="174" w:author="Zhou Wei" w:date="2022-07-07T09:39:00Z">
        <w:r w:rsidRPr="00C849ED" w:rsidDel="00774024">
          <w:rPr>
            <w:lang w:val="en-US" w:eastAsia="zh-CN"/>
          </w:rPr>
          <w:delText>5.2</w:delText>
        </w:r>
        <w:r w:rsidDel="00774024">
          <w:delText>.2</w:delText>
        </w:r>
        <w:r w:rsidRPr="00FC5B57" w:rsidDel="00774024">
          <w:rPr>
            <w:rFonts w:ascii="Calibri" w:hAnsi="Calibri"/>
            <w:kern w:val="2"/>
            <w:sz w:val="21"/>
            <w:szCs w:val="22"/>
            <w:lang w:val="en-US" w:eastAsia="zh-CN"/>
          </w:rPr>
          <w:tab/>
        </w:r>
        <w:r w:rsidDel="00774024">
          <w:delText>Security threats</w:delText>
        </w:r>
        <w:r w:rsidDel="00774024">
          <w:tab/>
          <w:delText>8</w:delText>
        </w:r>
      </w:del>
    </w:p>
    <w:p w:rsidR="000B0085" w:rsidRPr="00FC5B57" w:rsidDel="00774024" w:rsidRDefault="000B0085">
      <w:pPr>
        <w:pStyle w:val="30"/>
        <w:rPr>
          <w:del w:id="175" w:author="Zhou Wei" w:date="2022-07-07T09:39:00Z"/>
          <w:rFonts w:ascii="Calibri" w:hAnsi="Calibri"/>
          <w:kern w:val="2"/>
          <w:sz w:val="21"/>
          <w:szCs w:val="22"/>
          <w:lang w:val="en-US" w:eastAsia="zh-CN"/>
        </w:rPr>
      </w:pPr>
      <w:del w:id="176" w:author="Zhou Wei" w:date="2022-07-07T09:39:00Z">
        <w:r w:rsidRPr="00C849ED" w:rsidDel="00774024">
          <w:rPr>
            <w:lang w:val="en-US" w:eastAsia="zh-CN"/>
          </w:rPr>
          <w:delText>5.2</w:delText>
        </w:r>
        <w:r w:rsidDel="00774024">
          <w:delText>.3</w:delText>
        </w:r>
        <w:r w:rsidRPr="00FC5B57" w:rsidDel="00774024">
          <w:rPr>
            <w:rFonts w:ascii="Calibri" w:hAnsi="Calibri"/>
            <w:kern w:val="2"/>
            <w:sz w:val="21"/>
            <w:szCs w:val="22"/>
            <w:lang w:val="en-US" w:eastAsia="zh-CN"/>
          </w:rPr>
          <w:tab/>
        </w:r>
        <w:r w:rsidDel="00774024">
          <w:delText>Potential security requirements</w:delText>
        </w:r>
        <w:r w:rsidDel="00774024">
          <w:tab/>
          <w:delText>8</w:delText>
        </w:r>
      </w:del>
    </w:p>
    <w:p w:rsidR="000B0085" w:rsidRPr="00FC5B57" w:rsidDel="00774024" w:rsidRDefault="000B0085">
      <w:pPr>
        <w:pStyle w:val="20"/>
        <w:rPr>
          <w:del w:id="177" w:author="Zhou Wei" w:date="2022-07-07T09:39:00Z"/>
          <w:rFonts w:ascii="Calibri" w:hAnsi="Calibri"/>
          <w:kern w:val="2"/>
          <w:sz w:val="21"/>
          <w:szCs w:val="22"/>
          <w:lang w:val="en-US" w:eastAsia="zh-CN"/>
        </w:rPr>
      </w:pPr>
      <w:del w:id="178" w:author="Zhou Wei" w:date="2022-07-07T09:39:00Z">
        <w:r w:rsidRPr="00C849ED" w:rsidDel="00774024">
          <w:rPr>
            <w:lang w:val="en-US" w:eastAsia="zh-CN"/>
          </w:rPr>
          <w:delText>5.3</w:delText>
        </w:r>
        <w:r w:rsidRPr="00FC5B57" w:rsidDel="00774024">
          <w:rPr>
            <w:rFonts w:ascii="Calibri" w:hAnsi="Calibri"/>
            <w:kern w:val="2"/>
            <w:sz w:val="21"/>
            <w:szCs w:val="22"/>
            <w:lang w:val="en-US" w:eastAsia="zh-CN"/>
          </w:rPr>
          <w:tab/>
        </w:r>
        <w:r w:rsidDel="00774024">
          <w:delText>Key issue #</w:delText>
        </w:r>
        <w:r w:rsidRPr="00C849ED" w:rsidDel="00774024">
          <w:rPr>
            <w:lang w:val="en-US" w:eastAsia="zh-CN"/>
          </w:rPr>
          <w:delText>3</w:delText>
        </w:r>
        <w:r w:rsidDel="00774024">
          <w:delText>: Authorization in the UE-to-UE Relay Scenario</w:delText>
        </w:r>
        <w:r w:rsidDel="00774024">
          <w:tab/>
          <w:delText>9</w:delText>
        </w:r>
      </w:del>
    </w:p>
    <w:p w:rsidR="000B0085" w:rsidRPr="00FC5B57" w:rsidDel="00774024" w:rsidRDefault="000B0085">
      <w:pPr>
        <w:pStyle w:val="30"/>
        <w:rPr>
          <w:del w:id="179" w:author="Zhou Wei" w:date="2022-07-07T09:39:00Z"/>
          <w:rFonts w:ascii="Calibri" w:hAnsi="Calibri"/>
          <w:kern w:val="2"/>
          <w:sz w:val="21"/>
          <w:szCs w:val="22"/>
          <w:lang w:val="en-US" w:eastAsia="zh-CN"/>
        </w:rPr>
      </w:pPr>
      <w:del w:id="180" w:author="Zhou Wei" w:date="2022-07-07T09:39:00Z">
        <w:r w:rsidRPr="00C849ED" w:rsidDel="00774024">
          <w:rPr>
            <w:lang w:val="en-US" w:eastAsia="zh-CN"/>
          </w:rPr>
          <w:delText>5.3</w:delText>
        </w:r>
        <w:r w:rsidDel="00774024">
          <w:rPr>
            <w:lang w:eastAsia="zh-CN"/>
          </w:rPr>
          <w:delText>.1</w:delText>
        </w:r>
        <w:r w:rsidRPr="00FC5B57" w:rsidDel="00774024">
          <w:rPr>
            <w:rFonts w:ascii="Calibri" w:hAnsi="Calibri"/>
            <w:kern w:val="2"/>
            <w:sz w:val="21"/>
            <w:szCs w:val="22"/>
            <w:lang w:val="en-US" w:eastAsia="zh-CN"/>
          </w:rPr>
          <w:tab/>
        </w:r>
        <w:r w:rsidDel="00774024">
          <w:rPr>
            <w:lang w:eastAsia="zh-CN"/>
          </w:rPr>
          <w:delText>Key issue details</w:delText>
        </w:r>
        <w:r w:rsidDel="00774024">
          <w:tab/>
          <w:delText>9</w:delText>
        </w:r>
      </w:del>
    </w:p>
    <w:p w:rsidR="000B0085" w:rsidRPr="00FC5B57" w:rsidDel="00774024" w:rsidRDefault="000B0085">
      <w:pPr>
        <w:pStyle w:val="30"/>
        <w:rPr>
          <w:del w:id="181" w:author="Zhou Wei" w:date="2022-07-07T09:39:00Z"/>
          <w:rFonts w:ascii="Calibri" w:hAnsi="Calibri"/>
          <w:kern w:val="2"/>
          <w:sz w:val="21"/>
          <w:szCs w:val="22"/>
          <w:lang w:val="en-US" w:eastAsia="zh-CN"/>
        </w:rPr>
      </w:pPr>
      <w:del w:id="182" w:author="Zhou Wei" w:date="2022-07-07T09:39:00Z">
        <w:r w:rsidRPr="00C849ED" w:rsidDel="00774024">
          <w:rPr>
            <w:lang w:val="en-US" w:eastAsia="zh-CN"/>
          </w:rPr>
          <w:delText>5.3</w:delText>
        </w:r>
        <w:r w:rsidDel="00774024">
          <w:rPr>
            <w:lang w:eastAsia="zh-CN"/>
          </w:rPr>
          <w:delText>.2</w:delText>
        </w:r>
        <w:r w:rsidRPr="00FC5B57" w:rsidDel="00774024">
          <w:rPr>
            <w:rFonts w:ascii="Calibri" w:hAnsi="Calibri"/>
            <w:kern w:val="2"/>
            <w:sz w:val="21"/>
            <w:szCs w:val="22"/>
            <w:lang w:val="en-US" w:eastAsia="zh-CN"/>
          </w:rPr>
          <w:tab/>
        </w:r>
        <w:r w:rsidDel="00774024">
          <w:delText>Security threats</w:delText>
        </w:r>
        <w:r w:rsidDel="00774024">
          <w:tab/>
          <w:delText>9</w:delText>
        </w:r>
      </w:del>
    </w:p>
    <w:p w:rsidR="000B0085" w:rsidRPr="00FC5B57" w:rsidDel="00774024" w:rsidRDefault="000B0085">
      <w:pPr>
        <w:pStyle w:val="30"/>
        <w:rPr>
          <w:del w:id="183" w:author="Zhou Wei" w:date="2022-07-07T09:39:00Z"/>
          <w:rFonts w:ascii="Calibri" w:hAnsi="Calibri"/>
          <w:kern w:val="2"/>
          <w:sz w:val="21"/>
          <w:szCs w:val="22"/>
          <w:lang w:val="en-US" w:eastAsia="zh-CN"/>
        </w:rPr>
      </w:pPr>
      <w:del w:id="184" w:author="Zhou Wei" w:date="2022-07-07T09:39:00Z">
        <w:r w:rsidRPr="00C849ED" w:rsidDel="00774024">
          <w:rPr>
            <w:lang w:val="en-US" w:eastAsia="zh-CN"/>
          </w:rPr>
          <w:delText>5.3</w:delText>
        </w:r>
        <w:r w:rsidDel="00774024">
          <w:rPr>
            <w:lang w:eastAsia="zh-CN"/>
          </w:rPr>
          <w:delText>.3</w:delText>
        </w:r>
        <w:r w:rsidRPr="00FC5B57" w:rsidDel="00774024">
          <w:rPr>
            <w:rFonts w:ascii="Calibri" w:hAnsi="Calibri"/>
            <w:kern w:val="2"/>
            <w:sz w:val="21"/>
            <w:szCs w:val="22"/>
            <w:lang w:val="en-US" w:eastAsia="zh-CN"/>
          </w:rPr>
          <w:tab/>
        </w:r>
        <w:r w:rsidDel="00774024">
          <w:rPr>
            <w:lang w:eastAsia="zh-CN"/>
          </w:rPr>
          <w:delText>Potential security requirements</w:delText>
        </w:r>
        <w:r w:rsidDel="00774024">
          <w:tab/>
          <w:delText>9</w:delText>
        </w:r>
      </w:del>
    </w:p>
    <w:p w:rsidR="000B0085" w:rsidRPr="00FC5B57" w:rsidDel="00774024" w:rsidRDefault="000B0085">
      <w:pPr>
        <w:pStyle w:val="20"/>
        <w:rPr>
          <w:del w:id="185" w:author="Zhou Wei" w:date="2022-07-07T09:39:00Z"/>
          <w:rFonts w:ascii="Calibri" w:hAnsi="Calibri"/>
          <w:kern w:val="2"/>
          <w:sz w:val="21"/>
          <w:szCs w:val="22"/>
          <w:lang w:val="en-US" w:eastAsia="zh-CN"/>
        </w:rPr>
      </w:pPr>
      <w:del w:id="186" w:author="Zhou Wei" w:date="2022-07-07T09:39:00Z">
        <w:r w:rsidDel="00774024">
          <w:rPr>
            <w:lang w:eastAsia="zh-CN"/>
          </w:rPr>
          <w:delText>5</w:delText>
        </w:r>
        <w:r w:rsidDel="00774024">
          <w:delText>.</w:delText>
        </w:r>
        <w:r w:rsidDel="00774024">
          <w:rPr>
            <w:lang w:eastAsia="zh-CN"/>
          </w:rPr>
          <w:delText>4</w:delText>
        </w:r>
        <w:r w:rsidRPr="00FC5B57" w:rsidDel="00774024">
          <w:rPr>
            <w:rFonts w:ascii="Calibri" w:hAnsi="Calibri"/>
            <w:kern w:val="2"/>
            <w:sz w:val="21"/>
            <w:szCs w:val="22"/>
            <w:lang w:val="en-US" w:eastAsia="zh-CN"/>
          </w:rPr>
          <w:tab/>
        </w:r>
        <w:r w:rsidDel="00774024">
          <w:delText>Key Issue #</w:delText>
        </w:r>
        <w:r w:rsidDel="00774024">
          <w:rPr>
            <w:lang w:eastAsia="zh-CN"/>
          </w:rPr>
          <w:delText>4</w:delText>
        </w:r>
        <w:r w:rsidDel="00774024">
          <w:delText>: Privacy of information over the UE-to-UE Relay</w:delText>
        </w:r>
        <w:r w:rsidDel="00774024">
          <w:tab/>
          <w:delText>9</w:delText>
        </w:r>
      </w:del>
    </w:p>
    <w:p w:rsidR="000B0085" w:rsidRPr="00FC5B57" w:rsidDel="00774024" w:rsidRDefault="000B0085">
      <w:pPr>
        <w:pStyle w:val="30"/>
        <w:rPr>
          <w:del w:id="187" w:author="Zhou Wei" w:date="2022-07-07T09:39:00Z"/>
          <w:rFonts w:ascii="Calibri" w:hAnsi="Calibri"/>
          <w:kern w:val="2"/>
          <w:sz w:val="21"/>
          <w:szCs w:val="22"/>
          <w:lang w:val="en-US" w:eastAsia="zh-CN"/>
        </w:rPr>
      </w:pPr>
      <w:del w:id="188" w:author="Zhou Wei" w:date="2022-07-07T09:39:00Z">
        <w:r w:rsidDel="00774024">
          <w:rPr>
            <w:lang w:eastAsia="zh-CN"/>
          </w:rPr>
          <w:delText>5</w:delText>
        </w:r>
        <w:r w:rsidDel="00774024">
          <w:delText>.</w:delText>
        </w:r>
        <w:r w:rsidDel="00774024">
          <w:rPr>
            <w:lang w:eastAsia="zh-CN"/>
          </w:rPr>
          <w:delText>4</w:delText>
        </w:r>
        <w:r w:rsidDel="00774024">
          <w:delText>.</w:delText>
        </w:r>
        <w:r w:rsidDel="00774024">
          <w:rPr>
            <w:lang w:eastAsia="zh-CN"/>
          </w:rPr>
          <w:delText>1</w:delText>
        </w:r>
        <w:r w:rsidRPr="00FC5B57" w:rsidDel="00774024">
          <w:rPr>
            <w:rFonts w:ascii="Calibri" w:hAnsi="Calibri"/>
            <w:kern w:val="2"/>
            <w:sz w:val="21"/>
            <w:szCs w:val="22"/>
            <w:lang w:val="en-US" w:eastAsia="zh-CN"/>
          </w:rPr>
          <w:tab/>
        </w:r>
        <w:r w:rsidDel="00774024">
          <w:delText>Key issue details</w:delText>
        </w:r>
        <w:r w:rsidDel="00774024">
          <w:tab/>
          <w:delText>9</w:delText>
        </w:r>
      </w:del>
    </w:p>
    <w:p w:rsidR="000B0085" w:rsidRPr="00FC5B57" w:rsidDel="00774024" w:rsidRDefault="000B0085">
      <w:pPr>
        <w:pStyle w:val="30"/>
        <w:rPr>
          <w:del w:id="189" w:author="Zhou Wei" w:date="2022-07-07T09:39:00Z"/>
          <w:rFonts w:ascii="Calibri" w:hAnsi="Calibri"/>
          <w:kern w:val="2"/>
          <w:sz w:val="21"/>
          <w:szCs w:val="22"/>
          <w:lang w:val="en-US" w:eastAsia="zh-CN"/>
        </w:rPr>
      </w:pPr>
      <w:del w:id="190" w:author="Zhou Wei" w:date="2022-07-07T09:39:00Z">
        <w:r w:rsidDel="00774024">
          <w:rPr>
            <w:lang w:eastAsia="zh-CN"/>
          </w:rPr>
          <w:delText>5</w:delText>
        </w:r>
        <w:r w:rsidDel="00774024">
          <w:delText>.</w:delText>
        </w:r>
        <w:r w:rsidDel="00774024">
          <w:rPr>
            <w:lang w:eastAsia="zh-CN"/>
          </w:rPr>
          <w:delText>4</w:delText>
        </w:r>
        <w:r w:rsidDel="00774024">
          <w:delText>.2</w:delText>
        </w:r>
        <w:r w:rsidRPr="00FC5B57" w:rsidDel="00774024">
          <w:rPr>
            <w:rFonts w:ascii="Calibri" w:hAnsi="Calibri"/>
            <w:kern w:val="2"/>
            <w:sz w:val="21"/>
            <w:szCs w:val="22"/>
            <w:lang w:val="en-US" w:eastAsia="zh-CN"/>
          </w:rPr>
          <w:tab/>
        </w:r>
        <w:r w:rsidDel="00774024">
          <w:delText>Security threats</w:delText>
        </w:r>
        <w:r w:rsidDel="00774024">
          <w:tab/>
          <w:delText>10</w:delText>
        </w:r>
      </w:del>
    </w:p>
    <w:p w:rsidR="000B0085" w:rsidRPr="00FC5B57" w:rsidDel="00774024" w:rsidRDefault="000B0085">
      <w:pPr>
        <w:pStyle w:val="30"/>
        <w:rPr>
          <w:del w:id="191" w:author="Zhou Wei" w:date="2022-07-07T09:39:00Z"/>
          <w:rFonts w:ascii="Calibri" w:hAnsi="Calibri"/>
          <w:kern w:val="2"/>
          <w:sz w:val="21"/>
          <w:szCs w:val="22"/>
          <w:lang w:val="en-US" w:eastAsia="zh-CN"/>
        </w:rPr>
      </w:pPr>
      <w:del w:id="192" w:author="Zhou Wei" w:date="2022-07-07T09:39:00Z">
        <w:r w:rsidDel="00774024">
          <w:rPr>
            <w:lang w:eastAsia="zh-CN"/>
          </w:rPr>
          <w:delText>5</w:delText>
        </w:r>
        <w:r w:rsidDel="00774024">
          <w:delText>.</w:delText>
        </w:r>
        <w:r w:rsidDel="00774024">
          <w:rPr>
            <w:lang w:eastAsia="zh-CN"/>
          </w:rPr>
          <w:delText>4</w:delText>
        </w:r>
        <w:r w:rsidDel="00774024">
          <w:delText>.3</w:delText>
        </w:r>
        <w:r w:rsidRPr="00FC5B57" w:rsidDel="00774024">
          <w:rPr>
            <w:rFonts w:ascii="Calibri" w:hAnsi="Calibri"/>
            <w:kern w:val="2"/>
            <w:sz w:val="21"/>
            <w:szCs w:val="22"/>
            <w:lang w:val="en-US" w:eastAsia="zh-CN"/>
          </w:rPr>
          <w:tab/>
        </w:r>
        <w:r w:rsidDel="00774024">
          <w:delText xml:space="preserve">Potential </w:delText>
        </w:r>
        <w:r w:rsidDel="00774024">
          <w:rPr>
            <w:lang w:eastAsia="zh-CN"/>
          </w:rPr>
          <w:delText>s</w:delText>
        </w:r>
        <w:r w:rsidDel="00774024">
          <w:delText>ecurity requirements</w:delText>
        </w:r>
        <w:r w:rsidDel="00774024">
          <w:tab/>
          <w:delText>10</w:delText>
        </w:r>
      </w:del>
    </w:p>
    <w:p w:rsidR="000B0085" w:rsidRPr="00FC5B57" w:rsidDel="00774024" w:rsidRDefault="000B0085">
      <w:pPr>
        <w:pStyle w:val="20"/>
        <w:rPr>
          <w:del w:id="193" w:author="Zhou Wei" w:date="2022-07-07T09:39:00Z"/>
          <w:rFonts w:ascii="Calibri" w:hAnsi="Calibri"/>
          <w:kern w:val="2"/>
          <w:sz w:val="21"/>
          <w:szCs w:val="22"/>
          <w:lang w:val="en-US" w:eastAsia="zh-CN"/>
        </w:rPr>
      </w:pPr>
      <w:del w:id="194" w:author="Zhou Wei" w:date="2022-07-07T09:39:00Z">
        <w:r w:rsidDel="00774024">
          <w:delText>5.X</w:delText>
        </w:r>
        <w:r w:rsidRPr="00FC5B57" w:rsidDel="00774024">
          <w:rPr>
            <w:rFonts w:ascii="Calibri" w:hAnsi="Calibri"/>
            <w:kern w:val="2"/>
            <w:sz w:val="21"/>
            <w:szCs w:val="22"/>
            <w:lang w:val="en-US" w:eastAsia="zh-CN"/>
          </w:rPr>
          <w:tab/>
        </w:r>
        <w:r w:rsidDel="00774024">
          <w:delText>Key Issue #X: &lt;Key Issue Name&gt;</w:delText>
        </w:r>
        <w:r w:rsidDel="00774024">
          <w:tab/>
          <w:delText>10</w:delText>
        </w:r>
      </w:del>
    </w:p>
    <w:p w:rsidR="000B0085" w:rsidRPr="00FC5B57" w:rsidDel="00774024" w:rsidRDefault="000B0085">
      <w:pPr>
        <w:pStyle w:val="30"/>
        <w:rPr>
          <w:del w:id="195" w:author="Zhou Wei" w:date="2022-07-07T09:39:00Z"/>
          <w:rFonts w:ascii="Calibri" w:hAnsi="Calibri"/>
          <w:kern w:val="2"/>
          <w:sz w:val="21"/>
          <w:szCs w:val="22"/>
          <w:lang w:val="en-US" w:eastAsia="zh-CN"/>
        </w:rPr>
      </w:pPr>
      <w:del w:id="196" w:author="Zhou Wei" w:date="2022-07-07T09:39:00Z">
        <w:r w:rsidDel="00774024">
          <w:delText>5.X.1</w:delText>
        </w:r>
        <w:r w:rsidRPr="00FC5B57" w:rsidDel="00774024">
          <w:rPr>
            <w:rFonts w:ascii="Calibri" w:hAnsi="Calibri"/>
            <w:kern w:val="2"/>
            <w:sz w:val="21"/>
            <w:szCs w:val="22"/>
            <w:lang w:val="en-US" w:eastAsia="zh-CN"/>
          </w:rPr>
          <w:tab/>
        </w:r>
        <w:r w:rsidDel="00774024">
          <w:delText>Key issue details</w:delText>
        </w:r>
        <w:r w:rsidDel="00774024">
          <w:tab/>
          <w:delText>10</w:delText>
        </w:r>
      </w:del>
    </w:p>
    <w:p w:rsidR="000B0085" w:rsidRPr="00FC5B57" w:rsidDel="00774024" w:rsidRDefault="000B0085">
      <w:pPr>
        <w:pStyle w:val="30"/>
        <w:rPr>
          <w:del w:id="197" w:author="Zhou Wei" w:date="2022-07-07T09:39:00Z"/>
          <w:rFonts w:ascii="Calibri" w:hAnsi="Calibri"/>
          <w:kern w:val="2"/>
          <w:sz w:val="21"/>
          <w:szCs w:val="22"/>
          <w:lang w:val="en-US" w:eastAsia="zh-CN"/>
        </w:rPr>
      </w:pPr>
      <w:del w:id="198" w:author="Zhou Wei" w:date="2022-07-07T09:39:00Z">
        <w:r w:rsidDel="00774024">
          <w:delText>5.X.2</w:delText>
        </w:r>
        <w:r w:rsidRPr="00FC5B57" w:rsidDel="00774024">
          <w:rPr>
            <w:rFonts w:ascii="Calibri" w:hAnsi="Calibri"/>
            <w:kern w:val="2"/>
            <w:sz w:val="21"/>
            <w:szCs w:val="22"/>
            <w:lang w:val="en-US" w:eastAsia="zh-CN"/>
          </w:rPr>
          <w:tab/>
        </w:r>
        <w:r w:rsidDel="00774024">
          <w:delText>Security threats</w:delText>
        </w:r>
        <w:r w:rsidDel="00774024">
          <w:tab/>
          <w:delText>10</w:delText>
        </w:r>
      </w:del>
    </w:p>
    <w:p w:rsidR="000B0085" w:rsidRPr="00FC5B57" w:rsidDel="00774024" w:rsidRDefault="000B0085">
      <w:pPr>
        <w:pStyle w:val="30"/>
        <w:rPr>
          <w:del w:id="199" w:author="Zhou Wei" w:date="2022-07-07T09:39:00Z"/>
          <w:rFonts w:ascii="Calibri" w:hAnsi="Calibri"/>
          <w:kern w:val="2"/>
          <w:sz w:val="21"/>
          <w:szCs w:val="22"/>
          <w:lang w:val="en-US" w:eastAsia="zh-CN"/>
        </w:rPr>
      </w:pPr>
      <w:del w:id="200" w:author="Zhou Wei" w:date="2022-07-07T09:39:00Z">
        <w:r w:rsidDel="00774024">
          <w:delText>5.X.3</w:delText>
        </w:r>
        <w:r w:rsidRPr="00FC5B57" w:rsidDel="00774024">
          <w:rPr>
            <w:rFonts w:ascii="Calibri" w:hAnsi="Calibri"/>
            <w:kern w:val="2"/>
            <w:sz w:val="21"/>
            <w:szCs w:val="22"/>
            <w:lang w:val="en-US" w:eastAsia="zh-CN"/>
          </w:rPr>
          <w:tab/>
        </w:r>
        <w:r w:rsidDel="00774024">
          <w:delText>Potential security requirements</w:delText>
        </w:r>
        <w:r w:rsidDel="00774024">
          <w:tab/>
          <w:delText>10</w:delText>
        </w:r>
      </w:del>
    </w:p>
    <w:p w:rsidR="000B0085" w:rsidRPr="00FC5B57" w:rsidDel="00774024" w:rsidRDefault="000B0085">
      <w:pPr>
        <w:pStyle w:val="10"/>
        <w:rPr>
          <w:del w:id="201" w:author="Zhou Wei" w:date="2022-07-07T09:39:00Z"/>
          <w:rFonts w:ascii="Calibri" w:hAnsi="Calibri"/>
          <w:kern w:val="2"/>
          <w:sz w:val="21"/>
          <w:szCs w:val="22"/>
          <w:lang w:val="en-US" w:eastAsia="zh-CN"/>
        </w:rPr>
      </w:pPr>
      <w:del w:id="202" w:author="Zhou Wei" w:date="2022-07-07T09:39:00Z">
        <w:r w:rsidDel="00774024">
          <w:delText>6</w:delText>
        </w:r>
        <w:r w:rsidRPr="00FC5B57" w:rsidDel="00774024">
          <w:rPr>
            <w:rFonts w:ascii="Calibri" w:hAnsi="Calibri"/>
            <w:kern w:val="2"/>
            <w:sz w:val="21"/>
            <w:szCs w:val="22"/>
            <w:lang w:val="en-US" w:eastAsia="zh-CN"/>
          </w:rPr>
          <w:tab/>
        </w:r>
        <w:r w:rsidDel="00774024">
          <w:rPr>
            <w:lang w:eastAsia="zh-CN"/>
          </w:rPr>
          <w:delText>S</w:delText>
        </w:r>
        <w:r w:rsidDel="00774024">
          <w:delText>olutions</w:delText>
        </w:r>
        <w:r w:rsidDel="00774024">
          <w:tab/>
          <w:delText>10</w:delText>
        </w:r>
      </w:del>
    </w:p>
    <w:p w:rsidR="000B0085" w:rsidRPr="00FC5B57" w:rsidDel="00774024" w:rsidRDefault="000B0085">
      <w:pPr>
        <w:pStyle w:val="20"/>
        <w:rPr>
          <w:del w:id="203" w:author="Zhou Wei" w:date="2022-07-07T09:39:00Z"/>
          <w:rFonts w:ascii="Calibri" w:hAnsi="Calibri"/>
          <w:kern w:val="2"/>
          <w:sz w:val="21"/>
          <w:szCs w:val="22"/>
          <w:lang w:val="en-US" w:eastAsia="zh-CN"/>
        </w:rPr>
      </w:pPr>
      <w:del w:id="204" w:author="Zhou Wei" w:date="2022-07-07T09:39:00Z">
        <w:r w:rsidDel="00774024">
          <w:delText>6.</w:delText>
        </w:r>
        <w:r w:rsidDel="00774024">
          <w:rPr>
            <w:lang w:eastAsia="zh-CN"/>
          </w:rPr>
          <w:delText>0</w:delText>
        </w:r>
        <w:r w:rsidRPr="00FC5B57" w:rsidDel="00774024">
          <w:rPr>
            <w:rFonts w:ascii="Calibri" w:hAnsi="Calibri"/>
            <w:kern w:val="2"/>
            <w:sz w:val="21"/>
            <w:szCs w:val="22"/>
            <w:lang w:val="en-US" w:eastAsia="zh-CN"/>
          </w:rPr>
          <w:tab/>
        </w:r>
        <w:r w:rsidDel="00774024">
          <w:delText>Mapping of Solutions to Key Issues</w:delText>
        </w:r>
        <w:r w:rsidDel="00774024">
          <w:tab/>
          <w:delText>10</w:delText>
        </w:r>
      </w:del>
    </w:p>
    <w:p w:rsidR="000B0085" w:rsidRPr="00FC5B57" w:rsidDel="00774024" w:rsidRDefault="000B0085">
      <w:pPr>
        <w:pStyle w:val="20"/>
        <w:rPr>
          <w:del w:id="205" w:author="Zhou Wei" w:date="2022-07-07T09:39:00Z"/>
          <w:rFonts w:ascii="Calibri" w:hAnsi="Calibri"/>
          <w:kern w:val="2"/>
          <w:sz w:val="21"/>
          <w:szCs w:val="22"/>
          <w:lang w:val="en-US" w:eastAsia="zh-CN"/>
        </w:rPr>
      </w:pPr>
      <w:del w:id="206" w:author="Zhou Wei" w:date="2022-07-07T09:39:00Z">
        <w:r w:rsidDel="00774024">
          <w:delText>6.Y</w:delText>
        </w:r>
        <w:r w:rsidRPr="00FC5B57" w:rsidDel="00774024">
          <w:rPr>
            <w:rFonts w:ascii="Calibri" w:hAnsi="Calibri"/>
            <w:kern w:val="2"/>
            <w:sz w:val="21"/>
            <w:szCs w:val="22"/>
            <w:lang w:val="en-US" w:eastAsia="zh-CN"/>
          </w:rPr>
          <w:tab/>
        </w:r>
        <w:r w:rsidDel="00774024">
          <w:delText>Solution #Y: &lt;Solution Name&gt;</w:delText>
        </w:r>
        <w:r w:rsidDel="00774024">
          <w:tab/>
          <w:delText>11</w:delText>
        </w:r>
      </w:del>
    </w:p>
    <w:p w:rsidR="000B0085" w:rsidRPr="00FC5B57" w:rsidDel="00774024" w:rsidRDefault="000B0085">
      <w:pPr>
        <w:pStyle w:val="30"/>
        <w:rPr>
          <w:del w:id="207" w:author="Zhou Wei" w:date="2022-07-07T09:39:00Z"/>
          <w:rFonts w:ascii="Calibri" w:hAnsi="Calibri"/>
          <w:kern w:val="2"/>
          <w:sz w:val="21"/>
          <w:szCs w:val="22"/>
          <w:lang w:val="en-US" w:eastAsia="zh-CN"/>
        </w:rPr>
      </w:pPr>
      <w:del w:id="208" w:author="Zhou Wei" w:date="2022-07-07T09:39:00Z">
        <w:r w:rsidDel="00774024">
          <w:delText>6.Y.1</w:delText>
        </w:r>
        <w:r w:rsidRPr="00FC5B57" w:rsidDel="00774024">
          <w:rPr>
            <w:rFonts w:ascii="Calibri" w:hAnsi="Calibri"/>
            <w:kern w:val="2"/>
            <w:sz w:val="21"/>
            <w:szCs w:val="22"/>
            <w:lang w:val="en-US" w:eastAsia="zh-CN"/>
          </w:rPr>
          <w:tab/>
        </w:r>
        <w:r w:rsidDel="00774024">
          <w:delText>Introduction</w:delText>
        </w:r>
        <w:r w:rsidDel="00774024">
          <w:tab/>
          <w:delText>11</w:delText>
        </w:r>
      </w:del>
    </w:p>
    <w:p w:rsidR="000B0085" w:rsidRPr="00FC5B57" w:rsidDel="00774024" w:rsidRDefault="000B0085">
      <w:pPr>
        <w:pStyle w:val="30"/>
        <w:rPr>
          <w:del w:id="209" w:author="Zhou Wei" w:date="2022-07-07T09:39:00Z"/>
          <w:rFonts w:ascii="Calibri" w:hAnsi="Calibri"/>
          <w:kern w:val="2"/>
          <w:sz w:val="21"/>
          <w:szCs w:val="22"/>
          <w:lang w:val="en-US" w:eastAsia="zh-CN"/>
        </w:rPr>
      </w:pPr>
      <w:del w:id="210" w:author="Zhou Wei" w:date="2022-07-07T09:39:00Z">
        <w:r w:rsidDel="00774024">
          <w:delText>6.Y.2</w:delText>
        </w:r>
        <w:r w:rsidRPr="00FC5B57" w:rsidDel="00774024">
          <w:rPr>
            <w:rFonts w:ascii="Calibri" w:hAnsi="Calibri"/>
            <w:kern w:val="2"/>
            <w:sz w:val="21"/>
            <w:szCs w:val="22"/>
            <w:lang w:val="en-US" w:eastAsia="zh-CN"/>
          </w:rPr>
          <w:tab/>
        </w:r>
        <w:r w:rsidDel="00774024">
          <w:delText>Solution details</w:delText>
        </w:r>
        <w:r w:rsidDel="00774024">
          <w:tab/>
          <w:delText>11</w:delText>
        </w:r>
      </w:del>
    </w:p>
    <w:p w:rsidR="000B0085" w:rsidRPr="00FC5B57" w:rsidDel="00774024" w:rsidRDefault="000B0085">
      <w:pPr>
        <w:pStyle w:val="30"/>
        <w:rPr>
          <w:del w:id="211" w:author="Zhou Wei" w:date="2022-07-07T09:39:00Z"/>
          <w:rFonts w:ascii="Calibri" w:hAnsi="Calibri"/>
          <w:kern w:val="2"/>
          <w:sz w:val="21"/>
          <w:szCs w:val="22"/>
          <w:lang w:val="en-US" w:eastAsia="zh-CN"/>
        </w:rPr>
      </w:pPr>
      <w:del w:id="212" w:author="Zhou Wei" w:date="2022-07-07T09:39:00Z">
        <w:r w:rsidDel="00774024">
          <w:delText>6.Y.3</w:delText>
        </w:r>
        <w:r w:rsidRPr="00FC5B57" w:rsidDel="00774024">
          <w:rPr>
            <w:rFonts w:ascii="Calibri" w:hAnsi="Calibri"/>
            <w:kern w:val="2"/>
            <w:sz w:val="21"/>
            <w:szCs w:val="22"/>
            <w:lang w:val="en-US" w:eastAsia="zh-CN"/>
          </w:rPr>
          <w:tab/>
        </w:r>
        <w:r w:rsidDel="00774024">
          <w:delText>Evaluation</w:delText>
        </w:r>
        <w:r w:rsidDel="00774024">
          <w:tab/>
          <w:delText>11</w:delText>
        </w:r>
      </w:del>
    </w:p>
    <w:p w:rsidR="000B0085" w:rsidRPr="00FC5B57" w:rsidDel="00774024" w:rsidRDefault="000B0085">
      <w:pPr>
        <w:pStyle w:val="10"/>
        <w:rPr>
          <w:del w:id="213" w:author="Zhou Wei" w:date="2022-07-07T09:39:00Z"/>
          <w:rFonts w:ascii="Calibri" w:hAnsi="Calibri"/>
          <w:kern w:val="2"/>
          <w:sz w:val="21"/>
          <w:szCs w:val="22"/>
          <w:lang w:val="en-US" w:eastAsia="zh-CN"/>
        </w:rPr>
      </w:pPr>
      <w:del w:id="214" w:author="Zhou Wei" w:date="2022-07-07T09:39:00Z">
        <w:r w:rsidDel="00774024">
          <w:delText>7</w:delText>
        </w:r>
        <w:r w:rsidRPr="00FC5B57" w:rsidDel="00774024">
          <w:rPr>
            <w:rFonts w:ascii="Calibri" w:hAnsi="Calibri"/>
            <w:kern w:val="2"/>
            <w:sz w:val="21"/>
            <w:szCs w:val="22"/>
            <w:lang w:val="en-US" w:eastAsia="zh-CN"/>
          </w:rPr>
          <w:tab/>
        </w:r>
        <w:r w:rsidDel="00774024">
          <w:delText>Conclusions</w:delText>
        </w:r>
        <w:r w:rsidDel="00774024">
          <w:tab/>
          <w:delText>11</w:delText>
        </w:r>
      </w:del>
    </w:p>
    <w:p w:rsidR="000B0085" w:rsidRPr="00FC5B57" w:rsidDel="00774024" w:rsidRDefault="000B0085">
      <w:pPr>
        <w:pStyle w:val="20"/>
        <w:rPr>
          <w:del w:id="215" w:author="Zhou Wei" w:date="2022-07-07T09:39:00Z"/>
          <w:rFonts w:ascii="Calibri" w:hAnsi="Calibri"/>
          <w:kern w:val="2"/>
          <w:sz w:val="21"/>
          <w:szCs w:val="22"/>
          <w:lang w:val="en-US" w:eastAsia="zh-CN"/>
        </w:rPr>
      </w:pPr>
      <w:del w:id="216" w:author="Zhou Wei" w:date="2022-07-07T09:39:00Z">
        <w:r w:rsidDel="00774024">
          <w:rPr>
            <w:lang w:eastAsia="zh-CN"/>
          </w:rPr>
          <w:delText>7</w:delText>
        </w:r>
        <w:r w:rsidDel="00774024">
          <w:delText>.</w:delText>
        </w:r>
        <w:r w:rsidDel="00774024">
          <w:rPr>
            <w:lang w:eastAsia="zh-CN"/>
          </w:rPr>
          <w:delText>Z</w:delText>
        </w:r>
        <w:r w:rsidRPr="00FC5B57" w:rsidDel="00774024">
          <w:rPr>
            <w:rFonts w:ascii="Calibri" w:hAnsi="Calibri"/>
            <w:kern w:val="2"/>
            <w:sz w:val="21"/>
            <w:szCs w:val="22"/>
            <w:lang w:val="en-US" w:eastAsia="zh-CN"/>
          </w:rPr>
          <w:tab/>
        </w:r>
        <w:r w:rsidDel="00774024">
          <w:delText>Key Issue #</w:delText>
        </w:r>
        <w:r w:rsidDel="00774024">
          <w:rPr>
            <w:lang w:eastAsia="zh-CN"/>
          </w:rPr>
          <w:delText>Z</w:delText>
        </w:r>
        <w:r w:rsidDel="00774024">
          <w:delText>: &lt;Key Issue Name&gt;</w:delText>
        </w:r>
        <w:r w:rsidDel="00774024">
          <w:tab/>
          <w:delText>11</w:delText>
        </w:r>
      </w:del>
    </w:p>
    <w:p w:rsidR="000B0085" w:rsidRPr="00FC5B57" w:rsidDel="00774024" w:rsidRDefault="000B0085">
      <w:pPr>
        <w:pStyle w:val="80"/>
        <w:rPr>
          <w:del w:id="217" w:author="Zhou Wei" w:date="2022-07-07T09:39:00Z"/>
          <w:rFonts w:ascii="Calibri" w:hAnsi="Calibri"/>
          <w:b w:val="0"/>
          <w:kern w:val="2"/>
          <w:sz w:val="21"/>
          <w:szCs w:val="22"/>
          <w:lang w:val="en-US" w:eastAsia="zh-CN"/>
        </w:rPr>
      </w:pPr>
      <w:del w:id="218" w:author="Zhou Wei" w:date="2022-07-07T09:39:00Z">
        <w:r w:rsidDel="00774024">
          <w:delText>Annex &lt;X&gt; (informative): Change history</w:delText>
        </w:r>
        <w:r w:rsidDel="00774024">
          <w:tab/>
          <w:delText>11</w:delText>
        </w:r>
      </w:del>
    </w:p>
    <w:p w:rsidR="00C42909" w:rsidRPr="001E5E38" w:rsidDel="00774024" w:rsidRDefault="00C42909">
      <w:pPr>
        <w:pStyle w:val="10"/>
        <w:rPr>
          <w:del w:id="219" w:author="Zhou Wei" w:date="2022-07-07T09:39:00Z"/>
          <w:rFonts w:ascii="Calibri" w:hAnsi="Calibri"/>
          <w:kern w:val="2"/>
          <w:sz w:val="21"/>
          <w:szCs w:val="22"/>
          <w:lang w:val="en-US" w:eastAsia="zh-CN"/>
        </w:rPr>
      </w:pPr>
      <w:del w:id="220" w:author="Zhou Wei" w:date="2022-07-07T09:39:00Z">
        <w:r w:rsidDel="00774024">
          <w:delText>Foreword</w:delText>
        </w:r>
        <w:r w:rsidDel="00774024">
          <w:tab/>
          <w:delText>4</w:delText>
        </w:r>
      </w:del>
    </w:p>
    <w:p w:rsidR="00C42909" w:rsidRPr="001E5E38" w:rsidDel="00774024" w:rsidRDefault="00C42909">
      <w:pPr>
        <w:pStyle w:val="10"/>
        <w:rPr>
          <w:del w:id="221" w:author="Zhou Wei" w:date="2022-07-07T09:39:00Z"/>
          <w:rFonts w:ascii="Calibri" w:hAnsi="Calibri"/>
          <w:kern w:val="2"/>
          <w:sz w:val="21"/>
          <w:szCs w:val="22"/>
          <w:lang w:val="en-US" w:eastAsia="zh-CN"/>
        </w:rPr>
      </w:pPr>
      <w:del w:id="222" w:author="Zhou Wei" w:date="2022-07-07T09:39:00Z">
        <w:r w:rsidDel="00774024">
          <w:delText>Introduction</w:delText>
        </w:r>
        <w:r w:rsidDel="00774024">
          <w:tab/>
          <w:delText>5</w:delText>
        </w:r>
      </w:del>
    </w:p>
    <w:p w:rsidR="00C42909" w:rsidRPr="001E5E38" w:rsidDel="00774024" w:rsidRDefault="00C42909">
      <w:pPr>
        <w:pStyle w:val="10"/>
        <w:rPr>
          <w:del w:id="223" w:author="Zhou Wei" w:date="2022-07-07T09:39:00Z"/>
          <w:rFonts w:ascii="Calibri" w:hAnsi="Calibri"/>
          <w:kern w:val="2"/>
          <w:sz w:val="21"/>
          <w:szCs w:val="22"/>
          <w:lang w:val="en-US" w:eastAsia="zh-CN"/>
        </w:rPr>
      </w:pPr>
      <w:del w:id="224" w:author="Zhou Wei" w:date="2022-07-07T09:39:00Z">
        <w:r w:rsidDel="00774024">
          <w:delText>1</w:delText>
        </w:r>
        <w:r w:rsidRPr="001E5E38" w:rsidDel="00774024">
          <w:rPr>
            <w:rFonts w:ascii="Calibri" w:hAnsi="Calibri"/>
            <w:kern w:val="2"/>
            <w:sz w:val="21"/>
            <w:szCs w:val="22"/>
            <w:lang w:val="en-US" w:eastAsia="zh-CN"/>
          </w:rPr>
          <w:tab/>
        </w:r>
        <w:r w:rsidDel="00774024">
          <w:delText>Scope</w:delText>
        </w:r>
        <w:r w:rsidDel="00774024">
          <w:tab/>
          <w:delText>6</w:delText>
        </w:r>
      </w:del>
    </w:p>
    <w:p w:rsidR="00C42909" w:rsidRPr="001E5E38" w:rsidDel="00774024" w:rsidRDefault="00C42909">
      <w:pPr>
        <w:pStyle w:val="10"/>
        <w:rPr>
          <w:del w:id="225" w:author="Zhou Wei" w:date="2022-07-07T09:39:00Z"/>
          <w:rFonts w:ascii="Calibri" w:hAnsi="Calibri"/>
          <w:kern w:val="2"/>
          <w:sz w:val="21"/>
          <w:szCs w:val="22"/>
          <w:lang w:val="en-US" w:eastAsia="zh-CN"/>
        </w:rPr>
      </w:pPr>
      <w:del w:id="226" w:author="Zhou Wei" w:date="2022-07-07T09:39:00Z">
        <w:r w:rsidDel="00774024">
          <w:delText>2</w:delText>
        </w:r>
        <w:r w:rsidRPr="001E5E38" w:rsidDel="00774024">
          <w:rPr>
            <w:rFonts w:ascii="Calibri" w:hAnsi="Calibri"/>
            <w:kern w:val="2"/>
            <w:sz w:val="21"/>
            <w:szCs w:val="22"/>
            <w:lang w:val="en-US" w:eastAsia="zh-CN"/>
          </w:rPr>
          <w:tab/>
        </w:r>
        <w:r w:rsidDel="00774024">
          <w:delText>References</w:delText>
        </w:r>
        <w:r w:rsidDel="00774024">
          <w:tab/>
          <w:delText>6</w:delText>
        </w:r>
      </w:del>
    </w:p>
    <w:p w:rsidR="00C42909" w:rsidRPr="001E5E38" w:rsidDel="00774024" w:rsidRDefault="00C42909">
      <w:pPr>
        <w:pStyle w:val="10"/>
        <w:rPr>
          <w:del w:id="227" w:author="Zhou Wei" w:date="2022-07-07T09:39:00Z"/>
          <w:rFonts w:ascii="Calibri" w:hAnsi="Calibri"/>
          <w:kern w:val="2"/>
          <w:sz w:val="21"/>
          <w:szCs w:val="22"/>
          <w:lang w:val="en-US" w:eastAsia="zh-CN"/>
        </w:rPr>
      </w:pPr>
      <w:del w:id="228" w:author="Zhou Wei" w:date="2022-07-07T09:39:00Z">
        <w:r w:rsidDel="00774024">
          <w:delText>3</w:delText>
        </w:r>
        <w:r w:rsidRPr="001E5E38" w:rsidDel="00774024">
          <w:rPr>
            <w:rFonts w:ascii="Calibri" w:hAnsi="Calibri"/>
            <w:kern w:val="2"/>
            <w:sz w:val="21"/>
            <w:szCs w:val="22"/>
            <w:lang w:val="en-US" w:eastAsia="zh-CN"/>
          </w:rPr>
          <w:tab/>
        </w:r>
        <w:r w:rsidDel="00774024">
          <w:delText>Definitions of terms, symbols and abbreviations</w:delText>
        </w:r>
        <w:r w:rsidDel="00774024">
          <w:tab/>
          <w:delText>6</w:delText>
        </w:r>
      </w:del>
    </w:p>
    <w:p w:rsidR="00C42909" w:rsidRPr="001E5E38" w:rsidDel="00774024" w:rsidRDefault="00C42909">
      <w:pPr>
        <w:pStyle w:val="20"/>
        <w:rPr>
          <w:del w:id="229" w:author="Zhou Wei" w:date="2022-07-07T09:39:00Z"/>
          <w:rFonts w:ascii="Calibri" w:hAnsi="Calibri"/>
          <w:kern w:val="2"/>
          <w:sz w:val="21"/>
          <w:szCs w:val="22"/>
          <w:lang w:val="en-US" w:eastAsia="zh-CN"/>
        </w:rPr>
      </w:pPr>
      <w:del w:id="230" w:author="Zhou Wei" w:date="2022-07-07T09:39:00Z">
        <w:r w:rsidDel="00774024">
          <w:delText>3.1</w:delText>
        </w:r>
        <w:r w:rsidRPr="001E5E38" w:rsidDel="00774024">
          <w:rPr>
            <w:rFonts w:ascii="Calibri" w:hAnsi="Calibri"/>
            <w:kern w:val="2"/>
            <w:sz w:val="21"/>
            <w:szCs w:val="22"/>
            <w:lang w:val="en-US" w:eastAsia="zh-CN"/>
          </w:rPr>
          <w:tab/>
        </w:r>
        <w:r w:rsidDel="00774024">
          <w:delText>Terms</w:delText>
        </w:r>
        <w:r w:rsidDel="00774024">
          <w:tab/>
          <w:delText>6</w:delText>
        </w:r>
      </w:del>
    </w:p>
    <w:p w:rsidR="00C42909" w:rsidRPr="001E5E38" w:rsidDel="00774024" w:rsidRDefault="00C42909">
      <w:pPr>
        <w:pStyle w:val="20"/>
        <w:rPr>
          <w:del w:id="231" w:author="Zhou Wei" w:date="2022-07-07T09:39:00Z"/>
          <w:rFonts w:ascii="Calibri" w:hAnsi="Calibri"/>
          <w:kern w:val="2"/>
          <w:sz w:val="21"/>
          <w:szCs w:val="22"/>
          <w:lang w:val="en-US" w:eastAsia="zh-CN"/>
        </w:rPr>
      </w:pPr>
      <w:del w:id="232" w:author="Zhou Wei" w:date="2022-07-07T09:39:00Z">
        <w:r w:rsidDel="00774024">
          <w:delText>3.2</w:delText>
        </w:r>
        <w:r w:rsidRPr="001E5E38" w:rsidDel="00774024">
          <w:rPr>
            <w:rFonts w:ascii="Calibri" w:hAnsi="Calibri"/>
            <w:kern w:val="2"/>
            <w:sz w:val="21"/>
            <w:szCs w:val="22"/>
            <w:lang w:val="en-US" w:eastAsia="zh-CN"/>
          </w:rPr>
          <w:tab/>
        </w:r>
        <w:r w:rsidDel="00774024">
          <w:delText>Symbols</w:delText>
        </w:r>
        <w:r w:rsidDel="00774024">
          <w:tab/>
          <w:delText>6</w:delText>
        </w:r>
      </w:del>
    </w:p>
    <w:p w:rsidR="00C42909" w:rsidRPr="001E5E38" w:rsidDel="00774024" w:rsidRDefault="00C42909">
      <w:pPr>
        <w:pStyle w:val="20"/>
        <w:rPr>
          <w:del w:id="233" w:author="Zhou Wei" w:date="2022-07-07T09:39:00Z"/>
          <w:rFonts w:ascii="Calibri" w:hAnsi="Calibri"/>
          <w:kern w:val="2"/>
          <w:sz w:val="21"/>
          <w:szCs w:val="22"/>
          <w:lang w:val="en-US" w:eastAsia="zh-CN"/>
        </w:rPr>
      </w:pPr>
      <w:del w:id="234" w:author="Zhou Wei" w:date="2022-07-07T09:39:00Z">
        <w:r w:rsidDel="00774024">
          <w:delText>3.3</w:delText>
        </w:r>
        <w:r w:rsidRPr="001E5E38" w:rsidDel="00774024">
          <w:rPr>
            <w:rFonts w:ascii="Calibri" w:hAnsi="Calibri"/>
            <w:kern w:val="2"/>
            <w:sz w:val="21"/>
            <w:szCs w:val="22"/>
            <w:lang w:val="en-US" w:eastAsia="zh-CN"/>
          </w:rPr>
          <w:tab/>
        </w:r>
        <w:r w:rsidDel="00774024">
          <w:delText>Abbreviations</w:delText>
        </w:r>
        <w:r w:rsidDel="00774024">
          <w:tab/>
          <w:delText>7</w:delText>
        </w:r>
      </w:del>
    </w:p>
    <w:p w:rsidR="00C42909" w:rsidRPr="001E5E38" w:rsidDel="00774024" w:rsidRDefault="00C42909">
      <w:pPr>
        <w:pStyle w:val="10"/>
        <w:rPr>
          <w:del w:id="235" w:author="Zhou Wei" w:date="2022-07-07T09:39:00Z"/>
          <w:rFonts w:ascii="Calibri" w:hAnsi="Calibri"/>
          <w:kern w:val="2"/>
          <w:sz w:val="21"/>
          <w:szCs w:val="22"/>
          <w:lang w:val="en-US" w:eastAsia="zh-CN"/>
        </w:rPr>
      </w:pPr>
      <w:del w:id="236" w:author="Zhou Wei" w:date="2022-07-07T09:39:00Z">
        <w:r w:rsidDel="00774024">
          <w:delText>4</w:delText>
        </w:r>
        <w:r w:rsidRPr="001E5E38" w:rsidDel="00774024">
          <w:rPr>
            <w:rFonts w:ascii="Calibri" w:hAnsi="Calibri"/>
            <w:kern w:val="2"/>
            <w:sz w:val="21"/>
            <w:szCs w:val="22"/>
            <w:lang w:val="en-US" w:eastAsia="zh-CN"/>
          </w:rPr>
          <w:tab/>
        </w:r>
        <w:r w:rsidDel="00774024">
          <w:delText>Security Aspects of 5G ProSe</w:delText>
        </w:r>
        <w:r w:rsidDel="00774024">
          <w:tab/>
          <w:delText>7</w:delText>
        </w:r>
      </w:del>
    </w:p>
    <w:p w:rsidR="00C42909" w:rsidRPr="001E5E38" w:rsidDel="00774024" w:rsidRDefault="00C42909">
      <w:pPr>
        <w:pStyle w:val="10"/>
        <w:rPr>
          <w:del w:id="237" w:author="Zhou Wei" w:date="2022-07-07T09:39:00Z"/>
          <w:rFonts w:ascii="Calibri" w:hAnsi="Calibri"/>
          <w:kern w:val="2"/>
          <w:sz w:val="21"/>
          <w:szCs w:val="22"/>
          <w:lang w:val="en-US" w:eastAsia="zh-CN"/>
        </w:rPr>
      </w:pPr>
      <w:del w:id="238" w:author="Zhou Wei" w:date="2022-07-07T09:39:00Z">
        <w:r w:rsidDel="00774024">
          <w:delText>5</w:delText>
        </w:r>
        <w:r w:rsidRPr="001E5E38" w:rsidDel="00774024">
          <w:rPr>
            <w:rFonts w:ascii="Calibri" w:hAnsi="Calibri"/>
            <w:kern w:val="2"/>
            <w:sz w:val="21"/>
            <w:szCs w:val="22"/>
            <w:lang w:val="en-US" w:eastAsia="zh-CN"/>
          </w:rPr>
          <w:tab/>
        </w:r>
        <w:r w:rsidDel="00774024">
          <w:delText>Key issues</w:delText>
        </w:r>
        <w:r w:rsidDel="00774024">
          <w:tab/>
          <w:delText>7</w:delText>
        </w:r>
      </w:del>
    </w:p>
    <w:p w:rsidR="00C42909" w:rsidRPr="001E5E38" w:rsidDel="00774024" w:rsidRDefault="00C42909">
      <w:pPr>
        <w:pStyle w:val="20"/>
        <w:rPr>
          <w:del w:id="239" w:author="Zhou Wei" w:date="2022-07-07T09:39:00Z"/>
          <w:rFonts w:ascii="Calibri" w:hAnsi="Calibri"/>
          <w:kern w:val="2"/>
          <w:sz w:val="21"/>
          <w:szCs w:val="22"/>
          <w:lang w:val="en-US" w:eastAsia="zh-CN"/>
        </w:rPr>
      </w:pPr>
      <w:del w:id="240" w:author="Zhou Wei" w:date="2022-07-07T09:39:00Z">
        <w:r w:rsidDel="00774024">
          <w:delText>5.X</w:delText>
        </w:r>
        <w:r w:rsidRPr="001E5E38" w:rsidDel="00774024">
          <w:rPr>
            <w:rFonts w:ascii="Calibri" w:hAnsi="Calibri"/>
            <w:kern w:val="2"/>
            <w:sz w:val="21"/>
            <w:szCs w:val="22"/>
            <w:lang w:val="en-US" w:eastAsia="zh-CN"/>
          </w:rPr>
          <w:tab/>
        </w:r>
        <w:r w:rsidDel="00774024">
          <w:delText>Key Issue #X: &lt;Key Issue Name&gt;</w:delText>
        </w:r>
        <w:r w:rsidDel="00774024">
          <w:tab/>
          <w:delText>7</w:delText>
        </w:r>
      </w:del>
    </w:p>
    <w:p w:rsidR="00C42909" w:rsidRPr="001E5E38" w:rsidDel="00774024" w:rsidRDefault="00C42909">
      <w:pPr>
        <w:pStyle w:val="30"/>
        <w:rPr>
          <w:del w:id="241" w:author="Zhou Wei" w:date="2022-07-07T09:39:00Z"/>
          <w:rFonts w:ascii="Calibri" w:hAnsi="Calibri"/>
          <w:kern w:val="2"/>
          <w:sz w:val="21"/>
          <w:szCs w:val="22"/>
          <w:lang w:val="en-US" w:eastAsia="zh-CN"/>
        </w:rPr>
      </w:pPr>
      <w:del w:id="242" w:author="Zhou Wei" w:date="2022-07-07T09:39:00Z">
        <w:r w:rsidDel="00774024">
          <w:delText>5.X.1</w:delText>
        </w:r>
        <w:r w:rsidRPr="001E5E38" w:rsidDel="00774024">
          <w:rPr>
            <w:rFonts w:ascii="Calibri" w:hAnsi="Calibri"/>
            <w:kern w:val="2"/>
            <w:sz w:val="21"/>
            <w:szCs w:val="22"/>
            <w:lang w:val="en-US" w:eastAsia="zh-CN"/>
          </w:rPr>
          <w:tab/>
        </w:r>
        <w:r w:rsidDel="00774024">
          <w:delText>Key issue details</w:delText>
        </w:r>
        <w:bookmarkStart w:id="243" w:name="_GoBack"/>
        <w:bookmarkEnd w:id="243"/>
        <w:r w:rsidDel="00774024">
          <w:tab/>
          <w:delText>7</w:delText>
        </w:r>
      </w:del>
    </w:p>
    <w:p w:rsidR="00C42909" w:rsidRPr="001E5E38" w:rsidDel="00774024" w:rsidRDefault="00C42909">
      <w:pPr>
        <w:pStyle w:val="30"/>
        <w:rPr>
          <w:del w:id="244" w:author="Zhou Wei" w:date="2022-07-07T09:39:00Z"/>
          <w:rFonts w:ascii="Calibri" w:hAnsi="Calibri"/>
          <w:kern w:val="2"/>
          <w:sz w:val="21"/>
          <w:szCs w:val="22"/>
          <w:lang w:val="en-US" w:eastAsia="zh-CN"/>
        </w:rPr>
      </w:pPr>
      <w:del w:id="245" w:author="Zhou Wei" w:date="2022-07-07T09:39:00Z">
        <w:r w:rsidDel="00774024">
          <w:delText>5.X.2</w:delText>
        </w:r>
        <w:r w:rsidRPr="001E5E38" w:rsidDel="00774024">
          <w:rPr>
            <w:rFonts w:ascii="Calibri" w:hAnsi="Calibri"/>
            <w:kern w:val="2"/>
            <w:sz w:val="21"/>
            <w:szCs w:val="22"/>
            <w:lang w:val="en-US" w:eastAsia="zh-CN"/>
          </w:rPr>
          <w:tab/>
        </w:r>
        <w:r w:rsidDel="00774024">
          <w:delText>Security threats</w:delText>
        </w:r>
        <w:r w:rsidDel="00774024">
          <w:tab/>
          <w:delText>7</w:delText>
        </w:r>
      </w:del>
    </w:p>
    <w:p w:rsidR="00C42909" w:rsidRPr="001E5E38" w:rsidDel="00774024" w:rsidRDefault="00C42909">
      <w:pPr>
        <w:pStyle w:val="30"/>
        <w:rPr>
          <w:del w:id="246" w:author="Zhou Wei" w:date="2022-07-07T09:39:00Z"/>
          <w:rFonts w:ascii="Calibri" w:hAnsi="Calibri"/>
          <w:kern w:val="2"/>
          <w:sz w:val="21"/>
          <w:szCs w:val="22"/>
          <w:lang w:val="en-US" w:eastAsia="zh-CN"/>
        </w:rPr>
      </w:pPr>
      <w:del w:id="247" w:author="Zhou Wei" w:date="2022-07-07T09:39:00Z">
        <w:r w:rsidDel="00774024">
          <w:delText>5.X.3</w:delText>
        </w:r>
        <w:r w:rsidRPr="001E5E38" w:rsidDel="00774024">
          <w:rPr>
            <w:rFonts w:ascii="Calibri" w:hAnsi="Calibri"/>
            <w:kern w:val="2"/>
            <w:sz w:val="21"/>
            <w:szCs w:val="22"/>
            <w:lang w:val="en-US" w:eastAsia="zh-CN"/>
          </w:rPr>
          <w:tab/>
        </w:r>
        <w:r w:rsidDel="00774024">
          <w:delText>Potential security requirements</w:delText>
        </w:r>
        <w:r w:rsidDel="00774024">
          <w:tab/>
          <w:delText>7</w:delText>
        </w:r>
      </w:del>
    </w:p>
    <w:p w:rsidR="00C42909" w:rsidRPr="001E5E38" w:rsidDel="00774024" w:rsidRDefault="00C42909">
      <w:pPr>
        <w:pStyle w:val="10"/>
        <w:rPr>
          <w:del w:id="248" w:author="Zhou Wei" w:date="2022-07-07T09:39:00Z"/>
          <w:rFonts w:ascii="Calibri" w:hAnsi="Calibri"/>
          <w:kern w:val="2"/>
          <w:sz w:val="21"/>
          <w:szCs w:val="22"/>
          <w:lang w:val="en-US" w:eastAsia="zh-CN"/>
        </w:rPr>
      </w:pPr>
      <w:del w:id="249" w:author="Zhou Wei" w:date="2022-07-07T09:39:00Z">
        <w:r w:rsidDel="00774024">
          <w:delText>6</w:delText>
        </w:r>
        <w:r w:rsidRPr="001E5E38" w:rsidDel="00774024">
          <w:rPr>
            <w:rFonts w:ascii="Calibri" w:hAnsi="Calibri"/>
            <w:kern w:val="2"/>
            <w:sz w:val="21"/>
            <w:szCs w:val="22"/>
            <w:lang w:val="en-US" w:eastAsia="zh-CN"/>
          </w:rPr>
          <w:tab/>
        </w:r>
        <w:r w:rsidDel="00774024">
          <w:rPr>
            <w:lang w:eastAsia="zh-CN"/>
          </w:rPr>
          <w:delText>S</w:delText>
        </w:r>
        <w:r w:rsidDel="00774024">
          <w:delText>olutions</w:delText>
        </w:r>
        <w:r w:rsidDel="00774024">
          <w:tab/>
          <w:delText>7</w:delText>
        </w:r>
      </w:del>
    </w:p>
    <w:p w:rsidR="00C42909" w:rsidRPr="001E5E38" w:rsidDel="00774024" w:rsidRDefault="00C42909">
      <w:pPr>
        <w:pStyle w:val="20"/>
        <w:rPr>
          <w:del w:id="250" w:author="Zhou Wei" w:date="2022-07-07T09:39:00Z"/>
          <w:rFonts w:ascii="Calibri" w:hAnsi="Calibri"/>
          <w:kern w:val="2"/>
          <w:sz w:val="21"/>
          <w:szCs w:val="22"/>
          <w:lang w:val="en-US" w:eastAsia="zh-CN"/>
        </w:rPr>
      </w:pPr>
      <w:del w:id="251" w:author="Zhou Wei" w:date="2022-07-07T09:39:00Z">
        <w:r w:rsidDel="00774024">
          <w:delText>6.</w:delText>
        </w:r>
        <w:r w:rsidDel="00774024">
          <w:rPr>
            <w:lang w:eastAsia="zh-CN"/>
          </w:rPr>
          <w:delText>0</w:delText>
        </w:r>
        <w:r w:rsidRPr="001E5E38" w:rsidDel="00774024">
          <w:rPr>
            <w:rFonts w:ascii="Calibri" w:hAnsi="Calibri"/>
            <w:kern w:val="2"/>
            <w:sz w:val="21"/>
            <w:szCs w:val="22"/>
            <w:lang w:val="en-US" w:eastAsia="zh-CN"/>
          </w:rPr>
          <w:tab/>
        </w:r>
        <w:r w:rsidDel="00774024">
          <w:delText>Mapping of Solutions to Key Issues</w:delText>
        </w:r>
        <w:r w:rsidDel="00774024">
          <w:tab/>
          <w:delText>7</w:delText>
        </w:r>
      </w:del>
    </w:p>
    <w:p w:rsidR="00C42909" w:rsidRPr="001E5E38" w:rsidDel="00774024" w:rsidRDefault="00C42909">
      <w:pPr>
        <w:pStyle w:val="20"/>
        <w:rPr>
          <w:del w:id="252" w:author="Zhou Wei" w:date="2022-07-07T09:39:00Z"/>
          <w:rFonts w:ascii="Calibri" w:hAnsi="Calibri"/>
          <w:kern w:val="2"/>
          <w:sz w:val="21"/>
          <w:szCs w:val="22"/>
          <w:lang w:val="en-US" w:eastAsia="zh-CN"/>
        </w:rPr>
      </w:pPr>
      <w:del w:id="253" w:author="Zhou Wei" w:date="2022-07-07T09:39:00Z">
        <w:r w:rsidDel="00774024">
          <w:delText>6.Y</w:delText>
        </w:r>
        <w:r w:rsidRPr="001E5E38" w:rsidDel="00774024">
          <w:rPr>
            <w:rFonts w:ascii="Calibri" w:hAnsi="Calibri"/>
            <w:kern w:val="2"/>
            <w:sz w:val="21"/>
            <w:szCs w:val="22"/>
            <w:lang w:val="en-US" w:eastAsia="zh-CN"/>
          </w:rPr>
          <w:tab/>
        </w:r>
        <w:r w:rsidDel="00774024">
          <w:delText>Solution #Y: &lt;Solution Name&gt;</w:delText>
        </w:r>
        <w:r w:rsidDel="00774024">
          <w:tab/>
          <w:delText>7</w:delText>
        </w:r>
      </w:del>
    </w:p>
    <w:p w:rsidR="00C42909" w:rsidRPr="001E5E38" w:rsidDel="00774024" w:rsidRDefault="00C42909">
      <w:pPr>
        <w:pStyle w:val="30"/>
        <w:rPr>
          <w:del w:id="254" w:author="Zhou Wei" w:date="2022-07-07T09:39:00Z"/>
          <w:rFonts w:ascii="Calibri" w:hAnsi="Calibri"/>
          <w:kern w:val="2"/>
          <w:sz w:val="21"/>
          <w:szCs w:val="22"/>
          <w:lang w:val="en-US" w:eastAsia="zh-CN"/>
        </w:rPr>
      </w:pPr>
      <w:del w:id="255" w:author="Zhou Wei" w:date="2022-07-07T09:39:00Z">
        <w:r w:rsidDel="00774024">
          <w:delText>6.Y.1</w:delText>
        </w:r>
        <w:r w:rsidRPr="001E5E38" w:rsidDel="00774024">
          <w:rPr>
            <w:rFonts w:ascii="Calibri" w:hAnsi="Calibri"/>
            <w:kern w:val="2"/>
            <w:sz w:val="21"/>
            <w:szCs w:val="22"/>
            <w:lang w:val="en-US" w:eastAsia="zh-CN"/>
          </w:rPr>
          <w:tab/>
        </w:r>
        <w:r w:rsidDel="00774024">
          <w:delText>Introduction</w:delText>
        </w:r>
        <w:r w:rsidDel="00774024">
          <w:tab/>
          <w:delText>7</w:delText>
        </w:r>
      </w:del>
    </w:p>
    <w:p w:rsidR="00C42909" w:rsidRPr="001E5E38" w:rsidDel="00774024" w:rsidRDefault="00C42909">
      <w:pPr>
        <w:pStyle w:val="30"/>
        <w:rPr>
          <w:del w:id="256" w:author="Zhou Wei" w:date="2022-07-07T09:39:00Z"/>
          <w:rFonts w:ascii="Calibri" w:hAnsi="Calibri"/>
          <w:kern w:val="2"/>
          <w:sz w:val="21"/>
          <w:szCs w:val="22"/>
          <w:lang w:val="en-US" w:eastAsia="zh-CN"/>
        </w:rPr>
      </w:pPr>
      <w:del w:id="257" w:author="Zhou Wei" w:date="2022-07-07T09:39:00Z">
        <w:r w:rsidDel="00774024">
          <w:delText>6.Y.2</w:delText>
        </w:r>
        <w:r w:rsidRPr="001E5E38" w:rsidDel="00774024">
          <w:rPr>
            <w:rFonts w:ascii="Calibri" w:hAnsi="Calibri"/>
            <w:kern w:val="2"/>
            <w:sz w:val="21"/>
            <w:szCs w:val="22"/>
            <w:lang w:val="en-US" w:eastAsia="zh-CN"/>
          </w:rPr>
          <w:tab/>
        </w:r>
        <w:r w:rsidDel="00774024">
          <w:delText>Solution details</w:delText>
        </w:r>
        <w:r w:rsidDel="00774024">
          <w:tab/>
          <w:delText>8</w:delText>
        </w:r>
      </w:del>
    </w:p>
    <w:p w:rsidR="00C42909" w:rsidRPr="001E5E38" w:rsidDel="00774024" w:rsidRDefault="00C42909">
      <w:pPr>
        <w:pStyle w:val="30"/>
        <w:rPr>
          <w:del w:id="258" w:author="Zhou Wei" w:date="2022-07-07T09:39:00Z"/>
          <w:rFonts w:ascii="Calibri" w:hAnsi="Calibri"/>
          <w:kern w:val="2"/>
          <w:sz w:val="21"/>
          <w:szCs w:val="22"/>
          <w:lang w:val="en-US" w:eastAsia="zh-CN"/>
        </w:rPr>
      </w:pPr>
      <w:del w:id="259" w:author="Zhou Wei" w:date="2022-07-07T09:39:00Z">
        <w:r w:rsidDel="00774024">
          <w:delText>6.Y.3</w:delText>
        </w:r>
        <w:r w:rsidRPr="001E5E38" w:rsidDel="00774024">
          <w:rPr>
            <w:rFonts w:ascii="Calibri" w:hAnsi="Calibri"/>
            <w:kern w:val="2"/>
            <w:sz w:val="21"/>
            <w:szCs w:val="22"/>
            <w:lang w:val="en-US" w:eastAsia="zh-CN"/>
          </w:rPr>
          <w:tab/>
        </w:r>
        <w:r w:rsidDel="00774024">
          <w:delText>Evaluation</w:delText>
        </w:r>
        <w:r w:rsidDel="00774024">
          <w:tab/>
          <w:delText>8</w:delText>
        </w:r>
      </w:del>
    </w:p>
    <w:p w:rsidR="00C42909" w:rsidRPr="001E5E38" w:rsidDel="00774024" w:rsidRDefault="00C42909">
      <w:pPr>
        <w:pStyle w:val="10"/>
        <w:rPr>
          <w:del w:id="260" w:author="Zhou Wei" w:date="2022-07-07T09:39:00Z"/>
          <w:rFonts w:ascii="Calibri" w:hAnsi="Calibri"/>
          <w:kern w:val="2"/>
          <w:sz w:val="21"/>
          <w:szCs w:val="22"/>
          <w:lang w:val="en-US" w:eastAsia="zh-CN"/>
        </w:rPr>
      </w:pPr>
      <w:del w:id="261" w:author="Zhou Wei" w:date="2022-07-07T09:39:00Z">
        <w:r w:rsidDel="00774024">
          <w:delText>7</w:delText>
        </w:r>
        <w:r w:rsidRPr="001E5E38" w:rsidDel="00774024">
          <w:rPr>
            <w:rFonts w:ascii="Calibri" w:hAnsi="Calibri"/>
            <w:kern w:val="2"/>
            <w:sz w:val="21"/>
            <w:szCs w:val="22"/>
            <w:lang w:val="en-US" w:eastAsia="zh-CN"/>
          </w:rPr>
          <w:tab/>
        </w:r>
        <w:r w:rsidDel="00774024">
          <w:delText>Conclusions</w:delText>
        </w:r>
        <w:r w:rsidDel="00774024">
          <w:tab/>
          <w:delText>8</w:delText>
        </w:r>
      </w:del>
    </w:p>
    <w:p w:rsidR="00C42909" w:rsidRPr="001E5E38" w:rsidDel="00774024" w:rsidRDefault="00C42909">
      <w:pPr>
        <w:pStyle w:val="20"/>
        <w:rPr>
          <w:del w:id="262" w:author="Zhou Wei" w:date="2022-07-07T09:39:00Z"/>
          <w:rFonts w:ascii="Calibri" w:hAnsi="Calibri"/>
          <w:kern w:val="2"/>
          <w:sz w:val="21"/>
          <w:szCs w:val="22"/>
          <w:lang w:val="en-US" w:eastAsia="zh-CN"/>
        </w:rPr>
      </w:pPr>
      <w:del w:id="263" w:author="Zhou Wei" w:date="2022-07-07T09:39:00Z">
        <w:r w:rsidDel="00774024">
          <w:rPr>
            <w:lang w:eastAsia="zh-CN"/>
          </w:rPr>
          <w:delText>7</w:delText>
        </w:r>
        <w:r w:rsidDel="00774024">
          <w:delText>.</w:delText>
        </w:r>
        <w:r w:rsidDel="00774024">
          <w:rPr>
            <w:lang w:eastAsia="zh-CN"/>
          </w:rPr>
          <w:delText>Z</w:delText>
        </w:r>
        <w:r w:rsidRPr="001E5E38" w:rsidDel="00774024">
          <w:rPr>
            <w:rFonts w:ascii="Calibri" w:hAnsi="Calibri"/>
            <w:kern w:val="2"/>
            <w:sz w:val="21"/>
            <w:szCs w:val="22"/>
            <w:lang w:val="en-US" w:eastAsia="zh-CN"/>
          </w:rPr>
          <w:tab/>
        </w:r>
        <w:r w:rsidDel="00774024">
          <w:delText>Key Issue #</w:delText>
        </w:r>
        <w:r w:rsidDel="00774024">
          <w:rPr>
            <w:lang w:eastAsia="zh-CN"/>
          </w:rPr>
          <w:delText>Z</w:delText>
        </w:r>
        <w:r w:rsidDel="00774024">
          <w:delText>: &lt;Key Issue Name&gt;</w:delText>
        </w:r>
        <w:r w:rsidDel="00774024">
          <w:tab/>
          <w:delText>8</w:delText>
        </w:r>
      </w:del>
    </w:p>
    <w:p w:rsidR="00C42909" w:rsidRPr="001E5E38" w:rsidDel="00774024" w:rsidRDefault="00C42909">
      <w:pPr>
        <w:pStyle w:val="80"/>
        <w:rPr>
          <w:del w:id="264" w:author="Zhou Wei" w:date="2022-07-07T09:39:00Z"/>
          <w:rFonts w:ascii="Calibri" w:hAnsi="Calibri"/>
          <w:b w:val="0"/>
          <w:kern w:val="2"/>
          <w:sz w:val="21"/>
          <w:szCs w:val="22"/>
          <w:lang w:val="en-US" w:eastAsia="zh-CN"/>
        </w:rPr>
      </w:pPr>
      <w:del w:id="265" w:author="Zhou Wei" w:date="2022-07-07T09:39:00Z">
        <w:r w:rsidDel="00774024">
          <w:lastRenderedPageBreak/>
          <w:delText>Annex &lt;X&gt; (informative): Change history</w:delText>
        </w:r>
        <w:r w:rsidDel="00774024">
          <w:tab/>
          <w:delText>8</w:delText>
        </w:r>
      </w:del>
    </w:p>
    <w:p w:rsidR="00080512" w:rsidRPr="004D3578" w:rsidRDefault="004D3578">
      <w:r w:rsidRPr="004D3578">
        <w:rPr>
          <w:noProof/>
          <w:sz w:val="22"/>
        </w:rPr>
        <w:fldChar w:fldCharType="end"/>
      </w:r>
    </w:p>
    <w:p w:rsidR="0074026F" w:rsidRDefault="00080512" w:rsidP="0074026F">
      <w:pPr>
        <w:pStyle w:val="Guidance"/>
      </w:pPr>
      <w:r w:rsidRPr="004D3578">
        <w:br w:type="page"/>
      </w:r>
      <w:r w:rsidR="0074026F">
        <w:lastRenderedPageBreak/>
        <w:t xml:space="preserve">For definitive guidance on drafting 3GPP TSs and TRs, see </w:t>
      </w:r>
      <w:hyperlink r:id="rId12" w:history="1">
        <w:r w:rsidR="0074026F" w:rsidRPr="0074026F">
          <w:rPr>
            <w:rStyle w:val="a7"/>
          </w:rPr>
          <w:t>3GPP TS 21.801</w:t>
        </w:r>
      </w:hyperlink>
      <w:r w:rsidR="0074026F">
        <w:t xml:space="preserve"> supplemented by the 3GPP web page </w:t>
      </w:r>
      <w:hyperlink r:id="rId13" w:history="1">
        <w:r w:rsidR="0074026F" w:rsidRPr="003A47E0">
          <w:rPr>
            <w:rStyle w:val="a7"/>
          </w:rPr>
          <w:t>http://www.3gpp.org/specifications-groups/delegates-corner/writing-a-new-spec</w:t>
        </w:r>
      </w:hyperlink>
      <w:r w:rsidR="0074026F">
        <w:t xml:space="preserve">. </w:t>
      </w:r>
    </w:p>
    <w:p w:rsidR="0074026F" w:rsidRPr="007B600E" w:rsidRDefault="0074026F" w:rsidP="0074026F">
      <w:pPr>
        <w:pStyle w:val="Guidance"/>
      </w:pPr>
      <w:r>
        <w:t>Ensure all blue guidance text is removed before submitting the TS/TR to the TSG for approval.</w:t>
      </w:r>
    </w:p>
    <w:p w:rsidR="00080512" w:rsidRDefault="00080512">
      <w:pPr>
        <w:pStyle w:val="1"/>
      </w:pPr>
      <w:bookmarkStart w:id="266" w:name="foreword"/>
      <w:bookmarkStart w:id="267" w:name="_Toc108079160"/>
      <w:bookmarkEnd w:id="266"/>
      <w:r w:rsidRPr="004D3578">
        <w:t>Foreword</w:t>
      </w:r>
      <w:bookmarkEnd w:id="267"/>
    </w:p>
    <w:p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rsidR="00080512" w:rsidRPr="004D3578" w:rsidRDefault="00080512">
      <w:r w:rsidRPr="004D3578">
        <w:t xml:space="preserve">This Technical </w:t>
      </w:r>
      <w:bookmarkStart w:id="268" w:name="spectype3"/>
      <w:r w:rsidR="00602AEA" w:rsidRPr="005D3588">
        <w:t>Report</w:t>
      </w:r>
      <w:bookmarkEnd w:id="268"/>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56A3C" w:rsidRPr="004D3578" w:rsidDel="00056A3C" w:rsidRDefault="00056A3C" w:rsidP="00056A3C">
      <w:pPr>
        <w:pStyle w:val="1"/>
        <w:rPr>
          <w:del w:id="269" w:author="Zhou Wei" w:date="2022-07-04T15:56:00Z"/>
        </w:rPr>
      </w:pPr>
      <w:bookmarkStart w:id="270" w:name="introduction"/>
      <w:bookmarkStart w:id="271" w:name="definitions"/>
      <w:bookmarkEnd w:id="270"/>
      <w:bookmarkEnd w:id="271"/>
      <w:del w:id="272" w:author="Zhou Wei" w:date="2022-07-04T15:56:00Z">
        <w:r w:rsidRPr="004D3578" w:rsidDel="00056A3C">
          <w:delText>Introduction</w:delText>
        </w:r>
      </w:del>
    </w:p>
    <w:p w:rsidR="00056A3C" w:rsidRPr="004D3578" w:rsidDel="00056A3C" w:rsidRDefault="00056A3C" w:rsidP="00056A3C">
      <w:pPr>
        <w:pStyle w:val="Guidance"/>
        <w:rPr>
          <w:del w:id="273" w:author="Zhou Wei" w:date="2022-07-04T15:56:00Z"/>
        </w:rPr>
      </w:pPr>
      <w:del w:id="274" w:author="Zhou Wei" w:date="2022-07-04T15:56:00Z">
        <w:r w:rsidRPr="004D3578" w:rsidDel="00056A3C">
          <w:delText xml:space="preserve">This clause is optional. If it exists, it </w:delText>
        </w:r>
        <w:r w:rsidDel="00056A3C">
          <w:delText>shall</w:delText>
        </w:r>
        <w:r w:rsidRPr="004D3578" w:rsidDel="00056A3C">
          <w:delText xml:space="preserve"> </w:delText>
        </w:r>
        <w:r w:rsidDel="00056A3C">
          <w:delText xml:space="preserve">be </w:delText>
        </w:r>
        <w:r w:rsidRPr="004D3578" w:rsidDel="00056A3C">
          <w:delText>the second unnumbered clause.</w:delText>
        </w:r>
      </w:del>
    </w:p>
    <w:p w:rsidR="00056A3C" w:rsidRPr="004D3578" w:rsidRDefault="00056A3C" w:rsidP="00056A3C">
      <w:pPr>
        <w:pStyle w:val="1"/>
      </w:pPr>
      <w:r w:rsidRPr="004D3578">
        <w:br w:type="page"/>
      </w:r>
      <w:bookmarkStart w:id="275" w:name="scope"/>
      <w:bookmarkStart w:id="276" w:name="_Toc108079161"/>
      <w:bookmarkEnd w:id="275"/>
      <w:r w:rsidRPr="004D3578">
        <w:t>1</w:t>
      </w:r>
      <w:r w:rsidRPr="004D3578">
        <w:tab/>
        <w:t>Scope</w:t>
      </w:r>
      <w:bookmarkEnd w:id="276"/>
    </w:p>
    <w:p w:rsidR="00056A3C" w:rsidRPr="004D3578" w:rsidDel="00C3440A" w:rsidRDefault="00056A3C" w:rsidP="00056A3C">
      <w:pPr>
        <w:pStyle w:val="Guidance"/>
        <w:rPr>
          <w:del w:id="277" w:author="Zhou Wei" w:date="2022-06-17T14:40:00Z"/>
        </w:rPr>
      </w:pPr>
      <w:bookmarkStart w:id="278" w:name="references"/>
      <w:bookmarkEnd w:id="278"/>
      <w:del w:id="279" w:author="Zhou Wei" w:date="2022-06-17T14:40:00Z">
        <w:r w:rsidRPr="004D3578" w:rsidDel="00C3440A">
          <w:delText>This clause shall start on a new page.</w:delText>
        </w:r>
      </w:del>
    </w:p>
    <w:p w:rsidR="00056A3C" w:rsidRPr="004D3578" w:rsidDel="00C3440A" w:rsidRDefault="00056A3C" w:rsidP="00056A3C">
      <w:pPr>
        <w:rPr>
          <w:del w:id="280" w:author="Zhou Wei" w:date="2022-06-17T14:40:00Z"/>
        </w:rPr>
      </w:pPr>
      <w:del w:id="281" w:author="Zhou Wei" w:date="2022-06-17T14:40:00Z">
        <w:r w:rsidRPr="004D3578" w:rsidDel="00C3440A">
          <w:delText>The present document …</w:delText>
        </w:r>
      </w:del>
    </w:p>
    <w:p w:rsidR="00056A3C" w:rsidRPr="00E43474" w:rsidRDefault="00056A3C" w:rsidP="00056A3C">
      <w:pPr>
        <w:rPr>
          <w:ins w:id="282" w:author="Zhou Wei" w:date="2022-06-17T14:40:00Z"/>
          <w:lang w:eastAsia="zh-CN"/>
        </w:rPr>
      </w:pPr>
      <w:ins w:id="283" w:author="Zhou Wei" w:date="2022-06-17T14:41:00Z">
        <w:r w:rsidRPr="00C3440A">
          <w:rPr>
            <w:lang w:eastAsia="ko-KR"/>
          </w:rPr>
          <w:t>The present document studies the security and privacy aspects of proximity based services in 5G system phase 2. It ensures that the security solutions are aligned with the work in SA2 (i.e., TR 23.700-33</w:t>
        </w:r>
      </w:ins>
      <w:ins w:id="284" w:author="Zhou Wei" w:date="2022-06-17T14:43:00Z">
        <w:r>
          <w:rPr>
            <w:rFonts w:hint="eastAsia"/>
            <w:lang w:eastAsia="zh-CN"/>
          </w:rPr>
          <w:t xml:space="preserve"> [</w:t>
        </w:r>
      </w:ins>
      <w:ins w:id="285" w:author="Zhou Wei" w:date="2022-06-17T14:53:00Z">
        <w:r>
          <w:rPr>
            <w:rFonts w:hint="eastAsia"/>
            <w:lang w:eastAsia="zh-CN"/>
          </w:rPr>
          <w:t>2</w:t>
        </w:r>
      </w:ins>
      <w:ins w:id="286" w:author="Zhou Wei" w:date="2022-06-17T14:43:00Z">
        <w:r>
          <w:rPr>
            <w:rFonts w:hint="eastAsia"/>
            <w:lang w:eastAsia="zh-CN"/>
          </w:rPr>
          <w:t>]</w:t>
        </w:r>
      </w:ins>
      <w:ins w:id="287" w:author="Zhou Wei" w:date="2022-06-17T14:41:00Z">
        <w:r w:rsidRPr="00C3440A">
          <w:rPr>
            <w:lang w:eastAsia="ko-KR"/>
          </w:rPr>
          <w:t>), RANs, SA1 (i.e., TS 22.278</w:t>
        </w:r>
      </w:ins>
      <w:ins w:id="288" w:author="Zhou Wei" w:date="2022-06-17T14:43:00Z">
        <w:r>
          <w:rPr>
            <w:rFonts w:hint="eastAsia"/>
            <w:lang w:eastAsia="zh-CN"/>
          </w:rPr>
          <w:t xml:space="preserve"> </w:t>
        </w:r>
      </w:ins>
      <w:ins w:id="289" w:author="Zhou Wei" w:date="2022-06-17T14:44:00Z">
        <w:r>
          <w:rPr>
            <w:rFonts w:hint="eastAsia"/>
            <w:lang w:eastAsia="zh-CN"/>
          </w:rPr>
          <w:t>[</w:t>
        </w:r>
      </w:ins>
      <w:ins w:id="290" w:author="Zhou Wei" w:date="2022-06-17T14:54:00Z">
        <w:r>
          <w:rPr>
            <w:rFonts w:hint="eastAsia"/>
            <w:lang w:eastAsia="zh-CN"/>
          </w:rPr>
          <w:t>3</w:t>
        </w:r>
      </w:ins>
      <w:ins w:id="291" w:author="Zhou Wei" w:date="2022-06-17T14:44:00Z">
        <w:r>
          <w:rPr>
            <w:rFonts w:hint="eastAsia"/>
            <w:lang w:eastAsia="zh-CN"/>
          </w:rPr>
          <w:t>]</w:t>
        </w:r>
      </w:ins>
      <w:ins w:id="292" w:author="Zhou Wei" w:date="2022-06-17T14:41:00Z">
        <w:r w:rsidRPr="00C3440A">
          <w:rPr>
            <w:lang w:eastAsia="ko-KR"/>
          </w:rPr>
          <w:t>, TS 22.261</w:t>
        </w:r>
      </w:ins>
      <w:ins w:id="293" w:author="Zhou Wei" w:date="2022-06-17T14:44:00Z">
        <w:r>
          <w:rPr>
            <w:rFonts w:hint="eastAsia"/>
            <w:lang w:eastAsia="zh-CN"/>
          </w:rPr>
          <w:t xml:space="preserve"> [</w:t>
        </w:r>
      </w:ins>
      <w:ins w:id="294" w:author="Zhou Wei" w:date="2022-06-17T14:57:00Z">
        <w:r>
          <w:rPr>
            <w:rFonts w:hint="eastAsia"/>
            <w:lang w:eastAsia="zh-CN"/>
          </w:rPr>
          <w:t>4</w:t>
        </w:r>
      </w:ins>
      <w:ins w:id="295" w:author="Zhou Wei" w:date="2022-06-17T14:44:00Z">
        <w:r>
          <w:rPr>
            <w:rFonts w:hint="eastAsia"/>
            <w:lang w:eastAsia="zh-CN"/>
          </w:rPr>
          <w:t>]</w:t>
        </w:r>
      </w:ins>
      <w:ins w:id="296" w:author="Zhou Wei" w:date="2022-06-17T14:41:00Z">
        <w:r w:rsidRPr="00C3440A">
          <w:rPr>
            <w:lang w:eastAsia="ko-KR"/>
          </w:rPr>
          <w:t>, and TS 22.115</w:t>
        </w:r>
      </w:ins>
      <w:ins w:id="297" w:author="Zhou Wei" w:date="2022-06-17T14:44:00Z">
        <w:r>
          <w:rPr>
            <w:rFonts w:hint="eastAsia"/>
            <w:lang w:eastAsia="zh-CN"/>
          </w:rPr>
          <w:t xml:space="preserve"> [</w:t>
        </w:r>
      </w:ins>
      <w:ins w:id="298" w:author="Zhou Wei" w:date="2022-06-17T15:01:00Z">
        <w:r>
          <w:rPr>
            <w:rFonts w:hint="eastAsia"/>
            <w:lang w:eastAsia="zh-CN"/>
          </w:rPr>
          <w:t>5</w:t>
        </w:r>
      </w:ins>
      <w:ins w:id="299" w:author="Zhou Wei" w:date="2022-06-17T14:44:00Z">
        <w:r>
          <w:rPr>
            <w:rFonts w:hint="eastAsia"/>
            <w:lang w:eastAsia="zh-CN"/>
          </w:rPr>
          <w:t>]</w:t>
        </w:r>
      </w:ins>
      <w:ins w:id="300" w:author="Zhou Wei" w:date="2022-06-17T14:41:00Z">
        <w:r w:rsidRPr="00C3440A">
          <w:rPr>
            <w:lang w:eastAsia="ko-KR"/>
          </w:rPr>
          <w:t xml:space="preserve">) and SA3 (i.e., TS 33.503 </w:t>
        </w:r>
      </w:ins>
      <w:ins w:id="301" w:author="Zhou Wei" w:date="2022-06-17T14:44:00Z">
        <w:r>
          <w:rPr>
            <w:rFonts w:hint="eastAsia"/>
            <w:lang w:eastAsia="zh-CN"/>
          </w:rPr>
          <w:t>[</w:t>
        </w:r>
      </w:ins>
      <w:ins w:id="302" w:author="Zhou Wei" w:date="2022-06-17T15:02:00Z">
        <w:r>
          <w:rPr>
            <w:rFonts w:hint="eastAsia"/>
            <w:lang w:eastAsia="zh-CN"/>
          </w:rPr>
          <w:t>6</w:t>
        </w:r>
      </w:ins>
      <w:ins w:id="303" w:author="Zhou Wei" w:date="2022-06-17T14:44:00Z">
        <w:r>
          <w:rPr>
            <w:rFonts w:hint="eastAsia"/>
            <w:lang w:eastAsia="zh-CN"/>
          </w:rPr>
          <w:t xml:space="preserve">] </w:t>
        </w:r>
      </w:ins>
      <w:ins w:id="304" w:author="Zhou Wei" w:date="2022-06-17T14:41:00Z">
        <w:r w:rsidRPr="00C3440A">
          <w:rPr>
            <w:lang w:eastAsia="ko-KR"/>
          </w:rPr>
          <w:t>and TR 33.870</w:t>
        </w:r>
      </w:ins>
      <w:ins w:id="305" w:author="Zhou Wei" w:date="2022-06-17T14:44:00Z">
        <w:r>
          <w:rPr>
            <w:rFonts w:hint="eastAsia"/>
            <w:lang w:eastAsia="zh-CN"/>
          </w:rPr>
          <w:t xml:space="preserve"> [</w:t>
        </w:r>
      </w:ins>
      <w:ins w:id="306" w:author="Zhou Wei" w:date="2022-06-17T15:06:00Z">
        <w:r>
          <w:rPr>
            <w:rFonts w:hint="eastAsia"/>
            <w:lang w:eastAsia="zh-CN"/>
          </w:rPr>
          <w:t>7</w:t>
        </w:r>
      </w:ins>
      <w:ins w:id="307" w:author="Zhou Wei" w:date="2022-06-17T14:44:00Z">
        <w:r>
          <w:rPr>
            <w:rFonts w:hint="eastAsia"/>
            <w:lang w:eastAsia="zh-CN"/>
          </w:rPr>
          <w:t>]</w:t>
        </w:r>
      </w:ins>
      <w:ins w:id="308" w:author="Zhou Wei" w:date="2022-06-17T14:41:00Z">
        <w:r w:rsidRPr="00C3440A">
          <w:rPr>
            <w:lang w:eastAsia="ko-KR"/>
          </w:rPr>
          <w:t>). The present document covers the following issues:</w:t>
        </w:r>
      </w:ins>
    </w:p>
    <w:p w:rsidR="00056A3C" w:rsidRPr="00E43474" w:rsidRDefault="00056A3C" w:rsidP="00056A3C">
      <w:pPr>
        <w:pStyle w:val="B1"/>
        <w:rPr>
          <w:ins w:id="309" w:author="Zhou Wei" w:date="2022-06-17T14:40:00Z"/>
        </w:rPr>
      </w:pPr>
      <w:ins w:id="310" w:author="Zhou Wei" w:date="2022-06-17T14:40:00Z">
        <w:r w:rsidRPr="00E43474">
          <w:rPr>
            <w:lang w:eastAsia="zh-CN"/>
          </w:rPr>
          <w:t>-</w:t>
        </w:r>
        <w:r w:rsidRPr="00E43474">
          <w:rPr>
            <w:lang w:eastAsia="zh-CN"/>
          </w:rPr>
          <w:tab/>
        </w:r>
      </w:ins>
      <w:ins w:id="311" w:author="Zhou Wei" w:date="2022-06-17T14:41:00Z">
        <w:r w:rsidRPr="00C3440A">
          <w:rPr>
            <w:lang w:eastAsia="zh-CN"/>
          </w:rPr>
          <w:t>Security and privacy key issues, threats and potential requirements of proximity based services in 5G system phase 2.</w:t>
        </w:r>
      </w:ins>
    </w:p>
    <w:p w:rsidR="00056A3C" w:rsidRPr="00E43474" w:rsidRDefault="00056A3C" w:rsidP="00056A3C">
      <w:pPr>
        <w:pStyle w:val="B1"/>
        <w:rPr>
          <w:ins w:id="312" w:author="Zhou Wei" w:date="2022-06-17T14:40:00Z"/>
        </w:rPr>
      </w:pPr>
      <w:ins w:id="313" w:author="Zhou Wei" w:date="2022-06-17T14:40:00Z">
        <w:r w:rsidRPr="00E43474">
          <w:rPr>
            <w:lang w:eastAsia="zh-CN"/>
          </w:rPr>
          <w:t>-</w:t>
        </w:r>
        <w:r w:rsidRPr="00E43474">
          <w:rPr>
            <w:lang w:eastAsia="zh-CN"/>
          </w:rPr>
          <w:tab/>
        </w:r>
      </w:ins>
      <w:ins w:id="314" w:author="Zhou Wei" w:date="2022-06-17T14:42:00Z">
        <w:r w:rsidRPr="00C3440A">
          <w:rPr>
            <w:lang w:eastAsia="zh-CN"/>
          </w:rPr>
          <w:t>Potential security solutions to cover these potential requirements.</w:t>
        </w:r>
      </w:ins>
    </w:p>
    <w:p w:rsidR="00056A3C" w:rsidRPr="00E43474" w:rsidRDefault="00056A3C" w:rsidP="00056A3C">
      <w:pPr>
        <w:spacing w:before="120" w:line="288" w:lineRule="auto"/>
        <w:rPr>
          <w:ins w:id="315" w:author="Zhou Wei" w:date="2022-06-17T14:40:00Z"/>
          <w:lang w:eastAsia="zh-CN"/>
        </w:rPr>
      </w:pPr>
      <w:ins w:id="316" w:author="Zhou Wei" w:date="2022-06-17T14:42:00Z">
        <w:r w:rsidRPr="00C3440A">
          <w:rPr>
            <w:lang w:eastAsia="zh-CN"/>
          </w:rPr>
          <w:t>Both roaming and non-roaming scenarios are considered.</w:t>
        </w:r>
      </w:ins>
    </w:p>
    <w:p w:rsidR="00056A3C" w:rsidRPr="004D3578" w:rsidRDefault="00056A3C" w:rsidP="00056A3C">
      <w:pPr>
        <w:pStyle w:val="1"/>
      </w:pPr>
      <w:bookmarkStart w:id="317" w:name="_Toc108079162"/>
      <w:r w:rsidRPr="004D3578">
        <w:t>2</w:t>
      </w:r>
      <w:r w:rsidRPr="004D3578">
        <w:tab/>
        <w:t>References</w:t>
      </w:r>
      <w:bookmarkEnd w:id="317"/>
    </w:p>
    <w:p w:rsidR="00056A3C" w:rsidRPr="004D3578" w:rsidRDefault="00056A3C" w:rsidP="00056A3C">
      <w:r w:rsidRPr="004D3578">
        <w:t>The following documents contain provisions which, through reference in this text, constitute provisions of the present document.</w:t>
      </w:r>
    </w:p>
    <w:p w:rsidR="00056A3C" w:rsidRPr="004D3578" w:rsidRDefault="00056A3C" w:rsidP="00056A3C">
      <w:pPr>
        <w:pStyle w:val="B1"/>
      </w:pPr>
      <w:r>
        <w:t>-</w:t>
      </w:r>
      <w:r>
        <w:tab/>
      </w:r>
      <w:r w:rsidRPr="004D3578">
        <w:t>References are either specific (identified by date of publication, edition number, version number, etc.) or non</w:t>
      </w:r>
      <w:r w:rsidRPr="004D3578">
        <w:noBreakHyphen/>
        <w:t>specific.</w:t>
      </w:r>
    </w:p>
    <w:p w:rsidR="00056A3C" w:rsidRPr="004D3578" w:rsidRDefault="00056A3C" w:rsidP="00056A3C">
      <w:pPr>
        <w:pStyle w:val="B1"/>
      </w:pPr>
      <w:r>
        <w:t>-</w:t>
      </w:r>
      <w:r>
        <w:tab/>
      </w:r>
      <w:r w:rsidRPr="004D3578">
        <w:t>For a specific reference, subsequent revisions do not apply.</w:t>
      </w:r>
    </w:p>
    <w:p w:rsidR="00056A3C" w:rsidRPr="004D3578" w:rsidRDefault="00056A3C" w:rsidP="00056A3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rsidR="00056A3C" w:rsidRPr="004D3578" w:rsidRDefault="00056A3C" w:rsidP="00056A3C">
      <w:pPr>
        <w:pStyle w:val="EX"/>
        <w:rPr>
          <w:lang w:eastAsia="zh-CN"/>
        </w:rPr>
      </w:pPr>
      <w:r w:rsidRPr="004D3578">
        <w:t>[1]</w:t>
      </w:r>
      <w:r w:rsidRPr="004D3578">
        <w:tab/>
        <w:t>3GPP TR 21.905: "Vocabulary for 3GPP Specifications".</w:t>
      </w:r>
    </w:p>
    <w:p w:rsidR="00056A3C" w:rsidRPr="004D3578" w:rsidDel="00C37CB5" w:rsidRDefault="00056A3C" w:rsidP="00056A3C">
      <w:pPr>
        <w:pStyle w:val="EX"/>
        <w:rPr>
          <w:del w:id="318" w:author="Zhou Wei" w:date="2022-06-17T14:47:00Z"/>
        </w:rPr>
      </w:pPr>
      <w:del w:id="319" w:author="Zhou Wei" w:date="2022-06-17T14:47:00Z">
        <w:r w:rsidRPr="004D3578" w:rsidDel="00C37CB5">
          <w:delText>…</w:delText>
        </w:r>
      </w:del>
    </w:p>
    <w:p w:rsidR="00056A3C" w:rsidRPr="004D3578" w:rsidDel="00C37CB5" w:rsidRDefault="00056A3C" w:rsidP="00056A3C">
      <w:pPr>
        <w:pStyle w:val="EX"/>
        <w:rPr>
          <w:del w:id="320" w:author="Zhou Wei" w:date="2022-06-17T14:47:00Z"/>
        </w:rPr>
      </w:pPr>
      <w:del w:id="321" w:author="Zhou Wei" w:date="2022-06-17T14:47:00Z">
        <w:r w:rsidRPr="004D3578" w:rsidDel="00C37CB5">
          <w:delText>[x]</w:delText>
        </w:r>
        <w:r w:rsidRPr="004D3578" w:rsidDel="00C37CB5">
          <w:tab/>
          <w:delText>&lt;doctype&gt; &lt;#&gt;[ ([up to and including]{yyyy[-mm]|V&lt;a[.b[.c]]&gt;}[onwards])]: "&lt;Title&gt;".</w:delText>
        </w:r>
      </w:del>
    </w:p>
    <w:p w:rsidR="00056A3C" w:rsidRPr="004D3578" w:rsidDel="00C37CB5" w:rsidRDefault="00056A3C" w:rsidP="00056A3C">
      <w:pPr>
        <w:pStyle w:val="Guidance"/>
        <w:rPr>
          <w:del w:id="322" w:author="Zhou Wei" w:date="2022-06-17T14:47:00Z"/>
        </w:rPr>
      </w:pPr>
      <w:del w:id="323" w:author="Zhou Wei" w:date="2022-06-17T14:47:00Z">
        <w:r w:rsidRPr="004D3578" w:rsidDel="00C37CB5">
          <w:delText>It is preferred that the reference to 21.905 be the first in the list.</w:delText>
        </w:r>
      </w:del>
    </w:p>
    <w:p w:rsidR="00056A3C" w:rsidRPr="004D3578" w:rsidRDefault="00056A3C" w:rsidP="00056A3C">
      <w:pPr>
        <w:pStyle w:val="EX"/>
        <w:rPr>
          <w:ins w:id="324" w:author="Zhou Wei" w:date="2022-06-17T14:47:00Z"/>
          <w:lang w:eastAsia="zh-CN"/>
        </w:rPr>
      </w:pPr>
      <w:ins w:id="325" w:author="Zhou Wei" w:date="2022-06-17T14:47:00Z">
        <w:r w:rsidRPr="004D3578">
          <w:t>[</w:t>
        </w:r>
        <w:r>
          <w:rPr>
            <w:rFonts w:hint="eastAsia"/>
            <w:lang w:eastAsia="zh-CN"/>
          </w:rPr>
          <w:t>2</w:t>
        </w:r>
        <w:r w:rsidRPr="004D3578">
          <w:t>]</w:t>
        </w:r>
        <w:r w:rsidRPr="004D3578">
          <w:tab/>
        </w:r>
      </w:ins>
      <w:ins w:id="326" w:author="Zhou Wei" w:date="2022-06-17T14:51:00Z">
        <w:r w:rsidRPr="00F153C5">
          <w:t xml:space="preserve">3GPP TR </w:t>
        </w:r>
      </w:ins>
      <w:ins w:id="327" w:author="Zhou Wei" w:date="2022-06-17T15:07:00Z">
        <w:r w:rsidRPr="00A2230F">
          <w:t>23.700-33</w:t>
        </w:r>
      </w:ins>
      <w:ins w:id="328" w:author="Zhou Wei" w:date="2022-06-17T14:47:00Z">
        <w:r w:rsidRPr="004D3578">
          <w:t>: "</w:t>
        </w:r>
      </w:ins>
      <w:ins w:id="329" w:author="Zhou Wei" w:date="2022-06-17T14:52:00Z">
        <w:r w:rsidRPr="00F153C5">
          <w:t>Study on System enhancement for Proximity based Services (ProSe) in the 5G System (5GS); Phase 2</w:t>
        </w:r>
      </w:ins>
      <w:ins w:id="330" w:author="Zhou Wei" w:date="2022-06-17T14:47:00Z">
        <w:r w:rsidRPr="004D3578">
          <w:t>".</w:t>
        </w:r>
      </w:ins>
    </w:p>
    <w:p w:rsidR="00056A3C" w:rsidRPr="004D3578" w:rsidRDefault="00056A3C" w:rsidP="00056A3C">
      <w:pPr>
        <w:pStyle w:val="EX"/>
        <w:rPr>
          <w:ins w:id="331" w:author="Zhou Wei" w:date="2022-06-17T14:52:00Z"/>
          <w:lang w:eastAsia="zh-CN"/>
        </w:rPr>
      </w:pPr>
      <w:ins w:id="332" w:author="Zhou Wei" w:date="2022-06-17T14:52:00Z">
        <w:r w:rsidRPr="004D3578">
          <w:t>[</w:t>
        </w:r>
        <w:r>
          <w:rPr>
            <w:rFonts w:hint="eastAsia"/>
            <w:lang w:eastAsia="zh-CN"/>
          </w:rPr>
          <w:t>3</w:t>
        </w:r>
        <w:r w:rsidRPr="004D3578">
          <w:t>]</w:t>
        </w:r>
        <w:r w:rsidRPr="004D3578">
          <w:tab/>
        </w:r>
      </w:ins>
      <w:ins w:id="333" w:author="Zhou Wei" w:date="2022-06-17T14:54:00Z">
        <w:r w:rsidRPr="00EB0BFE">
          <w:t>3GPP TS 22.278: "Service requirements for the Evolved Packet System (EPS)".</w:t>
        </w:r>
      </w:ins>
    </w:p>
    <w:p w:rsidR="00056A3C" w:rsidRPr="004D3578" w:rsidRDefault="00056A3C" w:rsidP="00056A3C">
      <w:pPr>
        <w:pStyle w:val="EX"/>
        <w:rPr>
          <w:ins w:id="334" w:author="Zhou Wei" w:date="2022-06-17T14:56:00Z"/>
          <w:lang w:eastAsia="zh-CN"/>
        </w:rPr>
      </w:pPr>
      <w:ins w:id="335" w:author="Zhou Wei" w:date="2022-06-17T14:56:00Z">
        <w:r w:rsidRPr="004D3578">
          <w:t>[</w:t>
        </w:r>
      </w:ins>
      <w:ins w:id="336" w:author="Zhou Wei" w:date="2022-06-17T14:57:00Z">
        <w:r>
          <w:rPr>
            <w:rFonts w:hint="eastAsia"/>
            <w:lang w:eastAsia="zh-CN"/>
          </w:rPr>
          <w:t>4</w:t>
        </w:r>
      </w:ins>
      <w:ins w:id="337" w:author="Zhou Wei" w:date="2022-06-17T14:56:00Z">
        <w:r w:rsidRPr="004D3578">
          <w:t>]</w:t>
        </w:r>
        <w:r w:rsidRPr="004D3578">
          <w:tab/>
        </w:r>
      </w:ins>
      <w:ins w:id="338" w:author="Zhou Wei" w:date="2022-06-17T14:57:00Z">
        <w:r w:rsidRPr="00EB0BFE">
          <w:t>3GPP TS 22.261: "Service requirements for the 5G system; Stage 1".</w:t>
        </w:r>
      </w:ins>
    </w:p>
    <w:p w:rsidR="00056A3C" w:rsidRPr="004D3578" w:rsidRDefault="00056A3C" w:rsidP="00056A3C">
      <w:pPr>
        <w:pStyle w:val="EX"/>
        <w:rPr>
          <w:ins w:id="339" w:author="Zhou Wei" w:date="2022-06-17T14:58:00Z"/>
          <w:lang w:eastAsia="zh-CN"/>
        </w:rPr>
      </w:pPr>
      <w:ins w:id="340" w:author="Zhou Wei" w:date="2022-06-17T14:58:00Z">
        <w:r w:rsidRPr="004D3578">
          <w:t>[</w:t>
        </w:r>
      </w:ins>
      <w:ins w:id="341" w:author="Zhou Wei" w:date="2022-06-17T15:01:00Z">
        <w:r>
          <w:rPr>
            <w:rFonts w:hint="eastAsia"/>
            <w:lang w:eastAsia="zh-CN"/>
          </w:rPr>
          <w:t>5</w:t>
        </w:r>
      </w:ins>
      <w:ins w:id="342" w:author="Zhou Wei" w:date="2022-06-17T14:58:00Z">
        <w:r w:rsidRPr="004D3578">
          <w:t>]</w:t>
        </w:r>
        <w:r w:rsidRPr="004D3578">
          <w:tab/>
        </w:r>
        <w:r w:rsidRPr="00EB0BFE">
          <w:t xml:space="preserve">3GPP </w:t>
        </w:r>
      </w:ins>
      <w:ins w:id="343" w:author="Zhou Wei" w:date="2022-06-17T15:00:00Z">
        <w:r w:rsidRPr="00EB0BFE">
          <w:t>TS 22.115</w:t>
        </w:r>
      </w:ins>
      <w:ins w:id="344" w:author="Zhou Wei" w:date="2022-06-17T14:58:00Z">
        <w:r w:rsidRPr="00EB0BFE">
          <w:t>: "</w:t>
        </w:r>
      </w:ins>
      <w:ins w:id="345" w:author="Zhou Wei" w:date="2022-06-17T15:01:00Z">
        <w:r w:rsidRPr="00EB0BFE">
          <w:t xml:space="preserve"> Service aspects; Charging and billing</w:t>
        </w:r>
      </w:ins>
      <w:ins w:id="346" w:author="Zhou Wei" w:date="2022-06-17T14:58:00Z">
        <w:r w:rsidRPr="00EB0BFE">
          <w:t>".</w:t>
        </w:r>
      </w:ins>
    </w:p>
    <w:p w:rsidR="00056A3C" w:rsidRPr="004D3578" w:rsidRDefault="00056A3C" w:rsidP="00056A3C">
      <w:pPr>
        <w:pStyle w:val="EX"/>
        <w:rPr>
          <w:ins w:id="347" w:author="Zhou Wei" w:date="2022-06-17T15:05:00Z"/>
          <w:lang w:eastAsia="zh-CN"/>
        </w:rPr>
      </w:pPr>
      <w:ins w:id="348" w:author="Zhou Wei" w:date="2022-06-17T15:05:00Z">
        <w:r w:rsidRPr="004D3578">
          <w:t>[</w:t>
        </w:r>
        <w:r>
          <w:rPr>
            <w:rFonts w:hint="eastAsia"/>
            <w:lang w:eastAsia="zh-CN"/>
          </w:rPr>
          <w:t>6</w:t>
        </w:r>
        <w:r w:rsidRPr="004D3578">
          <w:t>]</w:t>
        </w:r>
        <w:r w:rsidRPr="004D3578">
          <w:tab/>
        </w:r>
        <w:r w:rsidRPr="00A2230F">
          <w:t>3GPP TS 33.503: "Security Aspects of Proximity based Services (ProSe) in the 5G System (5GS)".</w:t>
        </w:r>
      </w:ins>
    </w:p>
    <w:p w:rsidR="00056A3C" w:rsidRPr="004D3578" w:rsidRDefault="00056A3C" w:rsidP="00056A3C">
      <w:pPr>
        <w:pStyle w:val="EX"/>
        <w:rPr>
          <w:ins w:id="349" w:author="Zhou Wei" w:date="2022-06-17T14:58:00Z"/>
          <w:lang w:eastAsia="zh-CN"/>
        </w:rPr>
      </w:pPr>
      <w:ins w:id="350" w:author="Zhou Wei" w:date="2022-06-17T14:58:00Z">
        <w:r w:rsidRPr="004D3578">
          <w:t>[</w:t>
        </w:r>
      </w:ins>
      <w:ins w:id="351" w:author="Zhou Wei" w:date="2022-06-17T15:05:00Z">
        <w:r>
          <w:rPr>
            <w:rFonts w:hint="eastAsia"/>
            <w:lang w:eastAsia="zh-CN"/>
          </w:rPr>
          <w:t>7</w:t>
        </w:r>
      </w:ins>
      <w:ins w:id="352" w:author="Zhou Wei" w:date="2022-06-17T14:58:00Z">
        <w:r w:rsidRPr="004D3578">
          <w:t>]</w:t>
        </w:r>
        <w:r w:rsidRPr="004D3578">
          <w:tab/>
        </w:r>
      </w:ins>
      <w:ins w:id="353" w:author="Zhou Wei" w:date="2022-06-17T15:04:00Z">
        <w:r w:rsidRPr="00EB0BFE">
          <w:t>3GPP TR 33.870</w:t>
        </w:r>
      </w:ins>
      <w:ins w:id="354" w:author="Zhou Wei" w:date="2022-06-17T14:58:00Z">
        <w:r w:rsidRPr="00EB0BFE">
          <w:t>: "</w:t>
        </w:r>
      </w:ins>
      <w:ins w:id="355" w:author="Zhou Wei" w:date="2022-06-17T15:05:00Z">
        <w:r w:rsidRPr="00A2230F">
          <w:t>Study of privacy of identifiers over radio access</w:t>
        </w:r>
      </w:ins>
      <w:ins w:id="356" w:author="Zhou Wei" w:date="2022-06-17T14:58:00Z">
        <w:r w:rsidRPr="00EB0BFE">
          <w:t>".</w:t>
        </w:r>
      </w:ins>
    </w:p>
    <w:p w:rsidR="00B608D7" w:rsidRDefault="00B608D7" w:rsidP="00B608D7">
      <w:pPr>
        <w:pStyle w:val="EX"/>
        <w:rPr>
          <w:ins w:id="357" w:author="Zhou Wei" w:date="2022-07-07T09:24:00Z"/>
        </w:rPr>
      </w:pPr>
      <w:ins w:id="358" w:author="Zhou Wei" w:date="2022-07-07T09:24:00Z">
        <w:r w:rsidRPr="00CB5EC9">
          <w:t>[</w:t>
        </w:r>
        <w:r>
          <w:rPr>
            <w:rFonts w:hint="eastAsia"/>
            <w:lang w:eastAsia="zh-CN"/>
          </w:rPr>
          <w:t>8</w:t>
        </w:r>
        <w:r w:rsidRPr="00CB5EC9">
          <w:t>]</w:t>
        </w:r>
        <w:r w:rsidRPr="00CB5EC9">
          <w:tab/>
          <w:t>3GPP</w:t>
        </w:r>
        <w:r>
          <w:t> </w:t>
        </w:r>
        <w:r w:rsidRPr="00CB5EC9">
          <w:t>T</w:t>
        </w:r>
        <w:r>
          <w:t>S </w:t>
        </w:r>
        <w:r w:rsidRPr="00CB5EC9">
          <w:t>23.</w:t>
        </w:r>
        <w:r>
          <w:t>304</w:t>
        </w:r>
        <w:r w:rsidRPr="00CB5EC9">
          <w:t>: "Proximity based Services (ProSe) in the 5G System (5GS)".</w:t>
        </w:r>
      </w:ins>
    </w:p>
    <w:p w:rsidR="00056A3C" w:rsidRPr="00E43474" w:rsidRDefault="00056A3C" w:rsidP="00B608D7">
      <w:pPr>
        <w:pStyle w:val="EX"/>
        <w:rPr>
          <w:ins w:id="359" w:author="Zhou Wei" w:date="2022-07-04T16:00:00Z"/>
        </w:rPr>
      </w:pPr>
      <w:ins w:id="360" w:author="Zhou Wei" w:date="2022-07-04T16:00:00Z">
        <w:r w:rsidRPr="00E43474">
          <w:t>[</w:t>
        </w:r>
      </w:ins>
      <w:ins w:id="361" w:author="Zhou Wei" w:date="2022-07-07T09:24:00Z">
        <w:r w:rsidR="00B608D7">
          <w:rPr>
            <w:rFonts w:hint="eastAsia"/>
            <w:lang w:eastAsia="zh-CN"/>
          </w:rPr>
          <w:t>9</w:t>
        </w:r>
      </w:ins>
      <w:ins w:id="362" w:author="Zhou Wei" w:date="2022-07-04T16:00:00Z">
        <w:r w:rsidRPr="00E43474">
          <w:t>]</w:t>
        </w:r>
        <w:r w:rsidRPr="00E43474">
          <w:tab/>
          <w:t>3GPP TS 33.536: "Security aspects of 3GPP support for advanced Vehicle-to-Everything (V2X) services".</w:t>
        </w:r>
      </w:ins>
    </w:p>
    <w:p w:rsidR="00080512" w:rsidRPr="004D3578" w:rsidRDefault="00080512">
      <w:pPr>
        <w:pStyle w:val="1"/>
      </w:pPr>
      <w:bookmarkStart w:id="363" w:name="_Toc108079163"/>
      <w:r w:rsidRPr="004D3578">
        <w:t>3</w:t>
      </w:r>
      <w:r w:rsidRPr="004D3578">
        <w:tab/>
        <w:t>Definitions</w:t>
      </w:r>
      <w:r w:rsidR="00602AEA">
        <w:t xml:space="preserve"> of terms, symbols and abbreviations</w:t>
      </w:r>
      <w:bookmarkEnd w:id="363"/>
    </w:p>
    <w:p w:rsidR="00080512" w:rsidRPr="004D3578" w:rsidRDefault="00BA19ED">
      <w:pPr>
        <w:pStyle w:val="Guidance"/>
      </w:pPr>
      <w:r>
        <w:t>This clause and its three subclauses are mandatory. The contents shall be shown as "void" if the TS/TR does not define any terms, symbols, or abbreviations.</w:t>
      </w:r>
    </w:p>
    <w:p w:rsidR="00080512" w:rsidRPr="004D3578" w:rsidRDefault="00080512">
      <w:pPr>
        <w:pStyle w:val="2"/>
      </w:pPr>
      <w:bookmarkStart w:id="364" w:name="_Toc108079164"/>
      <w:r w:rsidRPr="004D3578">
        <w:t>3.1</w:t>
      </w:r>
      <w:r w:rsidRPr="004D3578">
        <w:tab/>
      </w:r>
      <w:r w:rsidR="002B6339">
        <w:t>Terms</w:t>
      </w:r>
      <w:bookmarkEnd w:id="364"/>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pPr>
        <w:pStyle w:val="Guidance"/>
      </w:pPr>
      <w:r w:rsidRPr="004D3578">
        <w:lastRenderedPageBreak/>
        <w:t>Definition format (</w:t>
      </w:r>
      <w:smartTag w:uri="urn:schemas-microsoft-com:office:smarttags" w:element="City">
        <w:smartTag w:uri="urn:schemas-microsoft-com:office:smarttags" w:element="place">
          <w:r w:rsidRPr="004D3578">
            <w:t>Normal</w:t>
          </w:r>
        </w:smartTag>
      </w:smartTag>
      <w:r w:rsidRPr="004D3578">
        <w:t>)</w:t>
      </w:r>
    </w:p>
    <w:p w:rsidR="00080512" w:rsidRPr="004D3578" w:rsidRDefault="00080512">
      <w:pPr>
        <w:pStyle w:val="Guidance"/>
      </w:pPr>
      <w:r w:rsidRPr="004D3578">
        <w:rPr>
          <w:b/>
        </w:rPr>
        <w:t>&lt;defined term&gt;:</w:t>
      </w:r>
      <w:r w:rsidRPr="004D3578">
        <w:t xml:space="preserve"> &lt;definition&gt;.</w:t>
      </w:r>
    </w:p>
    <w:p w:rsidR="00080512" w:rsidRPr="004D3578" w:rsidRDefault="00080512">
      <w:r w:rsidRPr="004D3578">
        <w:rPr>
          <w:b/>
        </w:rPr>
        <w:t>example:</w:t>
      </w:r>
      <w:r w:rsidRPr="004D3578">
        <w:t xml:space="preserve"> text used to clarify abstract rules by applying them literally.</w:t>
      </w:r>
    </w:p>
    <w:p w:rsidR="00080512" w:rsidRPr="004D3578" w:rsidRDefault="00080512">
      <w:pPr>
        <w:pStyle w:val="2"/>
      </w:pPr>
      <w:bookmarkStart w:id="365" w:name="_Toc108079165"/>
      <w:r w:rsidRPr="004D3578">
        <w:t>3.2</w:t>
      </w:r>
      <w:r w:rsidRPr="004D3578">
        <w:tab/>
        <w:t>Symbols</w:t>
      </w:r>
      <w:bookmarkEnd w:id="365"/>
    </w:p>
    <w:p w:rsidR="00080512" w:rsidRPr="004D3578" w:rsidRDefault="00080512">
      <w:pPr>
        <w:keepNext/>
      </w:pPr>
      <w:r w:rsidRPr="004D3578">
        <w:t>For the purposes of the present document, the following symbols apply:</w:t>
      </w:r>
    </w:p>
    <w:p w:rsidR="00080512" w:rsidRPr="004D3578" w:rsidRDefault="00080512">
      <w:pPr>
        <w:pStyle w:val="Guidance"/>
      </w:pPr>
      <w:r w:rsidRPr="004D3578">
        <w:t>Symbol format (EW)</w:t>
      </w:r>
    </w:p>
    <w:p w:rsidR="00080512" w:rsidRPr="004D3578" w:rsidRDefault="00080512">
      <w:pPr>
        <w:pStyle w:val="EW"/>
      </w:pPr>
      <w:r w:rsidRPr="004D3578">
        <w:t>&lt;symbol&gt;</w:t>
      </w:r>
      <w:r w:rsidRPr="004D3578">
        <w:tab/>
        <w:t>&lt;Explanation&gt;</w:t>
      </w:r>
    </w:p>
    <w:p w:rsidR="00080512" w:rsidRPr="004D3578" w:rsidRDefault="00080512">
      <w:pPr>
        <w:pStyle w:val="EW"/>
      </w:pPr>
    </w:p>
    <w:p w:rsidR="00080512" w:rsidRPr="004D3578" w:rsidRDefault="00080512">
      <w:pPr>
        <w:pStyle w:val="2"/>
      </w:pPr>
      <w:bookmarkStart w:id="366" w:name="_Toc108079166"/>
      <w:r w:rsidRPr="004D3578">
        <w:t>3.3</w:t>
      </w:r>
      <w:r w:rsidRPr="004D3578">
        <w:tab/>
        <w:t>Abbreviations</w:t>
      </w:r>
      <w:bookmarkEnd w:id="366"/>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Guidance"/>
        <w:keepNext/>
      </w:pPr>
      <w:r w:rsidRPr="004D3578">
        <w:t>Abbreviation format (EW)</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080512" w:rsidRPr="004D3578" w:rsidRDefault="00080512">
      <w:pPr>
        <w:pStyle w:val="1"/>
      </w:pPr>
      <w:bookmarkStart w:id="367" w:name="clause4"/>
      <w:bookmarkStart w:id="368" w:name="_Toc108079167"/>
      <w:bookmarkEnd w:id="367"/>
      <w:r w:rsidRPr="004D3578">
        <w:t>4</w:t>
      </w:r>
      <w:r w:rsidRPr="004D3578">
        <w:tab/>
      </w:r>
      <w:r w:rsidR="006240E2" w:rsidRPr="006240E2">
        <w:t>Security Aspects of 5G ProSe</w:t>
      </w:r>
      <w:bookmarkEnd w:id="368"/>
    </w:p>
    <w:p w:rsidR="006240E2" w:rsidRPr="001039BD" w:rsidRDefault="006240E2" w:rsidP="006240E2">
      <w:pPr>
        <w:pStyle w:val="EditorsNote"/>
      </w:pPr>
      <w:r>
        <w:t xml:space="preserve">Editor’s Note: This clause contains a high-level overview of the </w:t>
      </w:r>
      <w:r w:rsidRPr="006240E2">
        <w:rPr>
          <w:lang w:eastAsia="zh-CN"/>
        </w:rPr>
        <w:t>5G ProSe</w:t>
      </w:r>
      <w:r>
        <w:t xml:space="preserve"> features, the security aspects and the potential impacts on the current Rel-1</w:t>
      </w:r>
      <w:r w:rsidR="0063284E">
        <w:rPr>
          <w:rFonts w:hint="eastAsia"/>
          <w:lang w:eastAsia="zh-CN"/>
        </w:rPr>
        <w:t>8</w:t>
      </w:r>
      <w:r>
        <w:t xml:space="preserve"> security mechanisms.</w:t>
      </w:r>
    </w:p>
    <w:p w:rsidR="00B66FA9" w:rsidRPr="004D3578" w:rsidRDefault="00B66FA9" w:rsidP="00B66FA9">
      <w:pPr>
        <w:pStyle w:val="2"/>
        <w:rPr>
          <w:ins w:id="369" w:author="Zhou Wei" w:date="2022-06-18T15:07:00Z"/>
        </w:rPr>
      </w:pPr>
      <w:bookmarkStart w:id="370" w:name="_Toc88556901"/>
      <w:bookmarkStart w:id="371" w:name="_Toc88559989"/>
      <w:bookmarkStart w:id="372" w:name="_Toc104563993"/>
      <w:bookmarkStart w:id="373" w:name="_Toc104574917"/>
      <w:bookmarkStart w:id="374" w:name="_Toc104576609"/>
      <w:bookmarkStart w:id="375" w:name="_Toc104891296"/>
      <w:bookmarkStart w:id="376" w:name="_Toc22286581"/>
      <w:bookmarkStart w:id="377" w:name="_Toc528155238"/>
      <w:bookmarkStart w:id="378" w:name="_Toc108079168"/>
      <w:ins w:id="379" w:author="Zhou Wei" w:date="2022-06-18T15:07:00Z">
        <w:r>
          <w:rPr>
            <w:rFonts w:hint="eastAsia"/>
            <w:lang w:eastAsia="zh-CN"/>
          </w:rPr>
          <w:t>4</w:t>
        </w:r>
        <w:r w:rsidRPr="004D3578">
          <w:t>.1</w:t>
        </w:r>
        <w:r w:rsidRPr="004D3578">
          <w:tab/>
        </w:r>
        <w:r w:rsidRPr="00BA6CA5">
          <w:t>General</w:t>
        </w:r>
        <w:bookmarkEnd w:id="370"/>
        <w:bookmarkEnd w:id="371"/>
        <w:bookmarkEnd w:id="372"/>
        <w:bookmarkEnd w:id="373"/>
        <w:bookmarkEnd w:id="374"/>
        <w:bookmarkEnd w:id="375"/>
        <w:bookmarkEnd w:id="378"/>
      </w:ins>
    </w:p>
    <w:p w:rsidR="00B66FA9" w:rsidRPr="00A7799E" w:rsidRDefault="00B66FA9" w:rsidP="00B66FA9">
      <w:pPr>
        <w:rPr>
          <w:ins w:id="380" w:author="Zhou Wei" w:date="2022-06-18T15:46:00Z"/>
          <w:lang w:eastAsia="zh-CN"/>
        </w:rPr>
      </w:pPr>
      <w:ins w:id="381" w:author="Zhou Wei" w:date="2022-06-18T15:46:00Z">
        <w:r>
          <w:rPr>
            <w:rFonts w:hint="eastAsia"/>
            <w:lang w:eastAsia="zh-CN"/>
          </w:rPr>
          <w:t>Security s</w:t>
        </w:r>
        <w:r w:rsidRPr="00A7799E">
          <w:rPr>
            <w:lang w:eastAsia="zh-CN"/>
          </w:rPr>
          <w:t xml:space="preserve">olutions </w:t>
        </w:r>
      </w:ins>
      <w:ins w:id="382" w:author="Zhou Wei" w:date="2022-06-18T16:35:00Z">
        <w:r>
          <w:rPr>
            <w:rFonts w:hint="eastAsia"/>
            <w:lang w:eastAsia="zh-CN"/>
          </w:rPr>
          <w:t>should</w:t>
        </w:r>
      </w:ins>
      <w:ins w:id="383" w:author="Zhou Wei" w:date="2022-06-18T15:46:00Z">
        <w:r w:rsidRPr="00A7799E">
          <w:rPr>
            <w:lang w:eastAsia="zh-CN"/>
          </w:rPr>
          <w:t xml:space="preserve"> build on the </w:t>
        </w:r>
        <w:r>
          <w:rPr>
            <w:rFonts w:hint="eastAsia"/>
            <w:lang w:eastAsia="zh-CN"/>
          </w:rPr>
          <w:t xml:space="preserve">5G </w:t>
        </w:r>
        <w:r>
          <w:rPr>
            <w:lang w:eastAsia="zh-CN"/>
          </w:rPr>
          <w:t>ProSe</w:t>
        </w:r>
        <w:r w:rsidRPr="00425BD7">
          <w:t xml:space="preserve"> </w:t>
        </w:r>
        <w:r w:rsidRPr="00A7799E">
          <w:t>architecture</w:t>
        </w:r>
        <w:r w:rsidRPr="00A7799E">
          <w:rPr>
            <w:lang w:eastAsia="zh-CN"/>
          </w:rPr>
          <w:t xml:space="preserve"> </w:t>
        </w:r>
        <w:r>
          <w:rPr>
            <w:lang w:eastAsia="zh-CN"/>
          </w:rPr>
          <w:t>principle</w:t>
        </w:r>
        <w:r>
          <w:rPr>
            <w:rFonts w:hint="eastAsia"/>
            <w:lang w:eastAsia="zh-CN"/>
          </w:rPr>
          <w:t>s</w:t>
        </w:r>
        <w:r>
          <w:rPr>
            <w:lang w:eastAsia="zh-CN"/>
          </w:rPr>
          <w:t xml:space="preserve"> as</w:t>
        </w:r>
        <w:r>
          <w:rPr>
            <w:rFonts w:hint="eastAsia"/>
            <w:lang w:eastAsia="zh-CN"/>
          </w:rPr>
          <w:t xml:space="preserve"> defined</w:t>
        </w:r>
        <w:r>
          <w:rPr>
            <w:lang w:eastAsia="zh-CN"/>
          </w:rPr>
          <w:t xml:space="preserve"> </w:t>
        </w:r>
        <w:r w:rsidRPr="00A7799E">
          <w:rPr>
            <w:lang w:eastAsia="zh-CN"/>
          </w:rPr>
          <w:t xml:space="preserve">in </w:t>
        </w:r>
        <w:r>
          <w:rPr>
            <w:lang w:eastAsia="zh-CN"/>
          </w:rPr>
          <w:t>TS 23.304 [</w:t>
        </w:r>
      </w:ins>
      <w:ins w:id="384" w:author="Zhou Wei" w:date="2022-07-07T09:24:00Z">
        <w:r w:rsidR="00B608D7">
          <w:rPr>
            <w:rFonts w:hint="eastAsia"/>
            <w:lang w:eastAsia="zh-CN"/>
          </w:rPr>
          <w:t>8</w:t>
        </w:r>
      </w:ins>
      <w:ins w:id="385" w:author="Zhou Wei" w:date="2022-06-18T15:46:00Z">
        <w:r>
          <w:rPr>
            <w:lang w:eastAsia="zh-CN"/>
          </w:rPr>
          <w:t xml:space="preserve">] and </w:t>
        </w:r>
      </w:ins>
      <w:ins w:id="386" w:author="Zhou Wei" w:date="2022-06-18T15:48:00Z">
        <w:r>
          <w:rPr>
            <w:rFonts w:hint="eastAsia"/>
            <w:lang w:eastAsia="zh-CN"/>
          </w:rPr>
          <w:t xml:space="preserve">5G </w:t>
        </w:r>
        <w:r>
          <w:rPr>
            <w:lang w:eastAsia="zh-CN"/>
          </w:rPr>
          <w:t>ProSe</w:t>
        </w:r>
        <w:r w:rsidRPr="00425BD7">
          <w:t xml:space="preserve"> </w:t>
        </w:r>
        <w:r>
          <w:rPr>
            <w:rFonts w:hint="eastAsia"/>
            <w:lang w:eastAsia="zh-CN"/>
          </w:rPr>
          <w:t xml:space="preserve">security </w:t>
        </w:r>
        <w:r w:rsidRPr="00A7799E">
          <w:t>architecture</w:t>
        </w:r>
        <w:r w:rsidRPr="00A7799E">
          <w:rPr>
            <w:lang w:eastAsia="zh-CN"/>
          </w:rPr>
          <w:t xml:space="preserve"> </w:t>
        </w:r>
        <w:r>
          <w:rPr>
            <w:lang w:eastAsia="zh-CN"/>
          </w:rPr>
          <w:t>principle</w:t>
        </w:r>
        <w:r>
          <w:rPr>
            <w:rFonts w:hint="eastAsia"/>
            <w:lang w:eastAsia="zh-CN"/>
          </w:rPr>
          <w:t>s</w:t>
        </w:r>
        <w:r>
          <w:rPr>
            <w:lang w:eastAsia="zh-CN"/>
          </w:rPr>
          <w:t xml:space="preserve"> as</w:t>
        </w:r>
        <w:r>
          <w:rPr>
            <w:rFonts w:hint="eastAsia"/>
            <w:lang w:eastAsia="zh-CN"/>
          </w:rPr>
          <w:t xml:space="preserve"> defined</w:t>
        </w:r>
        <w:r>
          <w:rPr>
            <w:lang w:eastAsia="zh-CN"/>
          </w:rPr>
          <w:t xml:space="preserve"> </w:t>
        </w:r>
        <w:r w:rsidRPr="00A7799E">
          <w:rPr>
            <w:lang w:eastAsia="zh-CN"/>
          </w:rPr>
          <w:t xml:space="preserve">in </w:t>
        </w:r>
        <w:r>
          <w:rPr>
            <w:lang w:eastAsia="zh-CN"/>
          </w:rPr>
          <w:t>TS </w:t>
        </w:r>
        <w:r>
          <w:rPr>
            <w:rFonts w:hint="eastAsia"/>
            <w:lang w:eastAsia="zh-CN"/>
          </w:rPr>
          <w:t>3</w:t>
        </w:r>
        <w:r>
          <w:rPr>
            <w:lang w:eastAsia="zh-CN"/>
          </w:rPr>
          <w:t>3.</w:t>
        </w:r>
        <w:r>
          <w:rPr>
            <w:rFonts w:hint="eastAsia"/>
            <w:lang w:eastAsia="zh-CN"/>
          </w:rPr>
          <w:t>503</w:t>
        </w:r>
        <w:r>
          <w:rPr>
            <w:lang w:eastAsia="zh-CN"/>
          </w:rPr>
          <w:t> [</w:t>
        </w:r>
      </w:ins>
      <w:ins w:id="387" w:author="Zhou Wei" w:date="2022-07-07T09:25:00Z">
        <w:r w:rsidR="00B608D7">
          <w:rPr>
            <w:rFonts w:hint="eastAsia"/>
            <w:lang w:eastAsia="zh-CN"/>
          </w:rPr>
          <w:t>6</w:t>
        </w:r>
      </w:ins>
      <w:ins w:id="388" w:author="Zhou Wei" w:date="2022-06-18T15:48:00Z">
        <w:r>
          <w:rPr>
            <w:lang w:eastAsia="zh-CN"/>
          </w:rPr>
          <w:t>]</w:t>
        </w:r>
      </w:ins>
      <w:ins w:id="389" w:author="Zhou Wei" w:date="2022-06-18T15:46:00Z">
        <w:r w:rsidRPr="00A7799E">
          <w:rPr>
            <w:lang w:eastAsia="zh-CN"/>
          </w:rPr>
          <w:t>, including flexibility and modularity for newly introduced functionalities.</w:t>
        </w:r>
      </w:ins>
    </w:p>
    <w:p w:rsidR="00B66FA9" w:rsidRPr="00E43474" w:rsidRDefault="00B66FA9" w:rsidP="00B66FA9">
      <w:pPr>
        <w:pStyle w:val="2"/>
        <w:rPr>
          <w:ins w:id="390" w:author="Zhou Wei" w:date="2022-06-18T15:49:00Z"/>
          <w:lang w:eastAsia="zh-CN"/>
        </w:rPr>
      </w:pPr>
      <w:bookmarkStart w:id="391" w:name="_Toc92180065"/>
      <w:bookmarkStart w:id="392" w:name="_Toc98929419"/>
      <w:bookmarkStart w:id="393" w:name="_Toc108079169"/>
      <w:ins w:id="394" w:author="Zhou Wei" w:date="2022-06-18T15:49:00Z">
        <w:r w:rsidRPr="00E43474">
          <w:rPr>
            <w:rFonts w:hint="eastAsia"/>
            <w:lang w:eastAsia="zh-CN"/>
          </w:rPr>
          <w:t>4</w:t>
        </w:r>
        <w:r w:rsidRPr="00E43474">
          <w:t>.</w:t>
        </w:r>
        <w:r>
          <w:rPr>
            <w:rFonts w:hint="eastAsia"/>
            <w:lang w:eastAsia="zh-CN"/>
          </w:rPr>
          <w:t>2</w:t>
        </w:r>
        <w:r w:rsidRPr="00E43474">
          <w:tab/>
          <w:t>Architecture assumption</w:t>
        </w:r>
        <w:bookmarkEnd w:id="391"/>
        <w:bookmarkEnd w:id="392"/>
        <w:bookmarkEnd w:id="393"/>
      </w:ins>
    </w:p>
    <w:bookmarkEnd w:id="376"/>
    <w:p w:rsidR="00B66FA9" w:rsidRDefault="00B66FA9" w:rsidP="00B66FA9">
      <w:pPr>
        <w:pStyle w:val="B1"/>
        <w:rPr>
          <w:ins w:id="395" w:author="Zhou Wei" w:date="2022-06-18T15:31:00Z"/>
          <w:lang w:eastAsia="zh-CN"/>
        </w:rPr>
      </w:pPr>
      <w:ins w:id="396" w:author="Zhou Wei" w:date="2022-06-18T15:30:00Z">
        <w:r w:rsidRPr="00A7799E">
          <w:rPr>
            <w:lang w:eastAsia="zh-CN"/>
          </w:rPr>
          <w:t>-</w:t>
        </w:r>
        <w:r w:rsidRPr="00A7799E">
          <w:rPr>
            <w:lang w:eastAsia="zh-CN"/>
          </w:rPr>
          <w:tab/>
        </w:r>
      </w:ins>
      <w:ins w:id="397" w:author="Zhou Wei" w:date="2022-06-18T16:14:00Z">
        <w:r>
          <w:rPr>
            <w:rFonts w:hint="eastAsia"/>
            <w:lang w:eastAsia="zh-CN"/>
          </w:rPr>
          <w:t>Security a</w:t>
        </w:r>
      </w:ins>
      <w:ins w:id="398" w:author="Zhou Wei" w:date="2022-06-18T15:30:00Z">
        <w:r w:rsidRPr="00A7799E">
          <w:rPr>
            <w:lang w:eastAsia="zh-CN"/>
          </w:rPr>
          <w:t>rchitecture defined in TS</w:t>
        </w:r>
        <w:r>
          <w:rPr>
            <w:lang w:eastAsia="zh-CN"/>
          </w:rPr>
          <w:t> </w:t>
        </w:r>
      </w:ins>
      <w:ins w:id="399" w:author="Zhou Wei" w:date="2022-06-18T16:15:00Z">
        <w:r>
          <w:rPr>
            <w:rFonts w:hint="eastAsia"/>
            <w:lang w:eastAsia="zh-CN"/>
          </w:rPr>
          <w:t>3</w:t>
        </w:r>
      </w:ins>
      <w:ins w:id="400" w:author="Zhou Wei" w:date="2022-06-18T15:30:00Z">
        <w:r w:rsidRPr="00A7799E">
          <w:rPr>
            <w:lang w:eastAsia="zh-CN"/>
          </w:rPr>
          <w:t>3.50</w:t>
        </w:r>
      </w:ins>
      <w:ins w:id="401" w:author="Zhou Wei" w:date="2022-06-18T16:15:00Z">
        <w:r>
          <w:rPr>
            <w:rFonts w:hint="eastAsia"/>
            <w:lang w:eastAsia="zh-CN"/>
          </w:rPr>
          <w:t>3</w:t>
        </w:r>
      </w:ins>
      <w:ins w:id="402" w:author="Zhou Wei" w:date="2022-06-18T15:30:00Z">
        <w:r>
          <w:rPr>
            <w:lang w:eastAsia="zh-CN"/>
          </w:rPr>
          <w:t> </w:t>
        </w:r>
        <w:r w:rsidRPr="00A7799E">
          <w:rPr>
            <w:lang w:eastAsia="zh-CN"/>
          </w:rPr>
          <w:t>[</w:t>
        </w:r>
      </w:ins>
      <w:ins w:id="403" w:author="Zhou Wei" w:date="2022-07-07T09:25:00Z">
        <w:r w:rsidR="00B608D7">
          <w:rPr>
            <w:rFonts w:hint="eastAsia"/>
            <w:lang w:eastAsia="zh-CN"/>
          </w:rPr>
          <w:t>6</w:t>
        </w:r>
      </w:ins>
      <w:ins w:id="404" w:author="Zhou Wei" w:date="2022-06-18T15:30:00Z">
        <w:r w:rsidRPr="00A7799E">
          <w:rPr>
            <w:lang w:eastAsia="zh-CN"/>
          </w:rPr>
          <w:t xml:space="preserve">] </w:t>
        </w:r>
      </w:ins>
      <w:ins w:id="405" w:author="Zhou Wei" w:date="2022-06-18T16:15:00Z">
        <w:r>
          <w:rPr>
            <w:rFonts w:hint="eastAsia"/>
            <w:lang w:eastAsia="zh-CN"/>
          </w:rPr>
          <w:t>is</w:t>
        </w:r>
      </w:ins>
      <w:ins w:id="406" w:author="Zhou Wei" w:date="2022-06-18T15:30:00Z">
        <w:r w:rsidRPr="00A7799E">
          <w:rPr>
            <w:lang w:eastAsia="zh-CN"/>
          </w:rPr>
          <w:t xml:space="preserve"> used as basis </w:t>
        </w:r>
      </w:ins>
      <w:ins w:id="407" w:author="Zhou Wei" w:date="2022-06-20T17:36:00Z">
        <w:r>
          <w:rPr>
            <w:rFonts w:hint="eastAsia"/>
            <w:lang w:eastAsia="zh-CN"/>
          </w:rPr>
          <w:t>security</w:t>
        </w:r>
        <w:r w:rsidRPr="00A7799E">
          <w:rPr>
            <w:lang w:eastAsia="zh-CN"/>
          </w:rPr>
          <w:t xml:space="preserve"> </w:t>
        </w:r>
      </w:ins>
      <w:ins w:id="408" w:author="Zhou Wei" w:date="2022-06-18T15:30:00Z">
        <w:r w:rsidRPr="00A7799E">
          <w:rPr>
            <w:lang w:eastAsia="zh-CN"/>
          </w:rPr>
          <w:t xml:space="preserve">architecture for supporting </w:t>
        </w:r>
        <w:r>
          <w:rPr>
            <w:rFonts w:hint="eastAsia"/>
            <w:lang w:eastAsia="zh-CN"/>
          </w:rPr>
          <w:t xml:space="preserve">5G </w:t>
        </w:r>
        <w:r w:rsidRPr="00A7799E">
          <w:rPr>
            <w:lang w:eastAsia="zh-CN"/>
          </w:rPr>
          <w:t xml:space="preserve">ProSe </w:t>
        </w:r>
      </w:ins>
      <w:ins w:id="409" w:author="Zhou Wei" w:date="2022-06-18T16:15:00Z">
        <w:r>
          <w:rPr>
            <w:rFonts w:hint="eastAsia"/>
            <w:lang w:eastAsia="zh-CN"/>
          </w:rPr>
          <w:t xml:space="preserve">Security </w:t>
        </w:r>
      </w:ins>
      <w:ins w:id="410" w:author="Zhou Wei" w:date="2022-06-20T17:35:00Z">
        <w:r w:rsidRPr="00D45F29">
          <w:rPr>
            <w:lang w:eastAsia="zh-CN"/>
          </w:rPr>
          <w:t>phase 2</w:t>
        </w:r>
      </w:ins>
      <w:ins w:id="411" w:author="Zhou Wei" w:date="2022-06-18T15:30:00Z">
        <w:r w:rsidRPr="00A7799E">
          <w:rPr>
            <w:lang w:eastAsia="zh-CN"/>
          </w:rPr>
          <w:t>.</w:t>
        </w:r>
      </w:ins>
    </w:p>
    <w:p w:rsidR="00EF3743" w:rsidRDefault="00EF3743" w:rsidP="00EF3743">
      <w:pPr>
        <w:pStyle w:val="1"/>
      </w:pPr>
      <w:bookmarkStart w:id="412" w:name="_Toc108079170"/>
      <w:r>
        <w:t>5</w:t>
      </w:r>
      <w:r>
        <w:tab/>
        <w:t>Key issues</w:t>
      </w:r>
      <w:bookmarkEnd w:id="377"/>
      <w:bookmarkEnd w:id="412"/>
    </w:p>
    <w:p w:rsidR="00EF3743" w:rsidRPr="001039BD" w:rsidRDefault="00EF3743" w:rsidP="00EF3743">
      <w:pPr>
        <w:pStyle w:val="EditorsNote"/>
      </w:pPr>
      <w:r>
        <w:t>Editor’s Note: This clause contains all the key issues identified during the study.</w:t>
      </w:r>
    </w:p>
    <w:p w:rsidR="00361B8B" w:rsidRPr="00E43474" w:rsidRDefault="00361B8B" w:rsidP="00361B8B">
      <w:pPr>
        <w:pStyle w:val="2"/>
        <w:rPr>
          <w:ins w:id="413" w:author="Zhou Wei" w:date="2022-07-04T11:29:00Z"/>
          <w:lang w:eastAsia="zh-CN"/>
        </w:rPr>
      </w:pPr>
      <w:bookmarkStart w:id="414" w:name="_Toc92180070"/>
      <w:bookmarkStart w:id="415" w:name="_Toc92804796"/>
      <w:bookmarkStart w:id="416" w:name="_Toc528155239"/>
      <w:bookmarkStart w:id="417" w:name="_Toc108079171"/>
      <w:ins w:id="418" w:author="Zhou Wei" w:date="2022-07-04T11:29:00Z">
        <w:r w:rsidRPr="00E43474">
          <w:rPr>
            <w:rFonts w:hint="eastAsia"/>
            <w:lang w:eastAsia="zh-CN"/>
          </w:rPr>
          <w:t>5</w:t>
        </w:r>
        <w:r w:rsidRPr="00E43474">
          <w:t>.</w:t>
        </w:r>
        <w:r>
          <w:rPr>
            <w:rFonts w:hint="eastAsia"/>
            <w:lang w:eastAsia="zh-CN"/>
          </w:rPr>
          <w:t>1</w:t>
        </w:r>
        <w:r w:rsidRPr="00E43474">
          <w:tab/>
          <w:t>Key Issue #</w:t>
        </w:r>
        <w:r>
          <w:rPr>
            <w:rFonts w:hint="eastAsia"/>
            <w:lang w:eastAsia="zh-CN"/>
          </w:rPr>
          <w:t>1</w:t>
        </w:r>
        <w:r w:rsidRPr="00E43474">
          <w:t xml:space="preserve">: </w:t>
        </w:r>
        <w:bookmarkEnd w:id="414"/>
        <w:bookmarkEnd w:id="415"/>
        <w:r>
          <w:t>Security</w:t>
        </w:r>
        <w:r w:rsidRPr="004B11C9">
          <w:t xml:space="preserve"> </w:t>
        </w:r>
        <w:r>
          <w:t>for</w:t>
        </w:r>
        <w:r w:rsidRPr="004B11C9">
          <w:t xml:space="preserve"> UE-to-UE Relay </w:t>
        </w:r>
        <w:r>
          <w:t>d</w:t>
        </w:r>
        <w:r w:rsidRPr="004B11C9">
          <w:t>iscovery</w:t>
        </w:r>
        <w:bookmarkEnd w:id="417"/>
      </w:ins>
    </w:p>
    <w:p w:rsidR="00361B8B" w:rsidRPr="00E43474" w:rsidRDefault="00361B8B" w:rsidP="00361B8B">
      <w:pPr>
        <w:pStyle w:val="3"/>
        <w:rPr>
          <w:ins w:id="419" w:author="Zhou Wei" w:date="2022-07-04T11:29:00Z"/>
        </w:rPr>
      </w:pPr>
      <w:bookmarkStart w:id="420" w:name="_Toc92180071"/>
      <w:bookmarkStart w:id="421" w:name="_Toc92804797"/>
      <w:bookmarkStart w:id="422" w:name="_Toc108079172"/>
      <w:ins w:id="423" w:author="Zhou Wei" w:date="2022-07-04T11:29:00Z">
        <w:r w:rsidRPr="00E43474">
          <w:rPr>
            <w:rFonts w:hint="eastAsia"/>
            <w:lang w:eastAsia="zh-CN"/>
          </w:rPr>
          <w:t>5</w:t>
        </w:r>
        <w:r w:rsidRPr="00E43474">
          <w:t>.</w:t>
        </w:r>
        <w:r>
          <w:rPr>
            <w:rFonts w:hint="eastAsia"/>
            <w:lang w:eastAsia="zh-CN"/>
          </w:rPr>
          <w:t>1</w:t>
        </w:r>
        <w:r w:rsidRPr="00E43474">
          <w:t>.1</w:t>
        </w:r>
        <w:r w:rsidRPr="00E43474">
          <w:tab/>
          <w:t>Key issue details</w:t>
        </w:r>
        <w:bookmarkEnd w:id="420"/>
        <w:bookmarkEnd w:id="421"/>
        <w:bookmarkEnd w:id="422"/>
      </w:ins>
    </w:p>
    <w:p w:rsidR="00361B8B" w:rsidRDefault="00361B8B" w:rsidP="00361B8B">
      <w:pPr>
        <w:rPr>
          <w:ins w:id="424" w:author="Zhou Wei" w:date="2022-07-04T11:29:00Z"/>
          <w:lang w:eastAsia="zh-CN"/>
        </w:rPr>
      </w:pPr>
      <w:bookmarkStart w:id="425" w:name="_Toc92180072"/>
      <w:bookmarkStart w:id="426" w:name="_Toc92804798"/>
      <w:ins w:id="427" w:author="Zhou Wei" w:date="2022-07-04T11:29:00Z">
        <w:r>
          <w:t xml:space="preserve">In case of UE-to-UE Relay communication, a source UE discovers a target UE via a UE-to-UE Relay in proximity. The discovery messages to discover either a UE-to-UE Relay or a target UE via UE-to-UE Relays in proximity need to be security protected. Failure to protect the security of these discovery messages for UE-to-UE Relay communication may lead to various attacks by unauthorized UEs, e.g., discovery message manipulation, or potential leakage of privacy </w:t>
        </w:r>
        <w:r>
          <w:lastRenderedPageBreak/>
          <w:t xml:space="preserve">sensitive information. Therefore, the security aspects of the discovery messages broadcasted in UE-to-UE Relay </w:t>
        </w:r>
        <w:r w:rsidR="008A30F1">
          <w:t>discovery should be studied.</w:t>
        </w:r>
      </w:ins>
    </w:p>
    <w:p w:rsidR="00361B8B" w:rsidRPr="00E43474" w:rsidRDefault="00361B8B" w:rsidP="00361B8B">
      <w:pPr>
        <w:pStyle w:val="3"/>
        <w:rPr>
          <w:ins w:id="428" w:author="Zhou Wei" w:date="2022-07-04T11:29:00Z"/>
        </w:rPr>
      </w:pPr>
      <w:bookmarkStart w:id="429" w:name="_Toc108079173"/>
      <w:ins w:id="430" w:author="Zhou Wei" w:date="2022-07-04T11:29:00Z">
        <w:r w:rsidRPr="00E43474">
          <w:rPr>
            <w:rFonts w:hint="eastAsia"/>
            <w:lang w:eastAsia="zh-CN"/>
          </w:rPr>
          <w:t>5</w:t>
        </w:r>
        <w:r w:rsidRPr="00E43474">
          <w:t>.</w:t>
        </w:r>
        <w:r>
          <w:rPr>
            <w:rFonts w:hint="eastAsia"/>
            <w:lang w:eastAsia="zh-CN"/>
          </w:rPr>
          <w:t>1</w:t>
        </w:r>
        <w:r w:rsidRPr="00E43474">
          <w:t>.</w:t>
        </w:r>
        <w:r w:rsidRPr="00E43474">
          <w:rPr>
            <w:rFonts w:hint="eastAsia"/>
            <w:lang w:eastAsia="zh-CN"/>
          </w:rPr>
          <w:t>2</w:t>
        </w:r>
        <w:r w:rsidRPr="00E43474">
          <w:tab/>
          <w:t>Security threats</w:t>
        </w:r>
        <w:bookmarkEnd w:id="425"/>
        <w:bookmarkEnd w:id="426"/>
        <w:bookmarkEnd w:id="429"/>
      </w:ins>
    </w:p>
    <w:p w:rsidR="00361B8B" w:rsidRDefault="00361B8B" w:rsidP="00361B8B">
      <w:pPr>
        <w:rPr>
          <w:ins w:id="431" w:author="Zhou Wei" w:date="2022-07-04T11:29:00Z"/>
          <w:rFonts w:eastAsia="MS Mincho"/>
          <w:lang w:eastAsia="ja-JP"/>
        </w:rPr>
      </w:pPr>
      <w:ins w:id="432" w:author="Zhou Wei" w:date="2022-07-04T11:29:00Z">
        <w:r>
          <w:rPr>
            <w:rFonts w:eastAsia="MS Mincho"/>
            <w:lang w:eastAsia="ja-JP"/>
          </w:rPr>
          <w:t>If the discovery messages are not integrity protected and replay protected, the parameters included in the discovery messages (e.g., Relay Service Code and ProSe Restricted Code) can be modified, or replayed by an attacker. Consequently, a source UE may fail to find a relay UE or a target UE for an intended service.</w:t>
        </w:r>
      </w:ins>
    </w:p>
    <w:p w:rsidR="00361B8B" w:rsidRPr="00E43474" w:rsidRDefault="00361B8B" w:rsidP="00361B8B">
      <w:pPr>
        <w:rPr>
          <w:ins w:id="433" w:author="Zhou Wei" w:date="2022-07-04T11:29:00Z"/>
          <w:rFonts w:eastAsia="MS Mincho"/>
          <w:lang w:eastAsia="ja-JP"/>
        </w:rPr>
      </w:pPr>
      <w:ins w:id="434" w:author="Zhou Wei" w:date="2022-07-04T11:29:00Z">
        <w:r>
          <w:rPr>
            <w:rFonts w:eastAsia="MS Mincho"/>
            <w:lang w:eastAsia="ja-JP"/>
          </w:rPr>
          <w:t xml:space="preserve">If the discovery messages are not confidentiality protected, the privacy sensitive parameters (e.g., Relay Service Code and ProSe Restricted Code) can be eavesdropped by an attacker. </w:t>
        </w:r>
      </w:ins>
    </w:p>
    <w:p w:rsidR="00361B8B" w:rsidRPr="00E43474" w:rsidRDefault="00361B8B" w:rsidP="00361B8B">
      <w:pPr>
        <w:pStyle w:val="3"/>
        <w:rPr>
          <w:ins w:id="435" w:author="Zhou Wei" w:date="2022-07-04T11:29:00Z"/>
          <w:lang w:eastAsia="zh-CN"/>
        </w:rPr>
      </w:pPr>
      <w:bookmarkStart w:id="436" w:name="_Toc92180073"/>
      <w:bookmarkStart w:id="437" w:name="_Toc92804799"/>
      <w:bookmarkStart w:id="438" w:name="_Toc108079174"/>
      <w:ins w:id="439" w:author="Zhou Wei" w:date="2022-07-04T11:29:00Z">
        <w:r w:rsidRPr="00E43474">
          <w:rPr>
            <w:rFonts w:hint="eastAsia"/>
            <w:lang w:eastAsia="zh-CN"/>
          </w:rPr>
          <w:t>5</w:t>
        </w:r>
        <w:r w:rsidRPr="00E43474">
          <w:t>.</w:t>
        </w:r>
        <w:r>
          <w:rPr>
            <w:rFonts w:hint="eastAsia"/>
            <w:lang w:eastAsia="zh-CN"/>
          </w:rPr>
          <w:t>1</w:t>
        </w:r>
        <w:r w:rsidRPr="00E43474">
          <w:t>.3</w:t>
        </w:r>
        <w:r w:rsidRPr="00E43474">
          <w:tab/>
          <w:t xml:space="preserve">Potential </w:t>
        </w:r>
        <w:r w:rsidRPr="00E43474">
          <w:rPr>
            <w:rFonts w:hint="eastAsia"/>
            <w:lang w:eastAsia="zh-CN"/>
          </w:rPr>
          <w:t>s</w:t>
        </w:r>
        <w:r w:rsidRPr="00E43474">
          <w:t>ecurity requirements</w:t>
        </w:r>
        <w:bookmarkEnd w:id="436"/>
        <w:bookmarkEnd w:id="437"/>
        <w:bookmarkEnd w:id="438"/>
      </w:ins>
    </w:p>
    <w:p w:rsidR="00361B8B" w:rsidRDefault="00361B8B" w:rsidP="00361B8B">
      <w:pPr>
        <w:rPr>
          <w:ins w:id="440" w:author="Zhou Wei" w:date="2022-07-04T11:29:00Z"/>
          <w:lang w:eastAsia="zh-CN"/>
        </w:rPr>
      </w:pPr>
      <w:ins w:id="441" w:author="Zhou Wei" w:date="2022-07-04T11:29:00Z">
        <w:r>
          <w:rPr>
            <w:lang w:eastAsia="zh-CN"/>
          </w:rPr>
          <w:t xml:space="preserve">The 5G System shall provide a means for confidentiality protection, </w:t>
        </w:r>
        <w:r w:rsidRPr="00E75EFC">
          <w:rPr>
            <w:lang w:eastAsia="zh-CN"/>
          </w:rPr>
          <w:t>integrity protection and replay protection</w:t>
        </w:r>
        <w:r>
          <w:rPr>
            <w:lang w:eastAsia="zh-CN"/>
          </w:rPr>
          <w:t xml:space="preserve"> of </w:t>
        </w:r>
        <w:r w:rsidRPr="00E43474">
          <w:rPr>
            <w:lang w:eastAsia="zh-CN"/>
          </w:rPr>
          <w:t xml:space="preserve">discovery messages </w:t>
        </w:r>
        <w:r>
          <w:rPr>
            <w:lang w:eastAsia="zh-CN"/>
          </w:rPr>
          <w:t>for</w:t>
        </w:r>
        <w:r w:rsidRPr="00E43474">
          <w:rPr>
            <w:lang w:eastAsia="zh-CN"/>
          </w:rPr>
          <w:t xml:space="preserve"> </w:t>
        </w:r>
        <w:r>
          <w:rPr>
            <w:lang w:eastAsia="zh-CN"/>
          </w:rPr>
          <w:t>UE-to-UE Relay</w:t>
        </w:r>
        <w:r w:rsidRPr="00E43474">
          <w:rPr>
            <w:lang w:eastAsia="zh-CN"/>
          </w:rPr>
          <w:t xml:space="preserve"> </w:t>
        </w:r>
        <w:r>
          <w:rPr>
            <w:lang w:eastAsia="zh-CN"/>
          </w:rPr>
          <w:t>d</w:t>
        </w:r>
        <w:r w:rsidRPr="00E43474">
          <w:rPr>
            <w:lang w:eastAsia="zh-CN"/>
          </w:rPr>
          <w:t>isc</w:t>
        </w:r>
        <w:r w:rsidRPr="00E75EFC">
          <w:rPr>
            <w:lang w:eastAsia="zh-CN"/>
          </w:rPr>
          <w:t>overy.</w:t>
        </w:r>
      </w:ins>
    </w:p>
    <w:p w:rsidR="00361B8B" w:rsidRPr="00F433ED" w:rsidRDefault="00361B8B" w:rsidP="00361B8B">
      <w:pPr>
        <w:rPr>
          <w:ins w:id="442" w:author="Zhou Wei" w:date="2022-07-04T11:29:00Z"/>
          <w:rFonts w:eastAsia="Malgun Gothic"/>
          <w:lang w:eastAsia="ko-KR"/>
        </w:rPr>
      </w:pPr>
      <w:ins w:id="443" w:author="Zhou Wei" w:date="2022-07-04T11:29:00Z">
        <w:r>
          <w:rPr>
            <w:lang w:eastAsia="zh-CN"/>
          </w:rPr>
          <w:t>The 5G System shall provide a means to protect the privacy sensitive information of source UE and target UE during UE-to-UE Relay discovery procedure.</w:t>
        </w:r>
      </w:ins>
    </w:p>
    <w:p w:rsidR="00361B8B" w:rsidRDefault="00361B8B" w:rsidP="00361B8B">
      <w:pPr>
        <w:rPr>
          <w:ins w:id="444" w:author="Zhou Wei" w:date="2022-07-04T11:29:00Z"/>
          <w:rFonts w:eastAsia="MS Mincho"/>
          <w:lang w:eastAsia="ja-JP"/>
        </w:rPr>
      </w:pPr>
      <w:ins w:id="445" w:author="Zhou Wei" w:date="2022-07-04T11:29:00Z">
        <w:r>
          <w:rPr>
            <w:rFonts w:eastAsia="MS Mincho"/>
            <w:lang w:eastAsia="ja-JP"/>
          </w:rPr>
          <w:t>The 5G System shall provide a means to securely provision the security materials for UE-to-UE Relay discovery.</w:t>
        </w:r>
      </w:ins>
    </w:p>
    <w:p w:rsidR="00215A62" w:rsidRDefault="00215A62" w:rsidP="00215A62">
      <w:pPr>
        <w:pStyle w:val="2"/>
        <w:rPr>
          <w:ins w:id="446" w:author="Zhou Wei" w:date="2022-07-04T15:21:00Z"/>
        </w:rPr>
      </w:pPr>
      <w:bookmarkStart w:id="447" w:name="_Toc108079175"/>
      <w:ins w:id="448" w:author="Zhou Wei" w:date="2022-07-04T15:21:00Z">
        <w:r>
          <w:rPr>
            <w:rFonts w:hint="eastAsia"/>
            <w:lang w:val="en-US" w:eastAsia="zh-CN"/>
          </w:rPr>
          <w:t>5.2</w:t>
        </w:r>
        <w:r>
          <w:tab/>
          <w:t>Key Issue #</w:t>
        </w:r>
        <w:r>
          <w:rPr>
            <w:rFonts w:hint="eastAsia"/>
            <w:lang w:val="en-US" w:eastAsia="zh-CN"/>
          </w:rPr>
          <w:t>2</w:t>
        </w:r>
        <w:r>
          <w:t>: Security of UE-to-UE Relay</w:t>
        </w:r>
        <w:bookmarkEnd w:id="447"/>
      </w:ins>
    </w:p>
    <w:p w:rsidR="00215A62" w:rsidRDefault="00215A62" w:rsidP="00215A62">
      <w:pPr>
        <w:pStyle w:val="3"/>
        <w:rPr>
          <w:ins w:id="449" w:author="Zhou Wei" w:date="2022-07-04T15:21:00Z"/>
        </w:rPr>
      </w:pPr>
      <w:bookmarkStart w:id="450" w:name="_Toc98929445"/>
      <w:bookmarkStart w:id="451" w:name="_Toc92180091"/>
      <w:bookmarkStart w:id="452" w:name="_Toc108079176"/>
      <w:ins w:id="453" w:author="Zhou Wei" w:date="2022-07-04T15:21:00Z">
        <w:r>
          <w:rPr>
            <w:rFonts w:hint="eastAsia"/>
            <w:lang w:val="en-US" w:eastAsia="zh-CN"/>
          </w:rPr>
          <w:t>5.2</w:t>
        </w:r>
        <w:r>
          <w:t>.1</w:t>
        </w:r>
        <w:r>
          <w:tab/>
          <w:t>Key issue details</w:t>
        </w:r>
        <w:bookmarkEnd w:id="450"/>
        <w:bookmarkEnd w:id="452"/>
        <w:r>
          <w:t xml:space="preserve"> </w:t>
        </w:r>
        <w:bookmarkEnd w:id="451"/>
      </w:ins>
    </w:p>
    <w:p w:rsidR="00215A62" w:rsidRDefault="00215A62" w:rsidP="00215A62">
      <w:pPr>
        <w:rPr>
          <w:ins w:id="454" w:author="Zhou Wei" w:date="2022-07-04T15:21:00Z"/>
          <w:i/>
          <w:iCs/>
        </w:rPr>
      </w:pPr>
      <w:ins w:id="455" w:author="Zhou Wei" w:date="2022-07-04T15:21:00Z">
        <w:r>
          <w:t>3GPP system has to be able to protect security (i.e., the integrity and confidentiality) of information between the peer UEs over the UE-to-UE Relay. Failure to protect integrity and confidentiality of information exchanged between the peer UEs over the UE-to-UE Relay will open vulnerability in 5GS and allow various attacks such as unauthorized disclosure and modification of information. Protection of communications between the peer UEs should take into consideration that the UE-to-UE Relay is an untrusted node.</w:t>
        </w:r>
      </w:ins>
    </w:p>
    <w:p w:rsidR="00215A62" w:rsidRDefault="00215A62" w:rsidP="00215A62">
      <w:pPr>
        <w:rPr>
          <w:ins w:id="456" w:author="Zhou Wei" w:date="2022-07-04T15:21:00Z"/>
        </w:rPr>
      </w:pPr>
      <w:ins w:id="457" w:author="Zhou Wei" w:date="2022-07-04T15:21:00Z">
        <w:r>
          <w:t>TR 23.7</w:t>
        </w:r>
        <w:r>
          <w:rPr>
            <w:rFonts w:hint="eastAsia"/>
            <w:lang w:val="en-US" w:eastAsia="zh-CN"/>
          </w:rPr>
          <w:t>00-33</w:t>
        </w:r>
        <w:r>
          <w:t xml:space="preserve"> [</w:t>
        </w:r>
      </w:ins>
      <w:ins w:id="458" w:author="Zhou Wei" w:date="2022-07-04T15:22:00Z">
        <w:r>
          <w:rPr>
            <w:rFonts w:hint="eastAsia"/>
            <w:lang w:val="en-US" w:eastAsia="zh-CN"/>
          </w:rPr>
          <w:t>2</w:t>
        </w:r>
      </w:ins>
      <w:ins w:id="459" w:author="Zhou Wei" w:date="2022-07-04T15:21:00Z">
        <w:r>
          <w:t xml:space="preserve">], </w:t>
        </w:r>
        <w:r>
          <w:rPr>
            <w:rFonts w:hint="eastAsia"/>
            <w:lang w:val="en-US" w:eastAsia="zh-CN"/>
          </w:rPr>
          <w:t>k</w:t>
        </w:r>
        <w:r>
          <w:t>ey Issue #</w:t>
        </w:r>
        <w:r>
          <w:rPr>
            <w:rFonts w:hint="eastAsia"/>
            <w:lang w:val="en-US" w:eastAsia="zh-CN"/>
          </w:rPr>
          <w:t>1</w:t>
        </w:r>
        <w:r>
          <w:t>: Support of UE-to-UE Relay, has the following key issue:</w:t>
        </w:r>
      </w:ins>
    </w:p>
    <w:p w:rsidR="00215A62" w:rsidRDefault="00215A62" w:rsidP="00215A62">
      <w:pPr>
        <w:pStyle w:val="B1"/>
        <w:rPr>
          <w:ins w:id="460" w:author="Zhou Wei" w:date="2022-07-04T15:21:00Z"/>
          <w:i/>
          <w:iCs/>
        </w:rPr>
      </w:pPr>
      <w:ins w:id="461" w:author="Zhou Wei" w:date="2022-07-04T15:21:00Z">
        <w:r>
          <w:rPr>
            <w:i/>
            <w:iCs/>
          </w:rPr>
          <w:t>-</w:t>
        </w:r>
        <w:r>
          <w:rPr>
            <w:i/>
            <w:iCs/>
          </w:rPr>
          <w:tab/>
        </w:r>
        <w:r>
          <w:rPr>
            <w:rFonts w:hint="eastAsia"/>
            <w:i/>
            <w:iCs/>
          </w:rPr>
          <w:t>How to enhance the system architecture to provide security/privacy protection for a relayed connection.</w:t>
        </w:r>
      </w:ins>
    </w:p>
    <w:p w:rsidR="00215A62" w:rsidRDefault="00215A62" w:rsidP="00215A62">
      <w:pPr>
        <w:pStyle w:val="a9"/>
        <w:spacing w:beforeAutospacing="1"/>
        <w:ind w:left="568" w:hanging="284"/>
        <w:rPr>
          <w:ins w:id="462" w:author="Zhou Wei" w:date="2022-07-04T15:21:00Z"/>
          <w:i/>
          <w:iCs/>
          <w:sz w:val="20"/>
          <w:szCs w:val="20"/>
          <w:lang w:val="en-US" w:eastAsia="zh-CN" w:bidi="ar"/>
        </w:rPr>
      </w:pPr>
      <w:ins w:id="463" w:author="Zhou Wei" w:date="2022-07-04T15:21:00Z">
        <w:r>
          <w:rPr>
            <w:i/>
            <w:iCs/>
            <w:sz w:val="20"/>
            <w:szCs w:val="20"/>
            <w:lang w:val="en-US" w:eastAsia="zh-CN" w:bidi="ar"/>
          </w:rPr>
          <w:t>...</w:t>
        </w:r>
      </w:ins>
    </w:p>
    <w:p w:rsidR="00215A62" w:rsidRDefault="00215A62" w:rsidP="00215A62">
      <w:pPr>
        <w:pStyle w:val="a9"/>
        <w:spacing w:beforeAutospacing="1"/>
        <w:ind w:left="568" w:hanging="284"/>
        <w:rPr>
          <w:ins w:id="464" w:author="Zhou Wei" w:date="2022-07-04T15:21:00Z"/>
          <w:i/>
          <w:iCs/>
          <w:sz w:val="20"/>
          <w:szCs w:val="20"/>
          <w:lang w:val="en-US" w:eastAsia="zh-CN" w:bidi="ar"/>
        </w:rPr>
      </w:pPr>
      <w:ins w:id="465" w:author="Zhou Wei" w:date="2022-07-04T15:21:00Z">
        <w:r>
          <w:rPr>
            <w:sz w:val="20"/>
            <w:szCs w:val="20"/>
            <w:lang w:val="en-US" w:eastAsia="zh-CN" w:bidi="ar"/>
          </w:rPr>
          <w:t>NOTE 3:</w:t>
        </w:r>
        <w:r>
          <w:rPr>
            <w:sz w:val="20"/>
            <w:szCs w:val="20"/>
            <w:lang w:val="en-US" w:eastAsia="zh-CN" w:bidi="ar"/>
          </w:rPr>
          <w:tab/>
          <w:t>For security/privacy protection aspects, coordination with SA WG3 is needed.”</w:t>
        </w:r>
      </w:ins>
    </w:p>
    <w:p w:rsidR="00215A62" w:rsidRDefault="00215A62" w:rsidP="00215A62">
      <w:pPr>
        <w:pStyle w:val="3"/>
        <w:rPr>
          <w:ins w:id="466" w:author="Zhou Wei" w:date="2022-07-04T15:21:00Z"/>
        </w:rPr>
      </w:pPr>
      <w:bookmarkStart w:id="467" w:name="_Toc92180092"/>
      <w:bookmarkStart w:id="468" w:name="_Toc98929446"/>
      <w:bookmarkStart w:id="469" w:name="_Toc108079177"/>
      <w:ins w:id="470" w:author="Zhou Wei" w:date="2022-07-04T15:21:00Z">
        <w:r>
          <w:rPr>
            <w:rFonts w:hint="eastAsia"/>
            <w:lang w:val="en-US" w:eastAsia="zh-CN"/>
          </w:rPr>
          <w:t>5.2</w:t>
        </w:r>
        <w:r>
          <w:t>.2</w:t>
        </w:r>
        <w:r>
          <w:tab/>
          <w:t>Security threats</w:t>
        </w:r>
        <w:bookmarkEnd w:id="467"/>
        <w:bookmarkEnd w:id="468"/>
        <w:bookmarkEnd w:id="469"/>
      </w:ins>
    </w:p>
    <w:p w:rsidR="00215A62" w:rsidRDefault="00215A62" w:rsidP="00215A62">
      <w:pPr>
        <w:rPr>
          <w:ins w:id="471" w:author="Zhou Wei" w:date="2022-07-04T15:21:00Z"/>
        </w:rPr>
      </w:pPr>
      <w:ins w:id="472" w:author="Zhou Wei" w:date="2022-07-04T15:21:00Z">
        <w:r>
          <w:t xml:space="preserve">Failure to protect integrity and confidentiality of information exchanged between the peer UEs over the UE-to-UE Relay will open vulnerability in 5GS and allow various attacks such as unauthorized disclosure and modification of information. </w:t>
        </w:r>
      </w:ins>
    </w:p>
    <w:p w:rsidR="00215A62" w:rsidRDefault="00215A62" w:rsidP="00215A62">
      <w:pPr>
        <w:rPr>
          <w:ins w:id="473" w:author="Zhou Wei" w:date="2022-07-04T15:21:00Z"/>
        </w:rPr>
      </w:pPr>
      <w:ins w:id="474" w:author="Zhou Wei" w:date="2022-07-04T15:21:00Z">
        <w:r>
          <w:t>When considering the UE-to-UE Relay as an untrusted node the security (i.e., the integrity and confidentiality) of information exchanged between the peer UEs may be compromised. Therefore, end-to-end security between the peer UEs communicating over the UE-to-UE Relay is needed.</w:t>
        </w:r>
      </w:ins>
    </w:p>
    <w:p w:rsidR="00215A62" w:rsidRDefault="00215A62" w:rsidP="00215A62">
      <w:pPr>
        <w:rPr>
          <w:ins w:id="475" w:author="Zhou Wei" w:date="2022-07-04T15:21:00Z"/>
          <w:lang w:eastAsia="zh-CN"/>
        </w:rPr>
      </w:pPr>
      <w:ins w:id="476" w:author="Zhou Wei" w:date="2022-07-04T15:21:00Z">
        <w:r>
          <w:rPr>
            <w:lang w:eastAsia="zh-CN"/>
          </w:rPr>
          <w:t>A malicious Relay UE that can establish a unicast link with the source UE, as well as the target UE may conduct an MITM attack</w:t>
        </w:r>
        <w:r>
          <w:rPr>
            <w:rFonts w:hint="eastAsia"/>
            <w:lang w:eastAsia="zh-CN"/>
          </w:rPr>
          <w:t>.</w:t>
        </w:r>
      </w:ins>
    </w:p>
    <w:p w:rsidR="00215A62" w:rsidRDefault="00215A62" w:rsidP="00215A62">
      <w:pPr>
        <w:rPr>
          <w:ins w:id="477" w:author="Zhou Wei" w:date="2022-07-04T15:21:00Z"/>
        </w:rPr>
      </w:pPr>
      <w:ins w:id="478" w:author="Zhou Wei" w:date="2022-07-04T15:21:00Z">
        <w:r>
          <w:t xml:space="preserve">Failure to protect integrity and confidentiality of information during path change will open vulnerability in 5GS and allow various attacks resulting in unauthorized disclosure and modification of information. </w:t>
        </w:r>
      </w:ins>
    </w:p>
    <w:p w:rsidR="00215A62" w:rsidRDefault="00215A62" w:rsidP="00215A62">
      <w:pPr>
        <w:pStyle w:val="3"/>
        <w:rPr>
          <w:ins w:id="479" w:author="Zhou Wei" w:date="2022-07-04T15:21:00Z"/>
        </w:rPr>
      </w:pPr>
      <w:bookmarkStart w:id="480" w:name="_Toc98929447"/>
      <w:bookmarkStart w:id="481" w:name="_Toc92180093"/>
      <w:bookmarkStart w:id="482" w:name="_Toc108079178"/>
      <w:ins w:id="483" w:author="Zhou Wei" w:date="2022-07-04T15:21:00Z">
        <w:r>
          <w:rPr>
            <w:rFonts w:hint="eastAsia"/>
            <w:lang w:val="en-US" w:eastAsia="zh-CN"/>
          </w:rPr>
          <w:t>5.2</w:t>
        </w:r>
        <w:r>
          <w:t>.3</w:t>
        </w:r>
        <w:r>
          <w:tab/>
          <w:t>Potential security requirements</w:t>
        </w:r>
        <w:bookmarkEnd w:id="480"/>
        <w:bookmarkEnd w:id="481"/>
        <w:bookmarkEnd w:id="482"/>
      </w:ins>
    </w:p>
    <w:p w:rsidR="00215A62" w:rsidRDefault="00215A62" w:rsidP="00215A62">
      <w:pPr>
        <w:rPr>
          <w:ins w:id="484" w:author="Zhou Wei" w:date="2022-07-04T15:21:00Z"/>
        </w:rPr>
      </w:pPr>
      <w:ins w:id="485" w:author="Zhou Wei" w:date="2022-07-04T15:21:00Z">
        <w:r>
          <w:t>The 3GPP system shall support a means to provide confidentiality, integrity and replay protection of end-to-end information exchanged between the peer UEs over the UE-to-UE Relay.</w:t>
        </w:r>
      </w:ins>
    </w:p>
    <w:p w:rsidR="00215A62" w:rsidRDefault="00215A62" w:rsidP="00215A62">
      <w:pPr>
        <w:rPr>
          <w:ins w:id="486" w:author="Zhou Wei" w:date="2022-07-04T15:21:00Z"/>
        </w:rPr>
      </w:pPr>
      <w:ins w:id="487" w:author="Zhou Wei" w:date="2022-07-04T15:21:00Z">
        <w:r>
          <w:lastRenderedPageBreak/>
          <w:t xml:space="preserve">The 3GPP system shall support a means to protect security (i.e., the integrity, confidentiality, and replay protection) of user-plane and control-plane messages, including during UE-to-UE Relay path switch. </w:t>
        </w:r>
      </w:ins>
    </w:p>
    <w:p w:rsidR="00215A62" w:rsidRDefault="00215A62" w:rsidP="00215A62">
      <w:pPr>
        <w:rPr>
          <w:ins w:id="488" w:author="Zhou Wei" w:date="2022-07-04T15:21:00Z"/>
        </w:rPr>
      </w:pPr>
      <w:ins w:id="489" w:author="Zhou Wei" w:date="2022-07-04T15:21:00Z">
        <w:r>
          <w:t>The 3GPP system shall support a means to establish a secure connection between the source UE and the target UE in the UE-to-UE relay scenario.</w:t>
        </w:r>
      </w:ins>
    </w:p>
    <w:p w:rsidR="00215A62" w:rsidRDefault="00215A62" w:rsidP="00215A62">
      <w:pPr>
        <w:pStyle w:val="2"/>
        <w:rPr>
          <w:ins w:id="490" w:author="Zhou Wei" w:date="2022-07-04T15:31:00Z"/>
        </w:rPr>
      </w:pPr>
      <w:bookmarkStart w:id="491" w:name="_Toc98929448"/>
      <w:bookmarkStart w:id="492" w:name="_Toc92180094"/>
      <w:bookmarkStart w:id="493" w:name="_Toc108079179"/>
      <w:ins w:id="494" w:author="Zhou Wei" w:date="2022-07-04T15:31:00Z">
        <w:r>
          <w:rPr>
            <w:rFonts w:hint="eastAsia"/>
            <w:lang w:val="en-US" w:eastAsia="zh-CN"/>
          </w:rPr>
          <w:t>5.</w:t>
        </w:r>
      </w:ins>
      <w:ins w:id="495" w:author="Zhou Wei" w:date="2022-07-04T15:34:00Z">
        <w:r w:rsidR="005B2836">
          <w:rPr>
            <w:rFonts w:hint="eastAsia"/>
            <w:lang w:val="en-US" w:eastAsia="zh-CN"/>
          </w:rPr>
          <w:t>3</w:t>
        </w:r>
      </w:ins>
      <w:ins w:id="496" w:author="Zhou Wei" w:date="2022-07-04T15:31:00Z">
        <w:r>
          <w:tab/>
          <w:t>Key issue #</w:t>
        </w:r>
      </w:ins>
      <w:ins w:id="497" w:author="Zhou Wei" w:date="2022-07-04T15:34:00Z">
        <w:r w:rsidR="005B2836">
          <w:rPr>
            <w:rFonts w:hint="eastAsia"/>
            <w:lang w:val="en-US" w:eastAsia="zh-CN"/>
          </w:rPr>
          <w:t>3</w:t>
        </w:r>
      </w:ins>
      <w:ins w:id="498" w:author="Zhou Wei" w:date="2022-07-04T15:31:00Z">
        <w:r>
          <w:t xml:space="preserve">: Authorization </w:t>
        </w:r>
        <w:bookmarkEnd w:id="491"/>
        <w:bookmarkEnd w:id="492"/>
        <w:r>
          <w:rPr>
            <w:rFonts w:hint="eastAsia"/>
          </w:rPr>
          <w:t xml:space="preserve">in </w:t>
        </w:r>
        <w:r>
          <w:t>the UE-to-UE Relay Scenario</w:t>
        </w:r>
        <w:bookmarkEnd w:id="493"/>
      </w:ins>
    </w:p>
    <w:p w:rsidR="00215A62" w:rsidRDefault="00215A62" w:rsidP="00215A62">
      <w:pPr>
        <w:pStyle w:val="3"/>
        <w:rPr>
          <w:ins w:id="499" w:author="Zhou Wei" w:date="2022-07-04T15:31:00Z"/>
          <w:lang w:eastAsia="zh-CN"/>
        </w:rPr>
      </w:pPr>
      <w:bookmarkStart w:id="500" w:name="_Toc92180095"/>
      <w:bookmarkStart w:id="501" w:name="_Toc98929449"/>
      <w:bookmarkStart w:id="502" w:name="_Toc108079180"/>
      <w:ins w:id="503" w:author="Zhou Wei" w:date="2022-07-04T15:31:00Z">
        <w:r>
          <w:rPr>
            <w:rFonts w:hint="eastAsia"/>
            <w:lang w:val="en-US" w:eastAsia="zh-CN"/>
          </w:rPr>
          <w:t>5.</w:t>
        </w:r>
      </w:ins>
      <w:ins w:id="504" w:author="Zhou Wei" w:date="2022-07-04T15:34:00Z">
        <w:r w:rsidR="005B2836">
          <w:rPr>
            <w:rFonts w:hint="eastAsia"/>
            <w:lang w:val="en-US" w:eastAsia="zh-CN"/>
          </w:rPr>
          <w:t>3</w:t>
        </w:r>
      </w:ins>
      <w:ins w:id="505" w:author="Zhou Wei" w:date="2022-07-04T15:31:00Z">
        <w:r>
          <w:rPr>
            <w:lang w:eastAsia="zh-CN"/>
          </w:rPr>
          <w:t>.1</w:t>
        </w:r>
        <w:r>
          <w:rPr>
            <w:lang w:eastAsia="zh-CN"/>
          </w:rPr>
          <w:tab/>
          <w:t>Key issue details</w:t>
        </w:r>
        <w:bookmarkEnd w:id="500"/>
        <w:bookmarkEnd w:id="501"/>
        <w:bookmarkEnd w:id="502"/>
      </w:ins>
    </w:p>
    <w:p w:rsidR="00215A62" w:rsidRDefault="00215A62" w:rsidP="00215A62">
      <w:pPr>
        <w:rPr>
          <w:ins w:id="506" w:author="Zhou Wei" w:date="2022-07-04T15:31:00Z"/>
          <w:lang w:eastAsia="zh-CN"/>
        </w:rPr>
      </w:pPr>
      <w:ins w:id="507" w:author="Zhou Wei" w:date="2022-07-04T15:31:00Z">
        <w:r>
          <w:rPr>
            <w:lang w:eastAsia="zh-CN"/>
          </w:rPr>
          <w:t>TR 23.7</w:t>
        </w:r>
        <w:r>
          <w:rPr>
            <w:rFonts w:hint="eastAsia"/>
            <w:lang w:val="en-US" w:eastAsia="zh-CN"/>
          </w:rPr>
          <w:t>00-33</w:t>
        </w:r>
        <w:r>
          <w:rPr>
            <w:lang w:eastAsia="zh-CN"/>
          </w:rPr>
          <w:t xml:space="preserve"> [</w:t>
        </w:r>
      </w:ins>
      <w:ins w:id="508" w:author="Zhou Wei" w:date="2022-07-04T15:33:00Z">
        <w:r w:rsidR="005B2836">
          <w:rPr>
            <w:rFonts w:hint="eastAsia"/>
            <w:lang w:val="en-US" w:eastAsia="zh-CN"/>
          </w:rPr>
          <w:t>2</w:t>
        </w:r>
      </w:ins>
      <w:ins w:id="509" w:author="Zhou Wei" w:date="2022-07-04T15:31:00Z">
        <w:r>
          <w:rPr>
            <w:lang w:eastAsia="zh-CN"/>
          </w:rPr>
          <w:t>], key issue #</w:t>
        </w:r>
        <w:r>
          <w:rPr>
            <w:rFonts w:hint="eastAsia"/>
            <w:lang w:val="en-US" w:eastAsia="zh-CN"/>
          </w:rPr>
          <w:t>1</w:t>
        </w:r>
        <w:r>
          <w:rPr>
            <w:lang w:eastAsia="zh-CN"/>
          </w:rPr>
          <w:t xml:space="preserve"> describes its </w:t>
        </w:r>
        <w:r>
          <w:rPr>
            <w:rFonts w:hint="eastAsia"/>
            <w:lang w:val="en-US" w:eastAsia="zh-CN"/>
          </w:rPr>
          <w:t>k</w:t>
        </w:r>
        <w:r>
          <w:rPr>
            <w:lang w:eastAsia="zh-CN"/>
          </w:rPr>
          <w:t>ey Issue regarding support of UE-to-UE Relay:</w:t>
        </w:r>
      </w:ins>
    </w:p>
    <w:p w:rsidR="00215A62" w:rsidRDefault="00215A62" w:rsidP="00215A62">
      <w:pPr>
        <w:pStyle w:val="B1"/>
        <w:ind w:firstLine="0"/>
        <w:rPr>
          <w:ins w:id="510" w:author="Zhou Wei" w:date="2022-07-04T15:31:00Z"/>
          <w:i/>
          <w:lang w:eastAsia="zh-CN"/>
        </w:rPr>
      </w:pPr>
      <w:ins w:id="511" w:author="Zhou Wei" w:date="2022-07-04T15:31:00Z">
        <w:r>
          <w:rPr>
            <w:i/>
            <w:lang w:eastAsia="zh-CN"/>
          </w:rPr>
          <w:t>"</w:t>
        </w:r>
        <w:r>
          <w:rPr>
            <w:rFonts w:hint="eastAsia"/>
            <w:i/>
            <w:lang w:eastAsia="zh-CN"/>
          </w:rPr>
          <w:t>-</w:t>
        </w:r>
        <w:r>
          <w:rPr>
            <w:rFonts w:hint="eastAsia"/>
            <w:i/>
            <w:lang w:eastAsia="zh-CN"/>
          </w:rPr>
          <w:tab/>
          <w:t>Whether and how the network can control UE-to-UE Relay operation, at least including how to:</w:t>
        </w:r>
      </w:ins>
    </w:p>
    <w:p w:rsidR="00215A62" w:rsidRDefault="00215A62" w:rsidP="00215A62">
      <w:pPr>
        <w:pStyle w:val="B1"/>
        <w:ind w:firstLine="0"/>
        <w:rPr>
          <w:ins w:id="512" w:author="Zhou Wei" w:date="2022-07-04T15:31:00Z"/>
          <w:i/>
          <w:lang w:eastAsia="zh-CN"/>
        </w:rPr>
      </w:pPr>
      <w:ins w:id="513" w:author="Zhou Wei" w:date="2022-07-04T15:31:00Z">
        <w:r>
          <w:rPr>
            <w:rFonts w:hint="eastAsia"/>
            <w:i/>
            <w:lang w:eastAsia="zh-CN"/>
          </w:rPr>
          <w:t>-</w:t>
        </w:r>
        <w:r>
          <w:rPr>
            <w:rFonts w:hint="eastAsia"/>
            <w:i/>
            <w:lang w:eastAsia="zh-CN"/>
          </w:rPr>
          <w:tab/>
          <w:t>Authorize the UE-to-UE Relay, e.g. authorize a UE as UE-to-UE Relay.</w:t>
        </w:r>
      </w:ins>
    </w:p>
    <w:p w:rsidR="00215A62" w:rsidRDefault="00215A62" w:rsidP="00215A62">
      <w:pPr>
        <w:pStyle w:val="B1"/>
        <w:ind w:firstLine="0"/>
        <w:rPr>
          <w:ins w:id="514" w:author="Zhou Wei" w:date="2022-07-04T15:31:00Z"/>
          <w:i/>
          <w:lang w:eastAsia="zh-CN"/>
        </w:rPr>
      </w:pPr>
      <w:ins w:id="515" w:author="Zhou Wei" w:date="2022-07-04T15:31:00Z">
        <w:r>
          <w:rPr>
            <w:rFonts w:hint="eastAsia"/>
            <w:i/>
            <w:lang w:eastAsia="zh-CN"/>
          </w:rPr>
          <w:t>-</w:t>
        </w:r>
        <w:r>
          <w:rPr>
            <w:rFonts w:hint="eastAsia"/>
            <w:i/>
            <w:lang w:eastAsia="zh-CN"/>
          </w:rPr>
          <w:tab/>
          <w:t>Authorize Source/Target UEs to use a UE-to-UE Relay.</w:t>
        </w:r>
      </w:ins>
    </w:p>
    <w:p w:rsidR="00215A62" w:rsidRDefault="00215A62" w:rsidP="00215A62">
      <w:pPr>
        <w:pStyle w:val="B1"/>
        <w:rPr>
          <w:ins w:id="516" w:author="Zhou Wei" w:date="2022-07-04T15:31:00Z"/>
          <w:i/>
        </w:rPr>
      </w:pPr>
      <w:ins w:id="517" w:author="Zhou Wei" w:date="2022-07-04T15:31:00Z">
        <w:r>
          <w:rPr>
            <w:i/>
          </w:rPr>
          <w:t>…</w:t>
        </w:r>
      </w:ins>
    </w:p>
    <w:p w:rsidR="00215A62" w:rsidRDefault="00215A62" w:rsidP="00215A62">
      <w:pPr>
        <w:pStyle w:val="B1"/>
        <w:rPr>
          <w:ins w:id="518" w:author="Zhou Wei" w:date="2022-07-04T15:31:00Z"/>
          <w:i/>
          <w:lang w:eastAsia="zh-CN"/>
        </w:rPr>
      </w:pPr>
      <w:ins w:id="519" w:author="Zhou Wei" w:date="2022-07-04T15:31:00Z">
        <w:r>
          <w:rPr>
            <w:rFonts w:hint="eastAsia"/>
            <w:i/>
          </w:rPr>
          <w:t>NOTE 3:</w:t>
        </w:r>
        <w:r>
          <w:rPr>
            <w:rFonts w:hint="eastAsia"/>
            <w:i/>
          </w:rPr>
          <w:tab/>
          <w:t>For security/privacy protection aspects, coordination with SA WG3 is needed</w:t>
        </w:r>
        <w:r>
          <w:rPr>
            <w:i/>
          </w:rPr>
          <w:t>.</w:t>
        </w:r>
        <w:r>
          <w:rPr>
            <w:i/>
            <w:lang w:eastAsia="zh-CN"/>
          </w:rPr>
          <w:t>"</w:t>
        </w:r>
      </w:ins>
    </w:p>
    <w:p w:rsidR="00215A62" w:rsidRDefault="00215A62" w:rsidP="00215A62">
      <w:pPr>
        <w:rPr>
          <w:ins w:id="520" w:author="Zhou Wei" w:date="2022-07-04T15:31:00Z"/>
          <w:lang w:eastAsia="zh-CN"/>
        </w:rPr>
      </w:pPr>
      <w:bookmarkStart w:id="521" w:name="_Toc98929450"/>
      <w:bookmarkStart w:id="522" w:name="_Toc92180096"/>
      <w:ins w:id="523" w:author="Zhou Wei" w:date="2022-07-04T15:31:00Z">
        <w:r>
          <w:rPr>
            <w:lang w:eastAsia="zh-CN"/>
          </w:rPr>
          <w:t xml:space="preserve">From a security point of view, whether the UE can act as a UE-to-UE Relay should be assured by the </w:t>
        </w:r>
        <w:r>
          <w:rPr>
            <w:rFonts w:hint="eastAsia"/>
            <w:lang w:eastAsia="zh-CN"/>
          </w:rPr>
          <w:t>Source</w:t>
        </w:r>
        <w:r>
          <w:rPr>
            <w:lang w:eastAsia="zh-CN"/>
          </w:rPr>
          <w:t xml:space="preserve"> UE or </w:t>
        </w:r>
        <w:r>
          <w:rPr>
            <w:rFonts w:hint="eastAsia"/>
            <w:lang w:eastAsia="zh-CN"/>
          </w:rPr>
          <w:t>Target</w:t>
        </w:r>
        <w:r>
          <w:rPr>
            <w:lang w:eastAsia="zh-CN"/>
          </w:rPr>
          <w:t xml:space="preserve"> UE. Similarly, whether the UE can act as a </w:t>
        </w:r>
        <w:r>
          <w:rPr>
            <w:rFonts w:hint="eastAsia"/>
            <w:lang w:eastAsia="zh-CN"/>
          </w:rPr>
          <w:t>Source</w:t>
        </w:r>
        <w:r>
          <w:rPr>
            <w:lang w:eastAsia="zh-CN"/>
          </w:rPr>
          <w:t xml:space="preserve"> UE or </w:t>
        </w:r>
        <w:r>
          <w:rPr>
            <w:rFonts w:hint="eastAsia"/>
            <w:lang w:eastAsia="zh-CN"/>
          </w:rPr>
          <w:t>Target</w:t>
        </w:r>
        <w:r>
          <w:rPr>
            <w:lang w:eastAsia="zh-CN"/>
          </w:rPr>
          <w:t xml:space="preserve"> UE should be assured by the UE-to-UE relay.</w:t>
        </w:r>
      </w:ins>
    </w:p>
    <w:p w:rsidR="00215A62" w:rsidRDefault="00215A62" w:rsidP="00215A62">
      <w:pPr>
        <w:rPr>
          <w:ins w:id="524" w:author="Zhou Wei" w:date="2022-07-04T15:31:00Z"/>
          <w:lang w:eastAsia="zh-CN"/>
        </w:rPr>
      </w:pPr>
      <w:ins w:id="525" w:author="Zhou Wei" w:date="2022-07-04T15:31:00Z">
        <w:r>
          <w:t xml:space="preserve">3GPP system should be able to authorize a UE to perform as UE-to-UE Relay and a UE to communicate with another UE via a UE-to-UE Relay. </w:t>
        </w:r>
      </w:ins>
    </w:p>
    <w:p w:rsidR="00215A62" w:rsidRDefault="00215A62" w:rsidP="00215A62">
      <w:pPr>
        <w:pStyle w:val="3"/>
        <w:rPr>
          <w:ins w:id="526" w:author="Zhou Wei" w:date="2022-07-04T15:31:00Z"/>
          <w:lang w:eastAsia="zh-CN"/>
        </w:rPr>
      </w:pPr>
      <w:bookmarkStart w:id="527" w:name="_Toc108079181"/>
      <w:ins w:id="528" w:author="Zhou Wei" w:date="2022-07-04T15:31:00Z">
        <w:r>
          <w:rPr>
            <w:rFonts w:hint="eastAsia"/>
            <w:lang w:val="en-US" w:eastAsia="zh-CN"/>
          </w:rPr>
          <w:t>5.</w:t>
        </w:r>
      </w:ins>
      <w:ins w:id="529" w:author="Zhou Wei" w:date="2022-07-04T15:34:00Z">
        <w:r w:rsidR="005B2836">
          <w:rPr>
            <w:rFonts w:hint="eastAsia"/>
            <w:lang w:val="en-US" w:eastAsia="zh-CN"/>
          </w:rPr>
          <w:t>3</w:t>
        </w:r>
      </w:ins>
      <w:ins w:id="530" w:author="Zhou Wei" w:date="2022-07-04T15:31:00Z">
        <w:r>
          <w:rPr>
            <w:lang w:eastAsia="zh-CN"/>
          </w:rPr>
          <w:t>.2</w:t>
        </w:r>
        <w:r>
          <w:rPr>
            <w:lang w:eastAsia="zh-CN"/>
          </w:rPr>
          <w:tab/>
        </w:r>
        <w:r>
          <w:t>Security threats</w:t>
        </w:r>
        <w:bookmarkEnd w:id="521"/>
        <w:bookmarkEnd w:id="522"/>
        <w:bookmarkEnd w:id="527"/>
      </w:ins>
    </w:p>
    <w:p w:rsidR="00215A62" w:rsidRDefault="00215A62" w:rsidP="00215A62">
      <w:pPr>
        <w:rPr>
          <w:ins w:id="531" w:author="Zhou Wei" w:date="2022-07-04T15:31:00Z"/>
        </w:rPr>
      </w:pPr>
      <w:ins w:id="532" w:author="Zhou Wei" w:date="2022-07-04T15:31:00Z">
        <w:r>
          <w:rPr>
            <w:rFonts w:eastAsia="MS Mincho"/>
            <w:lang w:eastAsia="ja-JP"/>
          </w:rPr>
          <w:t xml:space="preserve">An attacker may impersonate the UE-to-UE Relay. </w:t>
        </w:r>
        <w:r>
          <w:t xml:space="preserve">If the </w:t>
        </w:r>
        <w:r>
          <w:rPr>
            <w:rFonts w:hint="eastAsia"/>
            <w:lang w:eastAsia="zh-CN"/>
          </w:rPr>
          <w:t>Source/Target</w:t>
        </w:r>
        <w:r>
          <w:t xml:space="preserve"> UE cannot verify if the UE acting as UE-to-UE relay is authorized, the attacker UE may impersonate the UE-to-UE relay. The attacker may then deny the UE services between the two UEs (e.g., arbitrary discard messages). </w:t>
        </w:r>
      </w:ins>
    </w:p>
    <w:p w:rsidR="00215A62" w:rsidRDefault="00215A62" w:rsidP="00215A62">
      <w:pPr>
        <w:rPr>
          <w:ins w:id="533" w:author="Zhou Wei" w:date="2022-07-04T15:31:00Z"/>
          <w:rFonts w:eastAsia="MS Mincho"/>
          <w:lang w:eastAsia="ja-JP"/>
        </w:rPr>
      </w:pPr>
      <w:ins w:id="534" w:author="Zhou Wei" w:date="2022-07-04T15:31:00Z">
        <w:r>
          <w:rPr>
            <w:rFonts w:eastAsia="MS Mincho"/>
            <w:lang w:eastAsia="ja-JP"/>
          </w:rPr>
          <w:t>Similarly, an attacker may impersonate the Source UE or the Target UE.</w:t>
        </w:r>
      </w:ins>
    </w:p>
    <w:p w:rsidR="00215A62" w:rsidRDefault="00215A62" w:rsidP="00215A62">
      <w:pPr>
        <w:pStyle w:val="3"/>
        <w:rPr>
          <w:ins w:id="535" w:author="Zhou Wei" w:date="2022-07-04T15:31:00Z"/>
          <w:lang w:eastAsia="zh-CN"/>
        </w:rPr>
      </w:pPr>
      <w:bookmarkStart w:id="536" w:name="_Toc98929451"/>
      <w:bookmarkStart w:id="537" w:name="_Toc92180097"/>
      <w:bookmarkStart w:id="538" w:name="_Toc108079182"/>
      <w:ins w:id="539" w:author="Zhou Wei" w:date="2022-07-04T15:31:00Z">
        <w:r>
          <w:rPr>
            <w:rFonts w:hint="eastAsia"/>
            <w:lang w:val="en-US" w:eastAsia="zh-CN"/>
          </w:rPr>
          <w:t>5.</w:t>
        </w:r>
      </w:ins>
      <w:ins w:id="540" w:author="Zhou Wei" w:date="2022-07-04T15:34:00Z">
        <w:r w:rsidR="005B2836">
          <w:rPr>
            <w:rFonts w:hint="eastAsia"/>
            <w:lang w:val="en-US" w:eastAsia="zh-CN"/>
          </w:rPr>
          <w:t>3</w:t>
        </w:r>
      </w:ins>
      <w:ins w:id="541" w:author="Zhou Wei" w:date="2022-07-04T15:31:00Z">
        <w:r>
          <w:rPr>
            <w:lang w:eastAsia="zh-CN"/>
          </w:rPr>
          <w:t>.3</w:t>
        </w:r>
        <w:r>
          <w:rPr>
            <w:lang w:eastAsia="zh-CN"/>
          </w:rPr>
          <w:tab/>
          <w:t>Potential security requirements</w:t>
        </w:r>
        <w:bookmarkEnd w:id="536"/>
        <w:bookmarkEnd w:id="537"/>
        <w:bookmarkEnd w:id="538"/>
      </w:ins>
    </w:p>
    <w:p w:rsidR="00215A62" w:rsidRDefault="00215A62" w:rsidP="00215A62">
      <w:pPr>
        <w:rPr>
          <w:ins w:id="542" w:author="Zhou Wei" w:date="2022-07-04T15:31:00Z"/>
        </w:rPr>
      </w:pPr>
      <w:ins w:id="543" w:author="Zhou Wei" w:date="2022-07-04T15:31:00Z">
        <w:r>
          <w:t>The 5GS shall support authorization of the UE as a UE-to-UE relay in the UE-to-UE relay scenario.</w:t>
        </w:r>
      </w:ins>
    </w:p>
    <w:p w:rsidR="00215A62" w:rsidRDefault="00215A62" w:rsidP="00215A62">
      <w:pPr>
        <w:rPr>
          <w:ins w:id="544" w:author="Zhou Wei" w:date="2022-07-04T15:31:00Z"/>
        </w:rPr>
      </w:pPr>
      <w:ins w:id="545" w:author="Zhou Wei" w:date="2022-07-04T15:31:00Z">
        <w:r>
          <w:t>The 5GS shall support authorization of the UE as a S</w:t>
        </w:r>
        <w:r>
          <w:rPr>
            <w:lang w:eastAsia="ko-KR"/>
          </w:rPr>
          <w:t xml:space="preserve">ource UE or a Target UE </w:t>
        </w:r>
        <w:r>
          <w:t>in the UE-to-UE relay scenario.</w:t>
        </w:r>
      </w:ins>
    </w:p>
    <w:p w:rsidR="00DE3AF8" w:rsidRDefault="00DE3AF8" w:rsidP="00DE3AF8">
      <w:pPr>
        <w:pStyle w:val="2"/>
        <w:rPr>
          <w:ins w:id="546" w:author="Zhou Wei" w:date="2022-07-04T15:38:00Z"/>
        </w:rPr>
      </w:pPr>
      <w:bookmarkStart w:id="547" w:name="_Toc84683970"/>
      <w:bookmarkStart w:id="548" w:name="_Toc84683648"/>
      <w:bookmarkStart w:id="549" w:name="_Toc84683013"/>
      <w:bookmarkStart w:id="550" w:name="_Toc80721339"/>
      <w:bookmarkStart w:id="551" w:name="_Toc80721037"/>
      <w:bookmarkStart w:id="552" w:name="_Toc80720295"/>
      <w:bookmarkStart w:id="553" w:name="_Toc72920038"/>
      <w:bookmarkStart w:id="554" w:name="_Toc72850618"/>
      <w:bookmarkStart w:id="555" w:name="_Toc72846447"/>
      <w:bookmarkStart w:id="556" w:name="_Toc66119464"/>
      <w:bookmarkStart w:id="557" w:name="_Toc62637608"/>
      <w:bookmarkStart w:id="558" w:name="_Toc62596229"/>
      <w:bookmarkStart w:id="559" w:name="_Toc62595787"/>
      <w:bookmarkStart w:id="560" w:name="_Toc62576423"/>
      <w:bookmarkStart w:id="561" w:name="_Toc62576107"/>
      <w:bookmarkStart w:id="562" w:name="_Toc104196488"/>
      <w:bookmarkStart w:id="563" w:name="_Toc108079183"/>
      <w:ins w:id="564" w:author="Zhou Wei" w:date="2022-07-04T15:38:00Z">
        <w:r>
          <w:rPr>
            <w:lang w:eastAsia="zh-CN"/>
          </w:rPr>
          <w:t>5</w:t>
        </w:r>
        <w:r>
          <w:t>.</w:t>
        </w:r>
        <w:r>
          <w:rPr>
            <w:rFonts w:hint="eastAsia"/>
            <w:lang w:eastAsia="zh-CN"/>
          </w:rPr>
          <w:t>4</w:t>
        </w:r>
        <w:r>
          <w:tab/>
          <w:t>Key Issue #</w:t>
        </w:r>
        <w:r>
          <w:rPr>
            <w:rFonts w:hint="eastAsia"/>
            <w:lang w:eastAsia="zh-CN"/>
          </w:rPr>
          <w:t>4</w:t>
        </w:r>
        <w:r>
          <w:t xml:space="preserve">: </w:t>
        </w:r>
        <w:r>
          <w:rPr>
            <w:noProof/>
          </w:rPr>
          <w:t>Privacy of information over the UE-to-UE Relay</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3"/>
      </w:ins>
    </w:p>
    <w:p w:rsidR="00DE3AF8" w:rsidRDefault="00DE3AF8" w:rsidP="00DE3AF8">
      <w:pPr>
        <w:pStyle w:val="3"/>
        <w:rPr>
          <w:ins w:id="565" w:author="Zhou Wei" w:date="2022-07-04T15:38:00Z"/>
        </w:rPr>
      </w:pPr>
      <w:bookmarkStart w:id="566" w:name="_Toc84683971"/>
      <w:bookmarkStart w:id="567" w:name="_Toc84683649"/>
      <w:bookmarkStart w:id="568" w:name="_Toc84683014"/>
      <w:bookmarkStart w:id="569" w:name="_Toc80721340"/>
      <w:bookmarkStart w:id="570" w:name="_Toc80721038"/>
      <w:bookmarkStart w:id="571" w:name="_Toc80720296"/>
      <w:bookmarkStart w:id="572" w:name="_Toc72920039"/>
      <w:bookmarkStart w:id="573" w:name="_Toc72850619"/>
      <w:bookmarkStart w:id="574" w:name="_Toc72846448"/>
      <w:bookmarkStart w:id="575" w:name="_Toc66119465"/>
      <w:bookmarkStart w:id="576" w:name="_Toc62637609"/>
      <w:bookmarkStart w:id="577" w:name="_Toc62596230"/>
      <w:bookmarkStart w:id="578" w:name="_Toc62595788"/>
      <w:bookmarkStart w:id="579" w:name="_Toc62576424"/>
      <w:bookmarkStart w:id="580" w:name="_Toc62576108"/>
      <w:bookmarkStart w:id="581" w:name="_Toc108079184"/>
      <w:ins w:id="582" w:author="Zhou Wei" w:date="2022-07-04T15:38:00Z">
        <w:r>
          <w:rPr>
            <w:lang w:eastAsia="zh-CN"/>
          </w:rPr>
          <w:t>5</w:t>
        </w:r>
        <w:r>
          <w:t>.</w:t>
        </w:r>
        <w:r>
          <w:rPr>
            <w:rFonts w:hint="eastAsia"/>
            <w:lang w:eastAsia="zh-CN"/>
          </w:rPr>
          <w:t>4</w:t>
        </w:r>
        <w:r>
          <w:t>.</w:t>
        </w:r>
        <w:r>
          <w:rPr>
            <w:lang w:eastAsia="zh-CN"/>
          </w:rPr>
          <w:t>1</w:t>
        </w:r>
        <w:r>
          <w:tab/>
          <w:t>Key issue details</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ins>
    </w:p>
    <w:p w:rsidR="00DE3AF8" w:rsidRDefault="00DE3AF8" w:rsidP="00DE3AF8">
      <w:pPr>
        <w:rPr>
          <w:ins w:id="583" w:author="Zhou Wei" w:date="2022-07-04T15:38:00Z"/>
          <w:noProof/>
        </w:rPr>
      </w:pPr>
      <w:ins w:id="584" w:author="Zhou Wei" w:date="2022-07-04T15:38:00Z">
        <w:r>
          <w:rPr>
            <w:noProof/>
          </w:rPr>
          <w:t>3GPP system has to be able to protect the privacy of identities exchanged in the communications between peer UEs over a UE-to-UE Relay. Failure to protect the privacy of identities of peer UEs communicating over the UE-to-UE Relay will open vulnerability in 5GS and allow various privacy attacks including tracing and tracking of identities.</w:t>
        </w:r>
      </w:ins>
    </w:p>
    <w:p w:rsidR="00DE3AF8" w:rsidRDefault="00DE3AF8" w:rsidP="00DE3AF8">
      <w:pPr>
        <w:rPr>
          <w:ins w:id="585" w:author="Zhou Wei" w:date="2022-07-04T15:38:00Z"/>
          <w:noProof/>
        </w:rPr>
      </w:pPr>
      <w:ins w:id="586" w:author="Zhou Wei" w:date="2022-07-04T15:38:00Z">
        <w:r>
          <w:t>TR 23.700-33 [</w:t>
        </w:r>
      </w:ins>
      <w:ins w:id="587" w:author="Zhou Wei" w:date="2022-07-04T15:39:00Z">
        <w:r>
          <w:rPr>
            <w:rFonts w:hint="eastAsia"/>
            <w:lang w:eastAsia="zh-CN"/>
          </w:rPr>
          <w:t>2</w:t>
        </w:r>
      </w:ins>
      <w:ins w:id="588" w:author="Zhou Wei" w:date="2022-07-04T15:38:00Z">
        <w:r>
          <w:t>]</w:t>
        </w:r>
        <w:r>
          <w:rPr>
            <w:noProof/>
          </w:rPr>
          <w:t xml:space="preserve"> Key Issue #1: Support of UE-to-UE Relay, has the following key issue:</w:t>
        </w:r>
      </w:ins>
    </w:p>
    <w:p w:rsidR="00DE3AF8" w:rsidRDefault="00DE3AF8" w:rsidP="00DE3AF8">
      <w:pPr>
        <w:ind w:left="284"/>
        <w:rPr>
          <w:ins w:id="589" w:author="Zhou Wei" w:date="2022-07-04T15:38:00Z"/>
          <w:i/>
          <w:iCs/>
          <w:noProof/>
        </w:rPr>
      </w:pPr>
      <w:ins w:id="590" w:author="Zhou Wei" w:date="2022-07-04T15:38:00Z">
        <w:r>
          <w:rPr>
            <w:i/>
            <w:iCs/>
            <w:noProof/>
          </w:rPr>
          <w:t>‘-</w:t>
        </w:r>
        <w:r>
          <w:rPr>
            <w:i/>
            <w:iCs/>
            <w:noProof/>
          </w:rPr>
          <w:tab/>
          <w:t>How to enhance the system architecture to provide security</w:t>
        </w:r>
        <w:r>
          <w:rPr>
            <w:rFonts w:hint="eastAsia"/>
            <w:i/>
            <w:iCs/>
          </w:rPr>
          <w:t>/privacy</w:t>
        </w:r>
        <w:r>
          <w:rPr>
            <w:i/>
            <w:iCs/>
            <w:noProof/>
          </w:rPr>
          <w:t xml:space="preserve"> protection for relayed connections.</w:t>
        </w:r>
      </w:ins>
    </w:p>
    <w:p w:rsidR="00DE3AF8" w:rsidRPr="00483FA4" w:rsidRDefault="00DE3AF8" w:rsidP="00DE3AF8">
      <w:pPr>
        <w:pStyle w:val="a9"/>
        <w:ind w:left="568" w:hanging="284"/>
        <w:rPr>
          <w:ins w:id="591" w:author="Zhou Wei" w:date="2022-07-04T15:38:00Z"/>
          <w:i/>
          <w:iCs/>
          <w:noProof/>
          <w:sz w:val="20"/>
          <w:szCs w:val="20"/>
        </w:rPr>
      </w:pPr>
      <w:ins w:id="592" w:author="Zhou Wei" w:date="2022-07-04T15:38:00Z">
        <w:r w:rsidRPr="00483FA4">
          <w:rPr>
            <w:i/>
            <w:iCs/>
            <w:noProof/>
            <w:sz w:val="20"/>
            <w:szCs w:val="20"/>
          </w:rPr>
          <w:t>...</w:t>
        </w:r>
      </w:ins>
    </w:p>
    <w:p w:rsidR="00DE3AF8" w:rsidRPr="00483FA4" w:rsidRDefault="00DE3AF8" w:rsidP="00DE3AF8">
      <w:pPr>
        <w:pStyle w:val="a9"/>
        <w:ind w:left="568" w:hanging="284"/>
        <w:rPr>
          <w:ins w:id="593" w:author="Zhou Wei" w:date="2022-07-04T15:38:00Z"/>
          <w:i/>
          <w:iCs/>
          <w:noProof/>
          <w:sz w:val="20"/>
          <w:szCs w:val="20"/>
        </w:rPr>
      </w:pPr>
      <w:ins w:id="594" w:author="Zhou Wei" w:date="2022-07-04T15:38:00Z">
        <w:r w:rsidRPr="00483FA4">
          <w:rPr>
            <w:i/>
            <w:iCs/>
            <w:noProof/>
            <w:sz w:val="20"/>
            <w:szCs w:val="20"/>
          </w:rPr>
          <w:t>NOTE 3:</w:t>
        </w:r>
        <w:r w:rsidRPr="00483FA4">
          <w:rPr>
            <w:i/>
            <w:iCs/>
            <w:noProof/>
            <w:sz w:val="20"/>
            <w:szCs w:val="20"/>
          </w:rPr>
          <w:tab/>
          <w:t>For security/privacy protection aspects, coordination with SA WG3 is needed.</w:t>
        </w:r>
        <w:r>
          <w:rPr>
            <w:i/>
            <w:iCs/>
            <w:noProof/>
            <w:sz w:val="20"/>
            <w:szCs w:val="20"/>
          </w:rPr>
          <w:t>’</w:t>
        </w:r>
      </w:ins>
    </w:p>
    <w:p w:rsidR="00DE3AF8" w:rsidRDefault="00DE3AF8" w:rsidP="00DE3AF8">
      <w:pPr>
        <w:pStyle w:val="3"/>
        <w:rPr>
          <w:ins w:id="595" w:author="Zhou Wei" w:date="2022-07-04T15:38:00Z"/>
        </w:rPr>
      </w:pPr>
      <w:bookmarkStart w:id="596" w:name="_Toc84683972"/>
      <w:bookmarkStart w:id="597" w:name="_Toc84683650"/>
      <w:bookmarkStart w:id="598" w:name="_Toc84683015"/>
      <w:bookmarkStart w:id="599" w:name="_Toc80721341"/>
      <w:bookmarkStart w:id="600" w:name="_Toc80721039"/>
      <w:bookmarkStart w:id="601" w:name="_Toc80720297"/>
      <w:bookmarkStart w:id="602" w:name="_Toc72920040"/>
      <w:bookmarkStart w:id="603" w:name="_Toc72850620"/>
      <w:bookmarkStart w:id="604" w:name="_Toc72846449"/>
      <w:bookmarkStart w:id="605" w:name="_Toc66119466"/>
      <w:bookmarkStart w:id="606" w:name="_Toc62637610"/>
      <w:bookmarkStart w:id="607" w:name="_Toc62596231"/>
      <w:bookmarkStart w:id="608" w:name="_Toc62595789"/>
      <w:bookmarkStart w:id="609" w:name="_Toc62576425"/>
      <w:bookmarkStart w:id="610" w:name="_Toc62576109"/>
      <w:bookmarkStart w:id="611" w:name="_Toc108079185"/>
      <w:ins w:id="612" w:author="Zhou Wei" w:date="2022-07-04T15:38:00Z">
        <w:r>
          <w:rPr>
            <w:lang w:eastAsia="zh-CN"/>
          </w:rPr>
          <w:lastRenderedPageBreak/>
          <w:t>5</w:t>
        </w:r>
        <w:r>
          <w:t>.</w:t>
        </w:r>
        <w:r>
          <w:rPr>
            <w:rFonts w:hint="eastAsia"/>
            <w:lang w:eastAsia="zh-CN"/>
          </w:rPr>
          <w:t>4</w:t>
        </w:r>
        <w:r>
          <w:t>.2</w:t>
        </w:r>
        <w:r>
          <w:tab/>
          <w:t>Security threats</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ins>
    </w:p>
    <w:p w:rsidR="00DE3AF8" w:rsidRDefault="00DE3AF8" w:rsidP="00DE3AF8">
      <w:pPr>
        <w:rPr>
          <w:ins w:id="613" w:author="Zhou Wei" w:date="2022-07-04T15:38:00Z"/>
          <w:noProof/>
        </w:rPr>
      </w:pPr>
      <w:ins w:id="614" w:author="Zhou Wei" w:date="2022-07-04T15:38:00Z">
        <w:r>
          <w:rPr>
            <w:noProof/>
          </w:rPr>
          <w:t xml:space="preserve">Failure to protect the privacy of identities exchanged in the communications between the peer UEs over the UE-to-UE Relay will open vulnerability in 5GS and allow various privacy attacks including tracing and tracking of identities. </w:t>
        </w:r>
      </w:ins>
    </w:p>
    <w:p w:rsidR="00DE3AF8" w:rsidRDefault="00DE3AF8" w:rsidP="00DE3AF8">
      <w:pPr>
        <w:rPr>
          <w:ins w:id="615" w:author="Zhou Wei" w:date="2022-07-04T15:38:00Z"/>
          <w:noProof/>
        </w:rPr>
      </w:pPr>
      <w:ins w:id="616" w:author="Zhou Wei" w:date="2022-07-04T15:38:00Z">
        <w:r>
          <w:rPr>
            <w:noProof/>
          </w:rPr>
          <w:t xml:space="preserve">The existing Link identifier update procedure specified in TS </w:t>
        </w:r>
        <w:r>
          <w:t>33.536</w:t>
        </w:r>
        <w:r>
          <w:rPr>
            <w:lang w:eastAsia="zh-CN"/>
          </w:rPr>
          <w:t xml:space="preserve"> [</w:t>
        </w:r>
      </w:ins>
      <w:ins w:id="617" w:author="Zhou Wei" w:date="2022-07-07T09:27:00Z">
        <w:r w:rsidR="0093469D">
          <w:rPr>
            <w:rFonts w:hint="eastAsia"/>
            <w:lang w:eastAsia="zh-CN"/>
          </w:rPr>
          <w:t>9</w:t>
        </w:r>
      </w:ins>
      <w:ins w:id="618" w:author="Zhou Wei" w:date="2022-07-04T15:38:00Z">
        <w:r>
          <w:rPr>
            <w:lang w:eastAsia="zh-CN"/>
          </w:rPr>
          <w:t>]</w:t>
        </w:r>
        <w:r>
          <w:rPr>
            <w:noProof/>
          </w:rPr>
          <w:t xml:space="preserve"> provides privacy of the identities on a per unicast link basis (e.g., the link between a UE and the UE-to-UE Relay). Therefore an attacker may be able to link identities exchanged over the link between a UE and the UE-to-UE Relay to those exchanged over the corresponding link between the peer UE and the UE-to-UE Relay</w:t>
        </w:r>
      </w:ins>
    </w:p>
    <w:p w:rsidR="00DE3AF8" w:rsidRDefault="00DE3AF8" w:rsidP="00DE3AF8">
      <w:pPr>
        <w:rPr>
          <w:ins w:id="619" w:author="Zhou Wei" w:date="2022-07-04T15:38:00Z"/>
          <w:noProof/>
        </w:rPr>
      </w:pPr>
      <w:ins w:id="620" w:author="Zhou Wei" w:date="2022-07-04T15:38:00Z">
        <w:r>
          <w:rPr>
            <w:noProof/>
          </w:rPr>
          <w:t xml:space="preserve">Path switch between UE-to-UE Relay UEs is a new feature aiming to preserve user experience. Such preservation may be achieved by making certain elements (e.g., IP addresses) of user experience persistent across sessions and UE-to-UE Relays.  Persistent parameters may leak unique attributes associated with UEs and other ProSe entities and allow privacy attacks on these entities (e.g., UEs). Failure to protect the privacy of entities and identities during UE to UE Relay path change will open vulnerability in 5GS and allow various privacy attacks including tracing and tracking of entities and identities. </w:t>
        </w:r>
      </w:ins>
    </w:p>
    <w:p w:rsidR="00DE3AF8" w:rsidRDefault="00DE3AF8" w:rsidP="00DE3AF8">
      <w:pPr>
        <w:pStyle w:val="3"/>
        <w:rPr>
          <w:ins w:id="621" w:author="Zhou Wei" w:date="2022-07-04T15:38:00Z"/>
        </w:rPr>
      </w:pPr>
      <w:bookmarkStart w:id="622" w:name="_Toc84683973"/>
      <w:bookmarkStart w:id="623" w:name="_Toc84683651"/>
      <w:bookmarkStart w:id="624" w:name="_Toc84683016"/>
      <w:bookmarkStart w:id="625" w:name="_Toc80721342"/>
      <w:bookmarkStart w:id="626" w:name="_Toc80721040"/>
      <w:bookmarkStart w:id="627" w:name="_Toc80720298"/>
      <w:bookmarkStart w:id="628" w:name="_Toc72920041"/>
      <w:bookmarkStart w:id="629" w:name="_Toc72850621"/>
      <w:bookmarkStart w:id="630" w:name="_Toc72846450"/>
      <w:bookmarkStart w:id="631" w:name="_Toc66119467"/>
      <w:bookmarkStart w:id="632" w:name="_Toc62637611"/>
      <w:bookmarkStart w:id="633" w:name="_Toc62596232"/>
      <w:bookmarkStart w:id="634" w:name="_Toc62595790"/>
      <w:bookmarkStart w:id="635" w:name="_Toc62576426"/>
      <w:bookmarkStart w:id="636" w:name="_Toc62576110"/>
      <w:bookmarkStart w:id="637" w:name="_Toc108079186"/>
      <w:ins w:id="638" w:author="Zhou Wei" w:date="2022-07-04T15:38:00Z">
        <w:r>
          <w:rPr>
            <w:lang w:eastAsia="zh-CN"/>
          </w:rPr>
          <w:t>5</w:t>
        </w:r>
        <w:r>
          <w:t>.</w:t>
        </w:r>
        <w:r>
          <w:rPr>
            <w:rFonts w:hint="eastAsia"/>
            <w:lang w:eastAsia="zh-CN"/>
          </w:rPr>
          <w:t>4</w:t>
        </w:r>
        <w:r>
          <w:t>.3</w:t>
        </w:r>
        <w:r>
          <w:tab/>
          <w:t xml:space="preserve">Potential </w:t>
        </w:r>
        <w:r>
          <w:rPr>
            <w:lang w:eastAsia="zh-CN"/>
          </w:rPr>
          <w:t>s</w:t>
        </w:r>
        <w:r>
          <w:t>ecurity requirements</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ins>
    </w:p>
    <w:p w:rsidR="00DE3AF8" w:rsidRDefault="00DE3AF8" w:rsidP="00DE3AF8">
      <w:pPr>
        <w:rPr>
          <w:ins w:id="639" w:author="Zhou Wei" w:date="2022-07-04T15:38:00Z"/>
        </w:rPr>
      </w:pPr>
      <w:ins w:id="640" w:author="Zhou Wei" w:date="2022-07-04T15:38:00Z">
        <w:r>
          <w:t xml:space="preserve">The 5G System should provide means for mitigating trackability attacks on peer UEs during communications </w:t>
        </w:r>
        <w:r>
          <w:rPr>
            <w:noProof/>
          </w:rPr>
          <w:t>over a UE-to-UE Relay</w:t>
        </w:r>
        <w:r>
          <w:t xml:space="preserve"> </w:t>
        </w:r>
        <w:r>
          <w:rPr>
            <w:noProof/>
          </w:rPr>
          <w:t>including during the UE-to-UE Relay path switch</w:t>
        </w:r>
        <w:r>
          <w:t>.</w:t>
        </w:r>
      </w:ins>
    </w:p>
    <w:p w:rsidR="00DE3AF8" w:rsidRDefault="00DE3AF8" w:rsidP="00DE3AF8">
      <w:pPr>
        <w:rPr>
          <w:ins w:id="641" w:author="Zhou Wei" w:date="2022-07-04T15:38:00Z"/>
          <w:sz w:val="52"/>
          <w:lang w:eastAsia="zh-CN"/>
        </w:rPr>
      </w:pPr>
      <w:ins w:id="642" w:author="Zhou Wei" w:date="2022-07-04T15:38:00Z">
        <w:r>
          <w:t xml:space="preserve">The 5G System should provide means for mitigating linkability attacks on peer UEs during communications </w:t>
        </w:r>
        <w:r>
          <w:rPr>
            <w:noProof/>
          </w:rPr>
          <w:t>over a UE-to-UE Relay including during the UE-to-UE Relay path switch</w:t>
        </w:r>
        <w:r>
          <w:t>.</w:t>
        </w:r>
        <w:bookmarkEnd w:id="562"/>
      </w:ins>
    </w:p>
    <w:p w:rsidR="00EF3743" w:rsidRDefault="00EF3743" w:rsidP="00EF3743">
      <w:pPr>
        <w:pStyle w:val="2"/>
      </w:pPr>
      <w:bookmarkStart w:id="643" w:name="_Toc108079187"/>
      <w:r>
        <w:t>5.X</w:t>
      </w:r>
      <w:r>
        <w:tab/>
        <w:t>Key Issue #X: &lt;Key Issue Name&gt;</w:t>
      </w:r>
      <w:bookmarkEnd w:id="416"/>
      <w:bookmarkEnd w:id="643"/>
    </w:p>
    <w:p w:rsidR="00EF3743" w:rsidRDefault="00EF3743" w:rsidP="00EF3743">
      <w:pPr>
        <w:pStyle w:val="3"/>
      </w:pPr>
      <w:bookmarkStart w:id="644" w:name="_Toc528155240"/>
      <w:bookmarkStart w:id="645" w:name="_Toc108079188"/>
      <w:r>
        <w:t>5.X.1</w:t>
      </w:r>
      <w:r>
        <w:tab/>
        <w:t>Key issue details</w:t>
      </w:r>
      <w:bookmarkEnd w:id="644"/>
      <w:bookmarkEnd w:id="645"/>
    </w:p>
    <w:p w:rsidR="00EF3743" w:rsidRDefault="00EF3743" w:rsidP="00EF3743">
      <w:pPr>
        <w:pStyle w:val="3"/>
      </w:pPr>
      <w:bookmarkStart w:id="646" w:name="_Toc528155241"/>
      <w:bookmarkStart w:id="647" w:name="_Toc108079189"/>
      <w:r>
        <w:t>5.X.2</w:t>
      </w:r>
      <w:r>
        <w:tab/>
        <w:t>Security threats</w:t>
      </w:r>
      <w:bookmarkEnd w:id="646"/>
      <w:bookmarkEnd w:id="647"/>
    </w:p>
    <w:p w:rsidR="00EF3743" w:rsidRPr="001039BD" w:rsidRDefault="00EF3743" w:rsidP="00EF3743">
      <w:pPr>
        <w:pStyle w:val="3"/>
      </w:pPr>
      <w:bookmarkStart w:id="648" w:name="_Toc528155242"/>
      <w:bookmarkStart w:id="649" w:name="_Toc108079190"/>
      <w:r>
        <w:t>5.X.3</w:t>
      </w:r>
      <w:r>
        <w:tab/>
        <w:t>Potential security requirements</w:t>
      </w:r>
      <w:bookmarkEnd w:id="648"/>
      <w:bookmarkEnd w:id="649"/>
    </w:p>
    <w:p w:rsidR="00EF3743" w:rsidRDefault="00EF3743" w:rsidP="00EF3743">
      <w:pPr>
        <w:pStyle w:val="1"/>
      </w:pPr>
      <w:bookmarkStart w:id="650" w:name="_Toc528155243"/>
      <w:bookmarkStart w:id="651" w:name="_Toc108079191"/>
      <w:r>
        <w:t>6</w:t>
      </w:r>
      <w:r>
        <w:tab/>
      </w:r>
      <w:r>
        <w:rPr>
          <w:rFonts w:hint="eastAsia"/>
          <w:lang w:eastAsia="zh-CN"/>
        </w:rPr>
        <w:t>S</w:t>
      </w:r>
      <w:r>
        <w:t>olutions</w:t>
      </w:r>
      <w:bookmarkEnd w:id="650"/>
      <w:bookmarkEnd w:id="651"/>
    </w:p>
    <w:p w:rsidR="00EF3743" w:rsidRDefault="00EF3743" w:rsidP="00EF3743">
      <w:pPr>
        <w:pStyle w:val="EditorsNote"/>
      </w:pPr>
      <w:r>
        <w:t>Editor’s Note: This clause contains the proposed solutions addressing the identified key issues.</w:t>
      </w:r>
    </w:p>
    <w:p w:rsidR="00CB2452" w:rsidRDefault="00CB2452" w:rsidP="00CB2452">
      <w:pPr>
        <w:pStyle w:val="2"/>
      </w:pPr>
      <w:bookmarkStart w:id="652" w:name="_Toc528155244"/>
      <w:bookmarkStart w:id="653" w:name="_Toc108079192"/>
      <w:r>
        <w:t>6.</w:t>
      </w:r>
      <w:r>
        <w:rPr>
          <w:rFonts w:hint="eastAsia"/>
          <w:lang w:eastAsia="zh-CN"/>
        </w:rPr>
        <w:t>0</w:t>
      </w:r>
      <w:r>
        <w:tab/>
      </w:r>
      <w:r w:rsidRPr="00CB2452">
        <w:t>Mapping of Solutions to Key Issues</w:t>
      </w:r>
      <w:bookmarkEnd w:id="653"/>
    </w:p>
    <w:p w:rsidR="00CB2452" w:rsidRPr="00CB0C8A" w:rsidRDefault="00CB2452" w:rsidP="00CB2452">
      <w:pPr>
        <w:pStyle w:val="TH"/>
        <w:rPr>
          <w:lang w:eastAsia="zh-CN"/>
        </w:rPr>
      </w:pPr>
      <w:r>
        <w:rPr>
          <w:lang w:eastAsia="zh-CN"/>
        </w:rPr>
        <w:t xml:space="preserve">Table </w:t>
      </w:r>
      <w:r w:rsidRPr="00CB0C8A">
        <w:rPr>
          <w:lang w:eastAsia="zh-CN"/>
        </w:rPr>
        <w:t>6.0</w:t>
      </w:r>
      <w:r>
        <w:rPr>
          <w:lang w:eastAsia="zh-CN"/>
        </w:rPr>
        <w:t>-1: Mapping of Solutions to Key Issues</w:t>
      </w:r>
    </w:p>
    <w:tbl>
      <w:tblPr>
        <w:tblW w:w="8515"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913"/>
        <w:gridCol w:w="851"/>
        <w:gridCol w:w="850"/>
        <w:gridCol w:w="851"/>
        <w:gridCol w:w="992"/>
        <w:gridCol w:w="992"/>
        <w:gridCol w:w="992"/>
        <w:gridCol w:w="1036"/>
      </w:tblGrid>
      <w:tr w:rsidR="00CB2452" w:rsidRPr="00CB0C8A" w:rsidTr="00F6388E">
        <w:trPr>
          <w:jc w:val="center"/>
        </w:trPr>
        <w:tc>
          <w:tcPr>
            <w:tcW w:w="1038" w:type="dxa"/>
            <w:shd w:val="clear" w:color="auto" w:fill="auto"/>
          </w:tcPr>
          <w:p w:rsidR="00CB2452" w:rsidRPr="00CB0C8A" w:rsidRDefault="00CB2452" w:rsidP="003255FB">
            <w:pPr>
              <w:pStyle w:val="TAH"/>
            </w:pPr>
          </w:p>
        </w:tc>
        <w:tc>
          <w:tcPr>
            <w:tcW w:w="7477" w:type="dxa"/>
            <w:gridSpan w:val="8"/>
            <w:shd w:val="clear" w:color="auto" w:fill="auto"/>
          </w:tcPr>
          <w:p w:rsidR="00CB2452" w:rsidRPr="00CB0C8A" w:rsidRDefault="00CB2452" w:rsidP="003255FB">
            <w:pPr>
              <w:pStyle w:val="TAH"/>
            </w:pPr>
            <w:r w:rsidRPr="00CB0C8A">
              <w:t>Key Issues</w:t>
            </w:r>
          </w:p>
        </w:tc>
      </w:tr>
      <w:tr w:rsidR="00CB2452" w:rsidRPr="00CB0C8A" w:rsidTr="00F6388E">
        <w:trPr>
          <w:jc w:val="center"/>
        </w:trPr>
        <w:tc>
          <w:tcPr>
            <w:tcW w:w="1038" w:type="dxa"/>
          </w:tcPr>
          <w:p w:rsidR="00CB2452" w:rsidRPr="00CB0C8A" w:rsidRDefault="00CB2452" w:rsidP="003255FB">
            <w:pPr>
              <w:pStyle w:val="TAH"/>
            </w:pPr>
            <w:r w:rsidRPr="00CB0C8A">
              <w:t>Solutions</w:t>
            </w:r>
          </w:p>
        </w:tc>
        <w:tc>
          <w:tcPr>
            <w:tcW w:w="913" w:type="dxa"/>
          </w:tcPr>
          <w:p w:rsidR="00CB2452" w:rsidRPr="00CB0C8A" w:rsidRDefault="00CB2452" w:rsidP="003255FB">
            <w:pPr>
              <w:pStyle w:val="TAH"/>
              <w:rPr>
                <w:lang w:eastAsia="zh-CN"/>
              </w:rPr>
            </w:pPr>
            <w:r w:rsidRPr="00CB0C8A">
              <w:rPr>
                <w:rFonts w:hint="eastAsia"/>
                <w:lang w:eastAsia="zh-CN"/>
              </w:rPr>
              <w:t>1</w:t>
            </w:r>
          </w:p>
        </w:tc>
        <w:tc>
          <w:tcPr>
            <w:tcW w:w="851" w:type="dxa"/>
          </w:tcPr>
          <w:p w:rsidR="00CB2452" w:rsidRPr="00CB0C8A" w:rsidRDefault="00CB2452" w:rsidP="003255FB">
            <w:pPr>
              <w:pStyle w:val="TAH"/>
              <w:rPr>
                <w:lang w:eastAsia="zh-CN"/>
              </w:rPr>
            </w:pPr>
            <w:r w:rsidRPr="00CB0C8A">
              <w:rPr>
                <w:rFonts w:hint="eastAsia"/>
                <w:lang w:eastAsia="zh-CN"/>
              </w:rPr>
              <w:t>2</w:t>
            </w:r>
          </w:p>
        </w:tc>
        <w:tc>
          <w:tcPr>
            <w:tcW w:w="850" w:type="dxa"/>
          </w:tcPr>
          <w:p w:rsidR="00CB2452" w:rsidRPr="00CB0C8A" w:rsidRDefault="00CB2452" w:rsidP="003255FB">
            <w:pPr>
              <w:pStyle w:val="TAH"/>
              <w:rPr>
                <w:lang w:eastAsia="zh-CN"/>
              </w:rPr>
            </w:pPr>
            <w:r w:rsidRPr="00CB0C8A">
              <w:rPr>
                <w:rFonts w:hint="eastAsia"/>
                <w:lang w:eastAsia="zh-CN"/>
              </w:rPr>
              <w:t>3</w:t>
            </w:r>
          </w:p>
        </w:tc>
        <w:tc>
          <w:tcPr>
            <w:tcW w:w="851" w:type="dxa"/>
          </w:tcPr>
          <w:p w:rsidR="00CB2452" w:rsidRPr="00CB0C8A" w:rsidRDefault="00CB2452" w:rsidP="003255FB">
            <w:pPr>
              <w:pStyle w:val="TAH"/>
              <w:rPr>
                <w:lang w:eastAsia="zh-CN"/>
              </w:rPr>
            </w:pPr>
            <w:r w:rsidRPr="00CB0C8A">
              <w:rPr>
                <w:rFonts w:hint="eastAsia"/>
                <w:lang w:eastAsia="zh-CN"/>
              </w:rPr>
              <w:t>4</w:t>
            </w:r>
          </w:p>
        </w:tc>
        <w:tc>
          <w:tcPr>
            <w:tcW w:w="992" w:type="dxa"/>
            <w:shd w:val="clear" w:color="auto" w:fill="auto"/>
          </w:tcPr>
          <w:p w:rsidR="00CB2452" w:rsidRPr="00CB0C8A" w:rsidRDefault="00CB2452" w:rsidP="003255FB">
            <w:pPr>
              <w:pStyle w:val="TAH"/>
              <w:rPr>
                <w:lang w:eastAsia="zh-CN"/>
              </w:rPr>
            </w:pPr>
            <w:r w:rsidRPr="00CB0C8A">
              <w:rPr>
                <w:rFonts w:hint="eastAsia"/>
                <w:lang w:eastAsia="zh-CN"/>
              </w:rPr>
              <w:t>5</w:t>
            </w:r>
          </w:p>
        </w:tc>
        <w:tc>
          <w:tcPr>
            <w:tcW w:w="992" w:type="dxa"/>
            <w:shd w:val="clear" w:color="auto" w:fill="auto"/>
          </w:tcPr>
          <w:p w:rsidR="00CB2452" w:rsidRPr="00CB0C8A" w:rsidRDefault="00CB2452" w:rsidP="003255FB">
            <w:pPr>
              <w:pStyle w:val="TAH"/>
              <w:rPr>
                <w:lang w:eastAsia="zh-CN"/>
              </w:rPr>
            </w:pPr>
            <w:r w:rsidRPr="00CB0C8A">
              <w:rPr>
                <w:rFonts w:hint="eastAsia"/>
                <w:lang w:eastAsia="zh-CN"/>
              </w:rPr>
              <w:t>6</w:t>
            </w:r>
          </w:p>
        </w:tc>
        <w:tc>
          <w:tcPr>
            <w:tcW w:w="992" w:type="dxa"/>
            <w:shd w:val="clear" w:color="auto" w:fill="auto"/>
          </w:tcPr>
          <w:p w:rsidR="00CB2452" w:rsidRPr="00CB0C8A" w:rsidRDefault="00CB2452" w:rsidP="003255FB">
            <w:pPr>
              <w:pStyle w:val="TAH"/>
              <w:rPr>
                <w:lang w:eastAsia="zh-CN"/>
              </w:rPr>
            </w:pPr>
            <w:r w:rsidRPr="00CB0C8A">
              <w:rPr>
                <w:rFonts w:hint="eastAsia"/>
                <w:lang w:eastAsia="zh-CN"/>
              </w:rPr>
              <w:t>7</w:t>
            </w:r>
          </w:p>
        </w:tc>
        <w:tc>
          <w:tcPr>
            <w:tcW w:w="1036" w:type="dxa"/>
            <w:shd w:val="clear" w:color="auto" w:fill="auto"/>
          </w:tcPr>
          <w:p w:rsidR="00CB2452" w:rsidRPr="00CB0C8A" w:rsidRDefault="00CB2452" w:rsidP="003255FB">
            <w:pPr>
              <w:pStyle w:val="TAH"/>
              <w:rPr>
                <w:lang w:eastAsia="zh-CN"/>
              </w:rPr>
            </w:pPr>
          </w:p>
        </w:tc>
      </w:tr>
      <w:tr w:rsidR="00CB2452" w:rsidRPr="00186211" w:rsidTr="00F6388E">
        <w:trPr>
          <w:jc w:val="center"/>
        </w:trPr>
        <w:tc>
          <w:tcPr>
            <w:tcW w:w="1038" w:type="dxa"/>
          </w:tcPr>
          <w:p w:rsidR="00CB2452" w:rsidRPr="00186211" w:rsidRDefault="00CB2452" w:rsidP="003255FB">
            <w:pPr>
              <w:pStyle w:val="TAH"/>
            </w:pPr>
            <w:r w:rsidRPr="00186211">
              <w:rPr>
                <w:rFonts w:hint="eastAsia"/>
              </w:rPr>
              <w:t>1</w:t>
            </w:r>
          </w:p>
        </w:tc>
        <w:tc>
          <w:tcPr>
            <w:tcW w:w="913" w:type="dxa"/>
          </w:tcPr>
          <w:p w:rsidR="00CB2452" w:rsidRPr="00186211" w:rsidRDefault="00CB2452" w:rsidP="003255FB">
            <w:pPr>
              <w:pStyle w:val="TAC"/>
            </w:pPr>
          </w:p>
        </w:tc>
        <w:tc>
          <w:tcPr>
            <w:tcW w:w="851" w:type="dxa"/>
          </w:tcPr>
          <w:p w:rsidR="00CB2452" w:rsidRPr="00186211" w:rsidRDefault="00CB2452" w:rsidP="003255FB">
            <w:pPr>
              <w:pStyle w:val="TAC"/>
            </w:pPr>
          </w:p>
        </w:tc>
        <w:tc>
          <w:tcPr>
            <w:tcW w:w="850" w:type="dxa"/>
          </w:tcPr>
          <w:p w:rsidR="00CB2452" w:rsidRPr="00186211" w:rsidRDefault="00CB2452" w:rsidP="003255FB">
            <w:pPr>
              <w:pStyle w:val="TAC"/>
            </w:pPr>
          </w:p>
        </w:tc>
        <w:tc>
          <w:tcPr>
            <w:tcW w:w="851" w:type="dxa"/>
          </w:tcPr>
          <w:p w:rsidR="00CB2452" w:rsidRPr="00186211" w:rsidRDefault="00CB2452" w:rsidP="003255FB">
            <w:pPr>
              <w:pStyle w:val="TAC"/>
            </w:pPr>
          </w:p>
        </w:tc>
        <w:tc>
          <w:tcPr>
            <w:tcW w:w="992" w:type="dxa"/>
            <w:shd w:val="clear" w:color="auto" w:fill="auto"/>
          </w:tcPr>
          <w:p w:rsidR="00CB2452" w:rsidRPr="00186211" w:rsidRDefault="00CB2452" w:rsidP="003255FB">
            <w:pPr>
              <w:pStyle w:val="TAC"/>
            </w:pPr>
          </w:p>
        </w:tc>
        <w:tc>
          <w:tcPr>
            <w:tcW w:w="992" w:type="dxa"/>
            <w:shd w:val="clear" w:color="auto" w:fill="auto"/>
          </w:tcPr>
          <w:p w:rsidR="00CB2452" w:rsidRPr="00186211" w:rsidRDefault="00CB2452" w:rsidP="003255FB">
            <w:pPr>
              <w:pStyle w:val="TAC"/>
            </w:pPr>
          </w:p>
        </w:tc>
        <w:tc>
          <w:tcPr>
            <w:tcW w:w="992" w:type="dxa"/>
            <w:shd w:val="clear" w:color="auto" w:fill="auto"/>
          </w:tcPr>
          <w:p w:rsidR="00CB2452" w:rsidRPr="00186211" w:rsidRDefault="00CB2452" w:rsidP="003255FB">
            <w:pPr>
              <w:pStyle w:val="TAC"/>
            </w:pPr>
          </w:p>
        </w:tc>
        <w:tc>
          <w:tcPr>
            <w:tcW w:w="1036" w:type="dxa"/>
            <w:shd w:val="clear" w:color="auto" w:fill="auto"/>
          </w:tcPr>
          <w:p w:rsidR="00CB2452" w:rsidRPr="00186211" w:rsidRDefault="00CB2452" w:rsidP="003255FB">
            <w:pPr>
              <w:pStyle w:val="TAC"/>
            </w:pPr>
          </w:p>
        </w:tc>
      </w:tr>
      <w:tr w:rsidR="00CB2452" w:rsidRPr="00186211" w:rsidTr="00F6388E">
        <w:trPr>
          <w:jc w:val="center"/>
        </w:trPr>
        <w:tc>
          <w:tcPr>
            <w:tcW w:w="1038" w:type="dxa"/>
          </w:tcPr>
          <w:p w:rsidR="00CB2452" w:rsidRPr="00186211" w:rsidRDefault="00CB2452" w:rsidP="003255FB">
            <w:pPr>
              <w:pStyle w:val="TAH"/>
            </w:pPr>
            <w:r w:rsidRPr="00186211">
              <w:rPr>
                <w:rFonts w:hint="eastAsia"/>
              </w:rPr>
              <w:t>2</w:t>
            </w:r>
          </w:p>
        </w:tc>
        <w:tc>
          <w:tcPr>
            <w:tcW w:w="913" w:type="dxa"/>
          </w:tcPr>
          <w:p w:rsidR="00CB2452" w:rsidRPr="00186211" w:rsidRDefault="00CB2452" w:rsidP="003255FB">
            <w:pPr>
              <w:pStyle w:val="TAC"/>
            </w:pPr>
          </w:p>
        </w:tc>
        <w:tc>
          <w:tcPr>
            <w:tcW w:w="851" w:type="dxa"/>
          </w:tcPr>
          <w:p w:rsidR="00CB2452" w:rsidRPr="00186211" w:rsidRDefault="00CB2452" w:rsidP="003255FB">
            <w:pPr>
              <w:pStyle w:val="TAC"/>
            </w:pPr>
          </w:p>
        </w:tc>
        <w:tc>
          <w:tcPr>
            <w:tcW w:w="850" w:type="dxa"/>
          </w:tcPr>
          <w:p w:rsidR="00CB2452" w:rsidRPr="00186211" w:rsidRDefault="00CB2452" w:rsidP="003255FB">
            <w:pPr>
              <w:pStyle w:val="TAC"/>
            </w:pPr>
          </w:p>
        </w:tc>
        <w:tc>
          <w:tcPr>
            <w:tcW w:w="851" w:type="dxa"/>
          </w:tcPr>
          <w:p w:rsidR="00CB2452" w:rsidRPr="00186211" w:rsidRDefault="00CB2452" w:rsidP="003255FB">
            <w:pPr>
              <w:pStyle w:val="TAC"/>
            </w:pPr>
          </w:p>
        </w:tc>
        <w:tc>
          <w:tcPr>
            <w:tcW w:w="992" w:type="dxa"/>
            <w:shd w:val="clear" w:color="auto" w:fill="auto"/>
          </w:tcPr>
          <w:p w:rsidR="00CB2452" w:rsidRPr="00186211" w:rsidRDefault="00CB2452" w:rsidP="003255FB">
            <w:pPr>
              <w:pStyle w:val="TAC"/>
            </w:pPr>
          </w:p>
        </w:tc>
        <w:tc>
          <w:tcPr>
            <w:tcW w:w="992" w:type="dxa"/>
            <w:shd w:val="clear" w:color="auto" w:fill="auto"/>
          </w:tcPr>
          <w:p w:rsidR="00CB2452" w:rsidRPr="00186211" w:rsidRDefault="00CB2452" w:rsidP="003255FB">
            <w:pPr>
              <w:pStyle w:val="TAC"/>
            </w:pPr>
          </w:p>
        </w:tc>
        <w:tc>
          <w:tcPr>
            <w:tcW w:w="992" w:type="dxa"/>
            <w:shd w:val="clear" w:color="auto" w:fill="auto"/>
          </w:tcPr>
          <w:p w:rsidR="00CB2452" w:rsidRPr="00186211" w:rsidRDefault="00CB2452" w:rsidP="003255FB">
            <w:pPr>
              <w:pStyle w:val="TAC"/>
            </w:pPr>
          </w:p>
        </w:tc>
        <w:tc>
          <w:tcPr>
            <w:tcW w:w="1036" w:type="dxa"/>
            <w:shd w:val="clear" w:color="auto" w:fill="auto"/>
          </w:tcPr>
          <w:p w:rsidR="00CB2452" w:rsidRPr="00186211" w:rsidRDefault="00CB2452" w:rsidP="003255FB">
            <w:pPr>
              <w:pStyle w:val="TAC"/>
            </w:pPr>
          </w:p>
        </w:tc>
      </w:tr>
      <w:tr w:rsidR="00CB2452" w:rsidRPr="00186211" w:rsidTr="00F6388E">
        <w:trPr>
          <w:jc w:val="center"/>
        </w:trPr>
        <w:tc>
          <w:tcPr>
            <w:tcW w:w="1038" w:type="dxa"/>
            <w:shd w:val="clear" w:color="auto" w:fill="auto"/>
          </w:tcPr>
          <w:p w:rsidR="00CB2452" w:rsidRPr="00186211" w:rsidRDefault="00CB2452" w:rsidP="003255FB">
            <w:pPr>
              <w:pStyle w:val="TAH"/>
            </w:pPr>
            <w:r w:rsidRPr="00186211">
              <w:rPr>
                <w:rFonts w:hint="eastAsia"/>
              </w:rPr>
              <w:t>3</w:t>
            </w:r>
          </w:p>
        </w:tc>
        <w:tc>
          <w:tcPr>
            <w:tcW w:w="913" w:type="dxa"/>
            <w:shd w:val="clear" w:color="auto" w:fill="auto"/>
          </w:tcPr>
          <w:p w:rsidR="00CB2452" w:rsidRPr="00186211" w:rsidRDefault="00CB2452" w:rsidP="003255FB">
            <w:pPr>
              <w:pStyle w:val="TAC"/>
            </w:pPr>
          </w:p>
        </w:tc>
        <w:tc>
          <w:tcPr>
            <w:tcW w:w="851" w:type="dxa"/>
            <w:shd w:val="clear" w:color="auto" w:fill="auto"/>
          </w:tcPr>
          <w:p w:rsidR="00CB2452" w:rsidRPr="00186211" w:rsidRDefault="00CB2452" w:rsidP="003255FB">
            <w:pPr>
              <w:pStyle w:val="TAC"/>
            </w:pPr>
          </w:p>
        </w:tc>
        <w:tc>
          <w:tcPr>
            <w:tcW w:w="850" w:type="dxa"/>
            <w:shd w:val="clear" w:color="auto" w:fill="auto"/>
          </w:tcPr>
          <w:p w:rsidR="00CB2452" w:rsidRPr="00186211" w:rsidRDefault="00CB2452" w:rsidP="003255FB">
            <w:pPr>
              <w:pStyle w:val="TAC"/>
            </w:pPr>
          </w:p>
        </w:tc>
        <w:tc>
          <w:tcPr>
            <w:tcW w:w="851" w:type="dxa"/>
            <w:shd w:val="clear" w:color="auto" w:fill="auto"/>
          </w:tcPr>
          <w:p w:rsidR="00CB2452" w:rsidRPr="00186211" w:rsidRDefault="00CB2452" w:rsidP="003255FB">
            <w:pPr>
              <w:pStyle w:val="TAC"/>
            </w:pPr>
          </w:p>
        </w:tc>
        <w:tc>
          <w:tcPr>
            <w:tcW w:w="992" w:type="dxa"/>
          </w:tcPr>
          <w:p w:rsidR="00CB2452" w:rsidRPr="00186211" w:rsidRDefault="00CB2452" w:rsidP="003255FB">
            <w:pPr>
              <w:pStyle w:val="TAC"/>
            </w:pPr>
          </w:p>
        </w:tc>
        <w:tc>
          <w:tcPr>
            <w:tcW w:w="992" w:type="dxa"/>
          </w:tcPr>
          <w:p w:rsidR="00CB2452" w:rsidRPr="00186211" w:rsidRDefault="00CB2452" w:rsidP="003255FB">
            <w:pPr>
              <w:pStyle w:val="TAC"/>
            </w:pPr>
          </w:p>
        </w:tc>
        <w:tc>
          <w:tcPr>
            <w:tcW w:w="992" w:type="dxa"/>
          </w:tcPr>
          <w:p w:rsidR="00CB2452" w:rsidRPr="00186211" w:rsidRDefault="00CB2452" w:rsidP="003255FB">
            <w:pPr>
              <w:pStyle w:val="TAC"/>
            </w:pPr>
          </w:p>
        </w:tc>
        <w:tc>
          <w:tcPr>
            <w:tcW w:w="1036" w:type="dxa"/>
          </w:tcPr>
          <w:p w:rsidR="00CB2452" w:rsidRPr="00186211" w:rsidRDefault="00CB2452" w:rsidP="003255FB">
            <w:pPr>
              <w:pStyle w:val="TAC"/>
            </w:pPr>
          </w:p>
        </w:tc>
      </w:tr>
      <w:tr w:rsidR="00CB2452" w:rsidRPr="00186211" w:rsidTr="00F6388E">
        <w:trPr>
          <w:jc w:val="center"/>
        </w:trPr>
        <w:tc>
          <w:tcPr>
            <w:tcW w:w="1038" w:type="dxa"/>
            <w:shd w:val="clear" w:color="auto" w:fill="auto"/>
          </w:tcPr>
          <w:p w:rsidR="00CB2452" w:rsidRPr="00186211" w:rsidRDefault="00CB2452" w:rsidP="003255FB">
            <w:pPr>
              <w:pStyle w:val="TAH"/>
              <w:rPr>
                <w:lang w:eastAsia="zh-CN"/>
              </w:rPr>
            </w:pPr>
            <w:r>
              <w:rPr>
                <w:rFonts w:hint="eastAsia"/>
                <w:lang w:eastAsia="zh-CN"/>
              </w:rPr>
              <w:t>4</w:t>
            </w:r>
          </w:p>
        </w:tc>
        <w:tc>
          <w:tcPr>
            <w:tcW w:w="913" w:type="dxa"/>
            <w:shd w:val="clear" w:color="auto" w:fill="auto"/>
          </w:tcPr>
          <w:p w:rsidR="00CB2452" w:rsidRPr="00186211" w:rsidRDefault="00CB2452" w:rsidP="003255FB">
            <w:pPr>
              <w:pStyle w:val="TAC"/>
            </w:pPr>
          </w:p>
        </w:tc>
        <w:tc>
          <w:tcPr>
            <w:tcW w:w="851" w:type="dxa"/>
            <w:shd w:val="clear" w:color="auto" w:fill="auto"/>
          </w:tcPr>
          <w:p w:rsidR="00CB2452" w:rsidRPr="00186211" w:rsidRDefault="00CB2452" w:rsidP="003255FB">
            <w:pPr>
              <w:pStyle w:val="TAC"/>
            </w:pPr>
          </w:p>
        </w:tc>
        <w:tc>
          <w:tcPr>
            <w:tcW w:w="850" w:type="dxa"/>
            <w:shd w:val="clear" w:color="auto" w:fill="auto"/>
          </w:tcPr>
          <w:p w:rsidR="00CB2452" w:rsidRPr="00186211" w:rsidRDefault="00CB2452" w:rsidP="003255FB">
            <w:pPr>
              <w:pStyle w:val="TAC"/>
            </w:pPr>
          </w:p>
        </w:tc>
        <w:tc>
          <w:tcPr>
            <w:tcW w:w="851" w:type="dxa"/>
            <w:shd w:val="clear" w:color="auto" w:fill="auto"/>
          </w:tcPr>
          <w:p w:rsidR="00CB2452" w:rsidRPr="00186211" w:rsidRDefault="00CB2452" w:rsidP="003255FB">
            <w:pPr>
              <w:pStyle w:val="TAC"/>
            </w:pPr>
          </w:p>
        </w:tc>
        <w:tc>
          <w:tcPr>
            <w:tcW w:w="992" w:type="dxa"/>
          </w:tcPr>
          <w:p w:rsidR="00CB2452" w:rsidRPr="00186211" w:rsidRDefault="00CB2452" w:rsidP="003255FB">
            <w:pPr>
              <w:pStyle w:val="TAC"/>
            </w:pPr>
          </w:p>
        </w:tc>
        <w:tc>
          <w:tcPr>
            <w:tcW w:w="992" w:type="dxa"/>
          </w:tcPr>
          <w:p w:rsidR="00CB2452" w:rsidRPr="00186211" w:rsidRDefault="00CB2452" w:rsidP="003255FB">
            <w:pPr>
              <w:pStyle w:val="TAC"/>
            </w:pPr>
          </w:p>
        </w:tc>
        <w:tc>
          <w:tcPr>
            <w:tcW w:w="992" w:type="dxa"/>
          </w:tcPr>
          <w:p w:rsidR="00CB2452" w:rsidRPr="00186211" w:rsidRDefault="00CB2452" w:rsidP="003255FB">
            <w:pPr>
              <w:pStyle w:val="TAC"/>
            </w:pPr>
          </w:p>
        </w:tc>
        <w:tc>
          <w:tcPr>
            <w:tcW w:w="1036" w:type="dxa"/>
          </w:tcPr>
          <w:p w:rsidR="00CB2452" w:rsidRPr="00186211" w:rsidRDefault="00CB2452" w:rsidP="003255FB">
            <w:pPr>
              <w:pStyle w:val="TAC"/>
            </w:pPr>
          </w:p>
        </w:tc>
      </w:tr>
      <w:tr w:rsidR="00CB2452" w:rsidRPr="00186211" w:rsidTr="00F6388E">
        <w:trPr>
          <w:jc w:val="center"/>
        </w:trPr>
        <w:tc>
          <w:tcPr>
            <w:tcW w:w="1038" w:type="dxa"/>
            <w:shd w:val="clear" w:color="auto" w:fill="auto"/>
          </w:tcPr>
          <w:p w:rsidR="00CB2452" w:rsidRPr="00186211" w:rsidRDefault="00CB2452" w:rsidP="003255FB">
            <w:pPr>
              <w:pStyle w:val="TAH"/>
              <w:rPr>
                <w:lang w:eastAsia="zh-CN"/>
              </w:rPr>
            </w:pPr>
            <w:r>
              <w:rPr>
                <w:rFonts w:hint="eastAsia"/>
                <w:lang w:eastAsia="zh-CN"/>
              </w:rPr>
              <w:t>5</w:t>
            </w:r>
          </w:p>
        </w:tc>
        <w:tc>
          <w:tcPr>
            <w:tcW w:w="913" w:type="dxa"/>
            <w:shd w:val="clear" w:color="auto" w:fill="auto"/>
          </w:tcPr>
          <w:p w:rsidR="00CB2452" w:rsidRPr="00186211" w:rsidRDefault="00CB2452" w:rsidP="003255FB">
            <w:pPr>
              <w:pStyle w:val="TAC"/>
            </w:pPr>
          </w:p>
        </w:tc>
        <w:tc>
          <w:tcPr>
            <w:tcW w:w="851" w:type="dxa"/>
            <w:shd w:val="clear" w:color="auto" w:fill="auto"/>
          </w:tcPr>
          <w:p w:rsidR="00CB2452" w:rsidRPr="00186211" w:rsidRDefault="00CB2452" w:rsidP="003255FB">
            <w:pPr>
              <w:pStyle w:val="TAC"/>
            </w:pPr>
          </w:p>
        </w:tc>
        <w:tc>
          <w:tcPr>
            <w:tcW w:w="850" w:type="dxa"/>
            <w:shd w:val="clear" w:color="auto" w:fill="auto"/>
          </w:tcPr>
          <w:p w:rsidR="00CB2452" w:rsidRPr="00186211" w:rsidRDefault="00CB2452" w:rsidP="003255FB">
            <w:pPr>
              <w:pStyle w:val="TAC"/>
            </w:pPr>
          </w:p>
        </w:tc>
        <w:tc>
          <w:tcPr>
            <w:tcW w:w="851" w:type="dxa"/>
            <w:shd w:val="clear" w:color="auto" w:fill="auto"/>
          </w:tcPr>
          <w:p w:rsidR="00CB2452" w:rsidRPr="00186211" w:rsidRDefault="00CB2452" w:rsidP="003255FB">
            <w:pPr>
              <w:pStyle w:val="TAC"/>
            </w:pPr>
          </w:p>
        </w:tc>
        <w:tc>
          <w:tcPr>
            <w:tcW w:w="992" w:type="dxa"/>
          </w:tcPr>
          <w:p w:rsidR="00CB2452" w:rsidRPr="00186211" w:rsidRDefault="00CB2452" w:rsidP="003255FB">
            <w:pPr>
              <w:pStyle w:val="TAC"/>
            </w:pPr>
          </w:p>
        </w:tc>
        <w:tc>
          <w:tcPr>
            <w:tcW w:w="992" w:type="dxa"/>
          </w:tcPr>
          <w:p w:rsidR="00CB2452" w:rsidRPr="00186211" w:rsidRDefault="00CB2452" w:rsidP="003255FB">
            <w:pPr>
              <w:pStyle w:val="TAC"/>
            </w:pPr>
          </w:p>
        </w:tc>
        <w:tc>
          <w:tcPr>
            <w:tcW w:w="992" w:type="dxa"/>
          </w:tcPr>
          <w:p w:rsidR="00CB2452" w:rsidRPr="00186211" w:rsidRDefault="00CB2452" w:rsidP="003255FB">
            <w:pPr>
              <w:pStyle w:val="TAC"/>
            </w:pPr>
          </w:p>
        </w:tc>
        <w:tc>
          <w:tcPr>
            <w:tcW w:w="1036" w:type="dxa"/>
          </w:tcPr>
          <w:p w:rsidR="00CB2452" w:rsidRPr="00186211" w:rsidRDefault="00CB2452" w:rsidP="003255FB">
            <w:pPr>
              <w:pStyle w:val="TAC"/>
            </w:pPr>
          </w:p>
        </w:tc>
      </w:tr>
      <w:tr w:rsidR="00CB2452" w:rsidRPr="00186211" w:rsidTr="00F6388E">
        <w:trPr>
          <w:jc w:val="center"/>
        </w:trPr>
        <w:tc>
          <w:tcPr>
            <w:tcW w:w="1038" w:type="dxa"/>
            <w:shd w:val="clear" w:color="auto" w:fill="auto"/>
          </w:tcPr>
          <w:p w:rsidR="00CB2452" w:rsidRPr="00D41AEE" w:rsidRDefault="00CB2452" w:rsidP="003255FB">
            <w:pPr>
              <w:pStyle w:val="TAH"/>
              <w:rPr>
                <w:lang w:eastAsia="zh-CN"/>
              </w:rPr>
            </w:pPr>
          </w:p>
        </w:tc>
        <w:tc>
          <w:tcPr>
            <w:tcW w:w="913" w:type="dxa"/>
            <w:shd w:val="clear" w:color="auto" w:fill="auto"/>
          </w:tcPr>
          <w:p w:rsidR="00CB2452" w:rsidRPr="00D41AEE" w:rsidRDefault="00CB2452" w:rsidP="003255FB">
            <w:pPr>
              <w:pStyle w:val="TAC"/>
            </w:pPr>
          </w:p>
        </w:tc>
        <w:tc>
          <w:tcPr>
            <w:tcW w:w="851" w:type="dxa"/>
            <w:shd w:val="clear" w:color="auto" w:fill="auto"/>
          </w:tcPr>
          <w:p w:rsidR="00CB2452" w:rsidRPr="00D41AEE" w:rsidRDefault="00CB2452" w:rsidP="003255FB">
            <w:pPr>
              <w:pStyle w:val="TAC"/>
            </w:pPr>
          </w:p>
        </w:tc>
        <w:tc>
          <w:tcPr>
            <w:tcW w:w="850" w:type="dxa"/>
            <w:shd w:val="clear" w:color="auto" w:fill="auto"/>
          </w:tcPr>
          <w:p w:rsidR="00CB2452" w:rsidRPr="00D41AEE" w:rsidRDefault="00CB2452" w:rsidP="003255FB">
            <w:pPr>
              <w:pStyle w:val="TAC"/>
              <w:rPr>
                <w:lang w:eastAsia="zh-CN"/>
              </w:rPr>
            </w:pPr>
          </w:p>
        </w:tc>
        <w:tc>
          <w:tcPr>
            <w:tcW w:w="851" w:type="dxa"/>
            <w:shd w:val="clear" w:color="auto" w:fill="auto"/>
          </w:tcPr>
          <w:p w:rsidR="00CB2452" w:rsidRPr="00D41AEE" w:rsidRDefault="00CB2452" w:rsidP="003255FB">
            <w:pPr>
              <w:pStyle w:val="TAC"/>
            </w:pPr>
          </w:p>
        </w:tc>
        <w:tc>
          <w:tcPr>
            <w:tcW w:w="992" w:type="dxa"/>
          </w:tcPr>
          <w:p w:rsidR="00CB2452" w:rsidRPr="00186211" w:rsidRDefault="00CB2452" w:rsidP="003255FB">
            <w:pPr>
              <w:pStyle w:val="TAC"/>
            </w:pPr>
          </w:p>
        </w:tc>
        <w:tc>
          <w:tcPr>
            <w:tcW w:w="992" w:type="dxa"/>
          </w:tcPr>
          <w:p w:rsidR="00CB2452" w:rsidRPr="00186211" w:rsidRDefault="00CB2452" w:rsidP="003255FB">
            <w:pPr>
              <w:pStyle w:val="TAC"/>
            </w:pPr>
          </w:p>
        </w:tc>
        <w:tc>
          <w:tcPr>
            <w:tcW w:w="992" w:type="dxa"/>
          </w:tcPr>
          <w:p w:rsidR="00CB2452" w:rsidRDefault="00CB2452" w:rsidP="003255FB">
            <w:pPr>
              <w:pStyle w:val="TAC"/>
            </w:pPr>
          </w:p>
        </w:tc>
        <w:tc>
          <w:tcPr>
            <w:tcW w:w="1036" w:type="dxa"/>
          </w:tcPr>
          <w:p w:rsidR="00CB2452" w:rsidRDefault="00CB2452" w:rsidP="003255FB">
            <w:pPr>
              <w:pStyle w:val="TAC"/>
            </w:pPr>
          </w:p>
        </w:tc>
      </w:tr>
    </w:tbl>
    <w:p w:rsidR="00CB2452" w:rsidRDefault="00CB2452" w:rsidP="00CB2452">
      <w:pPr>
        <w:rPr>
          <w:lang w:eastAsia="zh-CN"/>
        </w:rPr>
      </w:pPr>
    </w:p>
    <w:p w:rsidR="00EF3743" w:rsidRDefault="00EF3743" w:rsidP="00EF3743">
      <w:pPr>
        <w:pStyle w:val="2"/>
      </w:pPr>
      <w:bookmarkStart w:id="654" w:name="_Toc108079193"/>
      <w:r>
        <w:lastRenderedPageBreak/>
        <w:t>6.Y</w:t>
      </w:r>
      <w:r>
        <w:tab/>
        <w:t>Solution #Y: &lt;Solution Name&gt;</w:t>
      </w:r>
      <w:bookmarkEnd w:id="652"/>
      <w:bookmarkEnd w:id="654"/>
    </w:p>
    <w:p w:rsidR="00EF3743" w:rsidRDefault="00EF3743" w:rsidP="00EF3743">
      <w:pPr>
        <w:pStyle w:val="3"/>
      </w:pPr>
      <w:bookmarkStart w:id="655" w:name="_Toc528155245"/>
      <w:bookmarkStart w:id="656" w:name="_Toc108079194"/>
      <w:r>
        <w:t>6.Y.1</w:t>
      </w:r>
      <w:r>
        <w:tab/>
        <w:t>Introduction</w:t>
      </w:r>
      <w:bookmarkEnd w:id="655"/>
      <w:bookmarkEnd w:id="656"/>
    </w:p>
    <w:p w:rsidR="00EF3743" w:rsidRDefault="00EF3743" w:rsidP="00EF3743">
      <w:pPr>
        <w:pStyle w:val="EditorsNote"/>
      </w:pPr>
      <w:r>
        <w:t>Editor’s Note: Each solution should list the key issues being addressed.</w:t>
      </w:r>
    </w:p>
    <w:p w:rsidR="00EF3743" w:rsidRDefault="00EF3743" w:rsidP="00EF3743">
      <w:pPr>
        <w:pStyle w:val="3"/>
      </w:pPr>
      <w:bookmarkStart w:id="657" w:name="_Toc528155246"/>
      <w:bookmarkStart w:id="658" w:name="_Toc108079195"/>
      <w:r>
        <w:t>6.Y.2</w:t>
      </w:r>
      <w:r>
        <w:tab/>
        <w:t>Solution details</w:t>
      </w:r>
      <w:bookmarkEnd w:id="657"/>
      <w:bookmarkEnd w:id="658"/>
    </w:p>
    <w:p w:rsidR="00EF3743" w:rsidRDefault="00EF3743" w:rsidP="00EF3743">
      <w:pPr>
        <w:pStyle w:val="3"/>
      </w:pPr>
      <w:bookmarkStart w:id="659" w:name="_Toc528155247"/>
      <w:bookmarkStart w:id="660" w:name="_Toc108079196"/>
      <w:r>
        <w:t>6.Y.3</w:t>
      </w:r>
      <w:r>
        <w:tab/>
        <w:t>Evaluation</w:t>
      </w:r>
      <w:bookmarkEnd w:id="659"/>
      <w:bookmarkEnd w:id="660"/>
    </w:p>
    <w:p w:rsidR="00EF3743" w:rsidRPr="007A0994" w:rsidRDefault="00EF3743" w:rsidP="00EF3743">
      <w:pPr>
        <w:pStyle w:val="EditorsNote"/>
      </w:pPr>
      <w:r>
        <w:t>Editor’s Note: Each solution should motivate how the potential security requirements of the key issues being addressed are fulfilled.</w:t>
      </w:r>
    </w:p>
    <w:p w:rsidR="00EF3743" w:rsidRDefault="00EF3743" w:rsidP="00EF3743">
      <w:pPr>
        <w:pStyle w:val="1"/>
      </w:pPr>
      <w:bookmarkStart w:id="661" w:name="_Toc528155248"/>
      <w:bookmarkStart w:id="662" w:name="_Toc108079197"/>
      <w:r>
        <w:t>7</w:t>
      </w:r>
      <w:r>
        <w:tab/>
        <w:t>Conclusions</w:t>
      </w:r>
      <w:bookmarkEnd w:id="661"/>
      <w:bookmarkEnd w:id="662"/>
    </w:p>
    <w:p w:rsidR="0063284E" w:rsidRPr="00E43474" w:rsidRDefault="0063284E" w:rsidP="0063284E">
      <w:pPr>
        <w:pStyle w:val="2"/>
        <w:rPr>
          <w:lang w:eastAsia="zh-CN"/>
        </w:rPr>
      </w:pPr>
      <w:bookmarkStart w:id="663" w:name="_Toc92180361"/>
      <w:bookmarkStart w:id="664" w:name="_Toc92805088"/>
      <w:bookmarkStart w:id="665" w:name="_Toc108079198"/>
      <w:r w:rsidRPr="00E43474">
        <w:rPr>
          <w:rFonts w:hint="eastAsia"/>
          <w:lang w:eastAsia="zh-CN"/>
        </w:rPr>
        <w:t>7</w:t>
      </w:r>
      <w:r w:rsidRPr="00E43474">
        <w:t>.</w:t>
      </w:r>
      <w:r>
        <w:rPr>
          <w:rFonts w:hint="eastAsia"/>
          <w:lang w:eastAsia="zh-CN"/>
        </w:rPr>
        <w:t>Z</w:t>
      </w:r>
      <w:r w:rsidRPr="00E43474">
        <w:tab/>
      </w:r>
      <w:bookmarkEnd w:id="663"/>
      <w:bookmarkEnd w:id="664"/>
      <w:r>
        <w:t>Key Issue #</w:t>
      </w:r>
      <w:r>
        <w:rPr>
          <w:rFonts w:hint="eastAsia"/>
          <w:lang w:eastAsia="zh-CN"/>
        </w:rPr>
        <w:t>Z</w:t>
      </w:r>
      <w:r>
        <w:t>: &lt;Key Issue Name&gt;</w:t>
      </w:r>
      <w:bookmarkEnd w:id="665"/>
    </w:p>
    <w:p w:rsidR="0063284E" w:rsidRDefault="0063284E" w:rsidP="0063284E">
      <w:pPr>
        <w:pStyle w:val="EditorsNote"/>
      </w:pPr>
      <w:r>
        <w:t xml:space="preserve">Editor’s Note: </w:t>
      </w:r>
      <w:r w:rsidRPr="0082649E">
        <w:t>This clause contains the agreed conclusions</w:t>
      </w:r>
      <w:r>
        <w:rPr>
          <w:rFonts w:hint="eastAsia"/>
          <w:lang w:eastAsia="zh-CN"/>
        </w:rPr>
        <w:t xml:space="preserve"> of</w:t>
      </w:r>
      <w:r w:rsidRPr="0063284E">
        <w:t xml:space="preserve"> </w:t>
      </w:r>
      <w:r w:rsidRPr="0063284E">
        <w:rPr>
          <w:lang w:eastAsia="zh-CN"/>
        </w:rPr>
        <w:t>Key Issue #Z</w:t>
      </w:r>
      <w:r w:rsidRPr="0082649E">
        <w:t>.</w:t>
      </w:r>
    </w:p>
    <w:p w:rsidR="00080512" w:rsidRPr="004D3578" w:rsidRDefault="00080512">
      <w:pPr>
        <w:pStyle w:val="8"/>
      </w:pPr>
      <w:bookmarkStart w:id="666" w:name="_Toc108079199"/>
      <w:r w:rsidRPr="004D3578">
        <w:t>Annex &lt;X&gt; (informative):</w:t>
      </w:r>
      <w:r w:rsidRPr="004D3578">
        <w:br/>
        <w:t>Change history</w:t>
      </w:r>
      <w:bookmarkEnd w:id="666"/>
    </w:p>
    <w:p w:rsidR="00054A22" w:rsidRPr="00235394" w:rsidRDefault="00054A22" w:rsidP="00054A22">
      <w:pPr>
        <w:pStyle w:val="TH"/>
      </w:pPr>
      <w:bookmarkStart w:id="667" w:name="historyclause"/>
      <w:bookmarkEnd w:id="66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4A64F4" w:rsidTr="00C72833">
        <w:trPr>
          <w:cantSplit/>
        </w:trPr>
        <w:tc>
          <w:tcPr>
            <w:tcW w:w="9639" w:type="dxa"/>
            <w:gridSpan w:val="8"/>
            <w:tcBorders>
              <w:bottom w:val="nil"/>
            </w:tcBorders>
            <w:shd w:val="solid" w:color="FFFFFF" w:fill="auto"/>
          </w:tcPr>
          <w:p w:rsidR="003C3971" w:rsidRPr="004A64F4" w:rsidRDefault="003C3971" w:rsidP="00C72833">
            <w:pPr>
              <w:pStyle w:val="TAL"/>
              <w:jc w:val="center"/>
              <w:rPr>
                <w:b/>
                <w:sz w:val="16"/>
              </w:rPr>
            </w:pPr>
            <w:r w:rsidRPr="004A64F4">
              <w:rPr>
                <w:b/>
              </w:rPr>
              <w:t>Change history</w:t>
            </w:r>
          </w:p>
        </w:tc>
      </w:tr>
      <w:tr w:rsidR="003C3971" w:rsidRPr="004A64F4" w:rsidTr="0032295A">
        <w:tc>
          <w:tcPr>
            <w:tcW w:w="800" w:type="dxa"/>
            <w:shd w:val="pct10" w:color="auto" w:fill="FFFFFF"/>
          </w:tcPr>
          <w:p w:rsidR="003C3971" w:rsidRPr="004A64F4" w:rsidRDefault="003C3971" w:rsidP="00C72833">
            <w:pPr>
              <w:pStyle w:val="TAL"/>
              <w:rPr>
                <w:b/>
                <w:sz w:val="16"/>
              </w:rPr>
            </w:pPr>
            <w:r w:rsidRPr="004A64F4">
              <w:rPr>
                <w:b/>
                <w:sz w:val="16"/>
              </w:rPr>
              <w:t>Date</w:t>
            </w:r>
          </w:p>
        </w:tc>
        <w:tc>
          <w:tcPr>
            <w:tcW w:w="901" w:type="dxa"/>
            <w:shd w:val="pct10" w:color="auto" w:fill="FFFFFF"/>
          </w:tcPr>
          <w:p w:rsidR="003C3971" w:rsidRPr="004A64F4" w:rsidRDefault="00DF2B1F" w:rsidP="00C72833">
            <w:pPr>
              <w:pStyle w:val="TAL"/>
              <w:rPr>
                <w:b/>
                <w:sz w:val="16"/>
              </w:rPr>
            </w:pPr>
            <w:r w:rsidRPr="004A64F4">
              <w:rPr>
                <w:b/>
                <w:sz w:val="16"/>
              </w:rPr>
              <w:t>Meeting</w:t>
            </w:r>
          </w:p>
        </w:tc>
        <w:tc>
          <w:tcPr>
            <w:tcW w:w="993" w:type="dxa"/>
            <w:shd w:val="pct10" w:color="auto" w:fill="FFFFFF"/>
          </w:tcPr>
          <w:p w:rsidR="003C3971" w:rsidRPr="004A64F4" w:rsidRDefault="003C3971" w:rsidP="00DF2B1F">
            <w:pPr>
              <w:pStyle w:val="TAL"/>
              <w:rPr>
                <w:b/>
                <w:sz w:val="16"/>
              </w:rPr>
            </w:pPr>
            <w:r w:rsidRPr="004A64F4">
              <w:rPr>
                <w:b/>
                <w:sz w:val="16"/>
              </w:rPr>
              <w:t>TDoc</w:t>
            </w:r>
          </w:p>
        </w:tc>
        <w:tc>
          <w:tcPr>
            <w:tcW w:w="425" w:type="dxa"/>
            <w:shd w:val="pct10" w:color="auto" w:fill="FFFFFF"/>
          </w:tcPr>
          <w:p w:rsidR="003C3971" w:rsidRPr="004A64F4" w:rsidRDefault="003C3971" w:rsidP="00C72833">
            <w:pPr>
              <w:pStyle w:val="TAL"/>
              <w:rPr>
                <w:b/>
                <w:sz w:val="16"/>
              </w:rPr>
            </w:pPr>
            <w:r w:rsidRPr="004A64F4">
              <w:rPr>
                <w:b/>
                <w:sz w:val="16"/>
              </w:rPr>
              <w:t>CR</w:t>
            </w:r>
          </w:p>
        </w:tc>
        <w:tc>
          <w:tcPr>
            <w:tcW w:w="425" w:type="dxa"/>
            <w:shd w:val="pct10" w:color="auto" w:fill="FFFFFF"/>
          </w:tcPr>
          <w:p w:rsidR="003C3971" w:rsidRPr="004A64F4" w:rsidRDefault="003C3971" w:rsidP="00C72833">
            <w:pPr>
              <w:pStyle w:val="TAL"/>
              <w:rPr>
                <w:b/>
                <w:sz w:val="16"/>
              </w:rPr>
            </w:pPr>
            <w:r w:rsidRPr="004A64F4">
              <w:rPr>
                <w:b/>
                <w:sz w:val="16"/>
              </w:rPr>
              <w:t>Rev</w:t>
            </w:r>
          </w:p>
        </w:tc>
        <w:tc>
          <w:tcPr>
            <w:tcW w:w="425" w:type="dxa"/>
            <w:shd w:val="pct10" w:color="auto" w:fill="FFFFFF"/>
          </w:tcPr>
          <w:p w:rsidR="003C3971" w:rsidRPr="004A64F4" w:rsidRDefault="003C3971" w:rsidP="00C72833">
            <w:pPr>
              <w:pStyle w:val="TAL"/>
              <w:rPr>
                <w:b/>
                <w:sz w:val="16"/>
              </w:rPr>
            </w:pPr>
            <w:r w:rsidRPr="004A64F4">
              <w:rPr>
                <w:b/>
                <w:sz w:val="16"/>
              </w:rPr>
              <w:t>Cat</w:t>
            </w:r>
          </w:p>
        </w:tc>
        <w:tc>
          <w:tcPr>
            <w:tcW w:w="4962" w:type="dxa"/>
            <w:shd w:val="pct10" w:color="auto" w:fill="FFFFFF"/>
          </w:tcPr>
          <w:p w:rsidR="003C3971" w:rsidRPr="004A64F4" w:rsidRDefault="003C3971" w:rsidP="00C72833">
            <w:pPr>
              <w:pStyle w:val="TAL"/>
              <w:rPr>
                <w:b/>
                <w:sz w:val="16"/>
              </w:rPr>
            </w:pPr>
            <w:r w:rsidRPr="004A64F4">
              <w:rPr>
                <w:b/>
                <w:sz w:val="16"/>
              </w:rPr>
              <w:t>Subject/Comment</w:t>
            </w:r>
          </w:p>
        </w:tc>
        <w:tc>
          <w:tcPr>
            <w:tcW w:w="708" w:type="dxa"/>
            <w:shd w:val="pct10" w:color="auto" w:fill="FFFFFF"/>
          </w:tcPr>
          <w:p w:rsidR="003C3971" w:rsidRPr="004A64F4" w:rsidRDefault="003C3971" w:rsidP="00C72833">
            <w:pPr>
              <w:pStyle w:val="TAL"/>
              <w:rPr>
                <w:b/>
                <w:sz w:val="16"/>
              </w:rPr>
            </w:pPr>
            <w:r w:rsidRPr="004A64F4">
              <w:rPr>
                <w:b/>
                <w:sz w:val="16"/>
              </w:rPr>
              <w:t>New vers</w:t>
            </w:r>
            <w:r w:rsidR="00DF2B1F" w:rsidRPr="004A64F4">
              <w:rPr>
                <w:b/>
                <w:sz w:val="16"/>
              </w:rPr>
              <w:t>ion</w:t>
            </w:r>
          </w:p>
        </w:tc>
      </w:tr>
      <w:tr w:rsidR="0032295A" w:rsidRPr="004A64F4" w:rsidTr="0032295A">
        <w:tc>
          <w:tcPr>
            <w:tcW w:w="800" w:type="dxa"/>
            <w:shd w:val="solid" w:color="FFFFFF" w:fill="auto"/>
          </w:tcPr>
          <w:p w:rsidR="0032295A" w:rsidRPr="004A64F4" w:rsidRDefault="0032295A" w:rsidP="0032295A">
            <w:pPr>
              <w:pStyle w:val="TAC"/>
              <w:rPr>
                <w:sz w:val="16"/>
                <w:szCs w:val="16"/>
              </w:rPr>
            </w:pPr>
            <w:ins w:id="668" w:author="Zhou Wei" w:date="2022-07-04T11:21:00Z">
              <w:r>
                <w:rPr>
                  <w:sz w:val="16"/>
                  <w:szCs w:val="16"/>
                  <w:lang w:eastAsia="zh-CN"/>
                </w:rPr>
                <w:t>202</w:t>
              </w:r>
              <w:r>
                <w:rPr>
                  <w:rFonts w:hint="eastAsia"/>
                  <w:sz w:val="16"/>
                  <w:szCs w:val="16"/>
                  <w:lang w:eastAsia="zh-CN"/>
                </w:rPr>
                <w:t>2</w:t>
              </w:r>
              <w:r>
                <w:rPr>
                  <w:sz w:val="16"/>
                  <w:szCs w:val="16"/>
                  <w:lang w:eastAsia="zh-CN"/>
                </w:rPr>
                <w:t>-0</w:t>
              </w:r>
              <w:r>
                <w:rPr>
                  <w:rFonts w:hint="eastAsia"/>
                  <w:sz w:val="16"/>
                  <w:szCs w:val="16"/>
                  <w:lang w:eastAsia="zh-CN"/>
                </w:rPr>
                <w:t>5</w:t>
              </w:r>
            </w:ins>
          </w:p>
        </w:tc>
        <w:tc>
          <w:tcPr>
            <w:tcW w:w="901" w:type="dxa"/>
            <w:shd w:val="solid" w:color="FFFFFF" w:fill="auto"/>
          </w:tcPr>
          <w:p w:rsidR="0032295A" w:rsidRPr="004A64F4" w:rsidRDefault="0032295A" w:rsidP="0032295A">
            <w:pPr>
              <w:pStyle w:val="TAC"/>
              <w:rPr>
                <w:sz w:val="16"/>
                <w:szCs w:val="16"/>
              </w:rPr>
            </w:pPr>
            <w:ins w:id="669" w:author="Zhou Wei" w:date="2022-07-04T11:21:00Z">
              <w:r>
                <w:rPr>
                  <w:sz w:val="16"/>
                  <w:szCs w:val="16"/>
                  <w:lang w:eastAsia="zh-CN"/>
                </w:rPr>
                <w:t>SA3#10</w:t>
              </w:r>
            </w:ins>
            <w:ins w:id="670" w:author="Zhou Wei" w:date="2022-07-04T11:23:00Z">
              <w:r>
                <w:rPr>
                  <w:rFonts w:hint="eastAsia"/>
                  <w:sz w:val="16"/>
                  <w:szCs w:val="16"/>
                  <w:lang w:eastAsia="zh-CN"/>
                </w:rPr>
                <w:t>7</w:t>
              </w:r>
            </w:ins>
            <w:ins w:id="671" w:author="Zhou Wei" w:date="2022-07-04T11:21:00Z">
              <w:r>
                <w:rPr>
                  <w:sz w:val="16"/>
                  <w:szCs w:val="16"/>
                  <w:lang w:eastAsia="zh-CN"/>
                </w:rPr>
                <w:t>e</w:t>
              </w:r>
            </w:ins>
          </w:p>
        </w:tc>
        <w:tc>
          <w:tcPr>
            <w:tcW w:w="993" w:type="dxa"/>
            <w:shd w:val="solid" w:color="FFFFFF" w:fill="auto"/>
          </w:tcPr>
          <w:p w:rsidR="0032295A" w:rsidRPr="004A64F4" w:rsidRDefault="0032295A" w:rsidP="00C72833">
            <w:pPr>
              <w:pStyle w:val="TAC"/>
              <w:rPr>
                <w:sz w:val="16"/>
                <w:szCs w:val="16"/>
              </w:rPr>
            </w:pPr>
            <w:ins w:id="672" w:author="Zhou Wei" w:date="2022-07-04T11:23:00Z">
              <w:r w:rsidRPr="0032295A">
                <w:rPr>
                  <w:sz w:val="16"/>
                  <w:szCs w:val="16"/>
                </w:rPr>
                <w:t>S3-221021</w:t>
              </w:r>
            </w:ins>
          </w:p>
        </w:tc>
        <w:tc>
          <w:tcPr>
            <w:tcW w:w="425" w:type="dxa"/>
            <w:shd w:val="solid" w:color="FFFFFF" w:fill="auto"/>
          </w:tcPr>
          <w:p w:rsidR="0032295A" w:rsidRPr="004A64F4" w:rsidRDefault="0032295A" w:rsidP="00C72833">
            <w:pPr>
              <w:pStyle w:val="TAL"/>
              <w:rPr>
                <w:sz w:val="16"/>
                <w:szCs w:val="16"/>
              </w:rPr>
            </w:pPr>
          </w:p>
        </w:tc>
        <w:tc>
          <w:tcPr>
            <w:tcW w:w="425" w:type="dxa"/>
            <w:shd w:val="solid" w:color="FFFFFF" w:fill="auto"/>
          </w:tcPr>
          <w:p w:rsidR="0032295A" w:rsidRPr="004A64F4" w:rsidRDefault="0032295A" w:rsidP="00C72833">
            <w:pPr>
              <w:pStyle w:val="TAR"/>
              <w:rPr>
                <w:sz w:val="16"/>
                <w:szCs w:val="16"/>
              </w:rPr>
            </w:pPr>
          </w:p>
        </w:tc>
        <w:tc>
          <w:tcPr>
            <w:tcW w:w="425" w:type="dxa"/>
            <w:shd w:val="solid" w:color="FFFFFF" w:fill="auto"/>
          </w:tcPr>
          <w:p w:rsidR="0032295A" w:rsidRPr="004A64F4" w:rsidRDefault="0032295A" w:rsidP="00C72833">
            <w:pPr>
              <w:pStyle w:val="TAC"/>
              <w:rPr>
                <w:sz w:val="16"/>
                <w:szCs w:val="16"/>
              </w:rPr>
            </w:pPr>
          </w:p>
        </w:tc>
        <w:tc>
          <w:tcPr>
            <w:tcW w:w="4962" w:type="dxa"/>
            <w:shd w:val="solid" w:color="FFFFFF" w:fill="auto"/>
          </w:tcPr>
          <w:p w:rsidR="0032295A" w:rsidRPr="004A64F4" w:rsidRDefault="0032295A" w:rsidP="00C72833">
            <w:pPr>
              <w:pStyle w:val="TAL"/>
              <w:rPr>
                <w:sz w:val="16"/>
                <w:szCs w:val="16"/>
              </w:rPr>
            </w:pPr>
            <w:ins w:id="673" w:author="Zhou Wei" w:date="2022-07-04T11:21:00Z">
              <w:r>
                <w:rPr>
                  <w:sz w:val="16"/>
                  <w:szCs w:val="16"/>
                </w:rPr>
                <w:t>Skeleton</w:t>
              </w:r>
            </w:ins>
          </w:p>
        </w:tc>
        <w:tc>
          <w:tcPr>
            <w:tcW w:w="708" w:type="dxa"/>
            <w:shd w:val="solid" w:color="FFFFFF" w:fill="auto"/>
          </w:tcPr>
          <w:p w:rsidR="0032295A" w:rsidRPr="004A64F4" w:rsidRDefault="0032295A" w:rsidP="00C72833">
            <w:pPr>
              <w:pStyle w:val="TAC"/>
              <w:rPr>
                <w:sz w:val="16"/>
                <w:szCs w:val="16"/>
              </w:rPr>
            </w:pPr>
            <w:ins w:id="674" w:author="Zhou Wei" w:date="2022-07-04T11:21:00Z">
              <w:r>
                <w:rPr>
                  <w:sz w:val="16"/>
                  <w:szCs w:val="16"/>
                  <w:lang w:eastAsia="zh-CN"/>
                </w:rPr>
                <w:t>0.0.0</w:t>
              </w:r>
            </w:ins>
          </w:p>
        </w:tc>
      </w:tr>
      <w:tr w:rsidR="0032295A" w:rsidRPr="004A64F4" w:rsidTr="0032295A">
        <w:tc>
          <w:tcPr>
            <w:tcW w:w="800" w:type="dxa"/>
            <w:shd w:val="solid" w:color="FFFFFF" w:fill="auto"/>
          </w:tcPr>
          <w:p w:rsidR="0032295A" w:rsidRPr="004A64F4" w:rsidRDefault="0032295A" w:rsidP="0032295A">
            <w:pPr>
              <w:pStyle w:val="TAC"/>
              <w:rPr>
                <w:sz w:val="16"/>
                <w:szCs w:val="16"/>
              </w:rPr>
            </w:pPr>
            <w:ins w:id="675" w:author="Zhou Wei" w:date="2022-07-04T11:21:00Z">
              <w:r>
                <w:rPr>
                  <w:rFonts w:hint="eastAsia"/>
                  <w:sz w:val="16"/>
                  <w:szCs w:val="16"/>
                  <w:lang w:eastAsia="zh-CN"/>
                </w:rPr>
                <w:t>202</w:t>
              </w:r>
            </w:ins>
            <w:ins w:id="676" w:author="Zhou Wei" w:date="2022-07-04T11:22:00Z">
              <w:r>
                <w:rPr>
                  <w:rFonts w:hint="eastAsia"/>
                  <w:sz w:val="16"/>
                  <w:szCs w:val="16"/>
                  <w:lang w:eastAsia="zh-CN"/>
                </w:rPr>
                <w:t>2</w:t>
              </w:r>
            </w:ins>
            <w:ins w:id="677" w:author="Zhou Wei" w:date="2022-07-04T11:21:00Z">
              <w:r>
                <w:rPr>
                  <w:rFonts w:hint="eastAsia"/>
                  <w:sz w:val="16"/>
                  <w:szCs w:val="16"/>
                  <w:lang w:eastAsia="zh-CN"/>
                </w:rPr>
                <w:t>-0</w:t>
              </w:r>
            </w:ins>
            <w:ins w:id="678" w:author="Zhou Wei" w:date="2022-07-04T11:22:00Z">
              <w:r>
                <w:rPr>
                  <w:rFonts w:hint="eastAsia"/>
                  <w:sz w:val="16"/>
                  <w:szCs w:val="16"/>
                  <w:lang w:eastAsia="zh-CN"/>
                </w:rPr>
                <w:t>7</w:t>
              </w:r>
            </w:ins>
          </w:p>
        </w:tc>
        <w:tc>
          <w:tcPr>
            <w:tcW w:w="901" w:type="dxa"/>
            <w:shd w:val="solid" w:color="FFFFFF" w:fill="auto"/>
          </w:tcPr>
          <w:p w:rsidR="0032295A" w:rsidRPr="004A64F4" w:rsidRDefault="0032295A" w:rsidP="0032295A">
            <w:pPr>
              <w:pStyle w:val="TAC"/>
              <w:rPr>
                <w:sz w:val="16"/>
                <w:szCs w:val="16"/>
              </w:rPr>
            </w:pPr>
            <w:ins w:id="679" w:author="Zhou Wei" w:date="2022-07-04T11:21:00Z">
              <w:r>
                <w:rPr>
                  <w:rFonts w:hint="eastAsia"/>
                  <w:sz w:val="16"/>
                  <w:szCs w:val="16"/>
                  <w:lang w:eastAsia="zh-CN"/>
                </w:rPr>
                <w:t>SA3#10</w:t>
              </w:r>
            </w:ins>
            <w:ins w:id="680" w:author="Zhou Wei" w:date="2022-07-04T11:25:00Z">
              <w:r>
                <w:rPr>
                  <w:rFonts w:hint="eastAsia"/>
                  <w:sz w:val="16"/>
                  <w:szCs w:val="16"/>
                  <w:lang w:eastAsia="zh-CN"/>
                </w:rPr>
                <w:t>7</w:t>
              </w:r>
              <w:r>
                <w:t xml:space="preserve"> </w:t>
              </w:r>
              <w:r w:rsidRPr="0032295A">
                <w:rPr>
                  <w:sz w:val="16"/>
                  <w:szCs w:val="16"/>
                  <w:lang w:eastAsia="zh-CN"/>
                </w:rPr>
                <w:t>Adhoc-e</w:t>
              </w:r>
            </w:ins>
          </w:p>
        </w:tc>
        <w:tc>
          <w:tcPr>
            <w:tcW w:w="993" w:type="dxa"/>
            <w:shd w:val="solid" w:color="FFFFFF" w:fill="auto"/>
          </w:tcPr>
          <w:p w:rsidR="0032295A" w:rsidRPr="004A64F4" w:rsidRDefault="0032295A" w:rsidP="00C72833">
            <w:pPr>
              <w:pStyle w:val="TAC"/>
              <w:rPr>
                <w:sz w:val="16"/>
                <w:szCs w:val="16"/>
              </w:rPr>
            </w:pPr>
            <w:ins w:id="681" w:author="Zhou Wei" w:date="2022-07-04T11:24:00Z">
              <w:r w:rsidRPr="0032295A">
                <w:rPr>
                  <w:sz w:val="16"/>
                  <w:szCs w:val="16"/>
                </w:rPr>
                <w:t>S3-221643</w:t>
              </w:r>
            </w:ins>
          </w:p>
        </w:tc>
        <w:tc>
          <w:tcPr>
            <w:tcW w:w="425" w:type="dxa"/>
            <w:shd w:val="solid" w:color="FFFFFF" w:fill="auto"/>
          </w:tcPr>
          <w:p w:rsidR="0032295A" w:rsidRPr="004A64F4" w:rsidRDefault="0032295A" w:rsidP="00C72833">
            <w:pPr>
              <w:pStyle w:val="TAL"/>
              <w:rPr>
                <w:sz w:val="16"/>
                <w:szCs w:val="16"/>
              </w:rPr>
            </w:pPr>
          </w:p>
        </w:tc>
        <w:tc>
          <w:tcPr>
            <w:tcW w:w="425" w:type="dxa"/>
            <w:shd w:val="solid" w:color="FFFFFF" w:fill="auto"/>
          </w:tcPr>
          <w:p w:rsidR="0032295A" w:rsidRPr="004A64F4" w:rsidRDefault="0032295A" w:rsidP="00C72833">
            <w:pPr>
              <w:pStyle w:val="TAR"/>
              <w:rPr>
                <w:sz w:val="16"/>
                <w:szCs w:val="16"/>
              </w:rPr>
            </w:pPr>
          </w:p>
        </w:tc>
        <w:tc>
          <w:tcPr>
            <w:tcW w:w="425" w:type="dxa"/>
            <w:shd w:val="solid" w:color="FFFFFF" w:fill="auto"/>
          </w:tcPr>
          <w:p w:rsidR="0032295A" w:rsidRPr="004A64F4" w:rsidRDefault="0032295A" w:rsidP="00C72833">
            <w:pPr>
              <w:pStyle w:val="TAC"/>
              <w:rPr>
                <w:sz w:val="16"/>
                <w:szCs w:val="16"/>
              </w:rPr>
            </w:pPr>
          </w:p>
        </w:tc>
        <w:tc>
          <w:tcPr>
            <w:tcW w:w="4962" w:type="dxa"/>
            <w:shd w:val="solid" w:color="FFFFFF" w:fill="auto"/>
          </w:tcPr>
          <w:p w:rsidR="0032295A" w:rsidRPr="004A64F4" w:rsidRDefault="0032295A" w:rsidP="0032295A">
            <w:pPr>
              <w:pStyle w:val="TAL"/>
              <w:rPr>
                <w:sz w:val="16"/>
                <w:szCs w:val="16"/>
              </w:rPr>
            </w:pPr>
            <w:ins w:id="682" w:author="Zhou Wei" w:date="2022-07-04T11:26:00Z">
              <w:r w:rsidRPr="0032295A">
                <w:rPr>
                  <w:sz w:val="16"/>
                  <w:szCs w:val="16"/>
                </w:rPr>
                <w:t>S3-221489</w:t>
              </w:r>
            </w:ins>
            <w:ins w:id="683" w:author="Zhou Wei" w:date="2022-07-04T11:21:00Z">
              <w:r w:rsidRPr="00B64BCF">
                <w:rPr>
                  <w:sz w:val="16"/>
                  <w:szCs w:val="16"/>
                </w:rPr>
                <w:t xml:space="preserve">, </w:t>
              </w:r>
            </w:ins>
            <w:ins w:id="684" w:author="Zhou Wei" w:date="2022-07-04T11:26:00Z">
              <w:r w:rsidRPr="0032295A">
                <w:rPr>
                  <w:sz w:val="16"/>
                  <w:szCs w:val="16"/>
                </w:rPr>
                <w:t>S3-221640</w:t>
              </w:r>
            </w:ins>
            <w:ins w:id="685" w:author="Zhou Wei" w:date="2022-07-04T11:27:00Z">
              <w:r>
                <w:rPr>
                  <w:rFonts w:hint="eastAsia"/>
                  <w:sz w:val="16"/>
                  <w:szCs w:val="16"/>
                  <w:lang w:eastAsia="zh-CN"/>
                </w:rPr>
                <w:t>,</w:t>
              </w:r>
            </w:ins>
            <w:ins w:id="686" w:author="Zhou Wei" w:date="2022-07-04T11:26:00Z">
              <w:r w:rsidRPr="0032295A">
                <w:rPr>
                  <w:sz w:val="16"/>
                  <w:szCs w:val="16"/>
                </w:rPr>
                <w:t xml:space="preserve"> </w:t>
              </w:r>
            </w:ins>
            <w:ins w:id="687" w:author="Zhou Wei" w:date="2022-07-05T16:37:00Z">
              <w:r w:rsidR="004418D4" w:rsidRPr="004418D4">
                <w:rPr>
                  <w:sz w:val="16"/>
                  <w:szCs w:val="16"/>
                </w:rPr>
                <w:t>S3-221693</w:t>
              </w:r>
            </w:ins>
            <w:ins w:id="688" w:author="Zhou Wei" w:date="2022-07-04T11:33:00Z">
              <w:r w:rsidR="008F05FA">
                <w:rPr>
                  <w:rFonts w:hint="eastAsia"/>
                  <w:sz w:val="16"/>
                  <w:szCs w:val="16"/>
                  <w:lang w:eastAsia="zh-CN"/>
                </w:rPr>
                <w:t xml:space="preserve">, </w:t>
              </w:r>
            </w:ins>
            <w:ins w:id="689" w:author="Zhou Wei" w:date="2022-07-04T15:28:00Z">
              <w:r w:rsidR="00215A62" w:rsidRPr="00215A62">
                <w:rPr>
                  <w:sz w:val="16"/>
                  <w:szCs w:val="16"/>
                  <w:lang w:eastAsia="zh-CN"/>
                </w:rPr>
                <w:t>S3-221609</w:t>
              </w:r>
              <w:r w:rsidR="00215A62">
                <w:rPr>
                  <w:rFonts w:hint="eastAsia"/>
                  <w:sz w:val="16"/>
                  <w:szCs w:val="16"/>
                  <w:lang w:eastAsia="zh-CN"/>
                </w:rPr>
                <w:t xml:space="preserve">, </w:t>
              </w:r>
            </w:ins>
            <w:ins w:id="690" w:author="Zhou Wei" w:date="2022-07-04T15:35:00Z">
              <w:r w:rsidR="005B2836" w:rsidRPr="005B2836">
                <w:rPr>
                  <w:sz w:val="16"/>
                  <w:szCs w:val="16"/>
                  <w:lang w:eastAsia="zh-CN"/>
                </w:rPr>
                <w:t>S3-221608</w:t>
              </w:r>
              <w:r w:rsidR="005B2836">
                <w:rPr>
                  <w:rFonts w:hint="eastAsia"/>
                  <w:sz w:val="16"/>
                  <w:szCs w:val="16"/>
                  <w:lang w:eastAsia="zh-CN"/>
                </w:rPr>
                <w:t xml:space="preserve">, </w:t>
              </w:r>
            </w:ins>
            <w:ins w:id="691" w:author="Zhou Wei" w:date="2022-07-04T15:41:00Z">
              <w:r w:rsidR="00DE3AF8" w:rsidRPr="00DE3AF8">
                <w:rPr>
                  <w:sz w:val="16"/>
                  <w:szCs w:val="16"/>
                  <w:lang w:eastAsia="zh-CN"/>
                </w:rPr>
                <w:t>S3-221677</w:t>
              </w:r>
              <w:r w:rsidR="00DE3AF8">
                <w:rPr>
                  <w:rFonts w:hint="eastAsia"/>
                  <w:sz w:val="16"/>
                  <w:szCs w:val="16"/>
                  <w:lang w:eastAsia="zh-CN"/>
                </w:rPr>
                <w:t xml:space="preserve"> </w:t>
              </w:r>
            </w:ins>
            <w:ins w:id="692" w:author="Zhou Wei" w:date="2022-07-04T11:21:00Z">
              <w:r w:rsidRPr="00125147">
                <w:rPr>
                  <w:sz w:val="16"/>
                  <w:szCs w:val="16"/>
                </w:rPr>
                <w:t>implemented</w:t>
              </w:r>
            </w:ins>
          </w:p>
        </w:tc>
        <w:tc>
          <w:tcPr>
            <w:tcW w:w="708" w:type="dxa"/>
            <w:shd w:val="solid" w:color="FFFFFF" w:fill="auto"/>
          </w:tcPr>
          <w:p w:rsidR="0032295A" w:rsidRPr="004A64F4" w:rsidRDefault="0032295A" w:rsidP="00C72833">
            <w:pPr>
              <w:pStyle w:val="TAC"/>
              <w:rPr>
                <w:sz w:val="16"/>
                <w:szCs w:val="16"/>
              </w:rPr>
            </w:pPr>
            <w:ins w:id="693" w:author="Zhou Wei" w:date="2022-07-04T11:21:00Z">
              <w:r>
                <w:rPr>
                  <w:rFonts w:hint="eastAsia"/>
                  <w:sz w:val="16"/>
                  <w:szCs w:val="16"/>
                  <w:lang w:eastAsia="zh-CN"/>
                </w:rPr>
                <w:t>0.1.0</w:t>
              </w:r>
            </w:ins>
          </w:p>
        </w:tc>
      </w:tr>
    </w:tbl>
    <w:p w:rsidR="003C3971" w:rsidRPr="00235394" w:rsidRDefault="003C3971" w:rsidP="003C3971"/>
    <w:p w:rsidR="00080512" w:rsidRDefault="00080512"/>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AA0" w:rsidRDefault="00465AA0">
      <w:r>
        <w:separator/>
      </w:r>
    </w:p>
  </w:endnote>
  <w:endnote w:type="continuationSeparator" w:id="0">
    <w:p w:rsidR="00465AA0" w:rsidRDefault="0046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AA0" w:rsidRDefault="00465AA0">
      <w:r>
        <w:separator/>
      </w:r>
    </w:p>
  </w:footnote>
  <w:footnote w:type="continuationSeparator" w:id="0">
    <w:p w:rsidR="00465AA0" w:rsidRDefault="00465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74024">
      <w:rPr>
        <w:rFonts w:ascii="Arial" w:hAnsi="Arial" w:cs="Arial"/>
        <w:b/>
        <w:noProof/>
        <w:sz w:val="18"/>
        <w:szCs w:val="18"/>
      </w:rPr>
      <w:t>3GPP TR 33.740 V0.01.0 (2022-0507)</w:t>
    </w:r>
    <w:r>
      <w:rPr>
        <w:rFonts w:ascii="Arial" w:hAnsi="Arial" w:cs="Arial"/>
        <w:b/>
        <w:sz w:val="18"/>
        <w:szCs w:val="18"/>
      </w:rPr>
      <w:fldChar w:fldCharType="end"/>
    </w:r>
  </w:p>
  <w:p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74024">
      <w:rPr>
        <w:rFonts w:ascii="Arial" w:hAnsi="Arial" w:cs="Arial"/>
        <w:b/>
        <w:noProof/>
        <w:sz w:val="18"/>
        <w:szCs w:val="18"/>
      </w:rPr>
      <w:t>4</w:t>
    </w:r>
    <w:r>
      <w:rPr>
        <w:rFonts w:ascii="Arial" w:hAnsi="Arial" w:cs="Arial"/>
        <w:b/>
        <w:sz w:val="18"/>
        <w:szCs w:val="18"/>
      </w:rPr>
      <w:fldChar w:fldCharType="end"/>
    </w:r>
  </w:p>
  <w:p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74024">
      <w:rPr>
        <w:rFonts w:ascii="Arial" w:hAnsi="Arial" w:cs="Arial"/>
        <w:b/>
        <w:noProof/>
        <w:sz w:val="18"/>
        <w:szCs w:val="18"/>
      </w:rPr>
      <w:t>Release 18</w:t>
    </w:r>
    <w:r>
      <w:rPr>
        <w:rFonts w:ascii="Arial" w:hAnsi="Arial" w:cs="Arial"/>
        <w:b/>
        <w:sz w:val="18"/>
        <w:szCs w:val="18"/>
      </w:rPr>
      <w:fldChar w:fldCharType="end"/>
    </w:r>
  </w:p>
  <w:p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33397"/>
    <w:rsid w:val="00040095"/>
    <w:rsid w:val="00051834"/>
    <w:rsid w:val="00054A22"/>
    <w:rsid w:val="00056A3C"/>
    <w:rsid w:val="00062023"/>
    <w:rsid w:val="000655A6"/>
    <w:rsid w:val="00080512"/>
    <w:rsid w:val="000B0085"/>
    <w:rsid w:val="000C47C3"/>
    <w:rsid w:val="000D58AB"/>
    <w:rsid w:val="000F2B46"/>
    <w:rsid w:val="00133525"/>
    <w:rsid w:val="001A4C42"/>
    <w:rsid w:val="001A7420"/>
    <w:rsid w:val="001B6637"/>
    <w:rsid w:val="001C21C3"/>
    <w:rsid w:val="001D02C2"/>
    <w:rsid w:val="001D041A"/>
    <w:rsid w:val="001D7338"/>
    <w:rsid w:val="001E5E38"/>
    <w:rsid w:val="001F0C1D"/>
    <w:rsid w:val="001F1132"/>
    <w:rsid w:val="001F168B"/>
    <w:rsid w:val="00215A62"/>
    <w:rsid w:val="002347A2"/>
    <w:rsid w:val="002675F0"/>
    <w:rsid w:val="00297BD6"/>
    <w:rsid w:val="002A1297"/>
    <w:rsid w:val="002B6339"/>
    <w:rsid w:val="002E00EE"/>
    <w:rsid w:val="003172DC"/>
    <w:rsid w:val="0032295A"/>
    <w:rsid w:val="00333ED7"/>
    <w:rsid w:val="0035462D"/>
    <w:rsid w:val="00361B8B"/>
    <w:rsid w:val="003661B7"/>
    <w:rsid w:val="003765B8"/>
    <w:rsid w:val="003C3971"/>
    <w:rsid w:val="00423334"/>
    <w:rsid w:val="004345EC"/>
    <w:rsid w:val="004418D4"/>
    <w:rsid w:val="00465515"/>
    <w:rsid w:val="00465AA0"/>
    <w:rsid w:val="004A64F4"/>
    <w:rsid w:val="004D3578"/>
    <w:rsid w:val="004E213A"/>
    <w:rsid w:val="004F0988"/>
    <w:rsid w:val="004F3340"/>
    <w:rsid w:val="0053388B"/>
    <w:rsid w:val="00535773"/>
    <w:rsid w:val="00543E6C"/>
    <w:rsid w:val="00565087"/>
    <w:rsid w:val="00597B11"/>
    <w:rsid w:val="005B2836"/>
    <w:rsid w:val="005D2E01"/>
    <w:rsid w:val="005D3588"/>
    <w:rsid w:val="005D7526"/>
    <w:rsid w:val="005E4BB2"/>
    <w:rsid w:val="005F05AA"/>
    <w:rsid w:val="00602AEA"/>
    <w:rsid w:val="00603D0B"/>
    <w:rsid w:val="00614FDF"/>
    <w:rsid w:val="006240E2"/>
    <w:rsid w:val="0063284E"/>
    <w:rsid w:val="0063543D"/>
    <w:rsid w:val="00647114"/>
    <w:rsid w:val="00687975"/>
    <w:rsid w:val="006A323F"/>
    <w:rsid w:val="006B30D0"/>
    <w:rsid w:val="006C3D95"/>
    <w:rsid w:val="006E5C86"/>
    <w:rsid w:val="00701116"/>
    <w:rsid w:val="00713C44"/>
    <w:rsid w:val="00734A5B"/>
    <w:rsid w:val="0074026F"/>
    <w:rsid w:val="007429F6"/>
    <w:rsid w:val="00744E76"/>
    <w:rsid w:val="00774024"/>
    <w:rsid w:val="00774DA4"/>
    <w:rsid w:val="00781F0F"/>
    <w:rsid w:val="007B600E"/>
    <w:rsid w:val="007F0F4A"/>
    <w:rsid w:val="008028A4"/>
    <w:rsid w:val="00830747"/>
    <w:rsid w:val="00870A13"/>
    <w:rsid w:val="008768CA"/>
    <w:rsid w:val="008A30F1"/>
    <w:rsid w:val="008C384C"/>
    <w:rsid w:val="008F05FA"/>
    <w:rsid w:val="00900A82"/>
    <w:rsid w:val="0090271F"/>
    <w:rsid w:val="00902E23"/>
    <w:rsid w:val="009114D7"/>
    <w:rsid w:val="0091348E"/>
    <w:rsid w:val="00917CCB"/>
    <w:rsid w:val="0093469D"/>
    <w:rsid w:val="00942EC2"/>
    <w:rsid w:val="009F37B7"/>
    <w:rsid w:val="00A10F02"/>
    <w:rsid w:val="00A164B4"/>
    <w:rsid w:val="00A26956"/>
    <w:rsid w:val="00A27486"/>
    <w:rsid w:val="00A53724"/>
    <w:rsid w:val="00A56066"/>
    <w:rsid w:val="00A73129"/>
    <w:rsid w:val="00A82346"/>
    <w:rsid w:val="00A92BA1"/>
    <w:rsid w:val="00AC6BC6"/>
    <w:rsid w:val="00AE65E2"/>
    <w:rsid w:val="00B15449"/>
    <w:rsid w:val="00B608D7"/>
    <w:rsid w:val="00B66FA9"/>
    <w:rsid w:val="00B93086"/>
    <w:rsid w:val="00BA19ED"/>
    <w:rsid w:val="00BA4B8D"/>
    <w:rsid w:val="00BB24EF"/>
    <w:rsid w:val="00BC0F7D"/>
    <w:rsid w:val="00BD7D31"/>
    <w:rsid w:val="00BE3255"/>
    <w:rsid w:val="00BF128E"/>
    <w:rsid w:val="00C046FB"/>
    <w:rsid w:val="00C074DD"/>
    <w:rsid w:val="00C1496A"/>
    <w:rsid w:val="00C33079"/>
    <w:rsid w:val="00C42909"/>
    <w:rsid w:val="00C45231"/>
    <w:rsid w:val="00C72833"/>
    <w:rsid w:val="00C80F1D"/>
    <w:rsid w:val="00C83979"/>
    <w:rsid w:val="00C849C7"/>
    <w:rsid w:val="00C93F40"/>
    <w:rsid w:val="00CA3D0C"/>
    <w:rsid w:val="00CB2452"/>
    <w:rsid w:val="00D57972"/>
    <w:rsid w:val="00D675A9"/>
    <w:rsid w:val="00D738D6"/>
    <w:rsid w:val="00D755EB"/>
    <w:rsid w:val="00D76048"/>
    <w:rsid w:val="00D87E00"/>
    <w:rsid w:val="00D9134D"/>
    <w:rsid w:val="00DA7A03"/>
    <w:rsid w:val="00DB1818"/>
    <w:rsid w:val="00DC309B"/>
    <w:rsid w:val="00DC4DA2"/>
    <w:rsid w:val="00DD4C17"/>
    <w:rsid w:val="00DD74A5"/>
    <w:rsid w:val="00DE3AF8"/>
    <w:rsid w:val="00DF2B1F"/>
    <w:rsid w:val="00DF62CD"/>
    <w:rsid w:val="00E058A1"/>
    <w:rsid w:val="00E16509"/>
    <w:rsid w:val="00E217E7"/>
    <w:rsid w:val="00E44582"/>
    <w:rsid w:val="00E77645"/>
    <w:rsid w:val="00EA15B0"/>
    <w:rsid w:val="00EA5EA7"/>
    <w:rsid w:val="00EC4A25"/>
    <w:rsid w:val="00EF3743"/>
    <w:rsid w:val="00F025A2"/>
    <w:rsid w:val="00F04712"/>
    <w:rsid w:val="00F13360"/>
    <w:rsid w:val="00F22EC7"/>
    <w:rsid w:val="00F325C8"/>
    <w:rsid w:val="00F6388E"/>
    <w:rsid w:val="00F653B8"/>
    <w:rsid w:val="00F9008D"/>
    <w:rsid w:val="00FA1266"/>
    <w:rsid w:val="00FC1192"/>
    <w:rsid w:val="00FC1448"/>
    <w:rsid w:val="00FC5B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THChar">
    <w:name w:val="TH Char"/>
    <w:link w:val="TH"/>
    <w:qFormat/>
    <w:rsid w:val="00CB2452"/>
    <w:rPr>
      <w:rFonts w:ascii="Arial" w:hAnsi="Arial"/>
      <w:b/>
      <w:lang w:val="en-GB" w:eastAsia="en-US"/>
    </w:rPr>
  </w:style>
  <w:style w:type="character" w:customStyle="1" w:styleId="TACChar">
    <w:name w:val="TAC Char"/>
    <w:link w:val="TAC"/>
    <w:rsid w:val="00CB2452"/>
    <w:rPr>
      <w:rFonts w:ascii="Arial" w:hAnsi="Arial"/>
      <w:sz w:val="18"/>
      <w:lang w:val="en-GB" w:eastAsia="en-US"/>
    </w:rPr>
  </w:style>
  <w:style w:type="character" w:customStyle="1" w:styleId="TAHCar">
    <w:name w:val="TAH Car"/>
    <w:link w:val="TAH"/>
    <w:rsid w:val="00CB2452"/>
    <w:rPr>
      <w:rFonts w:ascii="Arial" w:hAnsi="Arial"/>
      <w:b/>
      <w:sz w:val="18"/>
      <w:lang w:val="en-GB" w:eastAsia="en-US"/>
    </w:rPr>
  </w:style>
  <w:style w:type="character" w:customStyle="1" w:styleId="B1Char">
    <w:name w:val="B1 Char"/>
    <w:link w:val="B1"/>
    <w:qFormat/>
    <w:rsid w:val="00B66FA9"/>
    <w:rPr>
      <w:lang w:val="en-GB" w:eastAsia="en-US"/>
    </w:rPr>
  </w:style>
  <w:style w:type="paragraph" w:styleId="a9">
    <w:name w:val="Normal (Web)"/>
    <w:basedOn w:val="a"/>
    <w:rsid w:val="00215A62"/>
    <w:rPr>
      <w:rFonts w:eastAsia="宋体"/>
      <w:sz w:val="24"/>
      <w:szCs w:val="24"/>
    </w:rPr>
  </w:style>
  <w:style w:type="character" w:customStyle="1" w:styleId="EXChar">
    <w:name w:val="EX Char"/>
    <w:link w:val="EX"/>
    <w:locked/>
    <w:rsid w:val="00DE3AF8"/>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specifications-groups/delegates-corner/writing-a-new-spec"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DynaReport/21801.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F779C-E6C1-4373-8609-61C6C0ECA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225</TotalTime>
  <Pages>11</Pages>
  <Words>3377</Words>
  <Characters>19255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22587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Zhou Wei</cp:lastModifiedBy>
  <cp:revision>39</cp:revision>
  <cp:lastPrinted>2019-02-25T14:05:00Z</cp:lastPrinted>
  <dcterms:created xsi:type="dcterms:W3CDTF">2019-02-26T13:59:00Z</dcterms:created>
  <dcterms:modified xsi:type="dcterms:W3CDTF">2022-07-07T01:39:00Z</dcterms:modified>
</cp:coreProperties>
</file>