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4A64F4" w:rsidTr="005E4BB2">
        <w:tc>
          <w:tcPr>
            <w:tcW w:w="10423" w:type="dxa"/>
            <w:gridSpan w:val="2"/>
            <w:shd w:val="clear" w:color="auto" w:fill="auto"/>
          </w:tcPr>
          <w:p w:rsidR="004F0988" w:rsidRPr="004A64F4" w:rsidRDefault="004F0988" w:rsidP="00B66FA9">
            <w:pPr>
              <w:pStyle w:val="ZA"/>
              <w:framePr w:w="0" w:hRule="auto" w:wrap="auto" w:vAnchor="margin" w:hAnchor="text" w:yAlign="inline"/>
            </w:pPr>
            <w:bookmarkStart w:id="0" w:name="page1"/>
            <w:r w:rsidRPr="004A64F4">
              <w:rPr>
                <w:sz w:val="64"/>
              </w:rPr>
              <w:t xml:space="preserve">3GPP </w:t>
            </w:r>
            <w:bookmarkStart w:id="1" w:name="specType1"/>
            <w:r w:rsidR="0063543D" w:rsidRPr="004A64F4">
              <w:rPr>
                <w:sz w:val="64"/>
              </w:rPr>
              <w:t>TR</w:t>
            </w:r>
            <w:bookmarkEnd w:id="1"/>
            <w:r w:rsidRPr="004A64F4">
              <w:rPr>
                <w:sz w:val="64"/>
              </w:rPr>
              <w:t xml:space="preserve"> </w:t>
            </w:r>
            <w:r w:rsidR="001D041A" w:rsidRPr="004A64F4">
              <w:rPr>
                <w:sz w:val="64"/>
              </w:rPr>
              <w:t>33.7</w:t>
            </w:r>
            <w:r w:rsidR="00C83979">
              <w:rPr>
                <w:rFonts w:hint="eastAsia"/>
                <w:sz w:val="64"/>
                <w:lang w:eastAsia="zh-CN"/>
              </w:rPr>
              <w:t>40</w:t>
            </w:r>
            <w:r w:rsidRPr="004A64F4">
              <w:rPr>
                <w:sz w:val="64"/>
              </w:rPr>
              <w:t xml:space="preserve"> </w:t>
            </w:r>
            <w:r w:rsidRPr="004A64F4">
              <w:t>V</w:t>
            </w:r>
            <w:bookmarkStart w:id="2" w:name="specVersion"/>
            <w:r w:rsidR="001D041A" w:rsidRPr="004A64F4">
              <w:rPr>
                <w:rFonts w:hint="eastAsia"/>
                <w:lang w:eastAsia="zh-CN"/>
              </w:rPr>
              <w:t>0</w:t>
            </w:r>
            <w:r w:rsidRPr="004A64F4">
              <w:t>.</w:t>
            </w:r>
            <w:del w:id="3" w:author="Zhou Wei" w:date="2022-07-04T11:10:00Z">
              <w:r w:rsidR="001D041A" w:rsidRPr="004A64F4" w:rsidDel="00B66FA9">
                <w:rPr>
                  <w:rFonts w:hint="eastAsia"/>
                  <w:lang w:eastAsia="zh-CN"/>
                </w:rPr>
                <w:delText>0</w:delText>
              </w:r>
            </w:del>
            <w:ins w:id="4" w:author="Zhou Wei" w:date="2022-07-04T11:10:00Z">
              <w:r w:rsidR="00B66FA9">
                <w:rPr>
                  <w:rFonts w:hint="eastAsia"/>
                  <w:lang w:eastAsia="zh-CN"/>
                </w:rPr>
                <w:t>1</w:t>
              </w:r>
            </w:ins>
            <w:r w:rsidRPr="004A64F4">
              <w:t>.</w:t>
            </w:r>
            <w:bookmarkEnd w:id="2"/>
            <w:r w:rsidR="001D041A" w:rsidRPr="004A64F4">
              <w:rPr>
                <w:rFonts w:hint="eastAsia"/>
                <w:lang w:eastAsia="zh-CN"/>
              </w:rPr>
              <w:t>0</w:t>
            </w:r>
            <w:r w:rsidRPr="004A64F4">
              <w:t xml:space="preserve"> </w:t>
            </w:r>
            <w:r w:rsidRPr="004A64F4">
              <w:rPr>
                <w:sz w:val="32"/>
              </w:rPr>
              <w:t>(</w:t>
            </w:r>
            <w:bookmarkStart w:id="5" w:name="issueDate"/>
            <w:r w:rsidR="001D041A" w:rsidRPr="004A64F4">
              <w:rPr>
                <w:rFonts w:hint="eastAsia"/>
                <w:sz w:val="32"/>
                <w:lang w:eastAsia="zh-CN"/>
              </w:rPr>
              <w:t>202</w:t>
            </w:r>
            <w:r w:rsidR="00C83979">
              <w:rPr>
                <w:rFonts w:hint="eastAsia"/>
                <w:sz w:val="32"/>
                <w:lang w:eastAsia="zh-CN"/>
              </w:rPr>
              <w:t>2</w:t>
            </w:r>
            <w:r w:rsidRPr="004A64F4">
              <w:rPr>
                <w:sz w:val="32"/>
              </w:rPr>
              <w:t>-</w:t>
            </w:r>
            <w:del w:id="6" w:author="Zhou Wei" w:date="2022-07-04T11:10:00Z">
              <w:r w:rsidR="001D041A" w:rsidRPr="004A64F4" w:rsidDel="00B66FA9">
                <w:rPr>
                  <w:rFonts w:hint="eastAsia"/>
                  <w:sz w:val="32"/>
                  <w:lang w:eastAsia="zh-CN"/>
                </w:rPr>
                <w:delText>0</w:delText>
              </w:r>
              <w:bookmarkEnd w:id="5"/>
              <w:r w:rsidR="00C83979" w:rsidDel="00B66FA9">
                <w:rPr>
                  <w:rFonts w:hint="eastAsia"/>
                  <w:sz w:val="32"/>
                  <w:lang w:eastAsia="zh-CN"/>
                </w:rPr>
                <w:delText>5</w:delText>
              </w:r>
            </w:del>
            <w:ins w:id="7" w:author="Zhou Wei" w:date="2022-07-04T11:10:00Z">
              <w:r w:rsidR="00B66FA9" w:rsidRPr="004A64F4">
                <w:rPr>
                  <w:rFonts w:hint="eastAsia"/>
                  <w:sz w:val="32"/>
                  <w:lang w:eastAsia="zh-CN"/>
                </w:rPr>
                <w:t>0</w:t>
              </w:r>
              <w:r w:rsidR="00B66FA9">
                <w:rPr>
                  <w:rFonts w:hint="eastAsia"/>
                  <w:sz w:val="32"/>
                  <w:lang w:eastAsia="zh-CN"/>
                </w:rPr>
                <w:t>7</w:t>
              </w:r>
            </w:ins>
            <w:r w:rsidRPr="004A64F4">
              <w:rPr>
                <w:sz w:val="32"/>
              </w:rPr>
              <w:t>)</w:t>
            </w:r>
          </w:p>
        </w:tc>
      </w:tr>
      <w:tr w:rsidR="004F0988" w:rsidRPr="004A64F4" w:rsidTr="005E4BB2">
        <w:trPr>
          <w:trHeight w:hRule="exact" w:val="1134"/>
        </w:trPr>
        <w:tc>
          <w:tcPr>
            <w:tcW w:w="10423" w:type="dxa"/>
            <w:gridSpan w:val="2"/>
            <w:shd w:val="clear" w:color="auto" w:fill="auto"/>
          </w:tcPr>
          <w:p w:rsidR="004F0988" w:rsidRPr="004A64F4" w:rsidRDefault="004F0988" w:rsidP="00133525">
            <w:pPr>
              <w:pStyle w:val="ZB"/>
              <w:framePr w:w="0" w:hRule="auto" w:wrap="auto" w:vAnchor="margin" w:hAnchor="text" w:yAlign="inline"/>
            </w:pPr>
            <w:r w:rsidRPr="004A64F4">
              <w:t xml:space="preserve">Technical </w:t>
            </w:r>
            <w:bookmarkStart w:id="8" w:name="spectype2"/>
            <w:r w:rsidR="00D57972" w:rsidRPr="004A64F4">
              <w:t>Report</w:t>
            </w:r>
            <w:bookmarkEnd w:id="8"/>
          </w:p>
          <w:p w:rsidR="00BA4B8D" w:rsidRPr="004A64F4" w:rsidRDefault="00BA4B8D" w:rsidP="00BA4B8D">
            <w:pPr>
              <w:pStyle w:val="Guidance"/>
              <w:rPr>
                <w:lang w:eastAsia="zh-CN"/>
              </w:rPr>
            </w:pPr>
          </w:p>
        </w:tc>
      </w:tr>
      <w:tr w:rsidR="004F0988" w:rsidRPr="004A64F4" w:rsidTr="005E4BB2">
        <w:trPr>
          <w:trHeight w:hRule="exact" w:val="3686"/>
        </w:trPr>
        <w:tc>
          <w:tcPr>
            <w:tcW w:w="10423" w:type="dxa"/>
            <w:gridSpan w:val="2"/>
            <w:shd w:val="clear" w:color="auto" w:fill="auto"/>
          </w:tcPr>
          <w:p w:rsidR="004F0988" w:rsidRPr="004A64F4" w:rsidRDefault="004F0988" w:rsidP="00133525">
            <w:pPr>
              <w:pStyle w:val="ZT"/>
              <w:framePr w:wrap="auto" w:hAnchor="text" w:yAlign="inline"/>
            </w:pPr>
            <w:r w:rsidRPr="004A64F4">
              <w:t>3rd Generation Partnership Project;</w:t>
            </w:r>
          </w:p>
          <w:p w:rsidR="004F0988" w:rsidRPr="004A64F4" w:rsidRDefault="004F0988" w:rsidP="00133525">
            <w:pPr>
              <w:pStyle w:val="ZT"/>
              <w:framePr w:wrap="auto" w:hAnchor="text" w:yAlign="inline"/>
            </w:pPr>
            <w:r w:rsidRPr="004A64F4">
              <w:t xml:space="preserve">Technical Specification Group </w:t>
            </w:r>
            <w:bookmarkStart w:id="9" w:name="specTitle"/>
            <w:r w:rsidR="001D041A" w:rsidRPr="004A64F4">
              <w:t>Services and System Aspects</w:t>
            </w:r>
            <w:r w:rsidRPr="004A64F4">
              <w:t>;</w:t>
            </w:r>
          </w:p>
          <w:p w:rsidR="004F0988" w:rsidRPr="004A64F4" w:rsidRDefault="000F2B46" w:rsidP="00133525">
            <w:pPr>
              <w:pStyle w:val="ZT"/>
              <w:framePr w:wrap="auto" w:hAnchor="text" w:yAlign="inline"/>
            </w:pPr>
            <w:r w:rsidRPr="000F2B46">
              <w:t>Study on security aspects of Proximity Based Services (</w:t>
            </w:r>
            <w:proofErr w:type="spellStart"/>
            <w:r w:rsidRPr="000F2B46">
              <w:t>ProSe</w:t>
            </w:r>
            <w:proofErr w:type="spellEnd"/>
            <w:r w:rsidRPr="000F2B46">
              <w:t>) in 5G System (5GS) phase 2</w:t>
            </w:r>
            <w:bookmarkEnd w:id="9"/>
          </w:p>
          <w:p w:rsidR="004F0988" w:rsidRPr="004A64F4" w:rsidRDefault="004F0988" w:rsidP="00C83979">
            <w:pPr>
              <w:pStyle w:val="ZT"/>
              <w:framePr w:wrap="auto" w:hAnchor="text" w:yAlign="inline"/>
              <w:rPr>
                <w:i/>
                <w:sz w:val="28"/>
              </w:rPr>
            </w:pPr>
            <w:r w:rsidRPr="004A64F4">
              <w:t>(</w:t>
            </w:r>
            <w:r w:rsidRPr="004A64F4">
              <w:rPr>
                <w:rStyle w:val="ZGSM"/>
              </w:rPr>
              <w:t xml:space="preserve">Release </w:t>
            </w:r>
            <w:bookmarkStart w:id="10" w:name="specRelease"/>
            <w:r w:rsidRPr="004A64F4">
              <w:rPr>
                <w:rStyle w:val="ZGSM"/>
              </w:rPr>
              <w:t>1</w:t>
            </w:r>
            <w:bookmarkEnd w:id="10"/>
            <w:r w:rsidR="00C83979">
              <w:rPr>
                <w:rStyle w:val="ZGSM"/>
                <w:rFonts w:hint="eastAsia"/>
                <w:lang w:eastAsia="zh-CN"/>
              </w:rPr>
              <w:t>8</w:t>
            </w:r>
            <w:r w:rsidRPr="004A64F4">
              <w:t>)</w:t>
            </w:r>
          </w:p>
        </w:tc>
      </w:tr>
      <w:tr w:rsidR="00BF128E" w:rsidRPr="004A64F4" w:rsidTr="005E4BB2">
        <w:tc>
          <w:tcPr>
            <w:tcW w:w="10423" w:type="dxa"/>
            <w:gridSpan w:val="2"/>
            <w:shd w:val="clear" w:color="auto" w:fill="auto"/>
          </w:tcPr>
          <w:p w:rsidR="00BF128E" w:rsidRPr="004A64F4" w:rsidRDefault="00BF128E" w:rsidP="00133525">
            <w:pPr>
              <w:pStyle w:val="ZU"/>
              <w:framePr w:w="0" w:wrap="auto" w:vAnchor="margin" w:hAnchor="text" w:yAlign="inline"/>
              <w:tabs>
                <w:tab w:val="right" w:pos="10206"/>
              </w:tabs>
              <w:jc w:val="left"/>
              <w:rPr>
                <w:color w:val="0000FF"/>
              </w:rPr>
            </w:pPr>
            <w:r w:rsidRPr="004A64F4">
              <w:rPr>
                <w:color w:val="0000FF"/>
              </w:rPr>
              <w:tab/>
            </w:r>
          </w:p>
        </w:tc>
      </w:tr>
      <w:tr w:rsidR="00D57972" w:rsidRPr="004A64F4" w:rsidTr="005E4BB2">
        <w:trPr>
          <w:trHeight w:hRule="exact" w:val="1531"/>
        </w:trPr>
        <w:tc>
          <w:tcPr>
            <w:tcW w:w="4883" w:type="dxa"/>
            <w:shd w:val="clear" w:color="auto" w:fill="auto"/>
          </w:tcPr>
          <w:p w:rsidR="00D57972" w:rsidRPr="004A64F4" w:rsidRDefault="00FC5B57">
            <w:r>
              <w:rPr>
                <w: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66pt">
                  <v:imagedata r:id="rId10" o:title="5G-logo_175px"/>
                </v:shape>
              </w:pict>
            </w:r>
          </w:p>
        </w:tc>
        <w:tc>
          <w:tcPr>
            <w:tcW w:w="5540" w:type="dxa"/>
            <w:shd w:val="clear" w:color="auto" w:fill="auto"/>
          </w:tcPr>
          <w:p w:rsidR="00D57972" w:rsidRPr="004A64F4" w:rsidRDefault="00FC5B57" w:rsidP="00133525">
            <w:pPr>
              <w:jc w:val="right"/>
            </w:pPr>
            <w:bookmarkStart w:id="11" w:name="logos"/>
            <w:r>
              <w:pict>
                <v:shape id="_x0000_i1026" type="#_x0000_t75" style="width:126.5pt;height:75pt">
                  <v:imagedata r:id="rId11" o:title="3GPP-logo_web"/>
                </v:shape>
              </w:pict>
            </w:r>
            <w:bookmarkEnd w:id="11"/>
          </w:p>
        </w:tc>
      </w:tr>
      <w:tr w:rsidR="00C074DD" w:rsidRPr="004A64F4" w:rsidTr="005E4BB2">
        <w:trPr>
          <w:trHeight w:hRule="exact" w:val="5783"/>
        </w:trPr>
        <w:tc>
          <w:tcPr>
            <w:tcW w:w="10423" w:type="dxa"/>
            <w:gridSpan w:val="2"/>
            <w:shd w:val="clear" w:color="auto" w:fill="auto"/>
          </w:tcPr>
          <w:p w:rsidR="00C074DD" w:rsidRPr="004A64F4" w:rsidRDefault="00C074DD" w:rsidP="00C074DD">
            <w:pPr>
              <w:pStyle w:val="Guidance"/>
              <w:rPr>
                <w:b/>
              </w:rPr>
            </w:pPr>
          </w:p>
        </w:tc>
      </w:tr>
      <w:tr w:rsidR="00C074DD" w:rsidRPr="004A64F4" w:rsidTr="005E4BB2">
        <w:trPr>
          <w:cantSplit/>
          <w:trHeight w:hRule="exact" w:val="964"/>
        </w:trPr>
        <w:tc>
          <w:tcPr>
            <w:tcW w:w="10423" w:type="dxa"/>
            <w:gridSpan w:val="2"/>
            <w:shd w:val="clear" w:color="auto" w:fill="auto"/>
          </w:tcPr>
          <w:p w:rsidR="00C074DD" w:rsidRPr="004A64F4" w:rsidRDefault="00C074DD" w:rsidP="00C074DD">
            <w:pPr>
              <w:rPr>
                <w:sz w:val="16"/>
              </w:rPr>
            </w:pPr>
            <w:bookmarkStart w:id="12" w:name="warningNotice"/>
            <w:r w:rsidRPr="004A64F4">
              <w:rPr>
                <w:sz w:val="16"/>
              </w:rPr>
              <w:t>The present document has been developed within the 3rd Generation Partnership Project (3GPP</w:t>
            </w:r>
            <w:r w:rsidRPr="004A64F4">
              <w:rPr>
                <w:sz w:val="16"/>
                <w:vertAlign w:val="superscript"/>
              </w:rPr>
              <w:t xml:space="preserve"> TM</w:t>
            </w:r>
            <w:r w:rsidRPr="004A64F4">
              <w:rPr>
                <w:sz w:val="16"/>
              </w:rPr>
              <w:t>) and may be further elaborated for the purposes of 3GPP.</w:t>
            </w:r>
            <w:r w:rsidRPr="004A64F4">
              <w:rPr>
                <w:sz w:val="16"/>
              </w:rPr>
              <w:br/>
              <w:t>The present document has not been subject to any approval process by the 3GPP</w:t>
            </w:r>
            <w:r w:rsidRPr="004A64F4">
              <w:rPr>
                <w:sz w:val="16"/>
                <w:vertAlign w:val="superscript"/>
              </w:rPr>
              <w:t xml:space="preserve"> </w:t>
            </w:r>
            <w:r w:rsidRPr="004A64F4">
              <w:rPr>
                <w:sz w:val="16"/>
              </w:rPr>
              <w:t>Organizational Partners and shall not be implemented.</w:t>
            </w:r>
            <w:r w:rsidRPr="004A64F4">
              <w:rPr>
                <w:sz w:val="16"/>
              </w:rPr>
              <w:br/>
              <w:t>This Specification is provided for future development work within 3GPP</w:t>
            </w:r>
            <w:r w:rsidRPr="004A64F4">
              <w:rPr>
                <w:sz w:val="16"/>
                <w:vertAlign w:val="superscript"/>
              </w:rPr>
              <w:t xml:space="preserve"> </w:t>
            </w:r>
            <w:r w:rsidRPr="004A64F4">
              <w:rPr>
                <w:sz w:val="16"/>
              </w:rPr>
              <w:t>only. The Organizational Partners accept no liability for any use of this Specification.</w:t>
            </w:r>
            <w:r w:rsidRPr="004A64F4">
              <w:rPr>
                <w:sz w:val="16"/>
              </w:rPr>
              <w:br/>
              <w:t>Specifications and Reports for implementation of the 3GPP</w:t>
            </w:r>
            <w:r w:rsidRPr="004A64F4">
              <w:rPr>
                <w:sz w:val="16"/>
                <w:vertAlign w:val="superscript"/>
              </w:rPr>
              <w:t xml:space="preserve"> TM</w:t>
            </w:r>
            <w:r w:rsidRPr="004A64F4">
              <w:rPr>
                <w:sz w:val="16"/>
              </w:rPr>
              <w:t xml:space="preserve"> system should be obtained via the 3GPP Organizational Partners' Publications Offices.</w:t>
            </w:r>
            <w:bookmarkEnd w:id="12"/>
          </w:p>
          <w:p w:rsidR="00C074DD" w:rsidRPr="004A64F4" w:rsidRDefault="00C074DD" w:rsidP="00C074DD">
            <w:pPr>
              <w:pStyle w:val="ZV"/>
              <w:framePr w:w="0" w:wrap="auto" w:vAnchor="margin" w:hAnchor="text" w:yAlign="inline"/>
            </w:pPr>
          </w:p>
          <w:p w:rsidR="00C074DD" w:rsidRPr="004A64F4"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4A64F4" w:rsidTr="00133525">
        <w:trPr>
          <w:trHeight w:hRule="exact" w:val="5670"/>
        </w:trPr>
        <w:tc>
          <w:tcPr>
            <w:tcW w:w="10423" w:type="dxa"/>
            <w:shd w:val="clear" w:color="auto" w:fill="auto"/>
          </w:tcPr>
          <w:p w:rsidR="00E16509" w:rsidRPr="004A64F4" w:rsidRDefault="00E16509" w:rsidP="00E16509">
            <w:pPr>
              <w:pStyle w:val="Guidance"/>
            </w:pPr>
            <w:bookmarkStart w:id="13" w:name="page2"/>
          </w:p>
        </w:tc>
      </w:tr>
      <w:tr w:rsidR="00E16509" w:rsidRPr="004A64F4" w:rsidTr="00C074DD">
        <w:trPr>
          <w:trHeight w:hRule="exact" w:val="5387"/>
        </w:trPr>
        <w:tc>
          <w:tcPr>
            <w:tcW w:w="10423" w:type="dxa"/>
            <w:shd w:val="clear" w:color="auto" w:fill="auto"/>
          </w:tcPr>
          <w:p w:rsidR="00E16509" w:rsidRPr="004A64F4" w:rsidRDefault="00E16509" w:rsidP="00133525">
            <w:pPr>
              <w:pStyle w:val="FP"/>
              <w:spacing w:after="240"/>
              <w:ind w:left="2835" w:right="2835"/>
              <w:jc w:val="center"/>
              <w:rPr>
                <w:rFonts w:ascii="Arial" w:hAnsi="Arial"/>
                <w:b/>
                <w:i/>
              </w:rPr>
            </w:pPr>
            <w:bookmarkStart w:id="14" w:name="coords3gpp"/>
            <w:r w:rsidRPr="004A64F4">
              <w:rPr>
                <w:rFonts w:ascii="Arial" w:hAnsi="Arial"/>
                <w:b/>
                <w:i/>
              </w:rPr>
              <w:t>3GPP</w:t>
            </w:r>
          </w:p>
          <w:p w:rsidR="00E16509" w:rsidRPr="004A64F4" w:rsidRDefault="00E16509" w:rsidP="00133525">
            <w:pPr>
              <w:pStyle w:val="FP"/>
              <w:pBdr>
                <w:bottom w:val="single" w:sz="6" w:space="1" w:color="auto"/>
              </w:pBdr>
              <w:ind w:left="2835" w:right="2835"/>
              <w:jc w:val="center"/>
            </w:pPr>
            <w:r w:rsidRPr="004A64F4">
              <w:t>Postal address</w:t>
            </w:r>
          </w:p>
          <w:p w:rsidR="00E16509" w:rsidRPr="004A64F4" w:rsidRDefault="00E16509" w:rsidP="00133525">
            <w:pPr>
              <w:pStyle w:val="FP"/>
              <w:ind w:left="2835" w:right="2835"/>
              <w:jc w:val="center"/>
              <w:rPr>
                <w:rFonts w:ascii="Arial" w:hAnsi="Arial"/>
                <w:sz w:val="18"/>
              </w:rPr>
            </w:pPr>
          </w:p>
          <w:p w:rsidR="00E16509" w:rsidRPr="004A64F4" w:rsidRDefault="00E16509" w:rsidP="00133525">
            <w:pPr>
              <w:pStyle w:val="FP"/>
              <w:pBdr>
                <w:bottom w:val="single" w:sz="6" w:space="1" w:color="auto"/>
              </w:pBdr>
              <w:spacing w:before="240"/>
              <w:ind w:left="2835" w:right="2835"/>
              <w:jc w:val="center"/>
            </w:pPr>
            <w:r w:rsidRPr="004A64F4">
              <w:t>3GPP support office address</w:t>
            </w:r>
          </w:p>
          <w:p w:rsidR="00E16509" w:rsidRPr="004A64F4" w:rsidRDefault="00E16509" w:rsidP="00133525">
            <w:pPr>
              <w:pStyle w:val="FP"/>
              <w:ind w:left="2835" w:right="2835"/>
              <w:jc w:val="center"/>
              <w:rPr>
                <w:rFonts w:ascii="Arial" w:hAnsi="Arial"/>
                <w:sz w:val="18"/>
              </w:rPr>
            </w:pPr>
            <w:r w:rsidRPr="004A64F4">
              <w:rPr>
                <w:rFonts w:ascii="Arial" w:hAnsi="Arial"/>
                <w:sz w:val="18"/>
              </w:rPr>
              <w:t>650 Route des Lucioles - Sophia Antipolis</w:t>
            </w:r>
          </w:p>
          <w:p w:rsidR="00E16509" w:rsidRPr="004A64F4" w:rsidRDefault="00E16509" w:rsidP="00133525">
            <w:pPr>
              <w:pStyle w:val="FP"/>
              <w:ind w:left="2835" w:right="2835"/>
              <w:jc w:val="center"/>
              <w:rPr>
                <w:rFonts w:ascii="Arial" w:hAnsi="Arial"/>
                <w:sz w:val="18"/>
              </w:rPr>
            </w:pPr>
            <w:r w:rsidRPr="004A64F4">
              <w:rPr>
                <w:rFonts w:ascii="Arial" w:hAnsi="Arial"/>
                <w:sz w:val="18"/>
              </w:rPr>
              <w:t>Valbonne - FRANCE</w:t>
            </w:r>
          </w:p>
          <w:p w:rsidR="00E16509" w:rsidRPr="004A64F4" w:rsidRDefault="00E16509" w:rsidP="00133525">
            <w:pPr>
              <w:pStyle w:val="FP"/>
              <w:spacing w:after="20"/>
              <w:ind w:left="2835" w:right="2835"/>
              <w:jc w:val="center"/>
              <w:rPr>
                <w:rFonts w:ascii="Arial" w:hAnsi="Arial"/>
                <w:sz w:val="18"/>
              </w:rPr>
            </w:pPr>
            <w:r w:rsidRPr="004A64F4">
              <w:rPr>
                <w:rFonts w:ascii="Arial" w:hAnsi="Arial"/>
                <w:sz w:val="18"/>
              </w:rPr>
              <w:t>Tel.: +33 4 92 94 42 00 Fax: +33 4 93 65 47 16</w:t>
            </w:r>
          </w:p>
          <w:p w:rsidR="00E16509" w:rsidRPr="004A64F4" w:rsidRDefault="00E16509" w:rsidP="00133525">
            <w:pPr>
              <w:pStyle w:val="FP"/>
              <w:pBdr>
                <w:bottom w:val="single" w:sz="6" w:space="1" w:color="auto"/>
              </w:pBdr>
              <w:spacing w:before="240"/>
              <w:ind w:left="2835" w:right="2835"/>
              <w:jc w:val="center"/>
            </w:pPr>
            <w:r w:rsidRPr="004A64F4">
              <w:t>Internet</w:t>
            </w:r>
          </w:p>
          <w:p w:rsidR="00E16509" w:rsidRPr="004A64F4" w:rsidRDefault="00E16509" w:rsidP="00133525">
            <w:pPr>
              <w:pStyle w:val="FP"/>
              <w:ind w:left="2835" w:right="2835"/>
              <w:jc w:val="center"/>
              <w:rPr>
                <w:rFonts w:ascii="Arial" w:hAnsi="Arial"/>
                <w:sz w:val="18"/>
              </w:rPr>
            </w:pPr>
            <w:r w:rsidRPr="004A64F4">
              <w:rPr>
                <w:rFonts w:ascii="Arial" w:hAnsi="Arial"/>
                <w:sz w:val="18"/>
              </w:rPr>
              <w:t>http://www.3gpp.org</w:t>
            </w:r>
            <w:bookmarkEnd w:id="14"/>
          </w:p>
          <w:p w:rsidR="00E16509" w:rsidRPr="004A64F4" w:rsidRDefault="00E16509" w:rsidP="00133525"/>
        </w:tc>
      </w:tr>
      <w:tr w:rsidR="00E16509" w:rsidRPr="004A64F4" w:rsidTr="00C074DD">
        <w:tc>
          <w:tcPr>
            <w:tcW w:w="10423" w:type="dxa"/>
            <w:shd w:val="clear" w:color="auto" w:fill="auto"/>
            <w:vAlign w:val="bottom"/>
          </w:tcPr>
          <w:p w:rsidR="00E16509" w:rsidRPr="004A64F4" w:rsidRDefault="00E16509" w:rsidP="00133525">
            <w:pPr>
              <w:pStyle w:val="FP"/>
              <w:pBdr>
                <w:bottom w:val="single" w:sz="6" w:space="1" w:color="auto"/>
              </w:pBdr>
              <w:spacing w:after="240"/>
              <w:jc w:val="center"/>
              <w:rPr>
                <w:rFonts w:ascii="Arial" w:hAnsi="Arial"/>
                <w:b/>
                <w:i/>
                <w:noProof/>
              </w:rPr>
            </w:pPr>
            <w:bookmarkStart w:id="15" w:name="copyrightNotification"/>
            <w:r w:rsidRPr="004A64F4">
              <w:rPr>
                <w:rFonts w:ascii="Arial" w:hAnsi="Arial"/>
                <w:b/>
                <w:i/>
                <w:noProof/>
              </w:rPr>
              <w:t>Copyright Notification</w:t>
            </w:r>
          </w:p>
          <w:p w:rsidR="00E16509" w:rsidRPr="004A64F4" w:rsidRDefault="00E16509" w:rsidP="00133525">
            <w:pPr>
              <w:pStyle w:val="FP"/>
              <w:jc w:val="center"/>
              <w:rPr>
                <w:noProof/>
              </w:rPr>
            </w:pPr>
            <w:r w:rsidRPr="004A64F4">
              <w:rPr>
                <w:noProof/>
              </w:rPr>
              <w:t>No part may be reproduced except as authorized by written permission.</w:t>
            </w:r>
            <w:r w:rsidRPr="004A64F4">
              <w:rPr>
                <w:noProof/>
              </w:rPr>
              <w:br/>
              <w:t>The copyright and the foregoing restriction extend to reproduction in all media.</w:t>
            </w:r>
          </w:p>
          <w:p w:rsidR="00E16509" w:rsidRPr="004A64F4" w:rsidRDefault="00E16509" w:rsidP="00133525">
            <w:pPr>
              <w:pStyle w:val="FP"/>
              <w:jc w:val="center"/>
              <w:rPr>
                <w:noProof/>
              </w:rPr>
            </w:pPr>
          </w:p>
          <w:p w:rsidR="00E16509" w:rsidRPr="004A64F4" w:rsidRDefault="00E16509" w:rsidP="00133525">
            <w:pPr>
              <w:pStyle w:val="FP"/>
              <w:jc w:val="center"/>
              <w:rPr>
                <w:noProof/>
                <w:sz w:val="18"/>
              </w:rPr>
            </w:pPr>
            <w:r w:rsidRPr="004A64F4">
              <w:rPr>
                <w:noProof/>
                <w:sz w:val="18"/>
              </w:rPr>
              <w:t xml:space="preserve">© </w:t>
            </w:r>
            <w:bookmarkStart w:id="16" w:name="copyrightDate"/>
            <w:r w:rsidRPr="004A64F4">
              <w:rPr>
                <w:noProof/>
                <w:sz w:val="18"/>
              </w:rPr>
              <w:t>20</w:t>
            </w:r>
            <w:bookmarkEnd w:id="16"/>
            <w:r w:rsidR="005D3588" w:rsidRPr="004A64F4">
              <w:rPr>
                <w:rFonts w:hint="eastAsia"/>
                <w:noProof/>
                <w:sz w:val="18"/>
                <w:lang w:eastAsia="zh-CN"/>
              </w:rPr>
              <w:t>2</w:t>
            </w:r>
            <w:r w:rsidR="00C83979">
              <w:rPr>
                <w:rFonts w:hint="eastAsia"/>
                <w:noProof/>
                <w:sz w:val="18"/>
                <w:lang w:eastAsia="zh-CN"/>
              </w:rPr>
              <w:t>2</w:t>
            </w:r>
            <w:r w:rsidRPr="004A64F4">
              <w:rPr>
                <w:noProof/>
                <w:sz w:val="18"/>
              </w:rPr>
              <w:t>, 3GPP Organizational Partners (ARIB, ATIS, CCSA, ETSI, TSDSI, TTA, TTC).</w:t>
            </w:r>
            <w:bookmarkStart w:id="17" w:name="copyrightaddon"/>
            <w:bookmarkEnd w:id="17"/>
          </w:p>
          <w:p w:rsidR="00E16509" w:rsidRPr="004A64F4" w:rsidRDefault="00E16509" w:rsidP="00133525">
            <w:pPr>
              <w:pStyle w:val="FP"/>
              <w:jc w:val="center"/>
              <w:rPr>
                <w:noProof/>
                <w:sz w:val="18"/>
              </w:rPr>
            </w:pPr>
            <w:r w:rsidRPr="004A64F4">
              <w:rPr>
                <w:noProof/>
                <w:sz w:val="18"/>
              </w:rPr>
              <w:t>All rights reserved.</w:t>
            </w:r>
          </w:p>
          <w:p w:rsidR="00E16509" w:rsidRPr="004A64F4" w:rsidRDefault="00E16509" w:rsidP="00E16509">
            <w:pPr>
              <w:pStyle w:val="FP"/>
              <w:rPr>
                <w:noProof/>
                <w:sz w:val="18"/>
              </w:rPr>
            </w:pPr>
          </w:p>
          <w:p w:rsidR="00E16509" w:rsidRPr="004A64F4" w:rsidRDefault="00E16509" w:rsidP="00E16509">
            <w:pPr>
              <w:pStyle w:val="FP"/>
              <w:rPr>
                <w:noProof/>
                <w:sz w:val="18"/>
              </w:rPr>
            </w:pPr>
            <w:r w:rsidRPr="004A64F4">
              <w:rPr>
                <w:noProof/>
                <w:sz w:val="18"/>
              </w:rPr>
              <w:t>UMTS™ is a Trade Mark of ETSI registered for the benefit of its members</w:t>
            </w:r>
          </w:p>
          <w:p w:rsidR="00E16509" w:rsidRPr="004A64F4" w:rsidRDefault="00E16509" w:rsidP="00E16509">
            <w:pPr>
              <w:pStyle w:val="FP"/>
              <w:rPr>
                <w:noProof/>
                <w:sz w:val="18"/>
              </w:rPr>
            </w:pPr>
            <w:r w:rsidRPr="004A64F4">
              <w:rPr>
                <w:noProof/>
                <w:sz w:val="18"/>
              </w:rPr>
              <w:t>3GPP™ is a Trade Mark of ETSI registered for the benefit of its Members and of the 3GPP Organizational Partners</w:t>
            </w:r>
            <w:r w:rsidRPr="004A64F4">
              <w:rPr>
                <w:noProof/>
                <w:sz w:val="18"/>
              </w:rPr>
              <w:br/>
              <w:t>LTE™ is a Trade Mark of ETSI registered for the benefit of its Members and of the 3GPP Organizational Partners</w:t>
            </w:r>
          </w:p>
          <w:p w:rsidR="00E16509" w:rsidRPr="004A64F4" w:rsidRDefault="00E16509" w:rsidP="00E16509">
            <w:pPr>
              <w:pStyle w:val="FP"/>
              <w:rPr>
                <w:noProof/>
                <w:sz w:val="18"/>
              </w:rPr>
            </w:pPr>
            <w:r w:rsidRPr="004A64F4">
              <w:rPr>
                <w:noProof/>
                <w:sz w:val="18"/>
              </w:rPr>
              <w:t>GSM® and the GSM logo are registered and owned by the GSM Association</w:t>
            </w:r>
            <w:bookmarkEnd w:id="15"/>
          </w:p>
          <w:p w:rsidR="00E16509" w:rsidRPr="004A64F4" w:rsidRDefault="00E16509" w:rsidP="00133525"/>
        </w:tc>
      </w:tr>
      <w:bookmarkEnd w:id="13"/>
    </w:tbl>
    <w:p w:rsidR="00080512" w:rsidRPr="004D3578" w:rsidRDefault="00080512">
      <w:pPr>
        <w:pStyle w:val="TT"/>
      </w:pPr>
      <w:r w:rsidRPr="004D3578">
        <w:br w:type="page"/>
      </w:r>
      <w:bookmarkStart w:id="18" w:name="tableOfContents"/>
      <w:bookmarkEnd w:id="18"/>
      <w:r w:rsidRPr="004D3578">
        <w:lastRenderedPageBreak/>
        <w:t>Contents</w:t>
      </w:r>
    </w:p>
    <w:p w:rsidR="000B0085" w:rsidRPr="00FC5B57" w:rsidRDefault="004D3578">
      <w:pPr>
        <w:pStyle w:val="10"/>
        <w:rPr>
          <w:ins w:id="19" w:author="Zhou Wei" w:date="2022-07-04T16:05:00Z"/>
          <w:rFonts w:ascii="Calibri" w:hAnsi="Calibri"/>
          <w:kern w:val="2"/>
          <w:sz w:val="21"/>
          <w:szCs w:val="22"/>
          <w:lang w:val="en-US" w:eastAsia="zh-CN"/>
        </w:rPr>
      </w:pPr>
      <w:r w:rsidRPr="004D3578">
        <w:fldChar w:fldCharType="begin"/>
      </w:r>
      <w:r w:rsidRPr="004D3578">
        <w:instrText xml:space="preserve"> TOC \o "1-9" </w:instrText>
      </w:r>
      <w:r w:rsidRPr="004D3578">
        <w:fldChar w:fldCharType="separate"/>
      </w:r>
      <w:ins w:id="20" w:author="Zhou Wei" w:date="2022-07-04T16:05:00Z">
        <w:r w:rsidR="000B0085">
          <w:t>Foreword</w:t>
        </w:r>
        <w:r w:rsidR="000B0085">
          <w:tab/>
        </w:r>
        <w:r w:rsidR="000B0085">
          <w:fldChar w:fldCharType="begin"/>
        </w:r>
        <w:r w:rsidR="000B0085">
          <w:instrText xml:space="preserve"> PAGEREF _Toc107843135 \h </w:instrText>
        </w:r>
      </w:ins>
      <w:r w:rsidR="000B0085">
        <w:fldChar w:fldCharType="separate"/>
      </w:r>
      <w:ins w:id="21" w:author="Zhou Wei" w:date="2022-07-04T16:05:00Z">
        <w:r w:rsidR="000B0085">
          <w:t>4</w:t>
        </w:r>
        <w:r w:rsidR="000B0085">
          <w:fldChar w:fldCharType="end"/>
        </w:r>
      </w:ins>
    </w:p>
    <w:p w:rsidR="000B0085" w:rsidRPr="00FC5B57" w:rsidRDefault="000B0085">
      <w:pPr>
        <w:pStyle w:val="10"/>
        <w:rPr>
          <w:ins w:id="22" w:author="Zhou Wei" w:date="2022-07-04T16:05:00Z"/>
          <w:rFonts w:ascii="Calibri" w:hAnsi="Calibri"/>
          <w:kern w:val="2"/>
          <w:sz w:val="21"/>
          <w:szCs w:val="22"/>
          <w:lang w:val="en-US" w:eastAsia="zh-CN"/>
        </w:rPr>
      </w:pPr>
      <w:ins w:id="23" w:author="Zhou Wei" w:date="2022-07-04T16:05:00Z">
        <w:r>
          <w:t>1</w:t>
        </w:r>
        <w:r w:rsidRPr="00FC5B57">
          <w:rPr>
            <w:rFonts w:ascii="Calibri" w:hAnsi="Calibri"/>
            <w:kern w:val="2"/>
            <w:sz w:val="21"/>
            <w:szCs w:val="22"/>
            <w:lang w:val="en-US" w:eastAsia="zh-CN"/>
          </w:rPr>
          <w:tab/>
        </w:r>
        <w:r>
          <w:t>Scope</w:t>
        </w:r>
        <w:r>
          <w:tab/>
        </w:r>
        <w:r>
          <w:fldChar w:fldCharType="begin"/>
        </w:r>
        <w:r>
          <w:instrText xml:space="preserve"> PAGEREF _Toc107843136 \h </w:instrText>
        </w:r>
      </w:ins>
      <w:r>
        <w:fldChar w:fldCharType="separate"/>
      </w:r>
      <w:ins w:id="24" w:author="Zhou Wei" w:date="2022-07-04T16:05:00Z">
        <w:r>
          <w:t>6</w:t>
        </w:r>
        <w:r>
          <w:fldChar w:fldCharType="end"/>
        </w:r>
      </w:ins>
    </w:p>
    <w:p w:rsidR="000B0085" w:rsidRPr="00FC5B57" w:rsidRDefault="000B0085">
      <w:pPr>
        <w:pStyle w:val="10"/>
        <w:rPr>
          <w:ins w:id="25" w:author="Zhou Wei" w:date="2022-07-04T16:05:00Z"/>
          <w:rFonts w:ascii="Calibri" w:hAnsi="Calibri"/>
          <w:kern w:val="2"/>
          <w:sz w:val="21"/>
          <w:szCs w:val="22"/>
          <w:lang w:val="en-US" w:eastAsia="zh-CN"/>
        </w:rPr>
      </w:pPr>
      <w:ins w:id="26" w:author="Zhou Wei" w:date="2022-07-04T16:05:00Z">
        <w:r>
          <w:t>2</w:t>
        </w:r>
        <w:r w:rsidRPr="00FC5B57">
          <w:rPr>
            <w:rFonts w:ascii="Calibri" w:hAnsi="Calibri"/>
            <w:kern w:val="2"/>
            <w:sz w:val="21"/>
            <w:szCs w:val="22"/>
            <w:lang w:val="en-US" w:eastAsia="zh-CN"/>
          </w:rPr>
          <w:tab/>
        </w:r>
        <w:r>
          <w:t>References</w:t>
        </w:r>
        <w:r>
          <w:tab/>
        </w:r>
        <w:r>
          <w:fldChar w:fldCharType="begin"/>
        </w:r>
        <w:r>
          <w:instrText xml:space="preserve"> PAGEREF _Toc107843137 \h </w:instrText>
        </w:r>
      </w:ins>
      <w:r>
        <w:fldChar w:fldCharType="separate"/>
      </w:r>
      <w:ins w:id="27" w:author="Zhou Wei" w:date="2022-07-04T16:05:00Z">
        <w:r>
          <w:t>6</w:t>
        </w:r>
        <w:r>
          <w:fldChar w:fldCharType="end"/>
        </w:r>
      </w:ins>
    </w:p>
    <w:p w:rsidR="000B0085" w:rsidRPr="00FC5B57" w:rsidRDefault="000B0085">
      <w:pPr>
        <w:pStyle w:val="10"/>
        <w:rPr>
          <w:ins w:id="28" w:author="Zhou Wei" w:date="2022-07-04T16:05:00Z"/>
          <w:rFonts w:ascii="Calibri" w:hAnsi="Calibri"/>
          <w:kern w:val="2"/>
          <w:sz w:val="21"/>
          <w:szCs w:val="22"/>
          <w:lang w:val="en-US" w:eastAsia="zh-CN"/>
        </w:rPr>
      </w:pPr>
      <w:ins w:id="29" w:author="Zhou Wei" w:date="2022-07-04T16:05:00Z">
        <w:r>
          <w:t>3</w:t>
        </w:r>
        <w:r w:rsidRPr="00FC5B57">
          <w:rPr>
            <w:rFonts w:ascii="Calibri" w:hAnsi="Calibri"/>
            <w:kern w:val="2"/>
            <w:sz w:val="21"/>
            <w:szCs w:val="22"/>
            <w:lang w:val="en-US" w:eastAsia="zh-CN"/>
          </w:rPr>
          <w:tab/>
        </w:r>
        <w:r>
          <w:t>Definitions of terms, symbols and abbreviations</w:t>
        </w:r>
        <w:r>
          <w:tab/>
        </w:r>
        <w:r>
          <w:fldChar w:fldCharType="begin"/>
        </w:r>
        <w:r>
          <w:instrText xml:space="preserve"> PAGEREF _Toc107843138 \h </w:instrText>
        </w:r>
      </w:ins>
      <w:r>
        <w:fldChar w:fldCharType="separate"/>
      </w:r>
      <w:ins w:id="30" w:author="Zhou Wei" w:date="2022-07-04T16:05:00Z">
        <w:r>
          <w:t>6</w:t>
        </w:r>
        <w:r>
          <w:fldChar w:fldCharType="end"/>
        </w:r>
      </w:ins>
    </w:p>
    <w:p w:rsidR="000B0085" w:rsidRPr="00FC5B57" w:rsidRDefault="000B0085">
      <w:pPr>
        <w:pStyle w:val="20"/>
        <w:rPr>
          <w:ins w:id="31" w:author="Zhou Wei" w:date="2022-07-04T16:05:00Z"/>
          <w:rFonts w:ascii="Calibri" w:hAnsi="Calibri"/>
          <w:kern w:val="2"/>
          <w:sz w:val="21"/>
          <w:szCs w:val="22"/>
          <w:lang w:val="en-US" w:eastAsia="zh-CN"/>
        </w:rPr>
      </w:pPr>
      <w:ins w:id="32" w:author="Zhou Wei" w:date="2022-07-04T16:05:00Z">
        <w:r>
          <w:t>3.1</w:t>
        </w:r>
        <w:r w:rsidRPr="00FC5B57">
          <w:rPr>
            <w:rFonts w:ascii="Calibri" w:hAnsi="Calibri"/>
            <w:kern w:val="2"/>
            <w:sz w:val="21"/>
            <w:szCs w:val="22"/>
            <w:lang w:val="en-US" w:eastAsia="zh-CN"/>
          </w:rPr>
          <w:tab/>
        </w:r>
        <w:r>
          <w:t>Terms</w:t>
        </w:r>
        <w:r>
          <w:tab/>
        </w:r>
        <w:r>
          <w:fldChar w:fldCharType="begin"/>
        </w:r>
        <w:r>
          <w:instrText xml:space="preserve"> PAGEREF _Toc107843139 \h </w:instrText>
        </w:r>
      </w:ins>
      <w:r>
        <w:fldChar w:fldCharType="separate"/>
      </w:r>
      <w:ins w:id="33" w:author="Zhou Wei" w:date="2022-07-04T16:05:00Z">
        <w:r>
          <w:t>6</w:t>
        </w:r>
        <w:r>
          <w:fldChar w:fldCharType="end"/>
        </w:r>
      </w:ins>
    </w:p>
    <w:p w:rsidR="000B0085" w:rsidRPr="00FC5B57" w:rsidRDefault="000B0085">
      <w:pPr>
        <w:pStyle w:val="20"/>
        <w:rPr>
          <w:ins w:id="34" w:author="Zhou Wei" w:date="2022-07-04T16:05:00Z"/>
          <w:rFonts w:ascii="Calibri" w:hAnsi="Calibri"/>
          <w:kern w:val="2"/>
          <w:sz w:val="21"/>
          <w:szCs w:val="22"/>
          <w:lang w:val="en-US" w:eastAsia="zh-CN"/>
        </w:rPr>
      </w:pPr>
      <w:ins w:id="35" w:author="Zhou Wei" w:date="2022-07-04T16:05:00Z">
        <w:r>
          <w:t>3.2</w:t>
        </w:r>
        <w:r w:rsidRPr="00FC5B57">
          <w:rPr>
            <w:rFonts w:ascii="Calibri" w:hAnsi="Calibri"/>
            <w:kern w:val="2"/>
            <w:sz w:val="21"/>
            <w:szCs w:val="22"/>
            <w:lang w:val="en-US" w:eastAsia="zh-CN"/>
          </w:rPr>
          <w:tab/>
        </w:r>
        <w:r>
          <w:t>Symbols</w:t>
        </w:r>
        <w:r>
          <w:tab/>
        </w:r>
        <w:r>
          <w:fldChar w:fldCharType="begin"/>
        </w:r>
        <w:r>
          <w:instrText xml:space="preserve"> PAGEREF _Toc107843140 \h </w:instrText>
        </w:r>
      </w:ins>
      <w:r>
        <w:fldChar w:fldCharType="separate"/>
      </w:r>
      <w:ins w:id="36" w:author="Zhou Wei" w:date="2022-07-04T16:05:00Z">
        <w:r>
          <w:t>7</w:t>
        </w:r>
        <w:r>
          <w:fldChar w:fldCharType="end"/>
        </w:r>
      </w:ins>
    </w:p>
    <w:p w:rsidR="000B0085" w:rsidRPr="00FC5B57" w:rsidRDefault="000B0085">
      <w:pPr>
        <w:pStyle w:val="20"/>
        <w:rPr>
          <w:ins w:id="37" w:author="Zhou Wei" w:date="2022-07-04T16:05:00Z"/>
          <w:rFonts w:ascii="Calibri" w:hAnsi="Calibri"/>
          <w:kern w:val="2"/>
          <w:sz w:val="21"/>
          <w:szCs w:val="22"/>
          <w:lang w:val="en-US" w:eastAsia="zh-CN"/>
        </w:rPr>
      </w:pPr>
      <w:ins w:id="38" w:author="Zhou Wei" w:date="2022-07-04T16:05:00Z">
        <w:r>
          <w:t>3.3</w:t>
        </w:r>
        <w:r w:rsidRPr="00FC5B57">
          <w:rPr>
            <w:rFonts w:ascii="Calibri" w:hAnsi="Calibri"/>
            <w:kern w:val="2"/>
            <w:sz w:val="21"/>
            <w:szCs w:val="22"/>
            <w:lang w:val="en-US" w:eastAsia="zh-CN"/>
          </w:rPr>
          <w:tab/>
        </w:r>
        <w:r>
          <w:t>Abbreviations</w:t>
        </w:r>
        <w:r>
          <w:tab/>
        </w:r>
        <w:r>
          <w:fldChar w:fldCharType="begin"/>
        </w:r>
        <w:r>
          <w:instrText xml:space="preserve"> PAGEREF _Toc107843141 \h </w:instrText>
        </w:r>
      </w:ins>
      <w:r>
        <w:fldChar w:fldCharType="separate"/>
      </w:r>
      <w:ins w:id="39" w:author="Zhou Wei" w:date="2022-07-04T16:05:00Z">
        <w:r>
          <w:t>7</w:t>
        </w:r>
        <w:r>
          <w:fldChar w:fldCharType="end"/>
        </w:r>
      </w:ins>
    </w:p>
    <w:p w:rsidR="000B0085" w:rsidRPr="00FC5B57" w:rsidRDefault="000B0085">
      <w:pPr>
        <w:pStyle w:val="10"/>
        <w:rPr>
          <w:ins w:id="40" w:author="Zhou Wei" w:date="2022-07-04T16:05:00Z"/>
          <w:rFonts w:ascii="Calibri" w:hAnsi="Calibri"/>
          <w:kern w:val="2"/>
          <w:sz w:val="21"/>
          <w:szCs w:val="22"/>
          <w:lang w:val="en-US" w:eastAsia="zh-CN"/>
        </w:rPr>
      </w:pPr>
      <w:ins w:id="41" w:author="Zhou Wei" w:date="2022-07-04T16:05:00Z">
        <w:r>
          <w:t>4</w:t>
        </w:r>
        <w:r w:rsidRPr="00FC5B57">
          <w:rPr>
            <w:rFonts w:ascii="Calibri" w:hAnsi="Calibri"/>
            <w:kern w:val="2"/>
            <w:sz w:val="21"/>
            <w:szCs w:val="22"/>
            <w:lang w:val="en-US" w:eastAsia="zh-CN"/>
          </w:rPr>
          <w:tab/>
        </w:r>
        <w:r>
          <w:t>Security Aspects of 5G ProSe</w:t>
        </w:r>
        <w:r>
          <w:tab/>
        </w:r>
        <w:r>
          <w:fldChar w:fldCharType="begin"/>
        </w:r>
        <w:r>
          <w:instrText xml:space="preserve"> PAGEREF _Toc107843142 \h </w:instrText>
        </w:r>
      </w:ins>
      <w:r>
        <w:fldChar w:fldCharType="separate"/>
      </w:r>
      <w:ins w:id="42" w:author="Zhou Wei" w:date="2022-07-04T16:05:00Z">
        <w:r>
          <w:t>7</w:t>
        </w:r>
        <w:r>
          <w:fldChar w:fldCharType="end"/>
        </w:r>
      </w:ins>
    </w:p>
    <w:p w:rsidR="000B0085" w:rsidRPr="00FC5B57" w:rsidRDefault="000B0085">
      <w:pPr>
        <w:pStyle w:val="20"/>
        <w:rPr>
          <w:ins w:id="43" w:author="Zhou Wei" w:date="2022-07-04T16:05:00Z"/>
          <w:rFonts w:ascii="Calibri" w:hAnsi="Calibri"/>
          <w:kern w:val="2"/>
          <w:sz w:val="21"/>
          <w:szCs w:val="22"/>
          <w:lang w:val="en-US" w:eastAsia="zh-CN"/>
        </w:rPr>
      </w:pPr>
      <w:ins w:id="44" w:author="Zhou Wei" w:date="2022-07-04T16:05:00Z">
        <w:r>
          <w:rPr>
            <w:lang w:eastAsia="zh-CN"/>
          </w:rPr>
          <w:t>4</w:t>
        </w:r>
        <w:r>
          <w:t>.1</w:t>
        </w:r>
        <w:r w:rsidRPr="00FC5B57">
          <w:rPr>
            <w:rFonts w:ascii="Calibri" w:hAnsi="Calibri"/>
            <w:kern w:val="2"/>
            <w:sz w:val="21"/>
            <w:szCs w:val="22"/>
            <w:lang w:val="en-US" w:eastAsia="zh-CN"/>
          </w:rPr>
          <w:tab/>
        </w:r>
        <w:r>
          <w:t>General</w:t>
        </w:r>
        <w:r>
          <w:tab/>
        </w:r>
        <w:r>
          <w:fldChar w:fldCharType="begin"/>
        </w:r>
        <w:r>
          <w:instrText xml:space="preserve"> PAGEREF _Toc107843143 \h </w:instrText>
        </w:r>
      </w:ins>
      <w:r>
        <w:fldChar w:fldCharType="separate"/>
      </w:r>
      <w:ins w:id="45" w:author="Zhou Wei" w:date="2022-07-04T16:05:00Z">
        <w:r>
          <w:t>7</w:t>
        </w:r>
        <w:r>
          <w:fldChar w:fldCharType="end"/>
        </w:r>
      </w:ins>
    </w:p>
    <w:p w:rsidR="000B0085" w:rsidRPr="00FC5B57" w:rsidRDefault="000B0085">
      <w:pPr>
        <w:pStyle w:val="20"/>
        <w:rPr>
          <w:ins w:id="46" w:author="Zhou Wei" w:date="2022-07-04T16:05:00Z"/>
          <w:rFonts w:ascii="Calibri" w:hAnsi="Calibri"/>
          <w:kern w:val="2"/>
          <w:sz w:val="21"/>
          <w:szCs w:val="22"/>
          <w:lang w:val="en-US" w:eastAsia="zh-CN"/>
        </w:rPr>
      </w:pPr>
      <w:ins w:id="47" w:author="Zhou Wei" w:date="2022-07-04T16:05:00Z">
        <w:r>
          <w:rPr>
            <w:lang w:eastAsia="zh-CN"/>
          </w:rPr>
          <w:t>4</w:t>
        </w:r>
        <w:r>
          <w:t>.</w:t>
        </w:r>
        <w:r>
          <w:rPr>
            <w:lang w:eastAsia="zh-CN"/>
          </w:rPr>
          <w:t>2</w:t>
        </w:r>
        <w:r w:rsidRPr="00FC5B57">
          <w:rPr>
            <w:rFonts w:ascii="Calibri" w:hAnsi="Calibri"/>
            <w:kern w:val="2"/>
            <w:sz w:val="21"/>
            <w:szCs w:val="22"/>
            <w:lang w:val="en-US" w:eastAsia="zh-CN"/>
          </w:rPr>
          <w:tab/>
        </w:r>
        <w:r>
          <w:t>Architecture assumption</w:t>
        </w:r>
        <w:r>
          <w:tab/>
        </w:r>
        <w:r>
          <w:fldChar w:fldCharType="begin"/>
        </w:r>
        <w:r>
          <w:instrText xml:space="preserve"> PAGEREF _Toc107843144 \h </w:instrText>
        </w:r>
      </w:ins>
      <w:r>
        <w:fldChar w:fldCharType="separate"/>
      </w:r>
      <w:ins w:id="48" w:author="Zhou Wei" w:date="2022-07-04T16:05:00Z">
        <w:r>
          <w:t>7</w:t>
        </w:r>
        <w:r>
          <w:fldChar w:fldCharType="end"/>
        </w:r>
      </w:ins>
    </w:p>
    <w:p w:rsidR="000B0085" w:rsidRPr="00FC5B57" w:rsidRDefault="000B0085">
      <w:pPr>
        <w:pStyle w:val="10"/>
        <w:rPr>
          <w:ins w:id="49" w:author="Zhou Wei" w:date="2022-07-04T16:05:00Z"/>
          <w:rFonts w:ascii="Calibri" w:hAnsi="Calibri"/>
          <w:kern w:val="2"/>
          <w:sz w:val="21"/>
          <w:szCs w:val="22"/>
          <w:lang w:val="en-US" w:eastAsia="zh-CN"/>
        </w:rPr>
      </w:pPr>
      <w:ins w:id="50" w:author="Zhou Wei" w:date="2022-07-04T16:05:00Z">
        <w:r>
          <w:t>5</w:t>
        </w:r>
        <w:r w:rsidRPr="00FC5B57">
          <w:rPr>
            <w:rFonts w:ascii="Calibri" w:hAnsi="Calibri"/>
            <w:kern w:val="2"/>
            <w:sz w:val="21"/>
            <w:szCs w:val="22"/>
            <w:lang w:val="en-US" w:eastAsia="zh-CN"/>
          </w:rPr>
          <w:tab/>
        </w:r>
        <w:r>
          <w:t>Key issues</w:t>
        </w:r>
        <w:r>
          <w:tab/>
        </w:r>
        <w:r>
          <w:fldChar w:fldCharType="begin"/>
        </w:r>
        <w:r>
          <w:instrText xml:space="preserve"> PAGEREF _Toc107843145 \h </w:instrText>
        </w:r>
      </w:ins>
      <w:r>
        <w:fldChar w:fldCharType="separate"/>
      </w:r>
      <w:ins w:id="51" w:author="Zhou Wei" w:date="2022-07-04T16:05:00Z">
        <w:r>
          <w:t>7</w:t>
        </w:r>
        <w:r>
          <w:fldChar w:fldCharType="end"/>
        </w:r>
      </w:ins>
    </w:p>
    <w:p w:rsidR="000B0085" w:rsidRPr="00FC5B57" w:rsidRDefault="000B0085">
      <w:pPr>
        <w:pStyle w:val="20"/>
        <w:rPr>
          <w:ins w:id="52" w:author="Zhou Wei" w:date="2022-07-04T16:05:00Z"/>
          <w:rFonts w:ascii="Calibri" w:hAnsi="Calibri"/>
          <w:kern w:val="2"/>
          <w:sz w:val="21"/>
          <w:szCs w:val="22"/>
          <w:lang w:val="en-US" w:eastAsia="zh-CN"/>
        </w:rPr>
      </w:pPr>
      <w:ins w:id="53" w:author="Zhou Wei" w:date="2022-07-04T16:05:00Z">
        <w:r>
          <w:rPr>
            <w:lang w:eastAsia="zh-CN"/>
          </w:rPr>
          <w:t>5</w:t>
        </w:r>
        <w:r>
          <w:t>.</w:t>
        </w:r>
        <w:r>
          <w:rPr>
            <w:lang w:eastAsia="zh-CN"/>
          </w:rPr>
          <w:t>1</w:t>
        </w:r>
        <w:r w:rsidRPr="00FC5B57">
          <w:rPr>
            <w:rFonts w:ascii="Calibri" w:hAnsi="Calibri"/>
            <w:kern w:val="2"/>
            <w:sz w:val="21"/>
            <w:szCs w:val="22"/>
            <w:lang w:val="en-US" w:eastAsia="zh-CN"/>
          </w:rPr>
          <w:tab/>
        </w:r>
        <w:r>
          <w:t>Key Issue #</w:t>
        </w:r>
        <w:r>
          <w:rPr>
            <w:lang w:eastAsia="zh-CN"/>
          </w:rPr>
          <w:t>1</w:t>
        </w:r>
        <w:r>
          <w:t>: Security for UE-to-UE Relay discovery</w:t>
        </w:r>
        <w:r>
          <w:tab/>
        </w:r>
        <w:r>
          <w:fldChar w:fldCharType="begin"/>
        </w:r>
        <w:r>
          <w:instrText xml:space="preserve"> PAGEREF _Toc107843146 \h </w:instrText>
        </w:r>
      </w:ins>
      <w:r>
        <w:fldChar w:fldCharType="separate"/>
      </w:r>
      <w:ins w:id="54" w:author="Zhou Wei" w:date="2022-07-04T16:05:00Z">
        <w:r>
          <w:t>7</w:t>
        </w:r>
        <w:r>
          <w:fldChar w:fldCharType="end"/>
        </w:r>
      </w:ins>
    </w:p>
    <w:p w:rsidR="000B0085" w:rsidRPr="00FC5B57" w:rsidRDefault="000B0085">
      <w:pPr>
        <w:pStyle w:val="30"/>
        <w:rPr>
          <w:ins w:id="55" w:author="Zhou Wei" w:date="2022-07-04T16:05:00Z"/>
          <w:rFonts w:ascii="Calibri" w:hAnsi="Calibri"/>
          <w:kern w:val="2"/>
          <w:sz w:val="21"/>
          <w:szCs w:val="22"/>
          <w:lang w:val="en-US" w:eastAsia="zh-CN"/>
        </w:rPr>
      </w:pPr>
      <w:ins w:id="56" w:author="Zhou Wei" w:date="2022-07-04T16:05:00Z">
        <w:r>
          <w:rPr>
            <w:lang w:eastAsia="zh-CN"/>
          </w:rPr>
          <w:t>5</w:t>
        </w:r>
        <w:r>
          <w:t>.</w:t>
        </w:r>
        <w:r>
          <w:rPr>
            <w:lang w:eastAsia="zh-CN"/>
          </w:rPr>
          <w:t>1</w:t>
        </w:r>
        <w:r>
          <w:t>.1</w:t>
        </w:r>
        <w:r w:rsidRPr="00FC5B57">
          <w:rPr>
            <w:rFonts w:ascii="Calibri" w:hAnsi="Calibri"/>
            <w:kern w:val="2"/>
            <w:sz w:val="21"/>
            <w:szCs w:val="22"/>
            <w:lang w:val="en-US" w:eastAsia="zh-CN"/>
          </w:rPr>
          <w:tab/>
        </w:r>
        <w:r>
          <w:t>Key issue details</w:t>
        </w:r>
        <w:r>
          <w:tab/>
        </w:r>
        <w:r>
          <w:fldChar w:fldCharType="begin"/>
        </w:r>
        <w:r>
          <w:instrText xml:space="preserve"> PAGEREF _Toc107843147 \h </w:instrText>
        </w:r>
      </w:ins>
      <w:r>
        <w:fldChar w:fldCharType="separate"/>
      </w:r>
      <w:ins w:id="57" w:author="Zhou Wei" w:date="2022-07-04T16:05:00Z">
        <w:r>
          <w:t>7</w:t>
        </w:r>
        <w:r>
          <w:fldChar w:fldCharType="end"/>
        </w:r>
      </w:ins>
    </w:p>
    <w:p w:rsidR="000B0085" w:rsidRPr="00FC5B57" w:rsidRDefault="000B0085">
      <w:pPr>
        <w:pStyle w:val="30"/>
        <w:rPr>
          <w:ins w:id="58" w:author="Zhou Wei" w:date="2022-07-04T16:05:00Z"/>
          <w:rFonts w:ascii="Calibri" w:hAnsi="Calibri"/>
          <w:kern w:val="2"/>
          <w:sz w:val="21"/>
          <w:szCs w:val="22"/>
          <w:lang w:val="en-US" w:eastAsia="zh-CN"/>
        </w:rPr>
      </w:pPr>
      <w:ins w:id="59" w:author="Zhou Wei" w:date="2022-07-04T16:05:00Z">
        <w:r>
          <w:rPr>
            <w:lang w:eastAsia="zh-CN"/>
          </w:rPr>
          <w:t>5</w:t>
        </w:r>
        <w:r>
          <w:t>.</w:t>
        </w:r>
        <w:r>
          <w:rPr>
            <w:lang w:eastAsia="zh-CN"/>
          </w:rPr>
          <w:t>1</w:t>
        </w:r>
        <w:r>
          <w:t>.</w:t>
        </w:r>
        <w:r>
          <w:rPr>
            <w:lang w:eastAsia="zh-CN"/>
          </w:rPr>
          <w:t>2</w:t>
        </w:r>
        <w:r w:rsidRPr="00FC5B57">
          <w:rPr>
            <w:rFonts w:ascii="Calibri" w:hAnsi="Calibri"/>
            <w:kern w:val="2"/>
            <w:sz w:val="21"/>
            <w:szCs w:val="22"/>
            <w:lang w:val="en-US" w:eastAsia="zh-CN"/>
          </w:rPr>
          <w:tab/>
        </w:r>
        <w:r>
          <w:t>Security threats</w:t>
        </w:r>
        <w:r>
          <w:tab/>
        </w:r>
        <w:r>
          <w:fldChar w:fldCharType="begin"/>
        </w:r>
        <w:r>
          <w:instrText xml:space="preserve"> PAGEREF _Toc107843148 \h </w:instrText>
        </w:r>
      </w:ins>
      <w:r>
        <w:fldChar w:fldCharType="separate"/>
      </w:r>
      <w:ins w:id="60" w:author="Zhou Wei" w:date="2022-07-04T16:05:00Z">
        <w:r>
          <w:t>8</w:t>
        </w:r>
        <w:r>
          <w:fldChar w:fldCharType="end"/>
        </w:r>
      </w:ins>
    </w:p>
    <w:p w:rsidR="000B0085" w:rsidRPr="00FC5B57" w:rsidRDefault="000B0085">
      <w:pPr>
        <w:pStyle w:val="30"/>
        <w:rPr>
          <w:ins w:id="61" w:author="Zhou Wei" w:date="2022-07-04T16:05:00Z"/>
          <w:rFonts w:ascii="Calibri" w:hAnsi="Calibri"/>
          <w:kern w:val="2"/>
          <w:sz w:val="21"/>
          <w:szCs w:val="22"/>
          <w:lang w:val="en-US" w:eastAsia="zh-CN"/>
        </w:rPr>
      </w:pPr>
      <w:ins w:id="62" w:author="Zhou Wei" w:date="2022-07-04T16:05:00Z">
        <w:r>
          <w:rPr>
            <w:lang w:eastAsia="zh-CN"/>
          </w:rPr>
          <w:t>5</w:t>
        </w:r>
        <w:r>
          <w:t>.</w:t>
        </w:r>
        <w:r>
          <w:rPr>
            <w:lang w:eastAsia="zh-CN"/>
          </w:rPr>
          <w:t>1</w:t>
        </w:r>
        <w:r>
          <w:t>.3</w:t>
        </w:r>
        <w:r w:rsidRPr="00FC5B57">
          <w:rPr>
            <w:rFonts w:ascii="Calibri" w:hAnsi="Calibri"/>
            <w:kern w:val="2"/>
            <w:sz w:val="21"/>
            <w:szCs w:val="22"/>
            <w:lang w:val="en-US" w:eastAsia="zh-CN"/>
          </w:rPr>
          <w:tab/>
        </w:r>
        <w:r>
          <w:t xml:space="preserve">Potential </w:t>
        </w:r>
        <w:r>
          <w:rPr>
            <w:lang w:eastAsia="zh-CN"/>
          </w:rPr>
          <w:t>s</w:t>
        </w:r>
        <w:r>
          <w:t>ecurity requirements</w:t>
        </w:r>
        <w:r>
          <w:tab/>
        </w:r>
        <w:r>
          <w:fldChar w:fldCharType="begin"/>
        </w:r>
        <w:r>
          <w:instrText xml:space="preserve"> PAGEREF _Toc107843149 \h </w:instrText>
        </w:r>
      </w:ins>
      <w:r>
        <w:fldChar w:fldCharType="separate"/>
      </w:r>
      <w:ins w:id="63" w:author="Zhou Wei" w:date="2022-07-04T16:05:00Z">
        <w:r>
          <w:t>8</w:t>
        </w:r>
        <w:r>
          <w:fldChar w:fldCharType="end"/>
        </w:r>
      </w:ins>
    </w:p>
    <w:p w:rsidR="000B0085" w:rsidRPr="00FC5B57" w:rsidRDefault="000B0085">
      <w:pPr>
        <w:pStyle w:val="20"/>
        <w:rPr>
          <w:ins w:id="64" w:author="Zhou Wei" w:date="2022-07-04T16:05:00Z"/>
          <w:rFonts w:ascii="Calibri" w:hAnsi="Calibri"/>
          <w:kern w:val="2"/>
          <w:sz w:val="21"/>
          <w:szCs w:val="22"/>
          <w:lang w:val="en-US" w:eastAsia="zh-CN"/>
        </w:rPr>
      </w:pPr>
      <w:ins w:id="65" w:author="Zhou Wei" w:date="2022-07-04T16:05:00Z">
        <w:r w:rsidRPr="00C849ED">
          <w:rPr>
            <w:lang w:val="en-US" w:eastAsia="zh-CN"/>
          </w:rPr>
          <w:t>5.2</w:t>
        </w:r>
        <w:r w:rsidRPr="00FC5B57">
          <w:rPr>
            <w:rFonts w:ascii="Calibri" w:hAnsi="Calibri"/>
            <w:kern w:val="2"/>
            <w:sz w:val="21"/>
            <w:szCs w:val="22"/>
            <w:lang w:val="en-US" w:eastAsia="zh-CN"/>
          </w:rPr>
          <w:tab/>
        </w:r>
        <w:r>
          <w:t>Key Issue #</w:t>
        </w:r>
        <w:r w:rsidRPr="00C849ED">
          <w:rPr>
            <w:lang w:val="en-US" w:eastAsia="zh-CN"/>
          </w:rPr>
          <w:t>2</w:t>
        </w:r>
        <w:r>
          <w:t>: Security of UE-to-UE Relay</w:t>
        </w:r>
        <w:r>
          <w:tab/>
        </w:r>
        <w:r>
          <w:fldChar w:fldCharType="begin"/>
        </w:r>
        <w:r>
          <w:instrText xml:space="preserve"> PAGEREF _Toc107843150 \h </w:instrText>
        </w:r>
      </w:ins>
      <w:r>
        <w:fldChar w:fldCharType="separate"/>
      </w:r>
      <w:ins w:id="66" w:author="Zhou Wei" w:date="2022-07-04T16:05:00Z">
        <w:r>
          <w:t>8</w:t>
        </w:r>
        <w:r>
          <w:fldChar w:fldCharType="end"/>
        </w:r>
      </w:ins>
    </w:p>
    <w:p w:rsidR="000B0085" w:rsidRPr="00FC5B57" w:rsidRDefault="000B0085">
      <w:pPr>
        <w:pStyle w:val="30"/>
        <w:rPr>
          <w:ins w:id="67" w:author="Zhou Wei" w:date="2022-07-04T16:05:00Z"/>
          <w:rFonts w:ascii="Calibri" w:hAnsi="Calibri"/>
          <w:kern w:val="2"/>
          <w:sz w:val="21"/>
          <w:szCs w:val="22"/>
          <w:lang w:val="en-US" w:eastAsia="zh-CN"/>
        </w:rPr>
      </w:pPr>
      <w:ins w:id="68" w:author="Zhou Wei" w:date="2022-07-04T16:05:00Z">
        <w:r w:rsidRPr="00C849ED">
          <w:rPr>
            <w:lang w:val="en-US" w:eastAsia="zh-CN"/>
          </w:rPr>
          <w:t>5.2</w:t>
        </w:r>
        <w:r>
          <w:t>.1</w:t>
        </w:r>
        <w:r w:rsidRPr="00FC5B57">
          <w:rPr>
            <w:rFonts w:ascii="Calibri" w:hAnsi="Calibri"/>
            <w:kern w:val="2"/>
            <w:sz w:val="21"/>
            <w:szCs w:val="22"/>
            <w:lang w:val="en-US" w:eastAsia="zh-CN"/>
          </w:rPr>
          <w:tab/>
        </w:r>
        <w:r>
          <w:t>Key issue details</w:t>
        </w:r>
        <w:r>
          <w:tab/>
        </w:r>
        <w:r>
          <w:fldChar w:fldCharType="begin"/>
        </w:r>
        <w:r>
          <w:instrText xml:space="preserve"> PAGEREF _Toc107843151 \h </w:instrText>
        </w:r>
      </w:ins>
      <w:r>
        <w:fldChar w:fldCharType="separate"/>
      </w:r>
      <w:ins w:id="69" w:author="Zhou Wei" w:date="2022-07-04T16:05:00Z">
        <w:r>
          <w:t>8</w:t>
        </w:r>
        <w:r>
          <w:fldChar w:fldCharType="end"/>
        </w:r>
      </w:ins>
    </w:p>
    <w:p w:rsidR="000B0085" w:rsidRPr="00FC5B57" w:rsidRDefault="000B0085">
      <w:pPr>
        <w:pStyle w:val="30"/>
        <w:rPr>
          <w:ins w:id="70" w:author="Zhou Wei" w:date="2022-07-04T16:05:00Z"/>
          <w:rFonts w:ascii="Calibri" w:hAnsi="Calibri"/>
          <w:kern w:val="2"/>
          <w:sz w:val="21"/>
          <w:szCs w:val="22"/>
          <w:lang w:val="en-US" w:eastAsia="zh-CN"/>
        </w:rPr>
      </w:pPr>
      <w:ins w:id="71" w:author="Zhou Wei" w:date="2022-07-04T16:05:00Z">
        <w:r w:rsidRPr="00C849ED">
          <w:rPr>
            <w:lang w:val="en-US" w:eastAsia="zh-CN"/>
          </w:rPr>
          <w:t>5.2</w:t>
        </w:r>
        <w:r>
          <w:t>.2</w:t>
        </w:r>
        <w:r w:rsidRPr="00FC5B57">
          <w:rPr>
            <w:rFonts w:ascii="Calibri" w:hAnsi="Calibri"/>
            <w:kern w:val="2"/>
            <w:sz w:val="21"/>
            <w:szCs w:val="22"/>
            <w:lang w:val="en-US" w:eastAsia="zh-CN"/>
          </w:rPr>
          <w:tab/>
        </w:r>
        <w:r>
          <w:t>Security threats</w:t>
        </w:r>
        <w:r>
          <w:tab/>
        </w:r>
        <w:r>
          <w:fldChar w:fldCharType="begin"/>
        </w:r>
        <w:r>
          <w:instrText xml:space="preserve"> PAGEREF _Toc107843152 \h </w:instrText>
        </w:r>
      </w:ins>
      <w:r>
        <w:fldChar w:fldCharType="separate"/>
      </w:r>
      <w:ins w:id="72" w:author="Zhou Wei" w:date="2022-07-04T16:05:00Z">
        <w:r>
          <w:t>8</w:t>
        </w:r>
        <w:r>
          <w:fldChar w:fldCharType="end"/>
        </w:r>
      </w:ins>
    </w:p>
    <w:p w:rsidR="000B0085" w:rsidRPr="00FC5B57" w:rsidRDefault="000B0085">
      <w:pPr>
        <w:pStyle w:val="30"/>
        <w:rPr>
          <w:ins w:id="73" w:author="Zhou Wei" w:date="2022-07-04T16:05:00Z"/>
          <w:rFonts w:ascii="Calibri" w:hAnsi="Calibri"/>
          <w:kern w:val="2"/>
          <w:sz w:val="21"/>
          <w:szCs w:val="22"/>
          <w:lang w:val="en-US" w:eastAsia="zh-CN"/>
        </w:rPr>
      </w:pPr>
      <w:ins w:id="74" w:author="Zhou Wei" w:date="2022-07-04T16:05:00Z">
        <w:r w:rsidRPr="00C849ED">
          <w:rPr>
            <w:lang w:val="en-US" w:eastAsia="zh-CN"/>
          </w:rPr>
          <w:t>5.2</w:t>
        </w:r>
        <w:r>
          <w:t>.3</w:t>
        </w:r>
        <w:r w:rsidRPr="00FC5B57">
          <w:rPr>
            <w:rFonts w:ascii="Calibri" w:hAnsi="Calibri"/>
            <w:kern w:val="2"/>
            <w:sz w:val="21"/>
            <w:szCs w:val="22"/>
            <w:lang w:val="en-US" w:eastAsia="zh-CN"/>
          </w:rPr>
          <w:tab/>
        </w:r>
        <w:r>
          <w:t>Potential security requirements</w:t>
        </w:r>
        <w:r>
          <w:tab/>
        </w:r>
        <w:r>
          <w:fldChar w:fldCharType="begin"/>
        </w:r>
        <w:r>
          <w:instrText xml:space="preserve"> PAGEREF _Toc107843153 \h </w:instrText>
        </w:r>
      </w:ins>
      <w:r>
        <w:fldChar w:fldCharType="separate"/>
      </w:r>
      <w:ins w:id="75" w:author="Zhou Wei" w:date="2022-07-04T16:05:00Z">
        <w:r>
          <w:t>8</w:t>
        </w:r>
        <w:r>
          <w:fldChar w:fldCharType="end"/>
        </w:r>
      </w:ins>
    </w:p>
    <w:p w:rsidR="000B0085" w:rsidRPr="00FC5B57" w:rsidRDefault="000B0085">
      <w:pPr>
        <w:pStyle w:val="20"/>
        <w:rPr>
          <w:ins w:id="76" w:author="Zhou Wei" w:date="2022-07-04T16:05:00Z"/>
          <w:rFonts w:ascii="Calibri" w:hAnsi="Calibri"/>
          <w:kern w:val="2"/>
          <w:sz w:val="21"/>
          <w:szCs w:val="22"/>
          <w:lang w:val="en-US" w:eastAsia="zh-CN"/>
        </w:rPr>
      </w:pPr>
      <w:ins w:id="77" w:author="Zhou Wei" w:date="2022-07-04T16:05:00Z">
        <w:r w:rsidRPr="00C849ED">
          <w:rPr>
            <w:lang w:val="en-US" w:eastAsia="zh-CN"/>
          </w:rPr>
          <w:t>5.3</w:t>
        </w:r>
        <w:r w:rsidRPr="00FC5B57">
          <w:rPr>
            <w:rFonts w:ascii="Calibri" w:hAnsi="Calibri"/>
            <w:kern w:val="2"/>
            <w:sz w:val="21"/>
            <w:szCs w:val="22"/>
            <w:lang w:val="en-US" w:eastAsia="zh-CN"/>
          </w:rPr>
          <w:tab/>
        </w:r>
        <w:r>
          <w:t>Key issue #</w:t>
        </w:r>
        <w:r w:rsidRPr="00C849ED">
          <w:rPr>
            <w:lang w:val="en-US" w:eastAsia="zh-CN"/>
          </w:rPr>
          <w:t>3</w:t>
        </w:r>
        <w:r>
          <w:t>: Authorization in the UE-to-UE Relay Scenario</w:t>
        </w:r>
        <w:r>
          <w:tab/>
        </w:r>
        <w:r>
          <w:fldChar w:fldCharType="begin"/>
        </w:r>
        <w:r>
          <w:instrText xml:space="preserve"> PAGEREF _Toc107843154 \h </w:instrText>
        </w:r>
      </w:ins>
      <w:r>
        <w:fldChar w:fldCharType="separate"/>
      </w:r>
      <w:ins w:id="78" w:author="Zhou Wei" w:date="2022-07-04T16:05:00Z">
        <w:r>
          <w:t>9</w:t>
        </w:r>
        <w:r>
          <w:fldChar w:fldCharType="end"/>
        </w:r>
      </w:ins>
    </w:p>
    <w:p w:rsidR="000B0085" w:rsidRPr="00FC5B57" w:rsidRDefault="000B0085">
      <w:pPr>
        <w:pStyle w:val="30"/>
        <w:rPr>
          <w:ins w:id="79" w:author="Zhou Wei" w:date="2022-07-04T16:05:00Z"/>
          <w:rFonts w:ascii="Calibri" w:hAnsi="Calibri"/>
          <w:kern w:val="2"/>
          <w:sz w:val="21"/>
          <w:szCs w:val="22"/>
          <w:lang w:val="en-US" w:eastAsia="zh-CN"/>
        </w:rPr>
      </w:pPr>
      <w:ins w:id="80" w:author="Zhou Wei" w:date="2022-07-04T16:05:00Z">
        <w:r w:rsidRPr="00C849ED">
          <w:rPr>
            <w:lang w:val="en-US" w:eastAsia="zh-CN"/>
          </w:rPr>
          <w:t>5.3</w:t>
        </w:r>
        <w:r>
          <w:rPr>
            <w:lang w:eastAsia="zh-CN"/>
          </w:rPr>
          <w:t>.1</w:t>
        </w:r>
        <w:r w:rsidRPr="00FC5B57">
          <w:rPr>
            <w:rFonts w:ascii="Calibri" w:hAnsi="Calibri"/>
            <w:kern w:val="2"/>
            <w:sz w:val="21"/>
            <w:szCs w:val="22"/>
            <w:lang w:val="en-US" w:eastAsia="zh-CN"/>
          </w:rPr>
          <w:tab/>
        </w:r>
        <w:r>
          <w:rPr>
            <w:lang w:eastAsia="zh-CN"/>
          </w:rPr>
          <w:t>Key issue details</w:t>
        </w:r>
        <w:r>
          <w:tab/>
        </w:r>
        <w:r>
          <w:fldChar w:fldCharType="begin"/>
        </w:r>
        <w:r>
          <w:instrText xml:space="preserve"> PAGEREF _Toc107843155 \h </w:instrText>
        </w:r>
      </w:ins>
      <w:r>
        <w:fldChar w:fldCharType="separate"/>
      </w:r>
      <w:ins w:id="81" w:author="Zhou Wei" w:date="2022-07-04T16:05:00Z">
        <w:r>
          <w:t>9</w:t>
        </w:r>
        <w:r>
          <w:fldChar w:fldCharType="end"/>
        </w:r>
      </w:ins>
    </w:p>
    <w:p w:rsidR="000B0085" w:rsidRPr="00FC5B57" w:rsidRDefault="000B0085">
      <w:pPr>
        <w:pStyle w:val="30"/>
        <w:rPr>
          <w:ins w:id="82" w:author="Zhou Wei" w:date="2022-07-04T16:05:00Z"/>
          <w:rFonts w:ascii="Calibri" w:hAnsi="Calibri"/>
          <w:kern w:val="2"/>
          <w:sz w:val="21"/>
          <w:szCs w:val="22"/>
          <w:lang w:val="en-US" w:eastAsia="zh-CN"/>
        </w:rPr>
      </w:pPr>
      <w:ins w:id="83" w:author="Zhou Wei" w:date="2022-07-04T16:05:00Z">
        <w:r w:rsidRPr="00C849ED">
          <w:rPr>
            <w:lang w:val="en-US" w:eastAsia="zh-CN"/>
          </w:rPr>
          <w:t>5.3</w:t>
        </w:r>
        <w:r>
          <w:rPr>
            <w:lang w:eastAsia="zh-CN"/>
          </w:rPr>
          <w:t>.2</w:t>
        </w:r>
        <w:r w:rsidRPr="00FC5B57">
          <w:rPr>
            <w:rFonts w:ascii="Calibri" w:hAnsi="Calibri"/>
            <w:kern w:val="2"/>
            <w:sz w:val="21"/>
            <w:szCs w:val="22"/>
            <w:lang w:val="en-US" w:eastAsia="zh-CN"/>
          </w:rPr>
          <w:tab/>
        </w:r>
        <w:r>
          <w:t>Security threats</w:t>
        </w:r>
        <w:r>
          <w:tab/>
        </w:r>
        <w:r>
          <w:fldChar w:fldCharType="begin"/>
        </w:r>
        <w:r>
          <w:instrText xml:space="preserve"> PAGEREF _Toc107843156 \h </w:instrText>
        </w:r>
      </w:ins>
      <w:r>
        <w:fldChar w:fldCharType="separate"/>
      </w:r>
      <w:ins w:id="84" w:author="Zhou Wei" w:date="2022-07-04T16:05:00Z">
        <w:r>
          <w:t>9</w:t>
        </w:r>
        <w:r>
          <w:fldChar w:fldCharType="end"/>
        </w:r>
      </w:ins>
    </w:p>
    <w:p w:rsidR="000B0085" w:rsidRPr="00FC5B57" w:rsidRDefault="000B0085">
      <w:pPr>
        <w:pStyle w:val="30"/>
        <w:rPr>
          <w:ins w:id="85" w:author="Zhou Wei" w:date="2022-07-04T16:05:00Z"/>
          <w:rFonts w:ascii="Calibri" w:hAnsi="Calibri"/>
          <w:kern w:val="2"/>
          <w:sz w:val="21"/>
          <w:szCs w:val="22"/>
          <w:lang w:val="en-US" w:eastAsia="zh-CN"/>
        </w:rPr>
      </w:pPr>
      <w:ins w:id="86" w:author="Zhou Wei" w:date="2022-07-04T16:05:00Z">
        <w:r w:rsidRPr="00C849ED">
          <w:rPr>
            <w:lang w:val="en-US" w:eastAsia="zh-CN"/>
          </w:rPr>
          <w:t>5.3</w:t>
        </w:r>
        <w:r>
          <w:rPr>
            <w:lang w:eastAsia="zh-CN"/>
          </w:rPr>
          <w:t>.3</w:t>
        </w:r>
        <w:r w:rsidRPr="00FC5B57">
          <w:rPr>
            <w:rFonts w:ascii="Calibri" w:hAnsi="Calibri"/>
            <w:kern w:val="2"/>
            <w:sz w:val="21"/>
            <w:szCs w:val="22"/>
            <w:lang w:val="en-US" w:eastAsia="zh-CN"/>
          </w:rPr>
          <w:tab/>
        </w:r>
        <w:r>
          <w:rPr>
            <w:lang w:eastAsia="zh-CN"/>
          </w:rPr>
          <w:t>Potential security requirements</w:t>
        </w:r>
        <w:r>
          <w:tab/>
        </w:r>
        <w:r>
          <w:fldChar w:fldCharType="begin"/>
        </w:r>
        <w:r>
          <w:instrText xml:space="preserve"> PAGEREF _Toc107843157 \h </w:instrText>
        </w:r>
      </w:ins>
      <w:r>
        <w:fldChar w:fldCharType="separate"/>
      </w:r>
      <w:ins w:id="87" w:author="Zhou Wei" w:date="2022-07-04T16:05:00Z">
        <w:r>
          <w:t>9</w:t>
        </w:r>
        <w:r>
          <w:fldChar w:fldCharType="end"/>
        </w:r>
      </w:ins>
    </w:p>
    <w:p w:rsidR="000B0085" w:rsidRPr="00FC5B57" w:rsidRDefault="000B0085">
      <w:pPr>
        <w:pStyle w:val="20"/>
        <w:rPr>
          <w:ins w:id="88" w:author="Zhou Wei" w:date="2022-07-04T16:05:00Z"/>
          <w:rFonts w:ascii="Calibri" w:hAnsi="Calibri"/>
          <w:kern w:val="2"/>
          <w:sz w:val="21"/>
          <w:szCs w:val="22"/>
          <w:lang w:val="en-US" w:eastAsia="zh-CN"/>
        </w:rPr>
      </w:pPr>
      <w:ins w:id="89" w:author="Zhou Wei" w:date="2022-07-04T16:05:00Z">
        <w:r>
          <w:rPr>
            <w:lang w:eastAsia="zh-CN"/>
          </w:rPr>
          <w:t>5</w:t>
        </w:r>
        <w:r>
          <w:t>.</w:t>
        </w:r>
        <w:r>
          <w:rPr>
            <w:lang w:eastAsia="zh-CN"/>
          </w:rPr>
          <w:t>4</w:t>
        </w:r>
        <w:r w:rsidRPr="00FC5B57">
          <w:rPr>
            <w:rFonts w:ascii="Calibri" w:hAnsi="Calibri"/>
            <w:kern w:val="2"/>
            <w:sz w:val="21"/>
            <w:szCs w:val="22"/>
            <w:lang w:val="en-US" w:eastAsia="zh-CN"/>
          </w:rPr>
          <w:tab/>
        </w:r>
        <w:r>
          <w:t>Key Issue #</w:t>
        </w:r>
        <w:r>
          <w:rPr>
            <w:lang w:eastAsia="zh-CN"/>
          </w:rPr>
          <w:t>4</w:t>
        </w:r>
        <w:r>
          <w:t>: Privacy of information over the UE-to-UE Relay</w:t>
        </w:r>
        <w:r>
          <w:tab/>
        </w:r>
        <w:r>
          <w:fldChar w:fldCharType="begin"/>
        </w:r>
        <w:r>
          <w:instrText xml:space="preserve"> PAGEREF _Toc107843158 \h </w:instrText>
        </w:r>
      </w:ins>
      <w:r>
        <w:fldChar w:fldCharType="separate"/>
      </w:r>
      <w:ins w:id="90" w:author="Zhou Wei" w:date="2022-07-04T16:05:00Z">
        <w:r>
          <w:t>9</w:t>
        </w:r>
        <w:r>
          <w:fldChar w:fldCharType="end"/>
        </w:r>
      </w:ins>
    </w:p>
    <w:p w:rsidR="000B0085" w:rsidRPr="00FC5B57" w:rsidRDefault="000B0085">
      <w:pPr>
        <w:pStyle w:val="30"/>
        <w:rPr>
          <w:ins w:id="91" w:author="Zhou Wei" w:date="2022-07-04T16:05:00Z"/>
          <w:rFonts w:ascii="Calibri" w:hAnsi="Calibri"/>
          <w:kern w:val="2"/>
          <w:sz w:val="21"/>
          <w:szCs w:val="22"/>
          <w:lang w:val="en-US" w:eastAsia="zh-CN"/>
        </w:rPr>
      </w:pPr>
      <w:ins w:id="92" w:author="Zhou Wei" w:date="2022-07-04T16:05:00Z">
        <w:r>
          <w:rPr>
            <w:lang w:eastAsia="zh-CN"/>
          </w:rPr>
          <w:t>5</w:t>
        </w:r>
        <w:r>
          <w:t>.</w:t>
        </w:r>
        <w:r>
          <w:rPr>
            <w:lang w:eastAsia="zh-CN"/>
          </w:rPr>
          <w:t>4</w:t>
        </w:r>
        <w:r>
          <w:t>.</w:t>
        </w:r>
        <w:r>
          <w:rPr>
            <w:lang w:eastAsia="zh-CN"/>
          </w:rPr>
          <w:t>1</w:t>
        </w:r>
        <w:r w:rsidRPr="00FC5B57">
          <w:rPr>
            <w:rFonts w:ascii="Calibri" w:hAnsi="Calibri"/>
            <w:kern w:val="2"/>
            <w:sz w:val="21"/>
            <w:szCs w:val="22"/>
            <w:lang w:val="en-US" w:eastAsia="zh-CN"/>
          </w:rPr>
          <w:tab/>
        </w:r>
        <w:r>
          <w:t>Key issue details</w:t>
        </w:r>
        <w:r>
          <w:tab/>
        </w:r>
        <w:r>
          <w:fldChar w:fldCharType="begin"/>
        </w:r>
        <w:r>
          <w:instrText xml:space="preserve"> PAGEREF _Toc107843159 \h </w:instrText>
        </w:r>
      </w:ins>
      <w:r>
        <w:fldChar w:fldCharType="separate"/>
      </w:r>
      <w:ins w:id="93" w:author="Zhou Wei" w:date="2022-07-04T16:05:00Z">
        <w:r>
          <w:t>9</w:t>
        </w:r>
        <w:r>
          <w:fldChar w:fldCharType="end"/>
        </w:r>
      </w:ins>
    </w:p>
    <w:p w:rsidR="000B0085" w:rsidRPr="00FC5B57" w:rsidRDefault="000B0085">
      <w:pPr>
        <w:pStyle w:val="30"/>
        <w:rPr>
          <w:ins w:id="94" w:author="Zhou Wei" w:date="2022-07-04T16:05:00Z"/>
          <w:rFonts w:ascii="Calibri" w:hAnsi="Calibri"/>
          <w:kern w:val="2"/>
          <w:sz w:val="21"/>
          <w:szCs w:val="22"/>
          <w:lang w:val="en-US" w:eastAsia="zh-CN"/>
        </w:rPr>
      </w:pPr>
      <w:ins w:id="95" w:author="Zhou Wei" w:date="2022-07-04T16:05:00Z">
        <w:r>
          <w:rPr>
            <w:lang w:eastAsia="zh-CN"/>
          </w:rPr>
          <w:t>5</w:t>
        </w:r>
        <w:r>
          <w:t>.</w:t>
        </w:r>
        <w:r>
          <w:rPr>
            <w:lang w:eastAsia="zh-CN"/>
          </w:rPr>
          <w:t>4</w:t>
        </w:r>
        <w:r>
          <w:t>.2</w:t>
        </w:r>
        <w:r w:rsidRPr="00FC5B57">
          <w:rPr>
            <w:rFonts w:ascii="Calibri" w:hAnsi="Calibri"/>
            <w:kern w:val="2"/>
            <w:sz w:val="21"/>
            <w:szCs w:val="22"/>
            <w:lang w:val="en-US" w:eastAsia="zh-CN"/>
          </w:rPr>
          <w:tab/>
        </w:r>
        <w:r>
          <w:t>Security threats</w:t>
        </w:r>
        <w:r>
          <w:tab/>
        </w:r>
        <w:r>
          <w:fldChar w:fldCharType="begin"/>
        </w:r>
        <w:r>
          <w:instrText xml:space="preserve"> PAGEREF _Toc107843160 \h </w:instrText>
        </w:r>
      </w:ins>
      <w:r>
        <w:fldChar w:fldCharType="separate"/>
      </w:r>
      <w:ins w:id="96" w:author="Zhou Wei" w:date="2022-07-04T16:05:00Z">
        <w:r>
          <w:t>10</w:t>
        </w:r>
        <w:r>
          <w:fldChar w:fldCharType="end"/>
        </w:r>
      </w:ins>
    </w:p>
    <w:p w:rsidR="000B0085" w:rsidRPr="00FC5B57" w:rsidRDefault="000B0085">
      <w:pPr>
        <w:pStyle w:val="30"/>
        <w:rPr>
          <w:ins w:id="97" w:author="Zhou Wei" w:date="2022-07-04T16:05:00Z"/>
          <w:rFonts w:ascii="Calibri" w:hAnsi="Calibri"/>
          <w:kern w:val="2"/>
          <w:sz w:val="21"/>
          <w:szCs w:val="22"/>
          <w:lang w:val="en-US" w:eastAsia="zh-CN"/>
        </w:rPr>
      </w:pPr>
      <w:ins w:id="98" w:author="Zhou Wei" w:date="2022-07-04T16:05:00Z">
        <w:r>
          <w:rPr>
            <w:lang w:eastAsia="zh-CN"/>
          </w:rPr>
          <w:t>5</w:t>
        </w:r>
        <w:r>
          <w:t>.</w:t>
        </w:r>
        <w:r>
          <w:rPr>
            <w:lang w:eastAsia="zh-CN"/>
          </w:rPr>
          <w:t>4</w:t>
        </w:r>
        <w:r>
          <w:t>.3</w:t>
        </w:r>
        <w:r w:rsidRPr="00FC5B57">
          <w:rPr>
            <w:rFonts w:ascii="Calibri" w:hAnsi="Calibri"/>
            <w:kern w:val="2"/>
            <w:sz w:val="21"/>
            <w:szCs w:val="22"/>
            <w:lang w:val="en-US" w:eastAsia="zh-CN"/>
          </w:rPr>
          <w:tab/>
        </w:r>
        <w:r>
          <w:t xml:space="preserve">Potential </w:t>
        </w:r>
        <w:r>
          <w:rPr>
            <w:lang w:eastAsia="zh-CN"/>
          </w:rPr>
          <w:t>s</w:t>
        </w:r>
        <w:r>
          <w:t>ecurity requirements</w:t>
        </w:r>
        <w:r>
          <w:tab/>
        </w:r>
        <w:r>
          <w:fldChar w:fldCharType="begin"/>
        </w:r>
        <w:r>
          <w:instrText xml:space="preserve"> PAGEREF _Toc107843161 \h </w:instrText>
        </w:r>
      </w:ins>
      <w:r>
        <w:fldChar w:fldCharType="separate"/>
      </w:r>
      <w:ins w:id="99" w:author="Zhou Wei" w:date="2022-07-04T16:05:00Z">
        <w:r>
          <w:t>10</w:t>
        </w:r>
        <w:r>
          <w:fldChar w:fldCharType="end"/>
        </w:r>
      </w:ins>
    </w:p>
    <w:p w:rsidR="000B0085" w:rsidRPr="00FC5B57" w:rsidRDefault="000B0085">
      <w:pPr>
        <w:pStyle w:val="20"/>
        <w:rPr>
          <w:ins w:id="100" w:author="Zhou Wei" w:date="2022-07-04T16:05:00Z"/>
          <w:rFonts w:ascii="Calibri" w:hAnsi="Calibri"/>
          <w:kern w:val="2"/>
          <w:sz w:val="21"/>
          <w:szCs w:val="22"/>
          <w:lang w:val="en-US" w:eastAsia="zh-CN"/>
        </w:rPr>
      </w:pPr>
      <w:ins w:id="101" w:author="Zhou Wei" w:date="2022-07-04T16:05:00Z">
        <w:r>
          <w:t>5.X</w:t>
        </w:r>
        <w:r w:rsidRPr="00FC5B57">
          <w:rPr>
            <w:rFonts w:ascii="Calibri" w:hAnsi="Calibri"/>
            <w:kern w:val="2"/>
            <w:sz w:val="21"/>
            <w:szCs w:val="22"/>
            <w:lang w:val="en-US" w:eastAsia="zh-CN"/>
          </w:rPr>
          <w:tab/>
        </w:r>
        <w:r>
          <w:t>Key Issue #X: &lt;Key Issue Name&gt;</w:t>
        </w:r>
        <w:r>
          <w:tab/>
        </w:r>
        <w:r>
          <w:fldChar w:fldCharType="begin"/>
        </w:r>
        <w:r>
          <w:instrText xml:space="preserve"> PAGEREF _Toc107843162 \h </w:instrText>
        </w:r>
      </w:ins>
      <w:r>
        <w:fldChar w:fldCharType="separate"/>
      </w:r>
      <w:ins w:id="102" w:author="Zhou Wei" w:date="2022-07-04T16:05:00Z">
        <w:r>
          <w:t>10</w:t>
        </w:r>
        <w:r>
          <w:fldChar w:fldCharType="end"/>
        </w:r>
      </w:ins>
    </w:p>
    <w:p w:rsidR="000B0085" w:rsidRPr="00FC5B57" w:rsidRDefault="000B0085">
      <w:pPr>
        <w:pStyle w:val="30"/>
        <w:rPr>
          <w:ins w:id="103" w:author="Zhou Wei" w:date="2022-07-04T16:05:00Z"/>
          <w:rFonts w:ascii="Calibri" w:hAnsi="Calibri"/>
          <w:kern w:val="2"/>
          <w:sz w:val="21"/>
          <w:szCs w:val="22"/>
          <w:lang w:val="en-US" w:eastAsia="zh-CN"/>
        </w:rPr>
      </w:pPr>
      <w:ins w:id="104" w:author="Zhou Wei" w:date="2022-07-04T16:05:00Z">
        <w:r>
          <w:t>5.X.1</w:t>
        </w:r>
        <w:r w:rsidRPr="00FC5B57">
          <w:rPr>
            <w:rFonts w:ascii="Calibri" w:hAnsi="Calibri"/>
            <w:kern w:val="2"/>
            <w:sz w:val="21"/>
            <w:szCs w:val="22"/>
            <w:lang w:val="en-US" w:eastAsia="zh-CN"/>
          </w:rPr>
          <w:tab/>
        </w:r>
        <w:r>
          <w:t>Key issue details</w:t>
        </w:r>
        <w:r>
          <w:tab/>
        </w:r>
        <w:r>
          <w:fldChar w:fldCharType="begin"/>
        </w:r>
        <w:r>
          <w:instrText xml:space="preserve"> PAGEREF _Toc107843163 \h </w:instrText>
        </w:r>
      </w:ins>
      <w:r>
        <w:fldChar w:fldCharType="separate"/>
      </w:r>
      <w:ins w:id="105" w:author="Zhou Wei" w:date="2022-07-04T16:05:00Z">
        <w:r>
          <w:t>10</w:t>
        </w:r>
        <w:r>
          <w:fldChar w:fldCharType="end"/>
        </w:r>
      </w:ins>
    </w:p>
    <w:p w:rsidR="000B0085" w:rsidRPr="00FC5B57" w:rsidRDefault="000B0085">
      <w:pPr>
        <w:pStyle w:val="30"/>
        <w:rPr>
          <w:ins w:id="106" w:author="Zhou Wei" w:date="2022-07-04T16:05:00Z"/>
          <w:rFonts w:ascii="Calibri" w:hAnsi="Calibri"/>
          <w:kern w:val="2"/>
          <w:sz w:val="21"/>
          <w:szCs w:val="22"/>
          <w:lang w:val="en-US" w:eastAsia="zh-CN"/>
        </w:rPr>
      </w:pPr>
      <w:ins w:id="107" w:author="Zhou Wei" w:date="2022-07-04T16:05:00Z">
        <w:r>
          <w:t>5.X.2</w:t>
        </w:r>
        <w:r w:rsidRPr="00FC5B57">
          <w:rPr>
            <w:rFonts w:ascii="Calibri" w:hAnsi="Calibri"/>
            <w:kern w:val="2"/>
            <w:sz w:val="21"/>
            <w:szCs w:val="22"/>
            <w:lang w:val="en-US" w:eastAsia="zh-CN"/>
          </w:rPr>
          <w:tab/>
        </w:r>
        <w:r>
          <w:t>Security threats</w:t>
        </w:r>
        <w:r>
          <w:tab/>
        </w:r>
        <w:r>
          <w:fldChar w:fldCharType="begin"/>
        </w:r>
        <w:r>
          <w:instrText xml:space="preserve"> PAGEREF _Toc107843164 \h </w:instrText>
        </w:r>
      </w:ins>
      <w:r>
        <w:fldChar w:fldCharType="separate"/>
      </w:r>
      <w:ins w:id="108" w:author="Zhou Wei" w:date="2022-07-04T16:05:00Z">
        <w:r>
          <w:t>10</w:t>
        </w:r>
        <w:r>
          <w:fldChar w:fldCharType="end"/>
        </w:r>
      </w:ins>
    </w:p>
    <w:p w:rsidR="000B0085" w:rsidRPr="00FC5B57" w:rsidRDefault="000B0085">
      <w:pPr>
        <w:pStyle w:val="30"/>
        <w:rPr>
          <w:ins w:id="109" w:author="Zhou Wei" w:date="2022-07-04T16:05:00Z"/>
          <w:rFonts w:ascii="Calibri" w:hAnsi="Calibri"/>
          <w:kern w:val="2"/>
          <w:sz w:val="21"/>
          <w:szCs w:val="22"/>
          <w:lang w:val="en-US" w:eastAsia="zh-CN"/>
        </w:rPr>
      </w:pPr>
      <w:ins w:id="110" w:author="Zhou Wei" w:date="2022-07-04T16:05:00Z">
        <w:r>
          <w:t>5.X.3</w:t>
        </w:r>
        <w:r w:rsidRPr="00FC5B57">
          <w:rPr>
            <w:rFonts w:ascii="Calibri" w:hAnsi="Calibri"/>
            <w:kern w:val="2"/>
            <w:sz w:val="21"/>
            <w:szCs w:val="22"/>
            <w:lang w:val="en-US" w:eastAsia="zh-CN"/>
          </w:rPr>
          <w:tab/>
        </w:r>
        <w:r>
          <w:t>Potential security requirements</w:t>
        </w:r>
        <w:r>
          <w:tab/>
        </w:r>
        <w:r>
          <w:fldChar w:fldCharType="begin"/>
        </w:r>
        <w:r>
          <w:instrText xml:space="preserve"> PAGEREF _Toc107843165 \h </w:instrText>
        </w:r>
      </w:ins>
      <w:r>
        <w:fldChar w:fldCharType="separate"/>
      </w:r>
      <w:ins w:id="111" w:author="Zhou Wei" w:date="2022-07-04T16:05:00Z">
        <w:r>
          <w:t>10</w:t>
        </w:r>
        <w:r>
          <w:fldChar w:fldCharType="end"/>
        </w:r>
      </w:ins>
    </w:p>
    <w:p w:rsidR="000B0085" w:rsidRPr="00FC5B57" w:rsidRDefault="000B0085">
      <w:pPr>
        <w:pStyle w:val="10"/>
        <w:rPr>
          <w:ins w:id="112" w:author="Zhou Wei" w:date="2022-07-04T16:05:00Z"/>
          <w:rFonts w:ascii="Calibri" w:hAnsi="Calibri"/>
          <w:kern w:val="2"/>
          <w:sz w:val="21"/>
          <w:szCs w:val="22"/>
          <w:lang w:val="en-US" w:eastAsia="zh-CN"/>
        </w:rPr>
      </w:pPr>
      <w:ins w:id="113" w:author="Zhou Wei" w:date="2022-07-04T16:05:00Z">
        <w:r>
          <w:t>6</w:t>
        </w:r>
        <w:r w:rsidRPr="00FC5B57">
          <w:rPr>
            <w:rFonts w:ascii="Calibri" w:hAnsi="Calibri"/>
            <w:kern w:val="2"/>
            <w:sz w:val="21"/>
            <w:szCs w:val="22"/>
            <w:lang w:val="en-US" w:eastAsia="zh-CN"/>
          </w:rPr>
          <w:tab/>
        </w:r>
        <w:r>
          <w:rPr>
            <w:lang w:eastAsia="zh-CN"/>
          </w:rPr>
          <w:t>S</w:t>
        </w:r>
        <w:r>
          <w:t>olutions</w:t>
        </w:r>
        <w:r>
          <w:tab/>
        </w:r>
        <w:r>
          <w:fldChar w:fldCharType="begin"/>
        </w:r>
        <w:r>
          <w:instrText xml:space="preserve"> PAGEREF _Toc107843166 \h </w:instrText>
        </w:r>
      </w:ins>
      <w:r>
        <w:fldChar w:fldCharType="separate"/>
      </w:r>
      <w:ins w:id="114" w:author="Zhou Wei" w:date="2022-07-04T16:05:00Z">
        <w:r>
          <w:t>10</w:t>
        </w:r>
        <w:r>
          <w:fldChar w:fldCharType="end"/>
        </w:r>
      </w:ins>
    </w:p>
    <w:p w:rsidR="000B0085" w:rsidRPr="00FC5B57" w:rsidRDefault="000B0085">
      <w:pPr>
        <w:pStyle w:val="20"/>
        <w:rPr>
          <w:ins w:id="115" w:author="Zhou Wei" w:date="2022-07-04T16:05:00Z"/>
          <w:rFonts w:ascii="Calibri" w:hAnsi="Calibri"/>
          <w:kern w:val="2"/>
          <w:sz w:val="21"/>
          <w:szCs w:val="22"/>
          <w:lang w:val="en-US" w:eastAsia="zh-CN"/>
        </w:rPr>
      </w:pPr>
      <w:ins w:id="116" w:author="Zhou Wei" w:date="2022-07-04T16:05:00Z">
        <w:r>
          <w:t>6.</w:t>
        </w:r>
        <w:r>
          <w:rPr>
            <w:lang w:eastAsia="zh-CN"/>
          </w:rPr>
          <w:t>0</w:t>
        </w:r>
        <w:r w:rsidRPr="00FC5B57">
          <w:rPr>
            <w:rFonts w:ascii="Calibri" w:hAnsi="Calibri"/>
            <w:kern w:val="2"/>
            <w:sz w:val="21"/>
            <w:szCs w:val="22"/>
            <w:lang w:val="en-US" w:eastAsia="zh-CN"/>
          </w:rPr>
          <w:tab/>
        </w:r>
        <w:r>
          <w:t>Mapping of Solutions to Key Issues</w:t>
        </w:r>
        <w:r>
          <w:tab/>
        </w:r>
        <w:r>
          <w:fldChar w:fldCharType="begin"/>
        </w:r>
        <w:r>
          <w:instrText xml:space="preserve"> PAGEREF _Toc107843167 \h </w:instrText>
        </w:r>
      </w:ins>
      <w:r>
        <w:fldChar w:fldCharType="separate"/>
      </w:r>
      <w:ins w:id="117" w:author="Zhou Wei" w:date="2022-07-04T16:05:00Z">
        <w:r>
          <w:t>10</w:t>
        </w:r>
        <w:r>
          <w:fldChar w:fldCharType="end"/>
        </w:r>
      </w:ins>
    </w:p>
    <w:p w:rsidR="000B0085" w:rsidRPr="00FC5B57" w:rsidRDefault="000B0085">
      <w:pPr>
        <w:pStyle w:val="20"/>
        <w:rPr>
          <w:ins w:id="118" w:author="Zhou Wei" w:date="2022-07-04T16:05:00Z"/>
          <w:rFonts w:ascii="Calibri" w:hAnsi="Calibri"/>
          <w:kern w:val="2"/>
          <w:sz w:val="21"/>
          <w:szCs w:val="22"/>
          <w:lang w:val="en-US" w:eastAsia="zh-CN"/>
        </w:rPr>
      </w:pPr>
      <w:ins w:id="119" w:author="Zhou Wei" w:date="2022-07-04T16:05:00Z">
        <w:r>
          <w:t>6.Y</w:t>
        </w:r>
        <w:r w:rsidRPr="00FC5B57">
          <w:rPr>
            <w:rFonts w:ascii="Calibri" w:hAnsi="Calibri"/>
            <w:kern w:val="2"/>
            <w:sz w:val="21"/>
            <w:szCs w:val="22"/>
            <w:lang w:val="en-US" w:eastAsia="zh-CN"/>
          </w:rPr>
          <w:tab/>
        </w:r>
        <w:r>
          <w:t>Solution #Y: &lt;Solution Name&gt;</w:t>
        </w:r>
        <w:r>
          <w:tab/>
        </w:r>
        <w:r>
          <w:fldChar w:fldCharType="begin"/>
        </w:r>
        <w:r>
          <w:instrText xml:space="preserve"> PAGEREF _Toc107843168 \h </w:instrText>
        </w:r>
      </w:ins>
      <w:r>
        <w:fldChar w:fldCharType="separate"/>
      </w:r>
      <w:ins w:id="120" w:author="Zhou Wei" w:date="2022-07-04T16:05:00Z">
        <w:r>
          <w:t>11</w:t>
        </w:r>
        <w:r>
          <w:fldChar w:fldCharType="end"/>
        </w:r>
      </w:ins>
    </w:p>
    <w:p w:rsidR="000B0085" w:rsidRPr="00FC5B57" w:rsidRDefault="000B0085">
      <w:pPr>
        <w:pStyle w:val="30"/>
        <w:rPr>
          <w:ins w:id="121" w:author="Zhou Wei" w:date="2022-07-04T16:05:00Z"/>
          <w:rFonts w:ascii="Calibri" w:hAnsi="Calibri"/>
          <w:kern w:val="2"/>
          <w:sz w:val="21"/>
          <w:szCs w:val="22"/>
          <w:lang w:val="en-US" w:eastAsia="zh-CN"/>
        </w:rPr>
      </w:pPr>
      <w:ins w:id="122" w:author="Zhou Wei" w:date="2022-07-04T16:05:00Z">
        <w:r>
          <w:t>6.Y.1</w:t>
        </w:r>
        <w:r w:rsidRPr="00FC5B57">
          <w:rPr>
            <w:rFonts w:ascii="Calibri" w:hAnsi="Calibri"/>
            <w:kern w:val="2"/>
            <w:sz w:val="21"/>
            <w:szCs w:val="22"/>
            <w:lang w:val="en-US" w:eastAsia="zh-CN"/>
          </w:rPr>
          <w:tab/>
        </w:r>
        <w:r>
          <w:t>Introduction</w:t>
        </w:r>
        <w:r>
          <w:tab/>
        </w:r>
        <w:r>
          <w:fldChar w:fldCharType="begin"/>
        </w:r>
        <w:r>
          <w:instrText xml:space="preserve"> PAGEREF _Toc107843169 \h </w:instrText>
        </w:r>
      </w:ins>
      <w:r>
        <w:fldChar w:fldCharType="separate"/>
      </w:r>
      <w:ins w:id="123" w:author="Zhou Wei" w:date="2022-07-04T16:05:00Z">
        <w:r>
          <w:t>11</w:t>
        </w:r>
        <w:r>
          <w:fldChar w:fldCharType="end"/>
        </w:r>
      </w:ins>
    </w:p>
    <w:p w:rsidR="000B0085" w:rsidRPr="00FC5B57" w:rsidRDefault="000B0085">
      <w:pPr>
        <w:pStyle w:val="30"/>
        <w:rPr>
          <w:ins w:id="124" w:author="Zhou Wei" w:date="2022-07-04T16:05:00Z"/>
          <w:rFonts w:ascii="Calibri" w:hAnsi="Calibri"/>
          <w:kern w:val="2"/>
          <w:sz w:val="21"/>
          <w:szCs w:val="22"/>
          <w:lang w:val="en-US" w:eastAsia="zh-CN"/>
        </w:rPr>
      </w:pPr>
      <w:ins w:id="125" w:author="Zhou Wei" w:date="2022-07-04T16:05:00Z">
        <w:r>
          <w:t>6.Y.2</w:t>
        </w:r>
        <w:r w:rsidRPr="00FC5B57">
          <w:rPr>
            <w:rFonts w:ascii="Calibri" w:hAnsi="Calibri"/>
            <w:kern w:val="2"/>
            <w:sz w:val="21"/>
            <w:szCs w:val="22"/>
            <w:lang w:val="en-US" w:eastAsia="zh-CN"/>
          </w:rPr>
          <w:tab/>
        </w:r>
        <w:r>
          <w:t>Solution details</w:t>
        </w:r>
        <w:r>
          <w:tab/>
        </w:r>
        <w:r>
          <w:fldChar w:fldCharType="begin"/>
        </w:r>
        <w:r>
          <w:instrText xml:space="preserve"> PAGEREF _Toc107843170 \h </w:instrText>
        </w:r>
      </w:ins>
      <w:r>
        <w:fldChar w:fldCharType="separate"/>
      </w:r>
      <w:ins w:id="126" w:author="Zhou Wei" w:date="2022-07-04T16:05:00Z">
        <w:r>
          <w:t>11</w:t>
        </w:r>
        <w:r>
          <w:fldChar w:fldCharType="end"/>
        </w:r>
      </w:ins>
    </w:p>
    <w:p w:rsidR="000B0085" w:rsidRPr="00FC5B57" w:rsidRDefault="000B0085">
      <w:pPr>
        <w:pStyle w:val="30"/>
        <w:rPr>
          <w:ins w:id="127" w:author="Zhou Wei" w:date="2022-07-04T16:05:00Z"/>
          <w:rFonts w:ascii="Calibri" w:hAnsi="Calibri"/>
          <w:kern w:val="2"/>
          <w:sz w:val="21"/>
          <w:szCs w:val="22"/>
          <w:lang w:val="en-US" w:eastAsia="zh-CN"/>
        </w:rPr>
      </w:pPr>
      <w:ins w:id="128" w:author="Zhou Wei" w:date="2022-07-04T16:05:00Z">
        <w:r>
          <w:t>6.Y.3</w:t>
        </w:r>
        <w:r w:rsidRPr="00FC5B57">
          <w:rPr>
            <w:rFonts w:ascii="Calibri" w:hAnsi="Calibri"/>
            <w:kern w:val="2"/>
            <w:sz w:val="21"/>
            <w:szCs w:val="22"/>
            <w:lang w:val="en-US" w:eastAsia="zh-CN"/>
          </w:rPr>
          <w:tab/>
        </w:r>
        <w:r>
          <w:t>Evaluation</w:t>
        </w:r>
        <w:r>
          <w:tab/>
        </w:r>
        <w:r>
          <w:fldChar w:fldCharType="begin"/>
        </w:r>
        <w:r>
          <w:instrText xml:space="preserve"> PAGEREF _Toc107843171 \h </w:instrText>
        </w:r>
      </w:ins>
      <w:r>
        <w:fldChar w:fldCharType="separate"/>
      </w:r>
      <w:ins w:id="129" w:author="Zhou Wei" w:date="2022-07-04T16:05:00Z">
        <w:r>
          <w:t>11</w:t>
        </w:r>
        <w:r>
          <w:fldChar w:fldCharType="end"/>
        </w:r>
      </w:ins>
    </w:p>
    <w:p w:rsidR="000B0085" w:rsidRPr="00FC5B57" w:rsidRDefault="000B0085">
      <w:pPr>
        <w:pStyle w:val="10"/>
        <w:rPr>
          <w:ins w:id="130" w:author="Zhou Wei" w:date="2022-07-04T16:05:00Z"/>
          <w:rFonts w:ascii="Calibri" w:hAnsi="Calibri"/>
          <w:kern w:val="2"/>
          <w:sz w:val="21"/>
          <w:szCs w:val="22"/>
          <w:lang w:val="en-US" w:eastAsia="zh-CN"/>
        </w:rPr>
      </w:pPr>
      <w:ins w:id="131" w:author="Zhou Wei" w:date="2022-07-04T16:05:00Z">
        <w:r>
          <w:t>7</w:t>
        </w:r>
        <w:r w:rsidRPr="00FC5B57">
          <w:rPr>
            <w:rFonts w:ascii="Calibri" w:hAnsi="Calibri"/>
            <w:kern w:val="2"/>
            <w:sz w:val="21"/>
            <w:szCs w:val="22"/>
            <w:lang w:val="en-US" w:eastAsia="zh-CN"/>
          </w:rPr>
          <w:tab/>
        </w:r>
        <w:r>
          <w:t>Conclusions</w:t>
        </w:r>
        <w:r>
          <w:tab/>
        </w:r>
        <w:r>
          <w:fldChar w:fldCharType="begin"/>
        </w:r>
        <w:r>
          <w:instrText xml:space="preserve"> PAGEREF _Toc107843172 \h </w:instrText>
        </w:r>
      </w:ins>
      <w:r>
        <w:fldChar w:fldCharType="separate"/>
      </w:r>
      <w:ins w:id="132" w:author="Zhou Wei" w:date="2022-07-04T16:05:00Z">
        <w:r>
          <w:t>11</w:t>
        </w:r>
        <w:r>
          <w:fldChar w:fldCharType="end"/>
        </w:r>
      </w:ins>
    </w:p>
    <w:p w:rsidR="000B0085" w:rsidRPr="00FC5B57" w:rsidRDefault="000B0085">
      <w:pPr>
        <w:pStyle w:val="20"/>
        <w:rPr>
          <w:ins w:id="133" w:author="Zhou Wei" w:date="2022-07-04T16:05:00Z"/>
          <w:rFonts w:ascii="Calibri" w:hAnsi="Calibri"/>
          <w:kern w:val="2"/>
          <w:sz w:val="21"/>
          <w:szCs w:val="22"/>
          <w:lang w:val="en-US" w:eastAsia="zh-CN"/>
        </w:rPr>
      </w:pPr>
      <w:ins w:id="134" w:author="Zhou Wei" w:date="2022-07-04T16:05:00Z">
        <w:r>
          <w:rPr>
            <w:lang w:eastAsia="zh-CN"/>
          </w:rPr>
          <w:t>7</w:t>
        </w:r>
        <w:r>
          <w:t>.</w:t>
        </w:r>
        <w:r>
          <w:rPr>
            <w:lang w:eastAsia="zh-CN"/>
          </w:rPr>
          <w:t>Z</w:t>
        </w:r>
        <w:r w:rsidRPr="00FC5B57">
          <w:rPr>
            <w:rFonts w:ascii="Calibri" w:hAnsi="Calibri"/>
            <w:kern w:val="2"/>
            <w:sz w:val="21"/>
            <w:szCs w:val="22"/>
            <w:lang w:val="en-US" w:eastAsia="zh-CN"/>
          </w:rPr>
          <w:tab/>
        </w:r>
        <w:r>
          <w:t>Key Issue #</w:t>
        </w:r>
        <w:r>
          <w:rPr>
            <w:lang w:eastAsia="zh-CN"/>
          </w:rPr>
          <w:t>Z</w:t>
        </w:r>
        <w:r>
          <w:t>: &lt;Key Issue Name&gt;</w:t>
        </w:r>
        <w:r>
          <w:tab/>
        </w:r>
        <w:r>
          <w:fldChar w:fldCharType="begin"/>
        </w:r>
        <w:r>
          <w:instrText xml:space="preserve"> PAGEREF _Toc107843173 \h </w:instrText>
        </w:r>
      </w:ins>
      <w:r>
        <w:fldChar w:fldCharType="separate"/>
      </w:r>
      <w:ins w:id="135" w:author="Zhou Wei" w:date="2022-07-04T16:05:00Z">
        <w:r>
          <w:t>11</w:t>
        </w:r>
        <w:r>
          <w:fldChar w:fldCharType="end"/>
        </w:r>
      </w:ins>
    </w:p>
    <w:p w:rsidR="000B0085" w:rsidRPr="00FC5B57" w:rsidRDefault="000B0085">
      <w:pPr>
        <w:pStyle w:val="80"/>
        <w:rPr>
          <w:ins w:id="136" w:author="Zhou Wei" w:date="2022-07-04T16:05:00Z"/>
          <w:rFonts w:ascii="Calibri" w:hAnsi="Calibri"/>
          <w:b w:val="0"/>
          <w:kern w:val="2"/>
          <w:sz w:val="21"/>
          <w:szCs w:val="22"/>
          <w:lang w:val="en-US" w:eastAsia="zh-CN"/>
        </w:rPr>
      </w:pPr>
      <w:ins w:id="137" w:author="Zhou Wei" w:date="2022-07-04T16:05:00Z">
        <w:r>
          <w:t>Annex &lt;X&gt; (informative): Change history</w:t>
        </w:r>
        <w:r>
          <w:tab/>
        </w:r>
        <w:r>
          <w:fldChar w:fldCharType="begin"/>
        </w:r>
        <w:r>
          <w:instrText xml:space="preserve"> PAGEREF _Toc107843174 \h </w:instrText>
        </w:r>
      </w:ins>
      <w:r>
        <w:fldChar w:fldCharType="separate"/>
      </w:r>
      <w:ins w:id="138" w:author="Zhou Wei" w:date="2022-07-04T16:05:00Z">
        <w:r>
          <w:t>11</w:t>
        </w:r>
        <w:r>
          <w:fldChar w:fldCharType="end"/>
        </w:r>
      </w:ins>
    </w:p>
    <w:p w:rsidR="00C42909" w:rsidRPr="001E5E38" w:rsidDel="000B0085" w:rsidRDefault="00C42909">
      <w:pPr>
        <w:pStyle w:val="10"/>
        <w:rPr>
          <w:del w:id="139" w:author="Zhou Wei" w:date="2022-07-04T16:05:00Z"/>
          <w:rFonts w:ascii="Calibri" w:hAnsi="Calibri"/>
          <w:kern w:val="2"/>
          <w:sz w:val="21"/>
          <w:szCs w:val="22"/>
          <w:lang w:val="en-US" w:eastAsia="zh-CN"/>
        </w:rPr>
      </w:pPr>
      <w:del w:id="140" w:author="Zhou Wei" w:date="2022-07-04T16:05:00Z">
        <w:r w:rsidDel="000B0085">
          <w:delText>Foreword</w:delText>
        </w:r>
        <w:r w:rsidDel="000B0085">
          <w:tab/>
          <w:delText>4</w:delText>
        </w:r>
      </w:del>
    </w:p>
    <w:p w:rsidR="00C42909" w:rsidRPr="001E5E38" w:rsidDel="000B0085" w:rsidRDefault="00C42909">
      <w:pPr>
        <w:pStyle w:val="10"/>
        <w:rPr>
          <w:del w:id="141" w:author="Zhou Wei" w:date="2022-07-04T16:05:00Z"/>
          <w:rFonts w:ascii="Calibri" w:hAnsi="Calibri"/>
          <w:kern w:val="2"/>
          <w:sz w:val="21"/>
          <w:szCs w:val="22"/>
          <w:lang w:val="en-US" w:eastAsia="zh-CN"/>
        </w:rPr>
      </w:pPr>
      <w:del w:id="142" w:author="Zhou Wei" w:date="2022-07-04T16:05:00Z">
        <w:r w:rsidDel="000B0085">
          <w:delText>Introduction</w:delText>
        </w:r>
        <w:r w:rsidDel="000B0085">
          <w:tab/>
          <w:delText>5</w:delText>
        </w:r>
      </w:del>
    </w:p>
    <w:p w:rsidR="00C42909" w:rsidRPr="001E5E38" w:rsidDel="000B0085" w:rsidRDefault="00C42909">
      <w:pPr>
        <w:pStyle w:val="10"/>
        <w:rPr>
          <w:del w:id="143" w:author="Zhou Wei" w:date="2022-07-04T16:05:00Z"/>
          <w:rFonts w:ascii="Calibri" w:hAnsi="Calibri"/>
          <w:kern w:val="2"/>
          <w:sz w:val="21"/>
          <w:szCs w:val="22"/>
          <w:lang w:val="en-US" w:eastAsia="zh-CN"/>
        </w:rPr>
      </w:pPr>
      <w:del w:id="144" w:author="Zhou Wei" w:date="2022-07-04T16:05:00Z">
        <w:r w:rsidDel="000B0085">
          <w:delText>1</w:delText>
        </w:r>
        <w:r w:rsidRPr="001E5E38" w:rsidDel="000B0085">
          <w:rPr>
            <w:rFonts w:ascii="Calibri" w:hAnsi="Calibri"/>
            <w:kern w:val="2"/>
            <w:sz w:val="21"/>
            <w:szCs w:val="22"/>
            <w:lang w:val="en-US" w:eastAsia="zh-CN"/>
          </w:rPr>
          <w:tab/>
        </w:r>
        <w:r w:rsidDel="000B0085">
          <w:delText>Scope</w:delText>
        </w:r>
        <w:r w:rsidDel="000B0085">
          <w:tab/>
          <w:delText>6</w:delText>
        </w:r>
      </w:del>
    </w:p>
    <w:p w:rsidR="00C42909" w:rsidRPr="001E5E38" w:rsidDel="000B0085" w:rsidRDefault="00C42909">
      <w:pPr>
        <w:pStyle w:val="10"/>
        <w:rPr>
          <w:del w:id="145" w:author="Zhou Wei" w:date="2022-07-04T16:05:00Z"/>
          <w:rFonts w:ascii="Calibri" w:hAnsi="Calibri"/>
          <w:kern w:val="2"/>
          <w:sz w:val="21"/>
          <w:szCs w:val="22"/>
          <w:lang w:val="en-US" w:eastAsia="zh-CN"/>
        </w:rPr>
      </w:pPr>
      <w:del w:id="146" w:author="Zhou Wei" w:date="2022-07-04T16:05:00Z">
        <w:r w:rsidDel="000B0085">
          <w:delText>2</w:delText>
        </w:r>
        <w:r w:rsidRPr="001E5E38" w:rsidDel="000B0085">
          <w:rPr>
            <w:rFonts w:ascii="Calibri" w:hAnsi="Calibri"/>
            <w:kern w:val="2"/>
            <w:sz w:val="21"/>
            <w:szCs w:val="22"/>
            <w:lang w:val="en-US" w:eastAsia="zh-CN"/>
          </w:rPr>
          <w:tab/>
        </w:r>
        <w:r w:rsidDel="000B0085">
          <w:delText>References</w:delText>
        </w:r>
        <w:r w:rsidDel="000B0085">
          <w:tab/>
          <w:delText>6</w:delText>
        </w:r>
      </w:del>
    </w:p>
    <w:p w:rsidR="00C42909" w:rsidRPr="001E5E38" w:rsidDel="000B0085" w:rsidRDefault="00C42909">
      <w:pPr>
        <w:pStyle w:val="10"/>
        <w:rPr>
          <w:del w:id="147" w:author="Zhou Wei" w:date="2022-07-04T16:05:00Z"/>
          <w:rFonts w:ascii="Calibri" w:hAnsi="Calibri"/>
          <w:kern w:val="2"/>
          <w:sz w:val="21"/>
          <w:szCs w:val="22"/>
          <w:lang w:val="en-US" w:eastAsia="zh-CN"/>
        </w:rPr>
      </w:pPr>
      <w:del w:id="148" w:author="Zhou Wei" w:date="2022-07-04T16:05:00Z">
        <w:r w:rsidDel="000B0085">
          <w:delText>3</w:delText>
        </w:r>
        <w:r w:rsidRPr="001E5E38" w:rsidDel="000B0085">
          <w:rPr>
            <w:rFonts w:ascii="Calibri" w:hAnsi="Calibri"/>
            <w:kern w:val="2"/>
            <w:sz w:val="21"/>
            <w:szCs w:val="22"/>
            <w:lang w:val="en-US" w:eastAsia="zh-CN"/>
          </w:rPr>
          <w:tab/>
        </w:r>
        <w:r w:rsidDel="000B0085">
          <w:delText>Definitions of terms, symbols and abbreviations</w:delText>
        </w:r>
        <w:r w:rsidDel="000B0085">
          <w:tab/>
          <w:delText>6</w:delText>
        </w:r>
      </w:del>
    </w:p>
    <w:p w:rsidR="00C42909" w:rsidRPr="001E5E38" w:rsidDel="000B0085" w:rsidRDefault="00C42909">
      <w:pPr>
        <w:pStyle w:val="20"/>
        <w:rPr>
          <w:del w:id="149" w:author="Zhou Wei" w:date="2022-07-04T16:05:00Z"/>
          <w:rFonts w:ascii="Calibri" w:hAnsi="Calibri"/>
          <w:kern w:val="2"/>
          <w:sz w:val="21"/>
          <w:szCs w:val="22"/>
          <w:lang w:val="en-US" w:eastAsia="zh-CN"/>
        </w:rPr>
      </w:pPr>
      <w:del w:id="150" w:author="Zhou Wei" w:date="2022-07-04T16:05:00Z">
        <w:r w:rsidDel="000B0085">
          <w:delText>3.1</w:delText>
        </w:r>
        <w:r w:rsidRPr="001E5E38" w:rsidDel="000B0085">
          <w:rPr>
            <w:rFonts w:ascii="Calibri" w:hAnsi="Calibri"/>
            <w:kern w:val="2"/>
            <w:sz w:val="21"/>
            <w:szCs w:val="22"/>
            <w:lang w:val="en-US" w:eastAsia="zh-CN"/>
          </w:rPr>
          <w:tab/>
        </w:r>
        <w:r w:rsidDel="000B0085">
          <w:delText>Terms</w:delText>
        </w:r>
        <w:r w:rsidDel="000B0085">
          <w:tab/>
          <w:delText>6</w:delText>
        </w:r>
      </w:del>
    </w:p>
    <w:p w:rsidR="00C42909" w:rsidRPr="001E5E38" w:rsidDel="000B0085" w:rsidRDefault="00C42909">
      <w:pPr>
        <w:pStyle w:val="20"/>
        <w:rPr>
          <w:del w:id="151" w:author="Zhou Wei" w:date="2022-07-04T16:05:00Z"/>
          <w:rFonts w:ascii="Calibri" w:hAnsi="Calibri"/>
          <w:kern w:val="2"/>
          <w:sz w:val="21"/>
          <w:szCs w:val="22"/>
          <w:lang w:val="en-US" w:eastAsia="zh-CN"/>
        </w:rPr>
      </w:pPr>
      <w:del w:id="152" w:author="Zhou Wei" w:date="2022-07-04T16:05:00Z">
        <w:r w:rsidDel="000B0085">
          <w:delText>3.2</w:delText>
        </w:r>
        <w:r w:rsidRPr="001E5E38" w:rsidDel="000B0085">
          <w:rPr>
            <w:rFonts w:ascii="Calibri" w:hAnsi="Calibri"/>
            <w:kern w:val="2"/>
            <w:sz w:val="21"/>
            <w:szCs w:val="22"/>
            <w:lang w:val="en-US" w:eastAsia="zh-CN"/>
          </w:rPr>
          <w:tab/>
        </w:r>
        <w:r w:rsidDel="000B0085">
          <w:delText>Symbols</w:delText>
        </w:r>
        <w:r w:rsidDel="000B0085">
          <w:tab/>
          <w:delText>6</w:delText>
        </w:r>
      </w:del>
    </w:p>
    <w:p w:rsidR="00C42909" w:rsidRPr="001E5E38" w:rsidDel="000B0085" w:rsidRDefault="00C42909">
      <w:pPr>
        <w:pStyle w:val="20"/>
        <w:rPr>
          <w:del w:id="153" w:author="Zhou Wei" w:date="2022-07-04T16:05:00Z"/>
          <w:rFonts w:ascii="Calibri" w:hAnsi="Calibri"/>
          <w:kern w:val="2"/>
          <w:sz w:val="21"/>
          <w:szCs w:val="22"/>
          <w:lang w:val="en-US" w:eastAsia="zh-CN"/>
        </w:rPr>
      </w:pPr>
      <w:del w:id="154" w:author="Zhou Wei" w:date="2022-07-04T16:05:00Z">
        <w:r w:rsidDel="000B0085">
          <w:delText>3.3</w:delText>
        </w:r>
        <w:r w:rsidRPr="001E5E38" w:rsidDel="000B0085">
          <w:rPr>
            <w:rFonts w:ascii="Calibri" w:hAnsi="Calibri"/>
            <w:kern w:val="2"/>
            <w:sz w:val="21"/>
            <w:szCs w:val="22"/>
            <w:lang w:val="en-US" w:eastAsia="zh-CN"/>
          </w:rPr>
          <w:tab/>
        </w:r>
        <w:r w:rsidDel="000B0085">
          <w:delText>Abbreviations</w:delText>
        </w:r>
        <w:r w:rsidDel="000B0085">
          <w:tab/>
          <w:delText>7</w:delText>
        </w:r>
      </w:del>
    </w:p>
    <w:p w:rsidR="00C42909" w:rsidRPr="001E5E38" w:rsidDel="000B0085" w:rsidRDefault="00C42909">
      <w:pPr>
        <w:pStyle w:val="10"/>
        <w:rPr>
          <w:del w:id="155" w:author="Zhou Wei" w:date="2022-07-04T16:05:00Z"/>
          <w:rFonts w:ascii="Calibri" w:hAnsi="Calibri"/>
          <w:kern w:val="2"/>
          <w:sz w:val="21"/>
          <w:szCs w:val="22"/>
          <w:lang w:val="en-US" w:eastAsia="zh-CN"/>
        </w:rPr>
      </w:pPr>
      <w:del w:id="156" w:author="Zhou Wei" w:date="2022-07-04T16:05:00Z">
        <w:r w:rsidDel="000B0085">
          <w:lastRenderedPageBreak/>
          <w:delText>4</w:delText>
        </w:r>
        <w:r w:rsidRPr="001E5E38" w:rsidDel="000B0085">
          <w:rPr>
            <w:rFonts w:ascii="Calibri" w:hAnsi="Calibri"/>
            <w:kern w:val="2"/>
            <w:sz w:val="21"/>
            <w:szCs w:val="22"/>
            <w:lang w:val="en-US" w:eastAsia="zh-CN"/>
          </w:rPr>
          <w:tab/>
        </w:r>
        <w:r w:rsidDel="000B0085">
          <w:delText>Security Aspects of 5G ProSe</w:delText>
        </w:r>
        <w:r w:rsidDel="000B0085">
          <w:tab/>
          <w:delText>7</w:delText>
        </w:r>
      </w:del>
    </w:p>
    <w:p w:rsidR="00C42909" w:rsidRPr="001E5E38" w:rsidDel="000B0085" w:rsidRDefault="00C42909">
      <w:pPr>
        <w:pStyle w:val="10"/>
        <w:rPr>
          <w:del w:id="157" w:author="Zhou Wei" w:date="2022-07-04T16:05:00Z"/>
          <w:rFonts w:ascii="Calibri" w:hAnsi="Calibri"/>
          <w:kern w:val="2"/>
          <w:sz w:val="21"/>
          <w:szCs w:val="22"/>
          <w:lang w:val="en-US" w:eastAsia="zh-CN"/>
        </w:rPr>
      </w:pPr>
      <w:del w:id="158" w:author="Zhou Wei" w:date="2022-07-04T16:05:00Z">
        <w:r w:rsidDel="000B0085">
          <w:delText>5</w:delText>
        </w:r>
        <w:r w:rsidRPr="001E5E38" w:rsidDel="000B0085">
          <w:rPr>
            <w:rFonts w:ascii="Calibri" w:hAnsi="Calibri"/>
            <w:kern w:val="2"/>
            <w:sz w:val="21"/>
            <w:szCs w:val="22"/>
            <w:lang w:val="en-US" w:eastAsia="zh-CN"/>
          </w:rPr>
          <w:tab/>
        </w:r>
        <w:r w:rsidDel="000B0085">
          <w:delText>Key issues</w:delText>
        </w:r>
        <w:r w:rsidDel="000B0085">
          <w:tab/>
          <w:delText>7</w:delText>
        </w:r>
      </w:del>
    </w:p>
    <w:p w:rsidR="00C42909" w:rsidRPr="001E5E38" w:rsidDel="000B0085" w:rsidRDefault="00C42909">
      <w:pPr>
        <w:pStyle w:val="20"/>
        <w:rPr>
          <w:del w:id="159" w:author="Zhou Wei" w:date="2022-07-04T16:05:00Z"/>
          <w:rFonts w:ascii="Calibri" w:hAnsi="Calibri"/>
          <w:kern w:val="2"/>
          <w:sz w:val="21"/>
          <w:szCs w:val="22"/>
          <w:lang w:val="en-US" w:eastAsia="zh-CN"/>
        </w:rPr>
      </w:pPr>
      <w:del w:id="160" w:author="Zhou Wei" w:date="2022-07-04T16:05:00Z">
        <w:r w:rsidDel="000B0085">
          <w:delText>5.X</w:delText>
        </w:r>
        <w:r w:rsidRPr="001E5E38" w:rsidDel="000B0085">
          <w:rPr>
            <w:rFonts w:ascii="Calibri" w:hAnsi="Calibri"/>
            <w:kern w:val="2"/>
            <w:sz w:val="21"/>
            <w:szCs w:val="22"/>
            <w:lang w:val="en-US" w:eastAsia="zh-CN"/>
          </w:rPr>
          <w:tab/>
        </w:r>
        <w:r w:rsidDel="000B0085">
          <w:delText>Key Issue #X: &lt;Key Issue Name&gt;</w:delText>
        </w:r>
        <w:r w:rsidDel="000B0085">
          <w:tab/>
          <w:delText>7</w:delText>
        </w:r>
      </w:del>
    </w:p>
    <w:p w:rsidR="00C42909" w:rsidRPr="001E5E38" w:rsidDel="000B0085" w:rsidRDefault="00C42909">
      <w:pPr>
        <w:pStyle w:val="30"/>
        <w:rPr>
          <w:del w:id="161" w:author="Zhou Wei" w:date="2022-07-04T16:05:00Z"/>
          <w:rFonts w:ascii="Calibri" w:hAnsi="Calibri"/>
          <w:kern w:val="2"/>
          <w:sz w:val="21"/>
          <w:szCs w:val="22"/>
          <w:lang w:val="en-US" w:eastAsia="zh-CN"/>
        </w:rPr>
      </w:pPr>
      <w:del w:id="162" w:author="Zhou Wei" w:date="2022-07-04T16:05:00Z">
        <w:r w:rsidDel="000B0085">
          <w:delText>5.X.1</w:delText>
        </w:r>
        <w:r w:rsidRPr="001E5E38" w:rsidDel="000B0085">
          <w:rPr>
            <w:rFonts w:ascii="Calibri" w:hAnsi="Calibri"/>
            <w:kern w:val="2"/>
            <w:sz w:val="21"/>
            <w:szCs w:val="22"/>
            <w:lang w:val="en-US" w:eastAsia="zh-CN"/>
          </w:rPr>
          <w:tab/>
        </w:r>
        <w:r w:rsidDel="000B0085">
          <w:delText>Key issue details</w:delText>
        </w:r>
        <w:r w:rsidDel="000B0085">
          <w:tab/>
          <w:delText>7</w:delText>
        </w:r>
      </w:del>
    </w:p>
    <w:p w:rsidR="00C42909" w:rsidRPr="001E5E38" w:rsidDel="000B0085" w:rsidRDefault="00C42909">
      <w:pPr>
        <w:pStyle w:val="30"/>
        <w:rPr>
          <w:del w:id="163" w:author="Zhou Wei" w:date="2022-07-04T16:05:00Z"/>
          <w:rFonts w:ascii="Calibri" w:hAnsi="Calibri"/>
          <w:kern w:val="2"/>
          <w:sz w:val="21"/>
          <w:szCs w:val="22"/>
          <w:lang w:val="en-US" w:eastAsia="zh-CN"/>
        </w:rPr>
      </w:pPr>
      <w:del w:id="164" w:author="Zhou Wei" w:date="2022-07-04T16:05:00Z">
        <w:r w:rsidDel="000B0085">
          <w:delText>5.X.2</w:delText>
        </w:r>
        <w:r w:rsidRPr="001E5E38" w:rsidDel="000B0085">
          <w:rPr>
            <w:rFonts w:ascii="Calibri" w:hAnsi="Calibri"/>
            <w:kern w:val="2"/>
            <w:sz w:val="21"/>
            <w:szCs w:val="22"/>
            <w:lang w:val="en-US" w:eastAsia="zh-CN"/>
          </w:rPr>
          <w:tab/>
        </w:r>
        <w:r w:rsidDel="000B0085">
          <w:delText>Security threats</w:delText>
        </w:r>
        <w:r w:rsidDel="000B0085">
          <w:tab/>
          <w:delText>7</w:delText>
        </w:r>
      </w:del>
    </w:p>
    <w:p w:rsidR="00C42909" w:rsidRPr="001E5E38" w:rsidDel="000B0085" w:rsidRDefault="00C42909">
      <w:pPr>
        <w:pStyle w:val="30"/>
        <w:rPr>
          <w:del w:id="165" w:author="Zhou Wei" w:date="2022-07-04T16:05:00Z"/>
          <w:rFonts w:ascii="Calibri" w:hAnsi="Calibri"/>
          <w:kern w:val="2"/>
          <w:sz w:val="21"/>
          <w:szCs w:val="22"/>
          <w:lang w:val="en-US" w:eastAsia="zh-CN"/>
        </w:rPr>
      </w:pPr>
      <w:del w:id="166" w:author="Zhou Wei" w:date="2022-07-04T16:05:00Z">
        <w:r w:rsidDel="000B0085">
          <w:delText>5.X.3</w:delText>
        </w:r>
        <w:r w:rsidRPr="001E5E38" w:rsidDel="000B0085">
          <w:rPr>
            <w:rFonts w:ascii="Calibri" w:hAnsi="Calibri"/>
            <w:kern w:val="2"/>
            <w:sz w:val="21"/>
            <w:szCs w:val="22"/>
            <w:lang w:val="en-US" w:eastAsia="zh-CN"/>
          </w:rPr>
          <w:tab/>
        </w:r>
        <w:r w:rsidDel="000B0085">
          <w:delText>Potential security requirements</w:delText>
        </w:r>
        <w:r w:rsidDel="000B0085">
          <w:tab/>
          <w:delText>7</w:delText>
        </w:r>
      </w:del>
    </w:p>
    <w:p w:rsidR="00C42909" w:rsidRPr="001E5E38" w:rsidDel="000B0085" w:rsidRDefault="00C42909">
      <w:pPr>
        <w:pStyle w:val="10"/>
        <w:rPr>
          <w:del w:id="167" w:author="Zhou Wei" w:date="2022-07-04T16:05:00Z"/>
          <w:rFonts w:ascii="Calibri" w:hAnsi="Calibri"/>
          <w:kern w:val="2"/>
          <w:sz w:val="21"/>
          <w:szCs w:val="22"/>
          <w:lang w:val="en-US" w:eastAsia="zh-CN"/>
        </w:rPr>
      </w:pPr>
      <w:del w:id="168" w:author="Zhou Wei" w:date="2022-07-04T16:05:00Z">
        <w:r w:rsidDel="000B0085">
          <w:delText>6</w:delText>
        </w:r>
        <w:r w:rsidRPr="001E5E38" w:rsidDel="000B0085">
          <w:rPr>
            <w:rFonts w:ascii="Calibri" w:hAnsi="Calibri"/>
            <w:kern w:val="2"/>
            <w:sz w:val="21"/>
            <w:szCs w:val="22"/>
            <w:lang w:val="en-US" w:eastAsia="zh-CN"/>
          </w:rPr>
          <w:tab/>
        </w:r>
        <w:r w:rsidDel="000B0085">
          <w:rPr>
            <w:lang w:eastAsia="zh-CN"/>
          </w:rPr>
          <w:delText>S</w:delText>
        </w:r>
        <w:r w:rsidDel="000B0085">
          <w:delText>olutions</w:delText>
        </w:r>
        <w:r w:rsidDel="000B0085">
          <w:tab/>
          <w:delText>7</w:delText>
        </w:r>
      </w:del>
    </w:p>
    <w:p w:rsidR="00C42909" w:rsidRPr="001E5E38" w:rsidDel="000B0085" w:rsidRDefault="00C42909">
      <w:pPr>
        <w:pStyle w:val="20"/>
        <w:rPr>
          <w:del w:id="169" w:author="Zhou Wei" w:date="2022-07-04T16:05:00Z"/>
          <w:rFonts w:ascii="Calibri" w:hAnsi="Calibri"/>
          <w:kern w:val="2"/>
          <w:sz w:val="21"/>
          <w:szCs w:val="22"/>
          <w:lang w:val="en-US" w:eastAsia="zh-CN"/>
        </w:rPr>
      </w:pPr>
      <w:del w:id="170" w:author="Zhou Wei" w:date="2022-07-04T16:05:00Z">
        <w:r w:rsidDel="000B0085">
          <w:delText>6.</w:delText>
        </w:r>
        <w:r w:rsidDel="000B0085">
          <w:rPr>
            <w:lang w:eastAsia="zh-CN"/>
          </w:rPr>
          <w:delText>0</w:delText>
        </w:r>
        <w:r w:rsidRPr="001E5E38" w:rsidDel="000B0085">
          <w:rPr>
            <w:rFonts w:ascii="Calibri" w:hAnsi="Calibri"/>
            <w:kern w:val="2"/>
            <w:sz w:val="21"/>
            <w:szCs w:val="22"/>
            <w:lang w:val="en-US" w:eastAsia="zh-CN"/>
          </w:rPr>
          <w:tab/>
        </w:r>
        <w:r w:rsidDel="000B0085">
          <w:delText>Mapping of Solutions to Key Issues</w:delText>
        </w:r>
        <w:r w:rsidDel="000B0085">
          <w:tab/>
          <w:delText>7</w:delText>
        </w:r>
      </w:del>
    </w:p>
    <w:p w:rsidR="00C42909" w:rsidRPr="001E5E38" w:rsidDel="000B0085" w:rsidRDefault="00C42909">
      <w:pPr>
        <w:pStyle w:val="20"/>
        <w:rPr>
          <w:del w:id="171" w:author="Zhou Wei" w:date="2022-07-04T16:05:00Z"/>
          <w:rFonts w:ascii="Calibri" w:hAnsi="Calibri"/>
          <w:kern w:val="2"/>
          <w:sz w:val="21"/>
          <w:szCs w:val="22"/>
          <w:lang w:val="en-US" w:eastAsia="zh-CN"/>
        </w:rPr>
      </w:pPr>
      <w:del w:id="172" w:author="Zhou Wei" w:date="2022-07-04T16:05:00Z">
        <w:r w:rsidDel="000B0085">
          <w:delText>6.Y</w:delText>
        </w:r>
        <w:r w:rsidRPr="001E5E38" w:rsidDel="000B0085">
          <w:rPr>
            <w:rFonts w:ascii="Calibri" w:hAnsi="Calibri"/>
            <w:kern w:val="2"/>
            <w:sz w:val="21"/>
            <w:szCs w:val="22"/>
            <w:lang w:val="en-US" w:eastAsia="zh-CN"/>
          </w:rPr>
          <w:tab/>
        </w:r>
        <w:r w:rsidDel="000B0085">
          <w:delText>Solution #Y: &lt;Solution Name&gt;</w:delText>
        </w:r>
        <w:r w:rsidDel="000B0085">
          <w:tab/>
          <w:delText>7</w:delText>
        </w:r>
      </w:del>
    </w:p>
    <w:p w:rsidR="00C42909" w:rsidRPr="001E5E38" w:rsidDel="000B0085" w:rsidRDefault="00C42909">
      <w:pPr>
        <w:pStyle w:val="30"/>
        <w:rPr>
          <w:del w:id="173" w:author="Zhou Wei" w:date="2022-07-04T16:05:00Z"/>
          <w:rFonts w:ascii="Calibri" w:hAnsi="Calibri"/>
          <w:kern w:val="2"/>
          <w:sz w:val="21"/>
          <w:szCs w:val="22"/>
          <w:lang w:val="en-US" w:eastAsia="zh-CN"/>
        </w:rPr>
      </w:pPr>
      <w:del w:id="174" w:author="Zhou Wei" w:date="2022-07-04T16:05:00Z">
        <w:r w:rsidDel="000B0085">
          <w:delText>6.Y.1</w:delText>
        </w:r>
        <w:r w:rsidRPr="001E5E38" w:rsidDel="000B0085">
          <w:rPr>
            <w:rFonts w:ascii="Calibri" w:hAnsi="Calibri"/>
            <w:kern w:val="2"/>
            <w:sz w:val="21"/>
            <w:szCs w:val="22"/>
            <w:lang w:val="en-US" w:eastAsia="zh-CN"/>
          </w:rPr>
          <w:tab/>
        </w:r>
        <w:r w:rsidDel="000B0085">
          <w:delText>Introduction</w:delText>
        </w:r>
        <w:r w:rsidDel="000B0085">
          <w:tab/>
          <w:delText>7</w:delText>
        </w:r>
      </w:del>
    </w:p>
    <w:p w:rsidR="00C42909" w:rsidRPr="001E5E38" w:rsidDel="000B0085" w:rsidRDefault="00C42909">
      <w:pPr>
        <w:pStyle w:val="30"/>
        <w:rPr>
          <w:del w:id="175" w:author="Zhou Wei" w:date="2022-07-04T16:05:00Z"/>
          <w:rFonts w:ascii="Calibri" w:hAnsi="Calibri"/>
          <w:kern w:val="2"/>
          <w:sz w:val="21"/>
          <w:szCs w:val="22"/>
          <w:lang w:val="en-US" w:eastAsia="zh-CN"/>
        </w:rPr>
      </w:pPr>
      <w:del w:id="176" w:author="Zhou Wei" w:date="2022-07-04T16:05:00Z">
        <w:r w:rsidDel="000B0085">
          <w:delText>6.Y.2</w:delText>
        </w:r>
        <w:r w:rsidRPr="001E5E38" w:rsidDel="000B0085">
          <w:rPr>
            <w:rFonts w:ascii="Calibri" w:hAnsi="Calibri"/>
            <w:kern w:val="2"/>
            <w:sz w:val="21"/>
            <w:szCs w:val="22"/>
            <w:lang w:val="en-US" w:eastAsia="zh-CN"/>
          </w:rPr>
          <w:tab/>
        </w:r>
        <w:r w:rsidDel="000B0085">
          <w:delText>Solution details</w:delText>
        </w:r>
        <w:r w:rsidDel="000B0085">
          <w:tab/>
          <w:delText>8</w:delText>
        </w:r>
      </w:del>
    </w:p>
    <w:p w:rsidR="00C42909" w:rsidRPr="001E5E38" w:rsidDel="000B0085" w:rsidRDefault="00C42909">
      <w:pPr>
        <w:pStyle w:val="30"/>
        <w:rPr>
          <w:del w:id="177" w:author="Zhou Wei" w:date="2022-07-04T16:05:00Z"/>
          <w:rFonts w:ascii="Calibri" w:hAnsi="Calibri"/>
          <w:kern w:val="2"/>
          <w:sz w:val="21"/>
          <w:szCs w:val="22"/>
          <w:lang w:val="en-US" w:eastAsia="zh-CN"/>
        </w:rPr>
      </w:pPr>
      <w:del w:id="178" w:author="Zhou Wei" w:date="2022-07-04T16:05:00Z">
        <w:r w:rsidDel="000B0085">
          <w:delText>6.Y.3</w:delText>
        </w:r>
        <w:r w:rsidRPr="001E5E38" w:rsidDel="000B0085">
          <w:rPr>
            <w:rFonts w:ascii="Calibri" w:hAnsi="Calibri"/>
            <w:kern w:val="2"/>
            <w:sz w:val="21"/>
            <w:szCs w:val="22"/>
            <w:lang w:val="en-US" w:eastAsia="zh-CN"/>
          </w:rPr>
          <w:tab/>
        </w:r>
        <w:r w:rsidDel="000B0085">
          <w:delText>Evaluation</w:delText>
        </w:r>
        <w:r w:rsidDel="000B0085">
          <w:tab/>
          <w:delText>8</w:delText>
        </w:r>
      </w:del>
    </w:p>
    <w:p w:rsidR="00C42909" w:rsidRPr="001E5E38" w:rsidDel="000B0085" w:rsidRDefault="00C42909">
      <w:pPr>
        <w:pStyle w:val="10"/>
        <w:rPr>
          <w:del w:id="179" w:author="Zhou Wei" w:date="2022-07-04T16:05:00Z"/>
          <w:rFonts w:ascii="Calibri" w:hAnsi="Calibri"/>
          <w:kern w:val="2"/>
          <w:sz w:val="21"/>
          <w:szCs w:val="22"/>
          <w:lang w:val="en-US" w:eastAsia="zh-CN"/>
        </w:rPr>
      </w:pPr>
      <w:del w:id="180" w:author="Zhou Wei" w:date="2022-07-04T16:05:00Z">
        <w:r w:rsidDel="000B0085">
          <w:delText>7</w:delText>
        </w:r>
        <w:r w:rsidRPr="001E5E38" w:rsidDel="000B0085">
          <w:rPr>
            <w:rFonts w:ascii="Calibri" w:hAnsi="Calibri"/>
            <w:kern w:val="2"/>
            <w:sz w:val="21"/>
            <w:szCs w:val="22"/>
            <w:lang w:val="en-US" w:eastAsia="zh-CN"/>
          </w:rPr>
          <w:tab/>
        </w:r>
        <w:r w:rsidDel="000B0085">
          <w:delText>Conclusions</w:delText>
        </w:r>
        <w:r w:rsidDel="000B0085">
          <w:tab/>
          <w:delText>8</w:delText>
        </w:r>
      </w:del>
    </w:p>
    <w:p w:rsidR="00C42909" w:rsidRPr="001E5E38" w:rsidDel="000B0085" w:rsidRDefault="00C42909">
      <w:pPr>
        <w:pStyle w:val="20"/>
        <w:rPr>
          <w:del w:id="181" w:author="Zhou Wei" w:date="2022-07-04T16:05:00Z"/>
          <w:rFonts w:ascii="Calibri" w:hAnsi="Calibri"/>
          <w:kern w:val="2"/>
          <w:sz w:val="21"/>
          <w:szCs w:val="22"/>
          <w:lang w:val="en-US" w:eastAsia="zh-CN"/>
        </w:rPr>
      </w:pPr>
      <w:del w:id="182" w:author="Zhou Wei" w:date="2022-07-04T16:05:00Z">
        <w:r w:rsidDel="000B0085">
          <w:rPr>
            <w:lang w:eastAsia="zh-CN"/>
          </w:rPr>
          <w:delText>7</w:delText>
        </w:r>
        <w:r w:rsidDel="000B0085">
          <w:delText>.</w:delText>
        </w:r>
        <w:r w:rsidDel="000B0085">
          <w:rPr>
            <w:lang w:eastAsia="zh-CN"/>
          </w:rPr>
          <w:delText>Z</w:delText>
        </w:r>
        <w:r w:rsidRPr="001E5E38" w:rsidDel="000B0085">
          <w:rPr>
            <w:rFonts w:ascii="Calibri" w:hAnsi="Calibri"/>
            <w:kern w:val="2"/>
            <w:sz w:val="21"/>
            <w:szCs w:val="22"/>
            <w:lang w:val="en-US" w:eastAsia="zh-CN"/>
          </w:rPr>
          <w:tab/>
        </w:r>
        <w:r w:rsidDel="000B0085">
          <w:delText>Key Issue #</w:delText>
        </w:r>
        <w:r w:rsidDel="000B0085">
          <w:rPr>
            <w:lang w:eastAsia="zh-CN"/>
          </w:rPr>
          <w:delText>Z</w:delText>
        </w:r>
        <w:r w:rsidDel="000B0085">
          <w:delText>: &lt;Key Issue Name&gt;</w:delText>
        </w:r>
        <w:r w:rsidDel="000B0085">
          <w:tab/>
          <w:delText>8</w:delText>
        </w:r>
      </w:del>
    </w:p>
    <w:p w:rsidR="00C42909" w:rsidRPr="001E5E38" w:rsidDel="000B0085" w:rsidRDefault="00C42909">
      <w:pPr>
        <w:pStyle w:val="80"/>
        <w:rPr>
          <w:del w:id="183" w:author="Zhou Wei" w:date="2022-07-04T16:05:00Z"/>
          <w:rFonts w:ascii="Calibri" w:hAnsi="Calibri"/>
          <w:b w:val="0"/>
          <w:kern w:val="2"/>
          <w:sz w:val="21"/>
          <w:szCs w:val="22"/>
          <w:lang w:val="en-US" w:eastAsia="zh-CN"/>
        </w:rPr>
      </w:pPr>
      <w:del w:id="184" w:author="Zhou Wei" w:date="2022-07-04T16:05:00Z">
        <w:r w:rsidDel="000B0085">
          <w:delText>Annex &lt;X&gt; (informative): Change history</w:delText>
        </w:r>
        <w:r w:rsidDel="000B0085">
          <w:tab/>
          <w:delText>8</w:delText>
        </w:r>
      </w:del>
    </w:p>
    <w:p w:rsidR="00080512" w:rsidRPr="004D3578" w:rsidRDefault="004D3578">
      <w:r w:rsidRPr="004D3578">
        <w:rPr>
          <w:noProof/>
          <w:sz w:val="22"/>
        </w:rPr>
        <w:fldChar w:fldCharType="end"/>
      </w:r>
    </w:p>
    <w:p w:rsidR="0074026F" w:rsidRDefault="00080512" w:rsidP="0074026F">
      <w:pPr>
        <w:pStyle w:val="Guidance"/>
      </w:pPr>
      <w:r w:rsidRPr="004D3578">
        <w:br w:type="page"/>
      </w:r>
      <w:r w:rsidR="0074026F">
        <w:lastRenderedPageBreak/>
        <w:t xml:space="preserve">For definitive guidance on drafting 3GPP TSs and TRs, see </w:t>
      </w:r>
      <w:hyperlink r:id="rId12" w:history="1">
        <w:r w:rsidR="0074026F" w:rsidRPr="0074026F">
          <w:rPr>
            <w:rStyle w:val="a7"/>
          </w:rPr>
          <w:t>3GPP TS 21.801</w:t>
        </w:r>
      </w:hyperlink>
      <w:r w:rsidR="0074026F">
        <w:t xml:space="preserve"> supplemented by the 3GPP web page </w:t>
      </w:r>
      <w:hyperlink r:id="rId13" w:history="1">
        <w:r w:rsidR="0074026F" w:rsidRPr="003A47E0">
          <w:rPr>
            <w:rStyle w:val="a7"/>
          </w:rPr>
          <w:t>http://www.3gpp.org/specifications-groups/delegates-corner/writing-a-new-spec</w:t>
        </w:r>
      </w:hyperlink>
      <w:r w:rsidR="0074026F">
        <w:t xml:space="preserve">. </w:t>
      </w:r>
    </w:p>
    <w:p w:rsidR="0074026F" w:rsidRPr="007B600E" w:rsidRDefault="0074026F" w:rsidP="0074026F">
      <w:pPr>
        <w:pStyle w:val="Guidance"/>
      </w:pPr>
      <w:r>
        <w:t>Ensure all blue guidance text is removed before submitting the TS/TR to the TSG for approval.</w:t>
      </w:r>
      <w:bookmarkStart w:id="185" w:name="_GoBack"/>
      <w:bookmarkEnd w:id="185"/>
    </w:p>
    <w:p w:rsidR="00080512" w:rsidRDefault="00080512">
      <w:pPr>
        <w:pStyle w:val="1"/>
      </w:pPr>
      <w:bookmarkStart w:id="186" w:name="foreword"/>
      <w:bookmarkStart w:id="187" w:name="_Toc107843135"/>
      <w:bookmarkEnd w:id="186"/>
      <w:r w:rsidRPr="004D3578">
        <w:t>Foreword</w:t>
      </w:r>
      <w:bookmarkEnd w:id="187"/>
    </w:p>
    <w:p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rsidR="00080512" w:rsidRPr="004D3578" w:rsidRDefault="00080512">
      <w:r w:rsidRPr="004D3578">
        <w:t xml:space="preserve">This Technical </w:t>
      </w:r>
      <w:bookmarkStart w:id="188" w:name="spectype3"/>
      <w:r w:rsidR="00602AEA" w:rsidRPr="005D3588">
        <w:t>Report</w:t>
      </w:r>
      <w:bookmarkEnd w:id="188"/>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Version x.y.z</w:t>
      </w:r>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r w:rsidRPr="004D3578">
        <w:t>y</w:t>
      </w:r>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r w:rsidRPr="008C384C">
        <w:rPr>
          <w:b/>
        </w:rPr>
        <w:t>shall</w:t>
      </w:r>
      <w:r>
        <w:tab/>
      </w:r>
      <w:r>
        <w:tab/>
        <w:t>indicates a mandatory requirement to do something</w:t>
      </w:r>
    </w:p>
    <w:p w:rsidR="008C384C" w:rsidRDefault="008C384C" w:rsidP="00774DA4">
      <w:pPr>
        <w:pStyle w:val="EX"/>
      </w:pPr>
      <w:r w:rsidRPr="008C384C">
        <w:rPr>
          <w:b/>
        </w:rPr>
        <w:t>shall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r w:rsidRPr="008C384C">
        <w:rPr>
          <w:b/>
        </w:rPr>
        <w:t>should</w:t>
      </w:r>
      <w:r>
        <w:tab/>
      </w:r>
      <w:r>
        <w:tab/>
        <w:t>indicates a recommendation to do something</w:t>
      </w:r>
    </w:p>
    <w:p w:rsidR="008C384C" w:rsidRDefault="008C384C" w:rsidP="00774DA4">
      <w:pPr>
        <w:pStyle w:val="EX"/>
      </w:pPr>
      <w:r w:rsidRPr="008C384C">
        <w:rPr>
          <w:b/>
        </w:rPr>
        <w:t>should not</w:t>
      </w:r>
      <w:r>
        <w:tab/>
        <w:t>indicates a recommendation not to do something</w:t>
      </w:r>
    </w:p>
    <w:p w:rsidR="008C384C" w:rsidRDefault="008C384C" w:rsidP="00774DA4">
      <w:pPr>
        <w:pStyle w:val="EX"/>
      </w:pPr>
      <w:r w:rsidRPr="00774DA4">
        <w:rPr>
          <w:b/>
        </w:rPr>
        <w:t>may</w:t>
      </w:r>
      <w:r>
        <w:tab/>
      </w:r>
      <w:r>
        <w:tab/>
        <w:t>indicates permission to do something</w:t>
      </w:r>
    </w:p>
    <w:p w:rsidR="008C384C" w:rsidRDefault="008C384C" w:rsidP="00774DA4">
      <w:pPr>
        <w:pStyle w:val="EX"/>
      </w:pPr>
      <w:r w:rsidRPr="00774DA4">
        <w:rPr>
          <w:b/>
        </w:rPr>
        <w:t>need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r w:rsidRPr="00774DA4">
        <w:rPr>
          <w:b/>
        </w:rPr>
        <w:t>can</w:t>
      </w:r>
      <w:r>
        <w:tab/>
      </w:r>
      <w:r>
        <w:tab/>
        <w:t>indicates</w:t>
      </w:r>
      <w:r w:rsidR="00774DA4">
        <w:t xml:space="preserve"> that something is possible</w:t>
      </w:r>
    </w:p>
    <w:p w:rsidR="00774DA4" w:rsidRDefault="00774DA4" w:rsidP="00774DA4">
      <w:pPr>
        <w:pStyle w:val="EX"/>
      </w:pPr>
      <w:r w:rsidRPr="00774DA4">
        <w:rPr>
          <w:b/>
        </w:rPr>
        <w:t>cannot</w:t>
      </w:r>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r w:rsidRPr="00774DA4">
        <w:rPr>
          <w:b/>
        </w:rPr>
        <w:lastRenderedPageBreak/>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r w:rsidRPr="00647114">
        <w:rPr>
          <w:b/>
        </w:rPr>
        <w:t>is</w:t>
      </w:r>
      <w:r>
        <w:tab/>
        <w:t>(or any other verb in the indicative</w:t>
      </w:r>
      <w:r w:rsidR="001F1132">
        <w:t xml:space="preserve"> mood</w:t>
      </w:r>
      <w:r>
        <w:t>) indicates a statement of fact</w:t>
      </w:r>
    </w:p>
    <w:p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rsidR="00774DA4" w:rsidRPr="004D3578" w:rsidRDefault="00647114" w:rsidP="00A27486">
      <w:r>
        <w:t>The constructions "is" and "is not" do not indicate requirements.</w:t>
      </w:r>
    </w:p>
    <w:p w:rsidR="00056A3C" w:rsidRPr="004D3578" w:rsidDel="00056A3C" w:rsidRDefault="00056A3C" w:rsidP="00056A3C">
      <w:pPr>
        <w:pStyle w:val="1"/>
        <w:rPr>
          <w:del w:id="189" w:author="Zhou Wei" w:date="2022-07-04T15:56:00Z"/>
        </w:rPr>
      </w:pPr>
      <w:bookmarkStart w:id="190" w:name="introduction"/>
      <w:bookmarkStart w:id="191" w:name="definitions"/>
      <w:bookmarkEnd w:id="190"/>
      <w:bookmarkEnd w:id="191"/>
      <w:del w:id="192" w:author="Zhou Wei" w:date="2022-07-04T15:56:00Z">
        <w:r w:rsidRPr="004D3578" w:rsidDel="00056A3C">
          <w:delText>Introduction</w:delText>
        </w:r>
      </w:del>
    </w:p>
    <w:p w:rsidR="00056A3C" w:rsidRPr="004D3578" w:rsidDel="00056A3C" w:rsidRDefault="00056A3C" w:rsidP="00056A3C">
      <w:pPr>
        <w:pStyle w:val="Guidance"/>
        <w:rPr>
          <w:del w:id="193" w:author="Zhou Wei" w:date="2022-07-04T15:56:00Z"/>
        </w:rPr>
      </w:pPr>
      <w:del w:id="194" w:author="Zhou Wei" w:date="2022-07-04T15:56:00Z">
        <w:r w:rsidRPr="004D3578" w:rsidDel="00056A3C">
          <w:delText xml:space="preserve">This clause is optional. If it exists, it </w:delText>
        </w:r>
        <w:r w:rsidDel="00056A3C">
          <w:delText>shall</w:delText>
        </w:r>
        <w:r w:rsidRPr="004D3578" w:rsidDel="00056A3C">
          <w:delText xml:space="preserve"> </w:delText>
        </w:r>
        <w:r w:rsidDel="00056A3C">
          <w:delText xml:space="preserve">be </w:delText>
        </w:r>
        <w:r w:rsidRPr="004D3578" w:rsidDel="00056A3C">
          <w:delText>the second unnumbered clause.</w:delText>
        </w:r>
      </w:del>
    </w:p>
    <w:p w:rsidR="00056A3C" w:rsidRPr="004D3578" w:rsidRDefault="00056A3C" w:rsidP="00056A3C">
      <w:pPr>
        <w:pStyle w:val="1"/>
      </w:pPr>
      <w:r w:rsidRPr="004D3578">
        <w:br w:type="page"/>
      </w:r>
      <w:bookmarkStart w:id="195" w:name="scope"/>
      <w:bookmarkStart w:id="196" w:name="_Toc107843136"/>
      <w:bookmarkEnd w:id="195"/>
      <w:r w:rsidRPr="004D3578">
        <w:lastRenderedPageBreak/>
        <w:t>1</w:t>
      </w:r>
      <w:r w:rsidRPr="004D3578">
        <w:tab/>
        <w:t>Scope</w:t>
      </w:r>
      <w:bookmarkEnd w:id="196"/>
    </w:p>
    <w:p w:rsidR="00056A3C" w:rsidRPr="004D3578" w:rsidDel="00C3440A" w:rsidRDefault="00056A3C" w:rsidP="00056A3C">
      <w:pPr>
        <w:pStyle w:val="Guidance"/>
        <w:rPr>
          <w:del w:id="197" w:author="Zhou Wei" w:date="2022-06-17T14:40:00Z"/>
        </w:rPr>
      </w:pPr>
      <w:bookmarkStart w:id="198" w:name="references"/>
      <w:bookmarkEnd w:id="198"/>
      <w:del w:id="199" w:author="Zhou Wei" w:date="2022-06-17T14:40:00Z">
        <w:r w:rsidRPr="004D3578" w:rsidDel="00C3440A">
          <w:delText>This clause shall start on a new page.</w:delText>
        </w:r>
      </w:del>
    </w:p>
    <w:p w:rsidR="00056A3C" w:rsidRPr="004D3578" w:rsidDel="00C3440A" w:rsidRDefault="00056A3C" w:rsidP="00056A3C">
      <w:pPr>
        <w:rPr>
          <w:del w:id="200" w:author="Zhou Wei" w:date="2022-06-17T14:40:00Z"/>
        </w:rPr>
      </w:pPr>
      <w:del w:id="201" w:author="Zhou Wei" w:date="2022-06-17T14:40:00Z">
        <w:r w:rsidRPr="004D3578" w:rsidDel="00C3440A">
          <w:delText>The present document …</w:delText>
        </w:r>
      </w:del>
    </w:p>
    <w:p w:rsidR="00056A3C" w:rsidRPr="00E43474" w:rsidRDefault="00056A3C" w:rsidP="00056A3C">
      <w:pPr>
        <w:rPr>
          <w:ins w:id="202" w:author="Zhou Wei" w:date="2022-06-17T14:40:00Z"/>
          <w:lang w:eastAsia="zh-CN"/>
        </w:rPr>
      </w:pPr>
      <w:ins w:id="203" w:author="Zhou Wei" w:date="2022-06-17T14:41:00Z">
        <w:r w:rsidRPr="00C3440A">
          <w:rPr>
            <w:lang w:eastAsia="ko-KR"/>
          </w:rPr>
          <w:t>The present document studies the security and privacy aspects of proximity based services in 5G system phase 2. It ensures that the security solutions are aligned with the work in SA2 (i.e., TR 23.700-33</w:t>
        </w:r>
      </w:ins>
      <w:ins w:id="204" w:author="Zhou Wei" w:date="2022-06-17T14:43:00Z">
        <w:r>
          <w:rPr>
            <w:rFonts w:hint="eastAsia"/>
            <w:lang w:eastAsia="zh-CN"/>
          </w:rPr>
          <w:t xml:space="preserve"> [</w:t>
        </w:r>
      </w:ins>
      <w:ins w:id="205" w:author="Zhou Wei" w:date="2022-06-17T14:53:00Z">
        <w:r>
          <w:rPr>
            <w:rFonts w:hint="eastAsia"/>
            <w:lang w:eastAsia="zh-CN"/>
          </w:rPr>
          <w:t>2</w:t>
        </w:r>
      </w:ins>
      <w:ins w:id="206" w:author="Zhou Wei" w:date="2022-06-17T14:43:00Z">
        <w:r>
          <w:rPr>
            <w:rFonts w:hint="eastAsia"/>
            <w:lang w:eastAsia="zh-CN"/>
          </w:rPr>
          <w:t>]</w:t>
        </w:r>
      </w:ins>
      <w:ins w:id="207" w:author="Zhou Wei" w:date="2022-06-17T14:41:00Z">
        <w:r w:rsidRPr="00C3440A">
          <w:rPr>
            <w:lang w:eastAsia="ko-KR"/>
          </w:rPr>
          <w:t>), RANs, SA1 (i.e., TS 22.278</w:t>
        </w:r>
      </w:ins>
      <w:ins w:id="208" w:author="Zhou Wei" w:date="2022-06-17T14:43:00Z">
        <w:r>
          <w:rPr>
            <w:rFonts w:hint="eastAsia"/>
            <w:lang w:eastAsia="zh-CN"/>
          </w:rPr>
          <w:t xml:space="preserve"> </w:t>
        </w:r>
      </w:ins>
      <w:ins w:id="209" w:author="Zhou Wei" w:date="2022-06-17T14:44:00Z">
        <w:r>
          <w:rPr>
            <w:rFonts w:hint="eastAsia"/>
            <w:lang w:eastAsia="zh-CN"/>
          </w:rPr>
          <w:t>[</w:t>
        </w:r>
      </w:ins>
      <w:ins w:id="210" w:author="Zhou Wei" w:date="2022-06-17T14:54:00Z">
        <w:r>
          <w:rPr>
            <w:rFonts w:hint="eastAsia"/>
            <w:lang w:eastAsia="zh-CN"/>
          </w:rPr>
          <w:t>3</w:t>
        </w:r>
      </w:ins>
      <w:ins w:id="211" w:author="Zhou Wei" w:date="2022-06-17T14:44:00Z">
        <w:r>
          <w:rPr>
            <w:rFonts w:hint="eastAsia"/>
            <w:lang w:eastAsia="zh-CN"/>
          </w:rPr>
          <w:t>]</w:t>
        </w:r>
      </w:ins>
      <w:ins w:id="212" w:author="Zhou Wei" w:date="2022-06-17T14:41:00Z">
        <w:r w:rsidRPr="00C3440A">
          <w:rPr>
            <w:lang w:eastAsia="ko-KR"/>
          </w:rPr>
          <w:t>, TS 22.261</w:t>
        </w:r>
      </w:ins>
      <w:ins w:id="213" w:author="Zhou Wei" w:date="2022-06-17T14:44:00Z">
        <w:r>
          <w:rPr>
            <w:rFonts w:hint="eastAsia"/>
            <w:lang w:eastAsia="zh-CN"/>
          </w:rPr>
          <w:t xml:space="preserve"> [</w:t>
        </w:r>
      </w:ins>
      <w:ins w:id="214" w:author="Zhou Wei" w:date="2022-06-17T14:57:00Z">
        <w:r>
          <w:rPr>
            <w:rFonts w:hint="eastAsia"/>
            <w:lang w:eastAsia="zh-CN"/>
          </w:rPr>
          <w:t>4</w:t>
        </w:r>
      </w:ins>
      <w:ins w:id="215" w:author="Zhou Wei" w:date="2022-06-17T14:44:00Z">
        <w:r>
          <w:rPr>
            <w:rFonts w:hint="eastAsia"/>
            <w:lang w:eastAsia="zh-CN"/>
          </w:rPr>
          <w:t>]</w:t>
        </w:r>
      </w:ins>
      <w:ins w:id="216" w:author="Zhou Wei" w:date="2022-06-17T14:41:00Z">
        <w:r w:rsidRPr="00C3440A">
          <w:rPr>
            <w:lang w:eastAsia="ko-KR"/>
          </w:rPr>
          <w:t>, and TS 22.115</w:t>
        </w:r>
      </w:ins>
      <w:ins w:id="217" w:author="Zhou Wei" w:date="2022-06-17T14:44:00Z">
        <w:r>
          <w:rPr>
            <w:rFonts w:hint="eastAsia"/>
            <w:lang w:eastAsia="zh-CN"/>
          </w:rPr>
          <w:t xml:space="preserve"> [</w:t>
        </w:r>
      </w:ins>
      <w:ins w:id="218" w:author="Zhou Wei" w:date="2022-06-17T15:01:00Z">
        <w:r>
          <w:rPr>
            <w:rFonts w:hint="eastAsia"/>
            <w:lang w:eastAsia="zh-CN"/>
          </w:rPr>
          <w:t>5</w:t>
        </w:r>
      </w:ins>
      <w:ins w:id="219" w:author="Zhou Wei" w:date="2022-06-17T14:44:00Z">
        <w:r>
          <w:rPr>
            <w:rFonts w:hint="eastAsia"/>
            <w:lang w:eastAsia="zh-CN"/>
          </w:rPr>
          <w:t>]</w:t>
        </w:r>
      </w:ins>
      <w:ins w:id="220" w:author="Zhou Wei" w:date="2022-06-17T14:41:00Z">
        <w:r w:rsidRPr="00C3440A">
          <w:rPr>
            <w:lang w:eastAsia="ko-KR"/>
          </w:rPr>
          <w:t xml:space="preserve">) and SA3 (i.e., TS 33.503 </w:t>
        </w:r>
      </w:ins>
      <w:ins w:id="221" w:author="Zhou Wei" w:date="2022-06-17T14:44:00Z">
        <w:r>
          <w:rPr>
            <w:rFonts w:hint="eastAsia"/>
            <w:lang w:eastAsia="zh-CN"/>
          </w:rPr>
          <w:t>[</w:t>
        </w:r>
      </w:ins>
      <w:ins w:id="222" w:author="Zhou Wei" w:date="2022-06-17T15:02:00Z">
        <w:r>
          <w:rPr>
            <w:rFonts w:hint="eastAsia"/>
            <w:lang w:eastAsia="zh-CN"/>
          </w:rPr>
          <w:t>6</w:t>
        </w:r>
      </w:ins>
      <w:ins w:id="223" w:author="Zhou Wei" w:date="2022-06-17T14:44:00Z">
        <w:r>
          <w:rPr>
            <w:rFonts w:hint="eastAsia"/>
            <w:lang w:eastAsia="zh-CN"/>
          </w:rPr>
          <w:t xml:space="preserve">] </w:t>
        </w:r>
      </w:ins>
      <w:ins w:id="224" w:author="Zhou Wei" w:date="2022-06-17T14:41:00Z">
        <w:r w:rsidRPr="00C3440A">
          <w:rPr>
            <w:lang w:eastAsia="ko-KR"/>
          </w:rPr>
          <w:t>and TR 33.870</w:t>
        </w:r>
      </w:ins>
      <w:ins w:id="225" w:author="Zhou Wei" w:date="2022-06-17T14:44:00Z">
        <w:r>
          <w:rPr>
            <w:rFonts w:hint="eastAsia"/>
            <w:lang w:eastAsia="zh-CN"/>
          </w:rPr>
          <w:t xml:space="preserve"> [</w:t>
        </w:r>
      </w:ins>
      <w:ins w:id="226" w:author="Zhou Wei" w:date="2022-06-17T15:06:00Z">
        <w:r>
          <w:rPr>
            <w:rFonts w:hint="eastAsia"/>
            <w:lang w:eastAsia="zh-CN"/>
          </w:rPr>
          <w:t>7</w:t>
        </w:r>
      </w:ins>
      <w:ins w:id="227" w:author="Zhou Wei" w:date="2022-06-17T14:44:00Z">
        <w:r>
          <w:rPr>
            <w:rFonts w:hint="eastAsia"/>
            <w:lang w:eastAsia="zh-CN"/>
          </w:rPr>
          <w:t>]</w:t>
        </w:r>
      </w:ins>
      <w:ins w:id="228" w:author="Zhou Wei" w:date="2022-06-17T14:41:00Z">
        <w:r w:rsidRPr="00C3440A">
          <w:rPr>
            <w:lang w:eastAsia="ko-KR"/>
          </w:rPr>
          <w:t>). The present document covers the following issues:</w:t>
        </w:r>
      </w:ins>
    </w:p>
    <w:p w:rsidR="00056A3C" w:rsidRPr="00E43474" w:rsidRDefault="00056A3C" w:rsidP="00056A3C">
      <w:pPr>
        <w:pStyle w:val="B1"/>
        <w:rPr>
          <w:ins w:id="229" w:author="Zhou Wei" w:date="2022-06-17T14:40:00Z"/>
        </w:rPr>
      </w:pPr>
      <w:ins w:id="230" w:author="Zhou Wei" w:date="2022-06-17T14:40:00Z">
        <w:r w:rsidRPr="00E43474">
          <w:rPr>
            <w:lang w:eastAsia="zh-CN"/>
          </w:rPr>
          <w:t>-</w:t>
        </w:r>
        <w:r w:rsidRPr="00E43474">
          <w:rPr>
            <w:lang w:eastAsia="zh-CN"/>
          </w:rPr>
          <w:tab/>
        </w:r>
      </w:ins>
      <w:ins w:id="231" w:author="Zhou Wei" w:date="2022-06-17T14:41:00Z">
        <w:r w:rsidRPr="00C3440A">
          <w:rPr>
            <w:lang w:eastAsia="zh-CN"/>
          </w:rPr>
          <w:t>Security and privacy key issues, threats and potential requirements of proximity based services in 5G system phase 2.</w:t>
        </w:r>
      </w:ins>
    </w:p>
    <w:p w:rsidR="00056A3C" w:rsidRPr="00E43474" w:rsidRDefault="00056A3C" w:rsidP="00056A3C">
      <w:pPr>
        <w:pStyle w:val="B1"/>
        <w:rPr>
          <w:ins w:id="232" w:author="Zhou Wei" w:date="2022-06-17T14:40:00Z"/>
        </w:rPr>
      </w:pPr>
      <w:ins w:id="233" w:author="Zhou Wei" w:date="2022-06-17T14:40:00Z">
        <w:r w:rsidRPr="00E43474">
          <w:rPr>
            <w:lang w:eastAsia="zh-CN"/>
          </w:rPr>
          <w:t>-</w:t>
        </w:r>
        <w:r w:rsidRPr="00E43474">
          <w:rPr>
            <w:lang w:eastAsia="zh-CN"/>
          </w:rPr>
          <w:tab/>
        </w:r>
      </w:ins>
      <w:ins w:id="234" w:author="Zhou Wei" w:date="2022-06-17T14:42:00Z">
        <w:r w:rsidRPr="00C3440A">
          <w:rPr>
            <w:lang w:eastAsia="zh-CN"/>
          </w:rPr>
          <w:t>Potential security solutions to cover these potential requirements.</w:t>
        </w:r>
      </w:ins>
    </w:p>
    <w:p w:rsidR="00056A3C" w:rsidRPr="00E43474" w:rsidRDefault="00056A3C" w:rsidP="00056A3C">
      <w:pPr>
        <w:spacing w:before="120" w:line="288" w:lineRule="auto"/>
        <w:rPr>
          <w:ins w:id="235" w:author="Zhou Wei" w:date="2022-06-17T14:40:00Z"/>
          <w:lang w:eastAsia="zh-CN"/>
        </w:rPr>
      </w:pPr>
      <w:ins w:id="236" w:author="Zhou Wei" w:date="2022-06-17T14:42:00Z">
        <w:r w:rsidRPr="00C3440A">
          <w:rPr>
            <w:lang w:eastAsia="zh-CN"/>
          </w:rPr>
          <w:t>Both roaming and non-roaming scenarios are considered.</w:t>
        </w:r>
      </w:ins>
    </w:p>
    <w:p w:rsidR="00056A3C" w:rsidRPr="004D3578" w:rsidRDefault="00056A3C" w:rsidP="00056A3C">
      <w:pPr>
        <w:pStyle w:val="1"/>
      </w:pPr>
      <w:bookmarkStart w:id="237" w:name="_Toc107843137"/>
      <w:r w:rsidRPr="004D3578">
        <w:t>2</w:t>
      </w:r>
      <w:r w:rsidRPr="004D3578">
        <w:tab/>
        <w:t>References</w:t>
      </w:r>
      <w:bookmarkEnd w:id="237"/>
    </w:p>
    <w:p w:rsidR="00056A3C" w:rsidRPr="004D3578" w:rsidRDefault="00056A3C" w:rsidP="00056A3C">
      <w:r w:rsidRPr="004D3578">
        <w:t>The following documents contain provisions which, through reference in this text, constitute provisions of the present document.</w:t>
      </w:r>
    </w:p>
    <w:p w:rsidR="00056A3C" w:rsidRPr="004D3578" w:rsidRDefault="00056A3C" w:rsidP="00056A3C">
      <w:pPr>
        <w:pStyle w:val="B1"/>
      </w:pPr>
      <w:r>
        <w:t>-</w:t>
      </w:r>
      <w:r>
        <w:tab/>
      </w:r>
      <w:r w:rsidRPr="004D3578">
        <w:t>References are either specific (identified by date of publication, edition number, version number, etc.) or non</w:t>
      </w:r>
      <w:r w:rsidRPr="004D3578">
        <w:noBreakHyphen/>
        <w:t>specific.</w:t>
      </w:r>
    </w:p>
    <w:p w:rsidR="00056A3C" w:rsidRPr="004D3578" w:rsidRDefault="00056A3C" w:rsidP="00056A3C">
      <w:pPr>
        <w:pStyle w:val="B1"/>
      </w:pPr>
      <w:r>
        <w:t>-</w:t>
      </w:r>
      <w:r>
        <w:tab/>
      </w:r>
      <w:r w:rsidRPr="004D3578">
        <w:t>For a specific reference, subsequent revisions do not apply.</w:t>
      </w:r>
    </w:p>
    <w:p w:rsidR="00056A3C" w:rsidRPr="004D3578" w:rsidRDefault="00056A3C" w:rsidP="00056A3C">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rsidR="00056A3C" w:rsidRPr="004D3578" w:rsidRDefault="00056A3C" w:rsidP="00056A3C">
      <w:pPr>
        <w:pStyle w:val="EX"/>
        <w:rPr>
          <w:lang w:eastAsia="zh-CN"/>
        </w:rPr>
      </w:pPr>
      <w:r w:rsidRPr="004D3578">
        <w:t>[1]</w:t>
      </w:r>
      <w:r w:rsidRPr="004D3578">
        <w:tab/>
        <w:t>3GPP TR 21.905: "Vocabulary for 3GPP Specifications".</w:t>
      </w:r>
    </w:p>
    <w:p w:rsidR="00056A3C" w:rsidRPr="004D3578" w:rsidDel="00C37CB5" w:rsidRDefault="00056A3C" w:rsidP="00056A3C">
      <w:pPr>
        <w:pStyle w:val="EX"/>
        <w:rPr>
          <w:del w:id="238" w:author="Zhou Wei" w:date="2022-06-17T14:47:00Z"/>
        </w:rPr>
      </w:pPr>
      <w:del w:id="239" w:author="Zhou Wei" w:date="2022-06-17T14:47:00Z">
        <w:r w:rsidRPr="004D3578" w:rsidDel="00C37CB5">
          <w:delText>…</w:delText>
        </w:r>
      </w:del>
    </w:p>
    <w:p w:rsidR="00056A3C" w:rsidRPr="004D3578" w:rsidDel="00C37CB5" w:rsidRDefault="00056A3C" w:rsidP="00056A3C">
      <w:pPr>
        <w:pStyle w:val="EX"/>
        <w:rPr>
          <w:del w:id="240" w:author="Zhou Wei" w:date="2022-06-17T14:47:00Z"/>
        </w:rPr>
      </w:pPr>
      <w:del w:id="241" w:author="Zhou Wei" w:date="2022-06-17T14:47:00Z">
        <w:r w:rsidRPr="004D3578" w:rsidDel="00C37CB5">
          <w:delText>[x]</w:delText>
        </w:r>
        <w:r w:rsidRPr="004D3578" w:rsidDel="00C37CB5">
          <w:tab/>
          <w:delText>&lt;doctype&gt; &lt;#&gt;[ ([up to and including]{yyyy[-mm]|V&lt;a[.b[.c]]&gt;}[onwards])]: "&lt;Title&gt;".</w:delText>
        </w:r>
      </w:del>
    </w:p>
    <w:p w:rsidR="00056A3C" w:rsidRPr="004D3578" w:rsidDel="00C37CB5" w:rsidRDefault="00056A3C" w:rsidP="00056A3C">
      <w:pPr>
        <w:pStyle w:val="Guidance"/>
        <w:rPr>
          <w:del w:id="242" w:author="Zhou Wei" w:date="2022-06-17T14:47:00Z"/>
        </w:rPr>
      </w:pPr>
      <w:del w:id="243" w:author="Zhou Wei" w:date="2022-06-17T14:47:00Z">
        <w:r w:rsidRPr="004D3578" w:rsidDel="00C37CB5">
          <w:delText>It is preferred that the reference to 21.905 be the first in the list.</w:delText>
        </w:r>
      </w:del>
    </w:p>
    <w:p w:rsidR="00056A3C" w:rsidRPr="004D3578" w:rsidRDefault="00056A3C" w:rsidP="00056A3C">
      <w:pPr>
        <w:pStyle w:val="EX"/>
        <w:rPr>
          <w:ins w:id="244" w:author="Zhou Wei" w:date="2022-06-17T14:47:00Z"/>
          <w:lang w:eastAsia="zh-CN"/>
        </w:rPr>
      </w:pPr>
      <w:ins w:id="245" w:author="Zhou Wei" w:date="2022-06-17T14:47:00Z">
        <w:r w:rsidRPr="004D3578">
          <w:t>[</w:t>
        </w:r>
        <w:r>
          <w:rPr>
            <w:rFonts w:hint="eastAsia"/>
            <w:lang w:eastAsia="zh-CN"/>
          </w:rPr>
          <w:t>2</w:t>
        </w:r>
        <w:r w:rsidRPr="004D3578">
          <w:t>]</w:t>
        </w:r>
        <w:r w:rsidRPr="004D3578">
          <w:tab/>
        </w:r>
      </w:ins>
      <w:ins w:id="246" w:author="Zhou Wei" w:date="2022-06-17T14:51:00Z">
        <w:r w:rsidRPr="00F153C5">
          <w:t xml:space="preserve">3GPP TR </w:t>
        </w:r>
      </w:ins>
      <w:ins w:id="247" w:author="Zhou Wei" w:date="2022-06-17T15:07:00Z">
        <w:r w:rsidRPr="00A2230F">
          <w:t>23.700-33</w:t>
        </w:r>
      </w:ins>
      <w:ins w:id="248" w:author="Zhou Wei" w:date="2022-06-17T14:47:00Z">
        <w:r w:rsidRPr="004D3578">
          <w:t>: "</w:t>
        </w:r>
      </w:ins>
      <w:ins w:id="249" w:author="Zhou Wei" w:date="2022-06-17T14:52:00Z">
        <w:r w:rsidRPr="00F153C5">
          <w:t>Study on System enhancement for Proximity based Services (</w:t>
        </w:r>
        <w:proofErr w:type="spellStart"/>
        <w:r w:rsidRPr="00F153C5">
          <w:t>ProSe</w:t>
        </w:r>
        <w:proofErr w:type="spellEnd"/>
        <w:r w:rsidRPr="00F153C5">
          <w:t>) in the 5G System (5GS); Phase 2</w:t>
        </w:r>
      </w:ins>
      <w:ins w:id="250" w:author="Zhou Wei" w:date="2022-06-17T14:47:00Z">
        <w:r w:rsidRPr="004D3578">
          <w:t>".</w:t>
        </w:r>
      </w:ins>
    </w:p>
    <w:p w:rsidR="00056A3C" w:rsidRPr="004D3578" w:rsidRDefault="00056A3C" w:rsidP="00056A3C">
      <w:pPr>
        <w:pStyle w:val="EX"/>
        <w:rPr>
          <w:ins w:id="251" w:author="Zhou Wei" w:date="2022-06-17T14:52:00Z"/>
          <w:lang w:eastAsia="zh-CN"/>
        </w:rPr>
      </w:pPr>
      <w:ins w:id="252" w:author="Zhou Wei" w:date="2022-06-17T14:52:00Z">
        <w:r w:rsidRPr="004D3578">
          <w:t>[</w:t>
        </w:r>
        <w:r>
          <w:rPr>
            <w:rFonts w:hint="eastAsia"/>
            <w:lang w:eastAsia="zh-CN"/>
          </w:rPr>
          <w:t>3</w:t>
        </w:r>
        <w:r w:rsidRPr="004D3578">
          <w:t>]</w:t>
        </w:r>
        <w:r w:rsidRPr="004D3578">
          <w:tab/>
        </w:r>
      </w:ins>
      <w:ins w:id="253" w:author="Zhou Wei" w:date="2022-06-17T14:54:00Z">
        <w:r w:rsidRPr="00EB0BFE">
          <w:t>3GPP TS 22.278: "Service requirements for the Evolved Packet System (EPS)".</w:t>
        </w:r>
      </w:ins>
    </w:p>
    <w:p w:rsidR="00056A3C" w:rsidRPr="004D3578" w:rsidRDefault="00056A3C" w:rsidP="00056A3C">
      <w:pPr>
        <w:pStyle w:val="EX"/>
        <w:rPr>
          <w:ins w:id="254" w:author="Zhou Wei" w:date="2022-06-17T14:56:00Z"/>
          <w:lang w:eastAsia="zh-CN"/>
        </w:rPr>
      </w:pPr>
      <w:ins w:id="255" w:author="Zhou Wei" w:date="2022-06-17T14:56:00Z">
        <w:r w:rsidRPr="004D3578">
          <w:t>[</w:t>
        </w:r>
      </w:ins>
      <w:ins w:id="256" w:author="Zhou Wei" w:date="2022-06-17T14:57:00Z">
        <w:r>
          <w:rPr>
            <w:rFonts w:hint="eastAsia"/>
            <w:lang w:eastAsia="zh-CN"/>
          </w:rPr>
          <w:t>4</w:t>
        </w:r>
      </w:ins>
      <w:ins w:id="257" w:author="Zhou Wei" w:date="2022-06-17T14:56:00Z">
        <w:r w:rsidRPr="004D3578">
          <w:t>]</w:t>
        </w:r>
        <w:r w:rsidRPr="004D3578">
          <w:tab/>
        </w:r>
      </w:ins>
      <w:ins w:id="258" w:author="Zhou Wei" w:date="2022-06-17T14:57:00Z">
        <w:r w:rsidRPr="00EB0BFE">
          <w:t>3GPP TS 22.261: "Service requirements for the 5G system; Stage 1".</w:t>
        </w:r>
      </w:ins>
    </w:p>
    <w:p w:rsidR="00056A3C" w:rsidRPr="004D3578" w:rsidRDefault="00056A3C" w:rsidP="00056A3C">
      <w:pPr>
        <w:pStyle w:val="EX"/>
        <w:rPr>
          <w:ins w:id="259" w:author="Zhou Wei" w:date="2022-06-17T14:58:00Z"/>
          <w:lang w:eastAsia="zh-CN"/>
        </w:rPr>
      </w:pPr>
      <w:ins w:id="260" w:author="Zhou Wei" w:date="2022-06-17T14:58:00Z">
        <w:r w:rsidRPr="004D3578">
          <w:t>[</w:t>
        </w:r>
      </w:ins>
      <w:ins w:id="261" w:author="Zhou Wei" w:date="2022-06-17T15:01:00Z">
        <w:r>
          <w:rPr>
            <w:rFonts w:hint="eastAsia"/>
            <w:lang w:eastAsia="zh-CN"/>
          </w:rPr>
          <w:t>5</w:t>
        </w:r>
      </w:ins>
      <w:ins w:id="262" w:author="Zhou Wei" w:date="2022-06-17T14:58:00Z">
        <w:r w:rsidRPr="004D3578">
          <w:t>]</w:t>
        </w:r>
        <w:r w:rsidRPr="004D3578">
          <w:tab/>
        </w:r>
        <w:r w:rsidRPr="00EB0BFE">
          <w:t xml:space="preserve">3GPP </w:t>
        </w:r>
      </w:ins>
      <w:ins w:id="263" w:author="Zhou Wei" w:date="2022-06-17T15:00:00Z">
        <w:r w:rsidRPr="00EB0BFE">
          <w:t>TS 22.115</w:t>
        </w:r>
      </w:ins>
      <w:ins w:id="264" w:author="Zhou Wei" w:date="2022-06-17T14:58:00Z">
        <w:r w:rsidRPr="00EB0BFE">
          <w:t xml:space="preserve">: </w:t>
        </w:r>
        <w:proofErr w:type="gramStart"/>
        <w:r w:rsidRPr="00EB0BFE">
          <w:t>"</w:t>
        </w:r>
      </w:ins>
      <w:ins w:id="265" w:author="Zhou Wei" w:date="2022-06-17T15:01:00Z">
        <w:r w:rsidRPr="00EB0BFE">
          <w:t xml:space="preserve"> Service</w:t>
        </w:r>
        <w:proofErr w:type="gramEnd"/>
        <w:r w:rsidRPr="00EB0BFE">
          <w:t xml:space="preserve"> aspects; Charging and billing</w:t>
        </w:r>
      </w:ins>
      <w:ins w:id="266" w:author="Zhou Wei" w:date="2022-06-17T14:58:00Z">
        <w:r w:rsidRPr="00EB0BFE">
          <w:t>".</w:t>
        </w:r>
      </w:ins>
    </w:p>
    <w:p w:rsidR="00056A3C" w:rsidRPr="004D3578" w:rsidRDefault="00056A3C" w:rsidP="00056A3C">
      <w:pPr>
        <w:pStyle w:val="EX"/>
        <w:rPr>
          <w:ins w:id="267" w:author="Zhou Wei" w:date="2022-06-17T15:05:00Z"/>
          <w:lang w:eastAsia="zh-CN"/>
        </w:rPr>
      </w:pPr>
      <w:ins w:id="268" w:author="Zhou Wei" w:date="2022-06-17T15:05:00Z">
        <w:r w:rsidRPr="004D3578">
          <w:t>[</w:t>
        </w:r>
        <w:r>
          <w:rPr>
            <w:rFonts w:hint="eastAsia"/>
            <w:lang w:eastAsia="zh-CN"/>
          </w:rPr>
          <w:t>6</w:t>
        </w:r>
        <w:r w:rsidRPr="004D3578">
          <w:t>]</w:t>
        </w:r>
        <w:r w:rsidRPr="004D3578">
          <w:tab/>
        </w:r>
        <w:r w:rsidRPr="00A2230F">
          <w:t>3GPP TS 33.503: "Security Aspects of Proximity based Services (</w:t>
        </w:r>
        <w:proofErr w:type="spellStart"/>
        <w:r w:rsidRPr="00A2230F">
          <w:t>ProSe</w:t>
        </w:r>
        <w:proofErr w:type="spellEnd"/>
        <w:r w:rsidRPr="00A2230F">
          <w:t>) in the 5G System (5GS)".</w:t>
        </w:r>
      </w:ins>
    </w:p>
    <w:p w:rsidR="00056A3C" w:rsidRPr="004D3578" w:rsidRDefault="00056A3C" w:rsidP="00056A3C">
      <w:pPr>
        <w:pStyle w:val="EX"/>
        <w:rPr>
          <w:ins w:id="269" w:author="Zhou Wei" w:date="2022-06-17T14:58:00Z"/>
          <w:lang w:eastAsia="zh-CN"/>
        </w:rPr>
      </w:pPr>
      <w:ins w:id="270" w:author="Zhou Wei" w:date="2022-06-17T14:58:00Z">
        <w:r w:rsidRPr="004D3578">
          <w:t>[</w:t>
        </w:r>
      </w:ins>
      <w:ins w:id="271" w:author="Zhou Wei" w:date="2022-06-17T15:05:00Z">
        <w:r>
          <w:rPr>
            <w:rFonts w:hint="eastAsia"/>
            <w:lang w:eastAsia="zh-CN"/>
          </w:rPr>
          <w:t>7</w:t>
        </w:r>
      </w:ins>
      <w:ins w:id="272" w:author="Zhou Wei" w:date="2022-06-17T14:58:00Z">
        <w:r w:rsidRPr="004D3578">
          <w:t>]</w:t>
        </w:r>
        <w:r w:rsidRPr="004D3578">
          <w:tab/>
        </w:r>
      </w:ins>
      <w:ins w:id="273" w:author="Zhou Wei" w:date="2022-06-17T15:04:00Z">
        <w:r w:rsidRPr="00EB0BFE">
          <w:t>3GPP TR 33.870</w:t>
        </w:r>
      </w:ins>
      <w:ins w:id="274" w:author="Zhou Wei" w:date="2022-06-17T14:58:00Z">
        <w:r w:rsidRPr="00EB0BFE">
          <w:t>: "</w:t>
        </w:r>
      </w:ins>
      <w:ins w:id="275" w:author="Zhou Wei" w:date="2022-06-17T15:05:00Z">
        <w:r w:rsidRPr="00A2230F">
          <w:t>Study of privacy of identifiers over radio access</w:t>
        </w:r>
      </w:ins>
      <w:ins w:id="276" w:author="Zhou Wei" w:date="2022-06-17T14:58:00Z">
        <w:r w:rsidRPr="00EB0BFE">
          <w:t>".</w:t>
        </w:r>
      </w:ins>
    </w:p>
    <w:p w:rsidR="00056A3C" w:rsidRPr="00E43474" w:rsidRDefault="00056A3C" w:rsidP="00056A3C">
      <w:pPr>
        <w:pStyle w:val="EX"/>
        <w:rPr>
          <w:ins w:id="277" w:author="Zhou Wei" w:date="2022-07-04T16:00:00Z"/>
        </w:rPr>
      </w:pPr>
      <w:ins w:id="278" w:author="Zhou Wei" w:date="2022-07-04T16:00:00Z">
        <w:r w:rsidRPr="00E43474">
          <w:t>[</w:t>
        </w:r>
        <w:r w:rsidRPr="00E43474">
          <w:rPr>
            <w:rFonts w:hint="eastAsia"/>
            <w:lang w:eastAsia="zh-CN"/>
          </w:rPr>
          <w:t>8</w:t>
        </w:r>
        <w:r w:rsidRPr="00E43474">
          <w:t>]</w:t>
        </w:r>
        <w:r w:rsidRPr="00E43474">
          <w:tab/>
          <w:t>3GPP TS 33.536: "Security aspects of 3GPP support for advanced Vehicle-to-Everything (V2X) services".</w:t>
        </w:r>
      </w:ins>
    </w:p>
    <w:p w:rsidR="00080512" w:rsidRPr="004D3578" w:rsidRDefault="00080512">
      <w:pPr>
        <w:pStyle w:val="1"/>
      </w:pPr>
      <w:bookmarkStart w:id="279" w:name="_Toc107843138"/>
      <w:r w:rsidRPr="004D3578">
        <w:lastRenderedPageBreak/>
        <w:t>3</w:t>
      </w:r>
      <w:r w:rsidRPr="004D3578">
        <w:tab/>
        <w:t>Definitions</w:t>
      </w:r>
      <w:r w:rsidR="00602AEA">
        <w:t xml:space="preserve"> of terms, symbols and abbreviations</w:t>
      </w:r>
      <w:bookmarkEnd w:id="279"/>
    </w:p>
    <w:p w:rsidR="00080512" w:rsidRPr="004D3578" w:rsidRDefault="00BA19ED">
      <w:pPr>
        <w:pStyle w:val="Guidance"/>
      </w:pPr>
      <w:r>
        <w:t>This clause and its three subclauses are mandatory. The contents shall be shown as "void" if the TS/TR does not define any terms, symbols, or abbreviations.</w:t>
      </w:r>
    </w:p>
    <w:p w:rsidR="00080512" w:rsidRPr="004D3578" w:rsidRDefault="00080512">
      <w:pPr>
        <w:pStyle w:val="2"/>
      </w:pPr>
      <w:bookmarkStart w:id="280" w:name="_Toc107843139"/>
      <w:r w:rsidRPr="004D3578">
        <w:t>3.1</w:t>
      </w:r>
      <w:r w:rsidRPr="004D3578">
        <w:tab/>
      </w:r>
      <w:r w:rsidR="002B6339">
        <w:t>Terms</w:t>
      </w:r>
      <w:bookmarkEnd w:id="280"/>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rsidR="00080512" w:rsidRPr="004D3578" w:rsidRDefault="00080512">
      <w:pPr>
        <w:pStyle w:val="Guidance"/>
      </w:pPr>
      <w:r w:rsidRPr="004D3578">
        <w:rPr>
          <w:b/>
        </w:rPr>
        <w:t>&lt;defined term&gt;:</w:t>
      </w:r>
      <w:r w:rsidRPr="004D3578">
        <w:t xml:space="preserve"> &lt;definition&gt;.</w:t>
      </w:r>
    </w:p>
    <w:p w:rsidR="00080512" w:rsidRPr="004D3578" w:rsidRDefault="00080512">
      <w:r w:rsidRPr="004D3578">
        <w:rPr>
          <w:b/>
        </w:rPr>
        <w:t>example:</w:t>
      </w:r>
      <w:r w:rsidRPr="004D3578">
        <w:t xml:space="preserve"> text used to clarify abstract rules by applying them literally.</w:t>
      </w:r>
    </w:p>
    <w:p w:rsidR="00080512" w:rsidRPr="004D3578" w:rsidRDefault="00080512">
      <w:pPr>
        <w:pStyle w:val="2"/>
      </w:pPr>
      <w:bookmarkStart w:id="281" w:name="_Toc107843140"/>
      <w:r w:rsidRPr="004D3578">
        <w:t>3.2</w:t>
      </w:r>
      <w:r w:rsidRPr="004D3578">
        <w:tab/>
        <w:t>Symbols</w:t>
      </w:r>
      <w:bookmarkEnd w:id="281"/>
    </w:p>
    <w:p w:rsidR="00080512" w:rsidRPr="004D3578" w:rsidRDefault="00080512">
      <w:pPr>
        <w:keepNext/>
      </w:pPr>
      <w:r w:rsidRPr="004D3578">
        <w:t>For the purposes of the present document, the following symbols apply:</w:t>
      </w:r>
    </w:p>
    <w:p w:rsidR="00080512" w:rsidRPr="004D3578" w:rsidRDefault="00080512">
      <w:pPr>
        <w:pStyle w:val="Guidance"/>
      </w:pPr>
      <w:r w:rsidRPr="004D3578">
        <w:t>Symbol format (EW)</w:t>
      </w:r>
    </w:p>
    <w:p w:rsidR="00080512" w:rsidRPr="004D3578" w:rsidRDefault="00080512">
      <w:pPr>
        <w:pStyle w:val="EW"/>
      </w:pPr>
      <w:r w:rsidRPr="004D3578">
        <w:t>&lt;symbol&gt;</w:t>
      </w:r>
      <w:r w:rsidRPr="004D3578">
        <w:tab/>
        <w:t>&lt;Explanation&gt;</w:t>
      </w:r>
    </w:p>
    <w:p w:rsidR="00080512" w:rsidRPr="004D3578" w:rsidRDefault="00080512">
      <w:pPr>
        <w:pStyle w:val="EW"/>
      </w:pPr>
    </w:p>
    <w:p w:rsidR="00080512" w:rsidRPr="004D3578" w:rsidRDefault="00080512">
      <w:pPr>
        <w:pStyle w:val="2"/>
      </w:pPr>
      <w:bookmarkStart w:id="282" w:name="_Toc107843141"/>
      <w:r w:rsidRPr="004D3578">
        <w:t>3.3</w:t>
      </w:r>
      <w:r w:rsidRPr="004D3578">
        <w:tab/>
        <w:t>Abbreviations</w:t>
      </w:r>
      <w:bookmarkEnd w:id="282"/>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080512" w:rsidRPr="004D3578" w:rsidRDefault="00080512">
      <w:pPr>
        <w:pStyle w:val="Guidance"/>
        <w:keepNext/>
      </w:pPr>
      <w:r w:rsidRPr="004D3578">
        <w:t>Abbreviation format (EW)</w:t>
      </w:r>
    </w:p>
    <w:p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rsidR="00080512" w:rsidRPr="004D3578" w:rsidRDefault="00080512">
      <w:pPr>
        <w:pStyle w:val="EW"/>
      </w:pPr>
    </w:p>
    <w:p w:rsidR="00080512" w:rsidRPr="004D3578" w:rsidRDefault="00080512">
      <w:pPr>
        <w:pStyle w:val="1"/>
      </w:pPr>
      <w:bookmarkStart w:id="283" w:name="clause4"/>
      <w:bookmarkStart w:id="284" w:name="_Toc107843142"/>
      <w:bookmarkEnd w:id="283"/>
      <w:r w:rsidRPr="004D3578">
        <w:t>4</w:t>
      </w:r>
      <w:r w:rsidRPr="004D3578">
        <w:tab/>
      </w:r>
      <w:r w:rsidR="006240E2" w:rsidRPr="006240E2">
        <w:t>Security Aspects of 5G ProSe</w:t>
      </w:r>
      <w:bookmarkEnd w:id="284"/>
    </w:p>
    <w:p w:rsidR="006240E2" w:rsidRPr="001039BD" w:rsidRDefault="006240E2" w:rsidP="006240E2">
      <w:pPr>
        <w:pStyle w:val="EditorsNote"/>
      </w:pPr>
      <w:r>
        <w:t xml:space="preserve">Editor’s Note: This clause contains a high-level overview of the </w:t>
      </w:r>
      <w:r w:rsidRPr="006240E2">
        <w:rPr>
          <w:lang w:eastAsia="zh-CN"/>
        </w:rPr>
        <w:t>5G ProSe</w:t>
      </w:r>
      <w:r>
        <w:t xml:space="preserve"> features, the security aspects and the potential impacts on the current Rel-1</w:t>
      </w:r>
      <w:r w:rsidR="0063284E">
        <w:rPr>
          <w:rFonts w:hint="eastAsia"/>
          <w:lang w:eastAsia="zh-CN"/>
        </w:rPr>
        <w:t>8</w:t>
      </w:r>
      <w:r>
        <w:t xml:space="preserve"> security mechanisms.</w:t>
      </w:r>
    </w:p>
    <w:p w:rsidR="00B66FA9" w:rsidRPr="004D3578" w:rsidRDefault="00B66FA9" w:rsidP="00B66FA9">
      <w:pPr>
        <w:pStyle w:val="2"/>
        <w:rPr>
          <w:ins w:id="285" w:author="Zhou Wei" w:date="2022-06-18T15:07:00Z"/>
        </w:rPr>
      </w:pPr>
      <w:bookmarkStart w:id="286" w:name="_Toc88556901"/>
      <w:bookmarkStart w:id="287" w:name="_Toc88559989"/>
      <w:bookmarkStart w:id="288" w:name="_Toc104563993"/>
      <w:bookmarkStart w:id="289" w:name="_Toc104574917"/>
      <w:bookmarkStart w:id="290" w:name="_Toc104576609"/>
      <w:bookmarkStart w:id="291" w:name="_Toc104891296"/>
      <w:bookmarkStart w:id="292" w:name="_Toc22286581"/>
      <w:bookmarkStart w:id="293" w:name="_Toc528155238"/>
      <w:bookmarkStart w:id="294" w:name="_Toc107843143"/>
      <w:ins w:id="295" w:author="Zhou Wei" w:date="2022-06-18T15:07:00Z">
        <w:r>
          <w:rPr>
            <w:rFonts w:hint="eastAsia"/>
            <w:lang w:eastAsia="zh-CN"/>
          </w:rPr>
          <w:t>4</w:t>
        </w:r>
        <w:r w:rsidRPr="004D3578">
          <w:t>.1</w:t>
        </w:r>
        <w:r w:rsidRPr="004D3578">
          <w:tab/>
        </w:r>
        <w:r w:rsidRPr="00BA6CA5">
          <w:t>General</w:t>
        </w:r>
        <w:bookmarkEnd w:id="286"/>
        <w:bookmarkEnd w:id="287"/>
        <w:bookmarkEnd w:id="288"/>
        <w:bookmarkEnd w:id="289"/>
        <w:bookmarkEnd w:id="290"/>
        <w:bookmarkEnd w:id="291"/>
        <w:bookmarkEnd w:id="294"/>
      </w:ins>
    </w:p>
    <w:p w:rsidR="00B66FA9" w:rsidRPr="00A7799E" w:rsidRDefault="00B66FA9" w:rsidP="00B66FA9">
      <w:pPr>
        <w:rPr>
          <w:ins w:id="296" w:author="Zhou Wei" w:date="2022-06-18T15:46:00Z"/>
          <w:lang w:eastAsia="zh-CN"/>
        </w:rPr>
      </w:pPr>
      <w:ins w:id="297" w:author="Zhou Wei" w:date="2022-06-18T15:46:00Z">
        <w:r>
          <w:rPr>
            <w:rFonts w:hint="eastAsia"/>
            <w:lang w:eastAsia="zh-CN"/>
          </w:rPr>
          <w:t>Security s</w:t>
        </w:r>
        <w:r w:rsidRPr="00A7799E">
          <w:rPr>
            <w:lang w:eastAsia="zh-CN"/>
          </w:rPr>
          <w:t xml:space="preserve">olutions </w:t>
        </w:r>
      </w:ins>
      <w:ins w:id="298" w:author="Zhou Wei" w:date="2022-06-18T16:35:00Z">
        <w:r>
          <w:rPr>
            <w:rFonts w:hint="eastAsia"/>
            <w:lang w:eastAsia="zh-CN"/>
          </w:rPr>
          <w:t>should</w:t>
        </w:r>
      </w:ins>
      <w:ins w:id="299" w:author="Zhou Wei" w:date="2022-06-18T15:46:00Z">
        <w:r w:rsidRPr="00A7799E">
          <w:rPr>
            <w:lang w:eastAsia="zh-CN"/>
          </w:rPr>
          <w:t xml:space="preserve"> build on the </w:t>
        </w:r>
        <w:r>
          <w:rPr>
            <w:rFonts w:hint="eastAsia"/>
            <w:lang w:eastAsia="zh-CN"/>
          </w:rPr>
          <w:t xml:space="preserve">5G </w:t>
        </w:r>
        <w:r>
          <w:rPr>
            <w:lang w:eastAsia="zh-CN"/>
          </w:rPr>
          <w:t>ProSe</w:t>
        </w:r>
        <w:r w:rsidRPr="00425BD7">
          <w:t xml:space="preserve"> </w:t>
        </w:r>
        <w:r w:rsidRPr="00A7799E">
          <w:t>architecture</w:t>
        </w:r>
        <w:r w:rsidRPr="00A7799E">
          <w:rPr>
            <w:lang w:eastAsia="zh-CN"/>
          </w:rPr>
          <w:t xml:space="preserve"> </w:t>
        </w:r>
        <w:r>
          <w:rPr>
            <w:lang w:eastAsia="zh-CN"/>
          </w:rPr>
          <w:t>principle</w:t>
        </w:r>
        <w:r>
          <w:rPr>
            <w:rFonts w:hint="eastAsia"/>
            <w:lang w:eastAsia="zh-CN"/>
          </w:rPr>
          <w:t>s</w:t>
        </w:r>
        <w:r>
          <w:rPr>
            <w:lang w:eastAsia="zh-CN"/>
          </w:rPr>
          <w:t xml:space="preserve"> as</w:t>
        </w:r>
        <w:r>
          <w:rPr>
            <w:rFonts w:hint="eastAsia"/>
            <w:lang w:eastAsia="zh-CN"/>
          </w:rPr>
          <w:t xml:space="preserve"> defined</w:t>
        </w:r>
        <w:r>
          <w:rPr>
            <w:lang w:eastAsia="zh-CN"/>
          </w:rPr>
          <w:t xml:space="preserve"> </w:t>
        </w:r>
        <w:r w:rsidRPr="00A7799E">
          <w:rPr>
            <w:lang w:eastAsia="zh-CN"/>
          </w:rPr>
          <w:t xml:space="preserve">in </w:t>
        </w:r>
        <w:r>
          <w:rPr>
            <w:lang w:eastAsia="zh-CN"/>
          </w:rPr>
          <w:t>TS 23.304 [</w:t>
        </w:r>
      </w:ins>
      <w:ins w:id="300" w:author="Zhou Wei" w:date="2022-06-20T17:33:00Z">
        <w:r>
          <w:rPr>
            <w:rFonts w:hint="eastAsia"/>
            <w:lang w:eastAsia="zh-CN"/>
          </w:rPr>
          <w:t>X</w:t>
        </w:r>
      </w:ins>
      <w:ins w:id="301" w:author="Zhou Wei" w:date="2022-06-18T15:46:00Z">
        <w:r>
          <w:rPr>
            <w:lang w:eastAsia="zh-CN"/>
          </w:rPr>
          <w:t xml:space="preserve">] and </w:t>
        </w:r>
      </w:ins>
      <w:ins w:id="302" w:author="Zhou Wei" w:date="2022-06-18T15:48:00Z">
        <w:r>
          <w:rPr>
            <w:rFonts w:hint="eastAsia"/>
            <w:lang w:eastAsia="zh-CN"/>
          </w:rPr>
          <w:t xml:space="preserve">5G </w:t>
        </w:r>
        <w:r>
          <w:rPr>
            <w:lang w:eastAsia="zh-CN"/>
          </w:rPr>
          <w:t>ProSe</w:t>
        </w:r>
        <w:r w:rsidRPr="00425BD7">
          <w:t xml:space="preserve"> </w:t>
        </w:r>
        <w:r>
          <w:rPr>
            <w:rFonts w:hint="eastAsia"/>
            <w:lang w:eastAsia="zh-CN"/>
          </w:rPr>
          <w:t xml:space="preserve">security </w:t>
        </w:r>
        <w:r w:rsidRPr="00A7799E">
          <w:t>architecture</w:t>
        </w:r>
        <w:r w:rsidRPr="00A7799E">
          <w:rPr>
            <w:lang w:eastAsia="zh-CN"/>
          </w:rPr>
          <w:t xml:space="preserve"> </w:t>
        </w:r>
        <w:r>
          <w:rPr>
            <w:lang w:eastAsia="zh-CN"/>
          </w:rPr>
          <w:t>principle</w:t>
        </w:r>
        <w:r>
          <w:rPr>
            <w:rFonts w:hint="eastAsia"/>
            <w:lang w:eastAsia="zh-CN"/>
          </w:rPr>
          <w:t>s</w:t>
        </w:r>
        <w:r>
          <w:rPr>
            <w:lang w:eastAsia="zh-CN"/>
          </w:rPr>
          <w:t xml:space="preserve"> as</w:t>
        </w:r>
        <w:r>
          <w:rPr>
            <w:rFonts w:hint="eastAsia"/>
            <w:lang w:eastAsia="zh-CN"/>
          </w:rPr>
          <w:t xml:space="preserve"> defined</w:t>
        </w:r>
        <w:r>
          <w:rPr>
            <w:lang w:eastAsia="zh-CN"/>
          </w:rPr>
          <w:t xml:space="preserve"> </w:t>
        </w:r>
        <w:r w:rsidRPr="00A7799E">
          <w:rPr>
            <w:lang w:eastAsia="zh-CN"/>
          </w:rPr>
          <w:t xml:space="preserve">in </w:t>
        </w:r>
        <w:r>
          <w:rPr>
            <w:lang w:eastAsia="zh-CN"/>
          </w:rPr>
          <w:t>TS </w:t>
        </w:r>
        <w:r>
          <w:rPr>
            <w:rFonts w:hint="eastAsia"/>
            <w:lang w:eastAsia="zh-CN"/>
          </w:rPr>
          <w:t>3</w:t>
        </w:r>
        <w:r>
          <w:rPr>
            <w:lang w:eastAsia="zh-CN"/>
          </w:rPr>
          <w:t>3.</w:t>
        </w:r>
        <w:r>
          <w:rPr>
            <w:rFonts w:hint="eastAsia"/>
            <w:lang w:eastAsia="zh-CN"/>
          </w:rPr>
          <w:t>503</w:t>
        </w:r>
        <w:r>
          <w:rPr>
            <w:lang w:eastAsia="zh-CN"/>
          </w:rPr>
          <w:t> [</w:t>
        </w:r>
      </w:ins>
      <w:ins w:id="303" w:author="Zhou Wei" w:date="2022-06-20T17:33:00Z">
        <w:r>
          <w:rPr>
            <w:rFonts w:hint="eastAsia"/>
            <w:lang w:eastAsia="zh-CN"/>
          </w:rPr>
          <w:t>Y</w:t>
        </w:r>
      </w:ins>
      <w:ins w:id="304" w:author="Zhou Wei" w:date="2022-06-18T15:48:00Z">
        <w:r>
          <w:rPr>
            <w:lang w:eastAsia="zh-CN"/>
          </w:rPr>
          <w:t>]</w:t>
        </w:r>
      </w:ins>
      <w:ins w:id="305" w:author="Zhou Wei" w:date="2022-06-18T15:46:00Z">
        <w:r w:rsidRPr="00A7799E">
          <w:rPr>
            <w:lang w:eastAsia="zh-CN"/>
          </w:rPr>
          <w:t>, including flexibility and modularity for newly introduced functionalities.</w:t>
        </w:r>
      </w:ins>
    </w:p>
    <w:p w:rsidR="00B66FA9" w:rsidRPr="00E43474" w:rsidRDefault="00B66FA9" w:rsidP="00B66FA9">
      <w:pPr>
        <w:pStyle w:val="2"/>
        <w:rPr>
          <w:ins w:id="306" w:author="Zhou Wei" w:date="2022-06-18T15:49:00Z"/>
          <w:lang w:eastAsia="zh-CN"/>
        </w:rPr>
      </w:pPr>
      <w:bookmarkStart w:id="307" w:name="_Toc92180065"/>
      <w:bookmarkStart w:id="308" w:name="_Toc98929419"/>
      <w:bookmarkStart w:id="309" w:name="_Toc107843144"/>
      <w:ins w:id="310" w:author="Zhou Wei" w:date="2022-06-18T15:49:00Z">
        <w:r w:rsidRPr="00E43474">
          <w:rPr>
            <w:rFonts w:hint="eastAsia"/>
            <w:lang w:eastAsia="zh-CN"/>
          </w:rPr>
          <w:t>4</w:t>
        </w:r>
        <w:r w:rsidRPr="00E43474">
          <w:t>.</w:t>
        </w:r>
        <w:r>
          <w:rPr>
            <w:rFonts w:hint="eastAsia"/>
            <w:lang w:eastAsia="zh-CN"/>
          </w:rPr>
          <w:t>2</w:t>
        </w:r>
        <w:r w:rsidRPr="00E43474">
          <w:tab/>
          <w:t>Architecture assumption</w:t>
        </w:r>
        <w:bookmarkEnd w:id="307"/>
        <w:bookmarkEnd w:id="308"/>
        <w:bookmarkEnd w:id="309"/>
      </w:ins>
    </w:p>
    <w:bookmarkEnd w:id="292"/>
    <w:p w:rsidR="00B66FA9" w:rsidRDefault="00B66FA9" w:rsidP="00B66FA9">
      <w:pPr>
        <w:pStyle w:val="B1"/>
        <w:rPr>
          <w:ins w:id="311" w:author="Zhou Wei" w:date="2022-06-18T15:31:00Z"/>
          <w:lang w:eastAsia="zh-CN"/>
        </w:rPr>
      </w:pPr>
      <w:ins w:id="312" w:author="Zhou Wei" w:date="2022-06-18T15:30:00Z">
        <w:r w:rsidRPr="00A7799E">
          <w:rPr>
            <w:lang w:eastAsia="zh-CN"/>
          </w:rPr>
          <w:t>-</w:t>
        </w:r>
        <w:r w:rsidRPr="00A7799E">
          <w:rPr>
            <w:lang w:eastAsia="zh-CN"/>
          </w:rPr>
          <w:tab/>
        </w:r>
      </w:ins>
      <w:ins w:id="313" w:author="Zhou Wei" w:date="2022-06-18T16:14:00Z">
        <w:r>
          <w:rPr>
            <w:rFonts w:hint="eastAsia"/>
            <w:lang w:eastAsia="zh-CN"/>
          </w:rPr>
          <w:t>Security a</w:t>
        </w:r>
      </w:ins>
      <w:ins w:id="314" w:author="Zhou Wei" w:date="2022-06-18T15:30:00Z">
        <w:r w:rsidRPr="00A7799E">
          <w:rPr>
            <w:lang w:eastAsia="zh-CN"/>
          </w:rPr>
          <w:t>rchitecture defined in TS</w:t>
        </w:r>
        <w:r>
          <w:rPr>
            <w:lang w:eastAsia="zh-CN"/>
          </w:rPr>
          <w:t> </w:t>
        </w:r>
      </w:ins>
      <w:ins w:id="315" w:author="Zhou Wei" w:date="2022-06-18T16:15:00Z">
        <w:r>
          <w:rPr>
            <w:rFonts w:hint="eastAsia"/>
            <w:lang w:eastAsia="zh-CN"/>
          </w:rPr>
          <w:t>3</w:t>
        </w:r>
      </w:ins>
      <w:ins w:id="316" w:author="Zhou Wei" w:date="2022-06-18T15:30:00Z">
        <w:r w:rsidRPr="00A7799E">
          <w:rPr>
            <w:lang w:eastAsia="zh-CN"/>
          </w:rPr>
          <w:t>3.50</w:t>
        </w:r>
      </w:ins>
      <w:ins w:id="317" w:author="Zhou Wei" w:date="2022-06-18T16:15:00Z">
        <w:r>
          <w:rPr>
            <w:rFonts w:hint="eastAsia"/>
            <w:lang w:eastAsia="zh-CN"/>
          </w:rPr>
          <w:t>3</w:t>
        </w:r>
      </w:ins>
      <w:ins w:id="318" w:author="Zhou Wei" w:date="2022-06-18T15:30:00Z">
        <w:r>
          <w:rPr>
            <w:lang w:eastAsia="zh-CN"/>
          </w:rPr>
          <w:t> </w:t>
        </w:r>
        <w:r w:rsidRPr="00A7799E">
          <w:rPr>
            <w:lang w:eastAsia="zh-CN"/>
          </w:rPr>
          <w:t>[</w:t>
        </w:r>
      </w:ins>
      <w:ins w:id="319" w:author="Zhou Wei" w:date="2022-06-20T17:34:00Z">
        <w:r>
          <w:rPr>
            <w:rFonts w:hint="eastAsia"/>
            <w:lang w:eastAsia="zh-CN"/>
          </w:rPr>
          <w:t>Y</w:t>
        </w:r>
      </w:ins>
      <w:ins w:id="320" w:author="Zhou Wei" w:date="2022-06-18T15:30:00Z">
        <w:r w:rsidRPr="00A7799E">
          <w:rPr>
            <w:lang w:eastAsia="zh-CN"/>
          </w:rPr>
          <w:t xml:space="preserve">] </w:t>
        </w:r>
      </w:ins>
      <w:ins w:id="321" w:author="Zhou Wei" w:date="2022-06-18T16:15:00Z">
        <w:r>
          <w:rPr>
            <w:rFonts w:hint="eastAsia"/>
            <w:lang w:eastAsia="zh-CN"/>
          </w:rPr>
          <w:t>is</w:t>
        </w:r>
      </w:ins>
      <w:ins w:id="322" w:author="Zhou Wei" w:date="2022-06-18T15:30:00Z">
        <w:r w:rsidRPr="00A7799E">
          <w:rPr>
            <w:lang w:eastAsia="zh-CN"/>
          </w:rPr>
          <w:t xml:space="preserve"> used as basis </w:t>
        </w:r>
      </w:ins>
      <w:ins w:id="323" w:author="Zhou Wei" w:date="2022-06-20T17:36:00Z">
        <w:r>
          <w:rPr>
            <w:rFonts w:hint="eastAsia"/>
            <w:lang w:eastAsia="zh-CN"/>
          </w:rPr>
          <w:t>security</w:t>
        </w:r>
        <w:r w:rsidRPr="00A7799E">
          <w:rPr>
            <w:lang w:eastAsia="zh-CN"/>
          </w:rPr>
          <w:t xml:space="preserve"> </w:t>
        </w:r>
      </w:ins>
      <w:ins w:id="324" w:author="Zhou Wei" w:date="2022-06-18T15:30:00Z">
        <w:r w:rsidRPr="00A7799E">
          <w:rPr>
            <w:lang w:eastAsia="zh-CN"/>
          </w:rPr>
          <w:t xml:space="preserve">architecture for supporting </w:t>
        </w:r>
        <w:r>
          <w:rPr>
            <w:rFonts w:hint="eastAsia"/>
            <w:lang w:eastAsia="zh-CN"/>
          </w:rPr>
          <w:t xml:space="preserve">5G </w:t>
        </w:r>
        <w:r w:rsidRPr="00A7799E">
          <w:rPr>
            <w:lang w:eastAsia="zh-CN"/>
          </w:rPr>
          <w:t xml:space="preserve">ProSe </w:t>
        </w:r>
      </w:ins>
      <w:ins w:id="325" w:author="Zhou Wei" w:date="2022-06-18T16:15:00Z">
        <w:r>
          <w:rPr>
            <w:rFonts w:hint="eastAsia"/>
            <w:lang w:eastAsia="zh-CN"/>
          </w:rPr>
          <w:t xml:space="preserve">Security </w:t>
        </w:r>
      </w:ins>
      <w:ins w:id="326" w:author="Zhou Wei" w:date="2022-06-20T17:35:00Z">
        <w:r w:rsidRPr="00D45F29">
          <w:rPr>
            <w:lang w:eastAsia="zh-CN"/>
          </w:rPr>
          <w:t>phase 2</w:t>
        </w:r>
      </w:ins>
      <w:ins w:id="327" w:author="Zhou Wei" w:date="2022-06-18T15:30:00Z">
        <w:r w:rsidRPr="00A7799E">
          <w:rPr>
            <w:lang w:eastAsia="zh-CN"/>
          </w:rPr>
          <w:t>.</w:t>
        </w:r>
      </w:ins>
    </w:p>
    <w:p w:rsidR="00EF3743" w:rsidRDefault="00EF3743" w:rsidP="00EF3743">
      <w:pPr>
        <w:pStyle w:val="1"/>
      </w:pPr>
      <w:bookmarkStart w:id="328" w:name="_Toc107843145"/>
      <w:r>
        <w:t>5</w:t>
      </w:r>
      <w:r>
        <w:tab/>
        <w:t>Key issues</w:t>
      </w:r>
      <w:bookmarkEnd w:id="293"/>
      <w:bookmarkEnd w:id="328"/>
    </w:p>
    <w:p w:rsidR="00EF3743" w:rsidRPr="001039BD" w:rsidRDefault="00EF3743" w:rsidP="00EF3743">
      <w:pPr>
        <w:pStyle w:val="EditorsNote"/>
      </w:pPr>
      <w:r>
        <w:t>Editor’s Note: This clause contains all the key issues identified during the study.</w:t>
      </w:r>
    </w:p>
    <w:p w:rsidR="00361B8B" w:rsidRPr="00E43474" w:rsidRDefault="00361B8B" w:rsidP="00361B8B">
      <w:pPr>
        <w:pStyle w:val="2"/>
        <w:rPr>
          <w:ins w:id="329" w:author="Zhou Wei" w:date="2022-07-04T11:29:00Z"/>
          <w:lang w:eastAsia="zh-CN"/>
        </w:rPr>
      </w:pPr>
      <w:bookmarkStart w:id="330" w:name="_Toc92180070"/>
      <w:bookmarkStart w:id="331" w:name="_Toc92804796"/>
      <w:bookmarkStart w:id="332" w:name="_Toc528155239"/>
      <w:bookmarkStart w:id="333" w:name="_Toc107843146"/>
      <w:ins w:id="334" w:author="Zhou Wei" w:date="2022-07-04T11:29:00Z">
        <w:r w:rsidRPr="00E43474">
          <w:rPr>
            <w:rFonts w:hint="eastAsia"/>
            <w:lang w:eastAsia="zh-CN"/>
          </w:rPr>
          <w:lastRenderedPageBreak/>
          <w:t>5</w:t>
        </w:r>
        <w:r w:rsidRPr="00E43474">
          <w:t>.</w:t>
        </w:r>
        <w:r>
          <w:rPr>
            <w:rFonts w:hint="eastAsia"/>
            <w:lang w:eastAsia="zh-CN"/>
          </w:rPr>
          <w:t>1</w:t>
        </w:r>
        <w:r w:rsidRPr="00E43474">
          <w:tab/>
          <w:t>Key Issue #</w:t>
        </w:r>
        <w:r>
          <w:rPr>
            <w:rFonts w:hint="eastAsia"/>
            <w:lang w:eastAsia="zh-CN"/>
          </w:rPr>
          <w:t>1</w:t>
        </w:r>
        <w:r w:rsidRPr="00E43474">
          <w:t xml:space="preserve">: </w:t>
        </w:r>
        <w:bookmarkEnd w:id="330"/>
        <w:bookmarkEnd w:id="331"/>
        <w:r>
          <w:t>Security</w:t>
        </w:r>
        <w:r w:rsidRPr="004B11C9">
          <w:t xml:space="preserve"> </w:t>
        </w:r>
        <w:r>
          <w:t>for</w:t>
        </w:r>
        <w:r w:rsidRPr="004B11C9">
          <w:t xml:space="preserve"> UE-to-UE Relay </w:t>
        </w:r>
        <w:r>
          <w:t>d</w:t>
        </w:r>
        <w:r w:rsidRPr="004B11C9">
          <w:t>iscovery</w:t>
        </w:r>
        <w:bookmarkEnd w:id="333"/>
      </w:ins>
    </w:p>
    <w:p w:rsidR="00361B8B" w:rsidRPr="00E43474" w:rsidRDefault="00361B8B" w:rsidP="00361B8B">
      <w:pPr>
        <w:pStyle w:val="3"/>
        <w:rPr>
          <w:ins w:id="335" w:author="Zhou Wei" w:date="2022-07-04T11:29:00Z"/>
        </w:rPr>
      </w:pPr>
      <w:bookmarkStart w:id="336" w:name="_Toc92180071"/>
      <w:bookmarkStart w:id="337" w:name="_Toc92804797"/>
      <w:bookmarkStart w:id="338" w:name="_Toc107843147"/>
      <w:ins w:id="339" w:author="Zhou Wei" w:date="2022-07-04T11:29:00Z">
        <w:r w:rsidRPr="00E43474">
          <w:rPr>
            <w:rFonts w:hint="eastAsia"/>
            <w:lang w:eastAsia="zh-CN"/>
          </w:rPr>
          <w:t>5</w:t>
        </w:r>
        <w:r w:rsidRPr="00E43474">
          <w:t>.</w:t>
        </w:r>
        <w:r>
          <w:rPr>
            <w:rFonts w:hint="eastAsia"/>
            <w:lang w:eastAsia="zh-CN"/>
          </w:rPr>
          <w:t>1</w:t>
        </w:r>
        <w:r w:rsidRPr="00E43474">
          <w:t>.1</w:t>
        </w:r>
        <w:r w:rsidRPr="00E43474">
          <w:tab/>
          <w:t>Key issue details</w:t>
        </w:r>
        <w:bookmarkEnd w:id="336"/>
        <w:bookmarkEnd w:id="337"/>
        <w:bookmarkEnd w:id="338"/>
      </w:ins>
    </w:p>
    <w:p w:rsidR="00361B8B" w:rsidRDefault="00361B8B" w:rsidP="00361B8B">
      <w:pPr>
        <w:rPr>
          <w:ins w:id="340" w:author="Zhou Wei" w:date="2022-07-04T11:29:00Z"/>
          <w:rFonts w:hint="eastAsia"/>
          <w:lang w:eastAsia="zh-CN"/>
        </w:rPr>
      </w:pPr>
      <w:bookmarkStart w:id="341" w:name="_Toc92180072"/>
      <w:bookmarkStart w:id="342" w:name="_Toc92804798"/>
      <w:ins w:id="343" w:author="Zhou Wei" w:date="2022-07-04T11:29:00Z">
        <w:r>
          <w:t xml:space="preserve">In case of UE-to-UE Relay communication, a source UE discovers a target UE via a UE-to-UE Relay in proximity. The discovery messages to discover either a UE-to-UE Relay or a target UE via UE-to-UE Relays in proximity need to be security protected. Failure to protect the security of these discovery messages for UE-to-UE Relay communication may lead to various attacks by unauthorized UEs, e.g., discovery message manipulation, or potential leakage of privacy sensitive information. Therefore, the security aspects of the discovery messages broadcasted in UE-to-UE Relay </w:t>
        </w:r>
        <w:r w:rsidR="008A30F1">
          <w:t>discovery should be studied.</w:t>
        </w:r>
      </w:ins>
    </w:p>
    <w:p w:rsidR="00361B8B" w:rsidRPr="00E43474" w:rsidRDefault="00361B8B" w:rsidP="00361B8B">
      <w:pPr>
        <w:pStyle w:val="3"/>
        <w:rPr>
          <w:ins w:id="344" w:author="Zhou Wei" w:date="2022-07-04T11:29:00Z"/>
        </w:rPr>
      </w:pPr>
      <w:bookmarkStart w:id="345" w:name="_Toc107843148"/>
      <w:ins w:id="346" w:author="Zhou Wei" w:date="2022-07-04T11:29:00Z">
        <w:r w:rsidRPr="00E43474">
          <w:rPr>
            <w:rFonts w:hint="eastAsia"/>
            <w:lang w:eastAsia="zh-CN"/>
          </w:rPr>
          <w:t>5</w:t>
        </w:r>
        <w:r w:rsidRPr="00E43474">
          <w:t>.</w:t>
        </w:r>
        <w:r>
          <w:rPr>
            <w:rFonts w:hint="eastAsia"/>
            <w:lang w:eastAsia="zh-CN"/>
          </w:rPr>
          <w:t>1</w:t>
        </w:r>
        <w:r w:rsidRPr="00E43474">
          <w:t>.</w:t>
        </w:r>
        <w:r w:rsidRPr="00E43474">
          <w:rPr>
            <w:rFonts w:hint="eastAsia"/>
            <w:lang w:eastAsia="zh-CN"/>
          </w:rPr>
          <w:t>2</w:t>
        </w:r>
        <w:r w:rsidRPr="00E43474">
          <w:tab/>
          <w:t>Security threats</w:t>
        </w:r>
        <w:bookmarkEnd w:id="341"/>
        <w:bookmarkEnd w:id="342"/>
        <w:bookmarkEnd w:id="345"/>
      </w:ins>
    </w:p>
    <w:p w:rsidR="00361B8B" w:rsidRDefault="00361B8B" w:rsidP="00361B8B">
      <w:pPr>
        <w:rPr>
          <w:ins w:id="347" w:author="Zhou Wei" w:date="2022-07-04T11:29:00Z"/>
          <w:rFonts w:eastAsia="MS Mincho"/>
          <w:lang w:eastAsia="ja-JP"/>
        </w:rPr>
      </w:pPr>
      <w:ins w:id="348" w:author="Zhou Wei" w:date="2022-07-04T11:29:00Z">
        <w:r>
          <w:rPr>
            <w:rFonts w:eastAsia="MS Mincho"/>
            <w:lang w:eastAsia="ja-JP"/>
          </w:rPr>
          <w:t xml:space="preserve">If the discovery messages are not integrity protected and replay protected, the parameters included in the discovery messages (e.g., Relay Service Code and </w:t>
        </w:r>
        <w:proofErr w:type="spellStart"/>
        <w:r>
          <w:rPr>
            <w:rFonts w:eastAsia="MS Mincho"/>
            <w:lang w:eastAsia="ja-JP"/>
          </w:rPr>
          <w:t>ProSe</w:t>
        </w:r>
        <w:proofErr w:type="spellEnd"/>
        <w:r>
          <w:rPr>
            <w:rFonts w:eastAsia="MS Mincho"/>
            <w:lang w:eastAsia="ja-JP"/>
          </w:rPr>
          <w:t xml:space="preserve"> Restricted Code) can be modified, or replayed by an attacker. Consequently, a source UE may fail to find a relay UE or a target UE for an intended service.</w:t>
        </w:r>
      </w:ins>
    </w:p>
    <w:p w:rsidR="00361B8B" w:rsidRPr="00E43474" w:rsidRDefault="00361B8B" w:rsidP="00361B8B">
      <w:pPr>
        <w:rPr>
          <w:ins w:id="349" w:author="Zhou Wei" w:date="2022-07-04T11:29:00Z"/>
          <w:rFonts w:eastAsia="MS Mincho"/>
          <w:lang w:eastAsia="ja-JP"/>
        </w:rPr>
      </w:pPr>
      <w:ins w:id="350" w:author="Zhou Wei" w:date="2022-07-04T11:29:00Z">
        <w:r>
          <w:rPr>
            <w:rFonts w:eastAsia="MS Mincho"/>
            <w:lang w:eastAsia="ja-JP"/>
          </w:rPr>
          <w:t xml:space="preserve">If the discovery messages are not confidentiality protected, the privacy sensitive parameters (e.g., Relay Service Code and </w:t>
        </w:r>
        <w:proofErr w:type="spellStart"/>
        <w:r>
          <w:rPr>
            <w:rFonts w:eastAsia="MS Mincho"/>
            <w:lang w:eastAsia="ja-JP"/>
          </w:rPr>
          <w:t>ProSe</w:t>
        </w:r>
        <w:proofErr w:type="spellEnd"/>
        <w:r>
          <w:rPr>
            <w:rFonts w:eastAsia="MS Mincho"/>
            <w:lang w:eastAsia="ja-JP"/>
          </w:rPr>
          <w:t xml:space="preserve"> Restricted Code) can be </w:t>
        </w:r>
        <w:proofErr w:type="gramStart"/>
        <w:r>
          <w:rPr>
            <w:rFonts w:eastAsia="MS Mincho"/>
            <w:lang w:eastAsia="ja-JP"/>
          </w:rPr>
          <w:t>eavesdropped</w:t>
        </w:r>
        <w:proofErr w:type="gramEnd"/>
        <w:r>
          <w:rPr>
            <w:rFonts w:eastAsia="MS Mincho"/>
            <w:lang w:eastAsia="ja-JP"/>
          </w:rPr>
          <w:t xml:space="preserve"> by an attacker. </w:t>
        </w:r>
      </w:ins>
    </w:p>
    <w:p w:rsidR="00361B8B" w:rsidRPr="00E43474" w:rsidRDefault="00361B8B" w:rsidP="00361B8B">
      <w:pPr>
        <w:pStyle w:val="3"/>
        <w:rPr>
          <w:ins w:id="351" w:author="Zhou Wei" w:date="2022-07-04T11:29:00Z"/>
          <w:lang w:eastAsia="zh-CN"/>
        </w:rPr>
      </w:pPr>
      <w:bookmarkStart w:id="352" w:name="_Toc92180073"/>
      <w:bookmarkStart w:id="353" w:name="_Toc92804799"/>
      <w:bookmarkStart w:id="354" w:name="_Toc107843149"/>
      <w:ins w:id="355" w:author="Zhou Wei" w:date="2022-07-04T11:29:00Z">
        <w:r w:rsidRPr="00E43474">
          <w:rPr>
            <w:rFonts w:hint="eastAsia"/>
            <w:lang w:eastAsia="zh-CN"/>
          </w:rPr>
          <w:t>5</w:t>
        </w:r>
        <w:r w:rsidRPr="00E43474">
          <w:t>.</w:t>
        </w:r>
        <w:r>
          <w:rPr>
            <w:rFonts w:hint="eastAsia"/>
            <w:lang w:eastAsia="zh-CN"/>
          </w:rPr>
          <w:t>1</w:t>
        </w:r>
        <w:r w:rsidRPr="00E43474">
          <w:t>.3</w:t>
        </w:r>
        <w:r w:rsidRPr="00E43474">
          <w:tab/>
          <w:t xml:space="preserve">Potential </w:t>
        </w:r>
        <w:r w:rsidRPr="00E43474">
          <w:rPr>
            <w:rFonts w:hint="eastAsia"/>
            <w:lang w:eastAsia="zh-CN"/>
          </w:rPr>
          <w:t>s</w:t>
        </w:r>
        <w:r w:rsidRPr="00E43474">
          <w:t>ecurity requirements</w:t>
        </w:r>
        <w:bookmarkEnd w:id="352"/>
        <w:bookmarkEnd w:id="353"/>
        <w:bookmarkEnd w:id="354"/>
      </w:ins>
    </w:p>
    <w:p w:rsidR="00361B8B" w:rsidRDefault="00361B8B" w:rsidP="00361B8B">
      <w:pPr>
        <w:rPr>
          <w:ins w:id="356" w:author="Zhou Wei" w:date="2022-07-04T11:29:00Z"/>
          <w:lang w:eastAsia="zh-CN"/>
        </w:rPr>
      </w:pPr>
      <w:ins w:id="357" w:author="Zhou Wei" w:date="2022-07-04T11:29:00Z">
        <w:r>
          <w:rPr>
            <w:lang w:eastAsia="zh-CN"/>
          </w:rPr>
          <w:t xml:space="preserve">The 5G System shall provide a means for confidentiality protection, </w:t>
        </w:r>
        <w:r w:rsidRPr="00E75EFC">
          <w:rPr>
            <w:lang w:eastAsia="zh-CN"/>
          </w:rPr>
          <w:t>integrity protection and replay protection</w:t>
        </w:r>
        <w:r>
          <w:rPr>
            <w:lang w:eastAsia="zh-CN"/>
          </w:rPr>
          <w:t xml:space="preserve"> of </w:t>
        </w:r>
        <w:r w:rsidRPr="00E43474">
          <w:rPr>
            <w:lang w:eastAsia="zh-CN"/>
          </w:rPr>
          <w:t xml:space="preserve">discovery messages </w:t>
        </w:r>
        <w:r>
          <w:rPr>
            <w:lang w:eastAsia="zh-CN"/>
          </w:rPr>
          <w:t>for</w:t>
        </w:r>
        <w:r w:rsidRPr="00E43474">
          <w:rPr>
            <w:lang w:eastAsia="zh-CN"/>
          </w:rPr>
          <w:t xml:space="preserve"> </w:t>
        </w:r>
        <w:r>
          <w:rPr>
            <w:lang w:eastAsia="zh-CN"/>
          </w:rPr>
          <w:t>UE-to-UE Relay</w:t>
        </w:r>
        <w:r w:rsidRPr="00E43474">
          <w:rPr>
            <w:lang w:eastAsia="zh-CN"/>
          </w:rPr>
          <w:t xml:space="preserve"> </w:t>
        </w:r>
        <w:r>
          <w:rPr>
            <w:lang w:eastAsia="zh-CN"/>
          </w:rPr>
          <w:t>d</w:t>
        </w:r>
        <w:r w:rsidRPr="00E43474">
          <w:rPr>
            <w:lang w:eastAsia="zh-CN"/>
          </w:rPr>
          <w:t>isc</w:t>
        </w:r>
        <w:r w:rsidRPr="00E75EFC">
          <w:rPr>
            <w:lang w:eastAsia="zh-CN"/>
          </w:rPr>
          <w:t>overy.</w:t>
        </w:r>
      </w:ins>
    </w:p>
    <w:p w:rsidR="00361B8B" w:rsidRPr="00F433ED" w:rsidRDefault="00361B8B" w:rsidP="00361B8B">
      <w:pPr>
        <w:rPr>
          <w:ins w:id="358" w:author="Zhou Wei" w:date="2022-07-04T11:29:00Z"/>
          <w:rFonts w:eastAsia="Malgun Gothic"/>
          <w:lang w:eastAsia="ko-KR"/>
        </w:rPr>
      </w:pPr>
      <w:ins w:id="359" w:author="Zhou Wei" w:date="2022-07-04T11:29:00Z">
        <w:r>
          <w:rPr>
            <w:lang w:eastAsia="zh-CN"/>
          </w:rPr>
          <w:t>The 5G System shall provide a means to protect the privacy sensitive information of source UE and target UE during UE-to-UE Relay discovery procedure.</w:t>
        </w:r>
      </w:ins>
    </w:p>
    <w:p w:rsidR="00361B8B" w:rsidRDefault="00361B8B" w:rsidP="00361B8B">
      <w:pPr>
        <w:rPr>
          <w:ins w:id="360" w:author="Zhou Wei" w:date="2022-07-04T11:29:00Z"/>
          <w:rFonts w:eastAsia="MS Mincho"/>
          <w:lang w:eastAsia="ja-JP"/>
        </w:rPr>
      </w:pPr>
      <w:ins w:id="361" w:author="Zhou Wei" w:date="2022-07-04T11:29:00Z">
        <w:r>
          <w:rPr>
            <w:rFonts w:eastAsia="MS Mincho"/>
            <w:lang w:eastAsia="ja-JP"/>
          </w:rPr>
          <w:t>The 5G System shall provide a means to securely provision the security materials for UE-to-UE Relay discovery.</w:t>
        </w:r>
      </w:ins>
    </w:p>
    <w:p w:rsidR="00215A62" w:rsidRDefault="00215A62" w:rsidP="00215A62">
      <w:pPr>
        <w:pStyle w:val="2"/>
        <w:rPr>
          <w:ins w:id="362" w:author="Zhou Wei" w:date="2022-07-04T15:21:00Z"/>
        </w:rPr>
      </w:pPr>
      <w:bookmarkStart w:id="363" w:name="_Toc107843150"/>
      <w:ins w:id="364" w:author="Zhou Wei" w:date="2022-07-04T15:21:00Z">
        <w:r>
          <w:rPr>
            <w:rFonts w:hint="eastAsia"/>
            <w:lang w:val="en-US" w:eastAsia="zh-CN"/>
          </w:rPr>
          <w:t>5.2</w:t>
        </w:r>
        <w:r>
          <w:tab/>
          <w:t>Key Issue #</w:t>
        </w:r>
        <w:r>
          <w:rPr>
            <w:rFonts w:hint="eastAsia"/>
            <w:lang w:val="en-US" w:eastAsia="zh-CN"/>
          </w:rPr>
          <w:t>2</w:t>
        </w:r>
        <w:r>
          <w:t>: Security of UE-to-UE Relay</w:t>
        </w:r>
        <w:bookmarkEnd w:id="363"/>
      </w:ins>
    </w:p>
    <w:p w:rsidR="00215A62" w:rsidRDefault="00215A62" w:rsidP="00215A62">
      <w:pPr>
        <w:pStyle w:val="3"/>
        <w:rPr>
          <w:ins w:id="365" w:author="Zhou Wei" w:date="2022-07-04T15:21:00Z"/>
        </w:rPr>
      </w:pPr>
      <w:bookmarkStart w:id="366" w:name="_Toc98929445"/>
      <w:bookmarkStart w:id="367" w:name="_Toc92180091"/>
      <w:bookmarkStart w:id="368" w:name="_Toc107843151"/>
      <w:ins w:id="369" w:author="Zhou Wei" w:date="2022-07-04T15:21:00Z">
        <w:r>
          <w:rPr>
            <w:rFonts w:hint="eastAsia"/>
            <w:lang w:val="en-US" w:eastAsia="zh-CN"/>
          </w:rPr>
          <w:t>5.2</w:t>
        </w:r>
        <w:r>
          <w:t>.1</w:t>
        </w:r>
        <w:r>
          <w:tab/>
          <w:t>Key issue details</w:t>
        </w:r>
        <w:bookmarkEnd w:id="366"/>
        <w:bookmarkEnd w:id="368"/>
        <w:r>
          <w:t xml:space="preserve"> </w:t>
        </w:r>
        <w:bookmarkEnd w:id="367"/>
      </w:ins>
    </w:p>
    <w:p w:rsidR="00215A62" w:rsidRDefault="00215A62" w:rsidP="00215A62">
      <w:pPr>
        <w:rPr>
          <w:ins w:id="370" w:author="Zhou Wei" w:date="2022-07-04T15:21:00Z"/>
          <w:i/>
          <w:iCs/>
        </w:rPr>
      </w:pPr>
      <w:ins w:id="371" w:author="Zhou Wei" w:date="2022-07-04T15:21:00Z">
        <w:r>
          <w:t>3GPP system has to be able to protect security (i.e., the integrity and confidentiality) of information between the peer UEs over the UE-to-UE Relay. Failure to protect integrity and confidentiality of information exchanged between the peer UEs over the UE-to-UE Relay will open vulnerability in 5GS and allow various attacks such as unauthorized disclosure and modification of information. Protection of communications between the peer UEs should take into consideration that the UE-to-UE Relay is an untrusted node.</w:t>
        </w:r>
      </w:ins>
    </w:p>
    <w:p w:rsidR="00215A62" w:rsidRDefault="00215A62" w:rsidP="00215A62">
      <w:pPr>
        <w:rPr>
          <w:ins w:id="372" w:author="Zhou Wei" w:date="2022-07-04T15:21:00Z"/>
        </w:rPr>
      </w:pPr>
      <w:ins w:id="373" w:author="Zhou Wei" w:date="2022-07-04T15:21:00Z">
        <w:r>
          <w:t>TR 23.7</w:t>
        </w:r>
        <w:r>
          <w:rPr>
            <w:rFonts w:hint="eastAsia"/>
            <w:lang w:val="en-US" w:eastAsia="zh-CN"/>
          </w:rPr>
          <w:t>00-33</w:t>
        </w:r>
        <w:r>
          <w:t xml:space="preserve"> [</w:t>
        </w:r>
      </w:ins>
      <w:ins w:id="374" w:author="Zhou Wei" w:date="2022-07-04T15:22:00Z">
        <w:r>
          <w:rPr>
            <w:rFonts w:hint="eastAsia"/>
            <w:lang w:val="en-US" w:eastAsia="zh-CN"/>
          </w:rPr>
          <w:t>2</w:t>
        </w:r>
      </w:ins>
      <w:ins w:id="375" w:author="Zhou Wei" w:date="2022-07-04T15:21:00Z">
        <w:r>
          <w:t xml:space="preserve">], </w:t>
        </w:r>
        <w:r>
          <w:rPr>
            <w:rFonts w:hint="eastAsia"/>
            <w:lang w:val="en-US" w:eastAsia="zh-CN"/>
          </w:rPr>
          <w:t>k</w:t>
        </w:r>
        <w:proofErr w:type="spellStart"/>
        <w:r>
          <w:t>ey</w:t>
        </w:r>
        <w:proofErr w:type="spellEnd"/>
        <w:r>
          <w:t xml:space="preserve"> Issue #</w:t>
        </w:r>
        <w:r>
          <w:rPr>
            <w:rFonts w:hint="eastAsia"/>
            <w:lang w:val="en-US" w:eastAsia="zh-CN"/>
          </w:rPr>
          <w:t>1</w:t>
        </w:r>
        <w:r>
          <w:t>: Support of UE-to-UE Relay, has the following key issue:</w:t>
        </w:r>
      </w:ins>
    </w:p>
    <w:p w:rsidR="00215A62" w:rsidRDefault="00215A62" w:rsidP="00215A62">
      <w:pPr>
        <w:pStyle w:val="B1"/>
        <w:rPr>
          <w:ins w:id="376" w:author="Zhou Wei" w:date="2022-07-04T15:21:00Z"/>
          <w:i/>
          <w:iCs/>
        </w:rPr>
      </w:pPr>
      <w:ins w:id="377" w:author="Zhou Wei" w:date="2022-07-04T15:21:00Z">
        <w:r>
          <w:rPr>
            <w:i/>
            <w:iCs/>
          </w:rPr>
          <w:t>-</w:t>
        </w:r>
        <w:r>
          <w:rPr>
            <w:i/>
            <w:iCs/>
          </w:rPr>
          <w:tab/>
        </w:r>
        <w:r>
          <w:rPr>
            <w:rFonts w:hint="eastAsia"/>
            <w:i/>
            <w:iCs/>
          </w:rPr>
          <w:t>How to enhance the system architecture to provide security/privacy protection for a relayed connection.</w:t>
        </w:r>
      </w:ins>
    </w:p>
    <w:p w:rsidR="00215A62" w:rsidRDefault="00215A62" w:rsidP="00215A62">
      <w:pPr>
        <w:pStyle w:val="a9"/>
        <w:spacing w:beforeAutospacing="1"/>
        <w:ind w:left="568" w:hanging="284"/>
        <w:rPr>
          <w:ins w:id="378" w:author="Zhou Wei" w:date="2022-07-04T15:21:00Z"/>
          <w:i/>
          <w:iCs/>
          <w:sz w:val="20"/>
          <w:szCs w:val="20"/>
          <w:lang w:val="en-US" w:eastAsia="zh-CN" w:bidi="ar"/>
        </w:rPr>
      </w:pPr>
      <w:ins w:id="379" w:author="Zhou Wei" w:date="2022-07-04T15:21:00Z">
        <w:r>
          <w:rPr>
            <w:i/>
            <w:iCs/>
            <w:sz w:val="20"/>
            <w:szCs w:val="20"/>
            <w:lang w:val="en-US" w:eastAsia="zh-CN" w:bidi="ar"/>
          </w:rPr>
          <w:t>...</w:t>
        </w:r>
      </w:ins>
    </w:p>
    <w:p w:rsidR="00215A62" w:rsidRDefault="00215A62" w:rsidP="00215A62">
      <w:pPr>
        <w:pStyle w:val="a9"/>
        <w:spacing w:beforeAutospacing="1"/>
        <w:ind w:left="568" w:hanging="284"/>
        <w:rPr>
          <w:ins w:id="380" w:author="Zhou Wei" w:date="2022-07-04T15:21:00Z"/>
          <w:i/>
          <w:iCs/>
          <w:sz w:val="20"/>
          <w:szCs w:val="20"/>
          <w:lang w:val="en-US" w:eastAsia="zh-CN" w:bidi="ar"/>
        </w:rPr>
      </w:pPr>
      <w:ins w:id="381" w:author="Zhou Wei" w:date="2022-07-04T15:21:00Z">
        <w:r>
          <w:rPr>
            <w:sz w:val="20"/>
            <w:szCs w:val="20"/>
            <w:lang w:val="en-US" w:eastAsia="zh-CN" w:bidi="ar"/>
          </w:rPr>
          <w:t>NOTE 3:</w:t>
        </w:r>
        <w:r>
          <w:rPr>
            <w:sz w:val="20"/>
            <w:szCs w:val="20"/>
            <w:lang w:val="en-US" w:eastAsia="zh-CN" w:bidi="ar"/>
          </w:rPr>
          <w:tab/>
          <w:t>For security/privacy protection aspects, coordination with SA WG3 is needed.”</w:t>
        </w:r>
      </w:ins>
    </w:p>
    <w:p w:rsidR="00215A62" w:rsidRDefault="00215A62" w:rsidP="00215A62">
      <w:pPr>
        <w:pStyle w:val="3"/>
        <w:rPr>
          <w:ins w:id="382" w:author="Zhou Wei" w:date="2022-07-04T15:21:00Z"/>
        </w:rPr>
      </w:pPr>
      <w:bookmarkStart w:id="383" w:name="_Toc92180092"/>
      <w:bookmarkStart w:id="384" w:name="_Toc98929446"/>
      <w:bookmarkStart w:id="385" w:name="_Toc107843152"/>
      <w:ins w:id="386" w:author="Zhou Wei" w:date="2022-07-04T15:21:00Z">
        <w:r>
          <w:rPr>
            <w:rFonts w:hint="eastAsia"/>
            <w:lang w:val="en-US" w:eastAsia="zh-CN"/>
          </w:rPr>
          <w:t>5.2</w:t>
        </w:r>
        <w:r>
          <w:t>.2</w:t>
        </w:r>
        <w:r>
          <w:tab/>
          <w:t>Security threats</w:t>
        </w:r>
        <w:bookmarkEnd w:id="383"/>
        <w:bookmarkEnd w:id="384"/>
        <w:bookmarkEnd w:id="385"/>
      </w:ins>
    </w:p>
    <w:p w:rsidR="00215A62" w:rsidRDefault="00215A62" w:rsidP="00215A62">
      <w:pPr>
        <w:rPr>
          <w:ins w:id="387" w:author="Zhou Wei" w:date="2022-07-04T15:21:00Z"/>
        </w:rPr>
      </w:pPr>
      <w:ins w:id="388" w:author="Zhou Wei" w:date="2022-07-04T15:21:00Z">
        <w:r>
          <w:t xml:space="preserve">Failure to protect integrity and confidentiality of information exchanged between the peer UEs over the UE-to-UE Relay will open vulnerability in 5GS and allow various attacks such as unauthorized disclosure and modification of information. </w:t>
        </w:r>
      </w:ins>
    </w:p>
    <w:p w:rsidR="00215A62" w:rsidRDefault="00215A62" w:rsidP="00215A62">
      <w:pPr>
        <w:rPr>
          <w:ins w:id="389" w:author="Zhou Wei" w:date="2022-07-04T15:21:00Z"/>
        </w:rPr>
      </w:pPr>
      <w:ins w:id="390" w:author="Zhou Wei" w:date="2022-07-04T15:21:00Z">
        <w:r>
          <w:t>When considering the UE-to-UE Relay as an untrusted node the security (i.e., the integrity and confidentiality) of information exchanged between the peer UEs may be compromised. Therefore, end-to-end security between the peer UEs communicating over the UE-to-UE Relay is needed.</w:t>
        </w:r>
      </w:ins>
    </w:p>
    <w:p w:rsidR="00215A62" w:rsidRDefault="00215A62" w:rsidP="00215A62">
      <w:pPr>
        <w:rPr>
          <w:ins w:id="391" w:author="Zhou Wei" w:date="2022-07-04T15:21:00Z"/>
          <w:lang w:eastAsia="zh-CN"/>
        </w:rPr>
      </w:pPr>
      <w:ins w:id="392" w:author="Zhou Wei" w:date="2022-07-04T15:21:00Z">
        <w:r>
          <w:rPr>
            <w:lang w:eastAsia="zh-CN"/>
          </w:rPr>
          <w:lastRenderedPageBreak/>
          <w:t>A malicious Relay UE that can establish a unicast link with the source UE, as well as the target UE may conduct an MITM attack</w:t>
        </w:r>
        <w:r>
          <w:rPr>
            <w:rFonts w:hint="eastAsia"/>
            <w:lang w:eastAsia="zh-CN"/>
          </w:rPr>
          <w:t>.</w:t>
        </w:r>
      </w:ins>
    </w:p>
    <w:p w:rsidR="00215A62" w:rsidRDefault="00215A62" w:rsidP="00215A62">
      <w:pPr>
        <w:rPr>
          <w:ins w:id="393" w:author="Zhou Wei" w:date="2022-07-04T15:21:00Z"/>
        </w:rPr>
      </w:pPr>
      <w:ins w:id="394" w:author="Zhou Wei" w:date="2022-07-04T15:21:00Z">
        <w:r>
          <w:t xml:space="preserve">Failure to protect integrity and confidentiality of information during path change will open vulnerability in 5GS and allow various attacks resulting in unauthorized disclosure and modification of information. </w:t>
        </w:r>
      </w:ins>
    </w:p>
    <w:p w:rsidR="00215A62" w:rsidRDefault="00215A62" w:rsidP="00215A62">
      <w:pPr>
        <w:pStyle w:val="3"/>
        <w:rPr>
          <w:ins w:id="395" w:author="Zhou Wei" w:date="2022-07-04T15:21:00Z"/>
        </w:rPr>
      </w:pPr>
      <w:bookmarkStart w:id="396" w:name="_Toc98929447"/>
      <w:bookmarkStart w:id="397" w:name="_Toc92180093"/>
      <w:bookmarkStart w:id="398" w:name="_Toc107843153"/>
      <w:ins w:id="399" w:author="Zhou Wei" w:date="2022-07-04T15:21:00Z">
        <w:r>
          <w:rPr>
            <w:rFonts w:hint="eastAsia"/>
            <w:lang w:val="en-US" w:eastAsia="zh-CN"/>
          </w:rPr>
          <w:t>5.2</w:t>
        </w:r>
        <w:r>
          <w:t>.3</w:t>
        </w:r>
        <w:r>
          <w:tab/>
          <w:t>Potential security requirements</w:t>
        </w:r>
        <w:bookmarkEnd w:id="396"/>
        <w:bookmarkEnd w:id="397"/>
        <w:bookmarkEnd w:id="398"/>
      </w:ins>
    </w:p>
    <w:p w:rsidR="00215A62" w:rsidRDefault="00215A62" w:rsidP="00215A62">
      <w:pPr>
        <w:rPr>
          <w:ins w:id="400" w:author="Zhou Wei" w:date="2022-07-04T15:21:00Z"/>
        </w:rPr>
      </w:pPr>
      <w:ins w:id="401" w:author="Zhou Wei" w:date="2022-07-04T15:21:00Z">
        <w:r>
          <w:t>The 3GPP system shall support a means to provide confidentiality, integrity and replay protection of end-to-end information exchanged between the peer UEs over the UE-to-UE Relay.</w:t>
        </w:r>
      </w:ins>
    </w:p>
    <w:p w:rsidR="00215A62" w:rsidRDefault="00215A62" w:rsidP="00215A62">
      <w:pPr>
        <w:rPr>
          <w:ins w:id="402" w:author="Zhou Wei" w:date="2022-07-04T15:21:00Z"/>
        </w:rPr>
      </w:pPr>
      <w:ins w:id="403" w:author="Zhou Wei" w:date="2022-07-04T15:21:00Z">
        <w:r>
          <w:t xml:space="preserve">The 3GPP system shall support a means to protect security (i.e., the integrity, confidentiality, and replay protection) of user-plane and control-plane messages, including during UE-to-UE Relay path switch. </w:t>
        </w:r>
      </w:ins>
    </w:p>
    <w:p w:rsidR="00215A62" w:rsidRDefault="00215A62" w:rsidP="00215A62">
      <w:pPr>
        <w:rPr>
          <w:ins w:id="404" w:author="Zhou Wei" w:date="2022-07-04T15:21:00Z"/>
        </w:rPr>
      </w:pPr>
      <w:ins w:id="405" w:author="Zhou Wei" w:date="2022-07-04T15:21:00Z">
        <w:r>
          <w:t>The 3GPP system shall support a means to establish a secure connection between the source UE and the target UE in the UE-to-UE relay scenario.</w:t>
        </w:r>
      </w:ins>
    </w:p>
    <w:p w:rsidR="00215A62" w:rsidRDefault="00215A62" w:rsidP="00215A62">
      <w:pPr>
        <w:pStyle w:val="2"/>
        <w:rPr>
          <w:ins w:id="406" w:author="Zhou Wei" w:date="2022-07-04T15:31:00Z"/>
        </w:rPr>
      </w:pPr>
      <w:bookmarkStart w:id="407" w:name="_Toc98929448"/>
      <w:bookmarkStart w:id="408" w:name="_Toc92180094"/>
      <w:bookmarkStart w:id="409" w:name="_Toc107843154"/>
      <w:ins w:id="410" w:author="Zhou Wei" w:date="2022-07-04T15:31:00Z">
        <w:r>
          <w:rPr>
            <w:rFonts w:hint="eastAsia"/>
            <w:lang w:val="en-US" w:eastAsia="zh-CN"/>
          </w:rPr>
          <w:t>5.</w:t>
        </w:r>
      </w:ins>
      <w:ins w:id="411" w:author="Zhou Wei" w:date="2022-07-04T15:34:00Z">
        <w:r w:rsidR="005B2836">
          <w:rPr>
            <w:rFonts w:hint="eastAsia"/>
            <w:lang w:val="en-US" w:eastAsia="zh-CN"/>
          </w:rPr>
          <w:t>3</w:t>
        </w:r>
      </w:ins>
      <w:ins w:id="412" w:author="Zhou Wei" w:date="2022-07-04T15:31:00Z">
        <w:r>
          <w:tab/>
          <w:t>Key issue #</w:t>
        </w:r>
      </w:ins>
      <w:ins w:id="413" w:author="Zhou Wei" w:date="2022-07-04T15:34:00Z">
        <w:r w:rsidR="005B2836">
          <w:rPr>
            <w:rFonts w:hint="eastAsia"/>
            <w:lang w:val="en-US" w:eastAsia="zh-CN"/>
          </w:rPr>
          <w:t>3</w:t>
        </w:r>
      </w:ins>
      <w:ins w:id="414" w:author="Zhou Wei" w:date="2022-07-04T15:31:00Z">
        <w:r>
          <w:t xml:space="preserve">: Authorization </w:t>
        </w:r>
        <w:bookmarkEnd w:id="407"/>
        <w:bookmarkEnd w:id="408"/>
        <w:r>
          <w:rPr>
            <w:rFonts w:hint="eastAsia"/>
          </w:rPr>
          <w:t xml:space="preserve">in </w:t>
        </w:r>
        <w:r>
          <w:t>the UE-to-UE Relay Scenario</w:t>
        </w:r>
        <w:bookmarkEnd w:id="409"/>
      </w:ins>
    </w:p>
    <w:p w:rsidR="00215A62" w:rsidRDefault="00215A62" w:rsidP="00215A62">
      <w:pPr>
        <w:pStyle w:val="3"/>
        <w:rPr>
          <w:ins w:id="415" w:author="Zhou Wei" w:date="2022-07-04T15:31:00Z"/>
          <w:lang w:eastAsia="zh-CN"/>
        </w:rPr>
      </w:pPr>
      <w:bookmarkStart w:id="416" w:name="_Toc92180095"/>
      <w:bookmarkStart w:id="417" w:name="_Toc98929449"/>
      <w:bookmarkStart w:id="418" w:name="_Toc107843155"/>
      <w:ins w:id="419" w:author="Zhou Wei" w:date="2022-07-04T15:31:00Z">
        <w:r>
          <w:rPr>
            <w:rFonts w:hint="eastAsia"/>
            <w:lang w:val="en-US" w:eastAsia="zh-CN"/>
          </w:rPr>
          <w:t>5.</w:t>
        </w:r>
      </w:ins>
      <w:ins w:id="420" w:author="Zhou Wei" w:date="2022-07-04T15:34:00Z">
        <w:r w:rsidR="005B2836">
          <w:rPr>
            <w:rFonts w:hint="eastAsia"/>
            <w:lang w:val="en-US" w:eastAsia="zh-CN"/>
          </w:rPr>
          <w:t>3</w:t>
        </w:r>
      </w:ins>
      <w:ins w:id="421" w:author="Zhou Wei" w:date="2022-07-04T15:31:00Z">
        <w:r>
          <w:rPr>
            <w:lang w:eastAsia="zh-CN"/>
          </w:rPr>
          <w:t>.1</w:t>
        </w:r>
        <w:r>
          <w:rPr>
            <w:lang w:eastAsia="zh-CN"/>
          </w:rPr>
          <w:tab/>
          <w:t>Key issue details</w:t>
        </w:r>
        <w:bookmarkEnd w:id="416"/>
        <w:bookmarkEnd w:id="417"/>
        <w:bookmarkEnd w:id="418"/>
      </w:ins>
    </w:p>
    <w:p w:rsidR="00215A62" w:rsidRDefault="00215A62" w:rsidP="00215A62">
      <w:pPr>
        <w:rPr>
          <w:ins w:id="422" w:author="Zhou Wei" w:date="2022-07-04T15:31:00Z"/>
          <w:lang w:eastAsia="zh-CN"/>
        </w:rPr>
      </w:pPr>
      <w:ins w:id="423" w:author="Zhou Wei" w:date="2022-07-04T15:31:00Z">
        <w:r>
          <w:rPr>
            <w:lang w:eastAsia="zh-CN"/>
          </w:rPr>
          <w:t>TR 23.7</w:t>
        </w:r>
        <w:r>
          <w:rPr>
            <w:rFonts w:hint="eastAsia"/>
            <w:lang w:val="en-US" w:eastAsia="zh-CN"/>
          </w:rPr>
          <w:t>00-33</w:t>
        </w:r>
        <w:r>
          <w:rPr>
            <w:lang w:eastAsia="zh-CN"/>
          </w:rPr>
          <w:t xml:space="preserve"> [</w:t>
        </w:r>
      </w:ins>
      <w:ins w:id="424" w:author="Zhou Wei" w:date="2022-07-04T15:33:00Z">
        <w:r w:rsidR="005B2836">
          <w:rPr>
            <w:rFonts w:hint="eastAsia"/>
            <w:lang w:val="en-US" w:eastAsia="zh-CN"/>
          </w:rPr>
          <w:t>2</w:t>
        </w:r>
      </w:ins>
      <w:ins w:id="425" w:author="Zhou Wei" w:date="2022-07-04T15:31:00Z">
        <w:r>
          <w:rPr>
            <w:lang w:eastAsia="zh-CN"/>
          </w:rPr>
          <w:t>], key issue #</w:t>
        </w:r>
        <w:r>
          <w:rPr>
            <w:rFonts w:hint="eastAsia"/>
            <w:lang w:val="en-US" w:eastAsia="zh-CN"/>
          </w:rPr>
          <w:t>1</w:t>
        </w:r>
        <w:r>
          <w:rPr>
            <w:lang w:eastAsia="zh-CN"/>
          </w:rPr>
          <w:t xml:space="preserve"> describes its </w:t>
        </w:r>
        <w:r>
          <w:rPr>
            <w:rFonts w:hint="eastAsia"/>
            <w:lang w:val="en-US" w:eastAsia="zh-CN"/>
          </w:rPr>
          <w:t>k</w:t>
        </w:r>
        <w:proofErr w:type="spellStart"/>
        <w:r>
          <w:rPr>
            <w:lang w:eastAsia="zh-CN"/>
          </w:rPr>
          <w:t>ey</w:t>
        </w:r>
        <w:proofErr w:type="spellEnd"/>
        <w:r>
          <w:rPr>
            <w:lang w:eastAsia="zh-CN"/>
          </w:rPr>
          <w:t xml:space="preserve"> Issue regarding support of UE-to-UE Relay:</w:t>
        </w:r>
      </w:ins>
    </w:p>
    <w:p w:rsidR="00215A62" w:rsidRDefault="00215A62" w:rsidP="00215A62">
      <w:pPr>
        <w:pStyle w:val="B1"/>
        <w:ind w:firstLine="0"/>
        <w:rPr>
          <w:ins w:id="426" w:author="Zhou Wei" w:date="2022-07-04T15:31:00Z"/>
          <w:i/>
          <w:lang w:eastAsia="zh-CN"/>
        </w:rPr>
      </w:pPr>
      <w:ins w:id="427" w:author="Zhou Wei" w:date="2022-07-04T15:31:00Z">
        <w:r>
          <w:rPr>
            <w:i/>
            <w:lang w:eastAsia="zh-CN"/>
          </w:rPr>
          <w:t>"</w:t>
        </w:r>
        <w:r>
          <w:rPr>
            <w:rFonts w:hint="eastAsia"/>
            <w:i/>
            <w:lang w:eastAsia="zh-CN"/>
          </w:rPr>
          <w:t>-</w:t>
        </w:r>
        <w:r>
          <w:rPr>
            <w:rFonts w:hint="eastAsia"/>
            <w:i/>
            <w:lang w:eastAsia="zh-CN"/>
          </w:rPr>
          <w:tab/>
          <w:t>Whether and how the network can control UE-to-UE Relay operation, at least including how to:</w:t>
        </w:r>
      </w:ins>
    </w:p>
    <w:p w:rsidR="00215A62" w:rsidRDefault="00215A62" w:rsidP="00215A62">
      <w:pPr>
        <w:pStyle w:val="B1"/>
        <w:ind w:firstLine="0"/>
        <w:rPr>
          <w:ins w:id="428" w:author="Zhou Wei" w:date="2022-07-04T15:31:00Z"/>
          <w:i/>
          <w:lang w:eastAsia="zh-CN"/>
        </w:rPr>
      </w:pPr>
      <w:ins w:id="429" w:author="Zhou Wei" w:date="2022-07-04T15:31:00Z">
        <w:r>
          <w:rPr>
            <w:rFonts w:hint="eastAsia"/>
            <w:i/>
            <w:lang w:eastAsia="zh-CN"/>
          </w:rPr>
          <w:t>-</w:t>
        </w:r>
        <w:r>
          <w:rPr>
            <w:rFonts w:hint="eastAsia"/>
            <w:i/>
            <w:lang w:eastAsia="zh-CN"/>
          </w:rPr>
          <w:tab/>
          <w:t>Authorize the UE-to-UE Relay, e.g. authorize a UE as UE-to-UE Relay.</w:t>
        </w:r>
      </w:ins>
    </w:p>
    <w:p w:rsidR="00215A62" w:rsidRDefault="00215A62" w:rsidP="00215A62">
      <w:pPr>
        <w:pStyle w:val="B1"/>
        <w:ind w:firstLine="0"/>
        <w:rPr>
          <w:ins w:id="430" w:author="Zhou Wei" w:date="2022-07-04T15:31:00Z"/>
          <w:i/>
          <w:lang w:eastAsia="zh-CN"/>
        </w:rPr>
      </w:pPr>
      <w:ins w:id="431" w:author="Zhou Wei" w:date="2022-07-04T15:31:00Z">
        <w:r>
          <w:rPr>
            <w:rFonts w:hint="eastAsia"/>
            <w:i/>
            <w:lang w:eastAsia="zh-CN"/>
          </w:rPr>
          <w:t>-</w:t>
        </w:r>
        <w:r>
          <w:rPr>
            <w:rFonts w:hint="eastAsia"/>
            <w:i/>
            <w:lang w:eastAsia="zh-CN"/>
          </w:rPr>
          <w:tab/>
          <w:t>Authorize Source/Target UEs to use a UE-to-UE Relay.</w:t>
        </w:r>
      </w:ins>
    </w:p>
    <w:p w:rsidR="00215A62" w:rsidRDefault="00215A62" w:rsidP="00215A62">
      <w:pPr>
        <w:pStyle w:val="B1"/>
        <w:rPr>
          <w:ins w:id="432" w:author="Zhou Wei" w:date="2022-07-04T15:31:00Z"/>
          <w:i/>
        </w:rPr>
      </w:pPr>
      <w:ins w:id="433" w:author="Zhou Wei" w:date="2022-07-04T15:31:00Z">
        <w:r>
          <w:rPr>
            <w:i/>
          </w:rPr>
          <w:t>…</w:t>
        </w:r>
      </w:ins>
    </w:p>
    <w:p w:rsidR="00215A62" w:rsidRDefault="00215A62" w:rsidP="00215A62">
      <w:pPr>
        <w:pStyle w:val="B1"/>
        <w:rPr>
          <w:ins w:id="434" w:author="Zhou Wei" w:date="2022-07-04T15:31:00Z"/>
          <w:i/>
          <w:lang w:eastAsia="zh-CN"/>
        </w:rPr>
      </w:pPr>
      <w:ins w:id="435" w:author="Zhou Wei" w:date="2022-07-04T15:31:00Z">
        <w:r>
          <w:rPr>
            <w:rFonts w:hint="eastAsia"/>
            <w:i/>
          </w:rPr>
          <w:t>NOTE 3:</w:t>
        </w:r>
        <w:r>
          <w:rPr>
            <w:rFonts w:hint="eastAsia"/>
            <w:i/>
          </w:rPr>
          <w:tab/>
          <w:t>For security/privacy protection aspects, coordination with SA WG3 is needed</w:t>
        </w:r>
        <w:r>
          <w:rPr>
            <w:i/>
          </w:rPr>
          <w:t>.</w:t>
        </w:r>
        <w:r>
          <w:rPr>
            <w:i/>
            <w:lang w:eastAsia="zh-CN"/>
          </w:rPr>
          <w:t>"</w:t>
        </w:r>
      </w:ins>
    </w:p>
    <w:p w:rsidR="00215A62" w:rsidRDefault="00215A62" w:rsidP="00215A62">
      <w:pPr>
        <w:rPr>
          <w:ins w:id="436" w:author="Zhou Wei" w:date="2022-07-04T15:31:00Z"/>
          <w:lang w:eastAsia="zh-CN"/>
        </w:rPr>
      </w:pPr>
      <w:bookmarkStart w:id="437" w:name="_Toc98929450"/>
      <w:bookmarkStart w:id="438" w:name="_Toc92180096"/>
      <w:ins w:id="439" w:author="Zhou Wei" w:date="2022-07-04T15:31:00Z">
        <w:r>
          <w:rPr>
            <w:lang w:eastAsia="zh-CN"/>
          </w:rPr>
          <w:t xml:space="preserve">From a security point of view, whether the UE can act as a UE-to-UE Relay should be assured by the </w:t>
        </w:r>
        <w:r>
          <w:rPr>
            <w:rFonts w:hint="eastAsia"/>
            <w:lang w:eastAsia="zh-CN"/>
          </w:rPr>
          <w:t>Source</w:t>
        </w:r>
        <w:r>
          <w:rPr>
            <w:lang w:eastAsia="zh-CN"/>
          </w:rPr>
          <w:t xml:space="preserve"> UE or </w:t>
        </w:r>
        <w:r>
          <w:rPr>
            <w:rFonts w:hint="eastAsia"/>
            <w:lang w:eastAsia="zh-CN"/>
          </w:rPr>
          <w:t>Target</w:t>
        </w:r>
        <w:r>
          <w:rPr>
            <w:lang w:eastAsia="zh-CN"/>
          </w:rPr>
          <w:t xml:space="preserve"> UE. Similarly, whether the UE can act as a </w:t>
        </w:r>
        <w:r>
          <w:rPr>
            <w:rFonts w:hint="eastAsia"/>
            <w:lang w:eastAsia="zh-CN"/>
          </w:rPr>
          <w:t>Source</w:t>
        </w:r>
        <w:r>
          <w:rPr>
            <w:lang w:eastAsia="zh-CN"/>
          </w:rPr>
          <w:t xml:space="preserve"> UE or </w:t>
        </w:r>
        <w:r>
          <w:rPr>
            <w:rFonts w:hint="eastAsia"/>
            <w:lang w:eastAsia="zh-CN"/>
          </w:rPr>
          <w:t>Target</w:t>
        </w:r>
        <w:r>
          <w:rPr>
            <w:lang w:eastAsia="zh-CN"/>
          </w:rPr>
          <w:t xml:space="preserve"> UE should be assured by the UE-to-UE relay.</w:t>
        </w:r>
      </w:ins>
    </w:p>
    <w:p w:rsidR="00215A62" w:rsidRDefault="00215A62" w:rsidP="00215A62">
      <w:pPr>
        <w:rPr>
          <w:ins w:id="440" w:author="Zhou Wei" w:date="2022-07-04T15:31:00Z"/>
          <w:lang w:eastAsia="zh-CN"/>
        </w:rPr>
      </w:pPr>
      <w:ins w:id="441" w:author="Zhou Wei" w:date="2022-07-04T15:31:00Z">
        <w:r>
          <w:t xml:space="preserve">3GPP system should be able to authorize a UE to perform as UE-to-UE Relay and a UE to communicate with another UE via a UE-to-UE Relay. </w:t>
        </w:r>
      </w:ins>
    </w:p>
    <w:p w:rsidR="00215A62" w:rsidRDefault="00215A62" w:rsidP="00215A62">
      <w:pPr>
        <w:pStyle w:val="3"/>
        <w:rPr>
          <w:ins w:id="442" w:author="Zhou Wei" w:date="2022-07-04T15:31:00Z"/>
          <w:lang w:eastAsia="zh-CN"/>
        </w:rPr>
      </w:pPr>
      <w:bookmarkStart w:id="443" w:name="_Toc107843156"/>
      <w:ins w:id="444" w:author="Zhou Wei" w:date="2022-07-04T15:31:00Z">
        <w:r>
          <w:rPr>
            <w:rFonts w:hint="eastAsia"/>
            <w:lang w:val="en-US" w:eastAsia="zh-CN"/>
          </w:rPr>
          <w:t>5.</w:t>
        </w:r>
      </w:ins>
      <w:ins w:id="445" w:author="Zhou Wei" w:date="2022-07-04T15:34:00Z">
        <w:r w:rsidR="005B2836">
          <w:rPr>
            <w:rFonts w:hint="eastAsia"/>
            <w:lang w:val="en-US" w:eastAsia="zh-CN"/>
          </w:rPr>
          <w:t>3</w:t>
        </w:r>
      </w:ins>
      <w:ins w:id="446" w:author="Zhou Wei" w:date="2022-07-04T15:31:00Z">
        <w:r>
          <w:rPr>
            <w:lang w:eastAsia="zh-CN"/>
          </w:rPr>
          <w:t>.2</w:t>
        </w:r>
        <w:r>
          <w:rPr>
            <w:lang w:eastAsia="zh-CN"/>
          </w:rPr>
          <w:tab/>
        </w:r>
        <w:r>
          <w:t>Security threats</w:t>
        </w:r>
        <w:bookmarkEnd w:id="437"/>
        <w:bookmarkEnd w:id="438"/>
        <w:bookmarkEnd w:id="443"/>
      </w:ins>
    </w:p>
    <w:p w:rsidR="00215A62" w:rsidRDefault="00215A62" w:rsidP="00215A62">
      <w:pPr>
        <w:rPr>
          <w:ins w:id="447" w:author="Zhou Wei" w:date="2022-07-04T15:31:00Z"/>
        </w:rPr>
      </w:pPr>
      <w:ins w:id="448" w:author="Zhou Wei" w:date="2022-07-04T15:31:00Z">
        <w:r>
          <w:rPr>
            <w:rFonts w:eastAsia="MS Mincho"/>
            <w:lang w:eastAsia="ja-JP"/>
          </w:rPr>
          <w:t xml:space="preserve">An attacker may impersonate the UE-to-UE Relay. </w:t>
        </w:r>
        <w:r>
          <w:t xml:space="preserve">If the </w:t>
        </w:r>
        <w:r>
          <w:rPr>
            <w:rFonts w:hint="eastAsia"/>
            <w:lang w:eastAsia="zh-CN"/>
          </w:rPr>
          <w:t>Source/Target</w:t>
        </w:r>
        <w:r>
          <w:t xml:space="preserve"> UE cannot verify if the UE acting as UE-to-UE relay is authorized, the attacker UE may impersonate the UE-to-UE relay. The attacker may then deny the UE services between the two UEs (e.g., arbitrary discard messages). </w:t>
        </w:r>
      </w:ins>
    </w:p>
    <w:p w:rsidR="00215A62" w:rsidRDefault="00215A62" w:rsidP="00215A62">
      <w:pPr>
        <w:rPr>
          <w:ins w:id="449" w:author="Zhou Wei" w:date="2022-07-04T15:31:00Z"/>
          <w:rFonts w:eastAsia="MS Mincho"/>
          <w:lang w:eastAsia="ja-JP"/>
        </w:rPr>
      </w:pPr>
      <w:ins w:id="450" w:author="Zhou Wei" w:date="2022-07-04T15:31:00Z">
        <w:r>
          <w:rPr>
            <w:rFonts w:eastAsia="MS Mincho"/>
            <w:lang w:eastAsia="ja-JP"/>
          </w:rPr>
          <w:t>Similarly, an attacker may impersonate the Source UE or the Target UE.</w:t>
        </w:r>
      </w:ins>
    </w:p>
    <w:p w:rsidR="00215A62" w:rsidRDefault="00215A62" w:rsidP="00215A62">
      <w:pPr>
        <w:pStyle w:val="3"/>
        <w:rPr>
          <w:ins w:id="451" w:author="Zhou Wei" w:date="2022-07-04T15:31:00Z"/>
          <w:lang w:eastAsia="zh-CN"/>
        </w:rPr>
      </w:pPr>
      <w:bookmarkStart w:id="452" w:name="_Toc98929451"/>
      <w:bookmarkStart w:id="453" w:name="_Toc92180097"/>
      <w:bookmarkStart w:id="454" w:name="_Toc107843157"/>
      <w:ins w:id="455" w:author="Zhou Wei" w:date="2022-07-04T15:31:00Z">
        <w:r>
          <w:rPr>
            <w:rFonts w:hint="eastAsia"/>
            <w:lang w:val="en-US" w:eastAsia="zh-CN"/>
          </w:rPr>
          <w:t>5.</w:t>
        </w:r>
      </w:ins>
      <w:ins w:id="456" w:author="Zhou Wei" w:date="2022-07-04T15:34:00Z">
        <w:r w:rsidR="005B2836">
          <w:rPr>
            <w:rFonts w:hint="eastAsia"/>
            <w:lang w:val="en-US" w:eastAsia="zh-CN"/>
          </w:rPr>
          <w:t>3</w:t>
        </w:r>
      </w:ins>
      <w:ins w:id="457" w:author="Zhou Wei" w:date="2022-07-04T15:31:00Z">
        <w:r>
          <w:rPr>
            <w:lang w:eastAsia="zh-CN"/>
          </w:rPr>
          <w:t>.3</w:t>
        </w:r>
        <w:r>
          <w:rPr>
            <w:lang w:eastAsia="zh-CN"/>
          </w:rPr>
          <w:tab/>
          <w:t>Potential security requirements</w:t>
        </w:r>
        <w:bookmarkEnd w:id="452"/>
        <w:bookmarkEnd w:id="453"/>
        <w:bookmarkEnd w:id="454"/>
      </w:ins>
    </w:p>
    <w:p w:rsidR="00215A62" w:rsidRDefault="00215A62" w:rsidP="00215A62">
      <w:pPr>
        <w:rPr>
          <w:ins w:id="458" w:author="Zhou Wei" w:date="2022-07-04T15:31:00Z"/>
        </w:rPr>
      </w:pPr>
      <w:ins w:id="459" w:author="Zhou Wei" w:date="2022-07-04T15:31:00Z">
        <w:r>
          <w:t>The 5GS shall support authorization of the UE as a UE-to-UE relay in the UE-to-UE relay scenario.</w:t>
        </w:r>
      </w:ins>
    </w:p>
    <w:p w:rsidR="00215A62" w:rsidRDefault="00215A62" w:rsidP="00215A62">
      <w:pPr>
        <w:rPr>
          <w:ins w:id="460" w:author="Zhou Wei" w:date="2022-07-04T15:31:00Z"/>
        </w:rPr>
      </w:pPr>
      <w:ins w:id="461" w:author="Zhou Wei" w:date="2022-07-04T15:31:00Z">
        <w:r>
          <w:t>The 5GS shall support authorization of the UE as a S</w:t>
        </w:r>
        <w:r>
          <w:rPr>
            <w:lang w:eastAsia="ko-KR"/>
          </w:rPr>
          <w:t xml:space="preserve">ource UE or a Target UE </w:t>
        </w:r>
        <w:r>
          <w:t>in the UE-to-UE relay scenario.</w:t>
        </w:r>
      </w:ins>
    </w:p>
    <w:p w:rsidR="00DE3AF8" w:rsidRDefault="00DE3AF8" w:rsidP="00DE3AF8">
      <w:pPr>
        <w:pStyle w:val="2"/>
        <w:rPr>
          <w:ins w:id="462" w:author="Zhou Wei" w:date="2022-07-04T15:38:00Z"/>
        </w:rPr>
      </w:pPr>
      <w:bookmarkStart w:id="463" w:name="_Toc84683970"/>
      <w:bookmarkStart w:id="464" w:name="_Toc84683648"/>
      <w:bookmarkStart w:id="465" w:name="_Toc84683013"/>
      <w:bookmarkStart w:id="466" w:name="_Toc80721339"/>
      <w:bookmarkStart w:id="467" w:name="_Toc80721037"/>
      <w:bookmarkStart w:id="468" w:name="_Toc80720295"/>
      <w:bookmarkStart w:id="469" w:name="_Toc72920038"/>
      <w:bookmarkStart w:id="470" w:name="_Toc72850618"/>
      <w:bookmarkStart w:id="471" w:name="_Toc72846447"/>
      <w:bookmarkStart w:id="472" w:name="_Toc66119464"/>
      <w:bookmarkStart w:id="473" w:name="_Toc62637608"/>
      <w:bookmarkStart w:id="474" w:name="_Toc62596229"/>
      <w:bookmarkStart w:id="475" w:name="_Toc62595787"/>
      <w:bookmarkStart w:id="476" w:name="_Toc62576423"/>
      <w:bookmarkStart w:id="477" w:name="_Toc62576107"/>
      <w:bookmarkStart w:id="478" w:name="_Toc104196488"/>
      <w:bookmarkStart w:id="479" w:name="_Toc107843158"/>
      <w:ins w:id="480" w:author="Zhou Wei" w:date="2022-07-04T15:38:00Z">
        <w:r>
          <w:rPr>
            <w:lang w:eastAsia="zh-CN"/>
          </w:rPr>
          <w:lastRenderedPageBreak/>
          <w:t>5</w:t>
        </w:r>
        <w:r>
          <w:t>.</w:t>
        </w:r>
        <w:r>
          <w:rPr>
            <w:rFonts w:hint="eastAsia"/>
            <w:lang w:eastAsia="zh-CN"/>
          </w:rPr>
          <w:t>4</w:t>
        </w:r>
        <w:r>
          <w:tab/>
          <w:t>Key Issue #</w:t>
        </w:r>
        <w:r>
          <w:rPr>
            <w:rFonts w:hint="eastAsia"/>
            <w:lang w:eastAsia="zh-CN"/>
          </w:rPr>
          <w:t>4</w:t>
        </w:r>
        <w:r>
          <w:t xml:space="preserve">: </w:t>
        </w:r>
        <w:r>
          <w:rPr>
            <w:noProof/>
          </w:rPr>
          <w:t>Privacy of information over the UE-to-UE Relay</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9"/>
      </w:ins>
    </w:p>
    <w:p w:rsidR="00DE3AF8" w:rsidRDefault="00DE3AF8" w:rsidP="00DE3AF8">
      <w:pPr>
        <w:pStyle w:val="3"/>
        <w:rPr>
          <w:ins w:id="481" w:author="Zhou Wei" w:date="2022-07-04T15:38:00Z"/>
        </w:rPr>
      </w:pPr>
      <w:bookmarkStart w:id="482" w:name="_Toc84683971"/>
      <w:bookmarkStart w:id="483" w:name="_Toc84683649"/>
      <w:bookmarkStart w:id="484" w:name="_Toc84683014"/>
      <w:bookmarkStart w:id="485" w:name="_Toc80721340"/>
      <w:bookmarkStart w:id="486" w:name="_Toc80721038"/>
      <w:bookmarkStart w:id="487" w:name="_Toc80720296"/>
      <w:bookmarkStart w:id="488" w:name="_Toc72920039"/>
      <w:bookmarkStart w:id="489" w:name="_Toc72850619"/>
      <w:bookmarkStart w:id="490" w:name="_Toc72846448"/>
      <w:bookmarkStart w:id="491" w:name="_Toc66119465"/>
      <w:bookmarkStart w:id="492" w:name="_Toc62637609"/>
      <w:bookmarkStart w:id="493" w:name="_Toc62596230"/>
      <w:bookmarkStart w:id="494" w:name="_Toc62595788"/>
      <w:bookmarkStart w:id="495" w:name="_Toc62576424"/>
      <w:bookmarkStart w:id="496" w:name="_Toc62576108"/>
      <w:bookmarkStart w:id="497" w:name="_Toc107843159"/>
      <w:ins w:id="498" w:author="Zhou Wei" w:date="2022-07-04T15:38:00Z">
        <w:r>
          <w:rPr>
            <w:lang w:eastAsia="zh-CN"/>
          </w:rPr>
          <w:t>5</w:t>
        </w:r>
        <w:r>
          <w:t>.</w:t>
        </w:r>
        <w:r>
          <w:rPr>
            <w:rFonts w:hint="eastAsia"/>
            <w:lang w:eastAsia="zh-CN"/>
          </w:rPr>
          <w:t>4</w:t>
        </w:r>
        <w:r>
          <w:t>.</w:t>
        </w:r>
        <w:r>
          <w:rPr>
            <w:lang w:eastAsia="zh-CN"/>
          </w:rPr>
          <w:t>1</w:t>
        </w:r>
        <w:r>
          <w:tab/>
          <w:t>Key issue details</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ins>
    </w:p>
    <w:p w:rsidR="00DE3AF8" w:rsidRDefault="00DE3AF8" w:rsidP="00DE3AF8">
      <w:pPr>
        <w:rPr>
          <w:ins w:id="499" w:author="Zhou Wei" w:date="2022-07-04T15:38:00Z"/>
          <w:noProof/>
        </w:rPr>
      </w:pPr>
      <w:ins w:id="500" w:author="Zhou Wei" w:date="2022-07-04T15:38:00Z">
        <w:r>
          <w:rPr>
            <w:noProof/>
          </w:rPr>
          <w:t>3GPP system has to be able to protect the privacy of identities exchanged in the communications between peer UEs over a UE-to-UE Relay. Failure to protect the privacy of identities of peer UEs communicating over the UE-to-UE Relay will open vulnerability in 5GS and allow various privacy attacks including tracing and tracking of identities.</w:t>
        </w:r>
      </w:ins>
    </w:p>
    <w:p w:rsidR="00DE3AF8" w:rsidRDefault="00DE3AF8" w:rsidP="00DE3AF8">
      <w:pPr>
        <w:rPr>
          <w:ins w:id="501" w:author="Zhou Wei" w:date="2022-07-04T15:38:00Z"/>
          <w:noProof/>
        </w:rPr>
      </w:pPr>
      <w:ins w:id="502" w:author="Zhou Wei" w:date="2022-07-04T15:38:00Z">
        <w:r>
          <w:t>TR 23.700-33 [</w:t>
        </w:r>
      </w:ins>
      <w:ins w:id="503" w:author="Zhou Wei" w:date="2022-07-04T15:39:00Z">
        <w:r>
          <w:rPr>
            <w:rFonts w:hint="eastAsia"/>
            <w:lang w:eastAsia="zh-CN"/>
          </w:rPr>
          <w:t>2</w:t>
        </w:r>
      </w:ins>
      <w:ins w:id="504" w:author="Zhou Wei" w:date="2022-07-04T15:38:00Z">
        <w:r>
          <w:t>]</w:t>
        </w:r>
        <w:r>
          <w:rPr>
            <w:noProof/>
          </w:rPr>
          <w:t xml:space="preserve"> Key Issue #1: Support of UE-to-UE Relay, has the following key issue:</w:t>
        </w:r>
      </w:ins>
    </w:p>
    <w:p w:rsidR="00DE3AF8" w:rsidRDefault="00DE3AF8" w:rsidP="00DE3AF8">
      <w:pPr>
        <w:ind w:left="284"/>
        <w:rPr>
          <w:ins w:id="505" w:author="Zhou Wei" w:date="2022-07-04T15:38:00Z"/>
          <w:i/>
          <w:iCs/>
          <w:noProof/>
        </w:rPr>
      </w:pPr>
      <w:proofErr w:type="gramStart"/>
      <w:ins w:id="506" w:author="Zhou Wei" w:date="2022-07-04T15:38:00Z">
        <w:r>
          <w:rPr>
            <w:i/>
            <w:iCs/>
            <w:noProof/>
          </w:rPr>
          <w:t>‘-</w:t>
        </w:r>
        <w:r>
          <w:rPr>
            <w:i/>
            <w:iCs/>
            <w:noProof/>
          </w:rPr>
          <w:tab/>
          <w:t>How to enhance the system architecture to provide security</w:t>
        </w:r>
        <w:r>
          <w:rPr>
            <w:rFonts w:hint="eastAsia"/>
            <w:i/>
            <w:iCs/>
          </w:rPr>
          <w:t>/privacy</w:t>
        </w:r>
        <w:r>
          <w:rPr>
            <w:i/>
            <w:iCs/>
            <w:noProof/>
          </w:rPr>
          <w:t xml:space="preserve"> protection for relayed connections.</w:t>
        </w:r>
        <w:proofErr w:type="gramEnd"/>
      </w:ins>
    </w:p>
    <w:p w:rsidR="00DE3AF8" w:rsidRPr="00483FA4" w:rsidRDefault="00DE3AF8" w:rsidP="00DE3AF8">
      <w:pPr>
        <w:pStyle w:val="a9"/>
        <w:ind w:left="568" w:hanging="284"/>
        <w:rPr>
          <w:ins w:id="507" w:author="Zhou Wei" w:date="2022-07-04T15:38:00Z"/>
          <w:i/>
          <w:iCs/>
          <w:noProof/>
          <w:sz w:val="20"/>
          <w:szCs w:val="20"/>
        </w:rPr>
      </w:pPr>
      <w:ins w:id="508" w:author="Zhou Wei" w:date="2022-07-04T15:38:00Z">
        <w:r w:rsidRPr="00483FA4">
          <w:rPr>
            <w:i/>
            <w:iCs/>
            <w:noProof/>
            <w:sz w:val="20"/>
            <w:szCs w:val="20"/>
          </w:rPr>
          <w:t>...</w:t>
        </w:r>
      </w:ins>
    </w:p>
    <w:p w:rsidR="00DE3AF8" w:rsidRPr="00483FA4" w:rsidRDefault="00DE3AF8" w:rsidP="00DE3AF8">
      <w:pPr>
        <w:pStyle w:val="a9"/>
        <w:ind w:left="568" w:hanging="284"/>
        <w:rPr>
          <w:ins w:id="509" w:author="Zhou Wei" w:date="2022-07-04T15:38:00Z"/>
          <w:i/>
          <w:iCs/>
          <w:noProof/>
          <w:sz w:val="20"/>
          <w:szCs w:val="20"/>
        </w:rPr>
      </w:pPr>
      <w:ins w:id="510" w:author="Zhou Wei" w:date="2022-07-04T15:38:00Z">
        <w:r w:rsidRPr="00483FA4">
          <w:rPr>
            <w:i/>
            <w:iCs/>
            <w:noProof/>
            <w:sz w:val="20"/>
            <w:szCs w:val="20"/>
          </w:rPr>
          <w:t>NOTE 3:</w:t>
        </w:r>
        <w:r w:rsidRPr="00483FA4">
          <w:rPr>
            <w:i/>
            <w:iCs/>
            <w:noProof/>
            <w:sz w:val="20"/>
            <w:szCs w:val="20"/>
          </w:rPr>
          <w:tab/>
          <w:t>For security/privacy protection aspects, coordination with SA WG3 is needed.</w:t>
        </w:r>
        <w:r>
          <w:rPr>
            <w:i/>
            <w:iCs/>
            <w:noProof/>
            <w:sz w:val="20"/>
            <w:szCs w:val="20"/>
          </w:rPr>
          <w:t>’</w:t>
        </w:r>
      </w:ins>
    </w:p>
    <w:p w:rsidR="00DE3AF8" w:rsidRDefault="00DE3AF8" w:rsidP="00DE3AF8">
      <w:pPr>
        <w:pStyle w:val="3"/>
        <w:rPr>
          <w:ins w:id="511" w:author="Zhou Wei" w:date="2022-07-04T15:38:00Z"/>
        </w:rPr>
      </w:pPr>
      <w:bookmarkStart w:id="512" w:name="_Toc84683972"/>
      <w:bookmarkStart w:id="513" w:name="_Toc84683650"/>
      <w:bookmarkStart w:id="514" w:name="_Toc84683015"/>
      <w:bookmarkStart w:id="515" w:name="_Toc80721341"/>
      <w:bookmarkStart w:id="516" w:name="_Toc80721039"/>
      <w:bookmarkStart w:id="517" w:name="_Toc80720297"/>
      <w:bookmarkStart w:id="518" w:name="_Toc72920040"/>
      <w:bookmarkStart w:id="519" w:name="_Toc72850620"/>
      <w:bookmarkStart w:id="520" w:name="_Toc72846449"/>
      <w:bookmarkStart w:id="521" w:name="_Toc66119466"/>
      <w:bookmarkStart w:id="522" w:name="_Toc62637610"/>
      <w:bookmarkStart w:id="523" w:name="_Toc62596231"/>
      <w:bookmarkStart w:id="524" w:name="_Toc62595789"/>
      <w:bookmarkStart w:id="525" w:name="_Toc62576425"/>
      <w:bookmarkStart w:id="526" w:name="_Toc62576109"/>
      <w:bookmarkStart w:id="527" w:name="_Toc107843160"/>
      <w:ins w:id="528" w:author="Zhou Wei" w:date="2022-07-04T15:38:00Z">
        <w:r>
          <w:rPr>
            <w:lang w:eastAsia="zh-CN"/>
          </w:rPr>
          <w:t>5</w:t>
        </w:r>
        <w:r>
          <w:t>.</w:t>
        </w:r>
        <w:r>
          <w:rPr>
            <w:rFonts w:hint="eastAsia"/>
            <w:lang w:eastAsia="zh-CN"/>
          </w:rPr>
          <w:t>4</w:t>
        </w:r>
        <w:r>
          <w:t>.2</w:t>
        </w:r>
        <w:r>
          <w:tab/>
          <w:t>Security threats</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ins>
    </w:p>
    <w:p w:rsidR="00DE3AF8" w:rsidRDefault="00DE3AF8" w:rsidP="00DE3AF8">
      <w:pPr>
        <w:rPr>
          <w:ins w:id="529" w:author="Zhou Wei" w:date="2022-07-04T15:38:00Z"/>
          <w:noProof/>
        </w:rPr>
      </w:pPr>
      <w:ins w:id="530" w:author="Zhou Wei" w:date="2022-07-04T15:38:00Z">
        <w:r>
          <w:rPr>
            <w:noProof/>
          </w:rPr>
          <w:t xml:space="preserve">Failure to protect the privacy of identities exchanged in the communications between the peer UEs over the UE-to-UE Relay will open vulnerability in 5GS and allow various privacy attacks including tracing and tracking of identities. </w:t>
        </w:r>
      </w:ins>
    </w:p>
    <w:p w:rsidR="00DE3AF8" w:rsidRDefault="00DE3AF8" w:rsidP="00DE3AF8">
      <w:pPr>
        <w:rPr>
          <w:ins w:id="531" w:author="Zhou Wei" w:date="2022-07-04T15:38:00Z"/>
          <w:noProof/>
        </w:rPr>
      </w:pPr>
      <w:ins w:id="532" w:author="Zhou Wei" w:date="2022-07-04T15:38:00Z">
        <w:r>
          <w:rPr>
            <w:noProof/>
          </w:rPr>
          <w:t xml:space="preserve">The existing Link identifier update procedure specified in TS </w:t>
        </w:r>
        <w:r>
          <w:t>33.536</w:t>
        </w:r>
        <w:r>
          <w:rPr>
            <w:lang w:eastAsia="zh-CN"/>
          </w:rPr>
          <w:t xml:space="preserve"> [</w:t>
        </w:r>
      </w:ins>
      <w:ins w:id="533" w:author="Zhou Wei" w:date="2022-07-04T15:41:00Z">
        <w:r>
          <w:rPr>
            <w:rFonts w:hint="eastAsia"/>
            <w:lang w:eastAsia="zh-CN"/>
          </w:rPr>
          <w:t>8</w:t>
        </w:r>
      </w:ins>
      <w:ins w:id="534" w:author="Zhou Wei" w:date="2022-07-04T15:38:00Z">
        <w:r>
          <w:rPr>
            <w:lang w:eastAsia="zh-CN"/>
          </w:rPr>
          <w:t>]</w:t>
        </w:r>
        <w:r>
          <w:rPr>
            <w:noProof/>
          </w:rPr>
          <w:t xml:space="preserve"> provides privacy of the identities on a per unicast link basis (e.g., the link between a UE and the UE-to-UE Relay). Therefore an attacker may be able to link identities exchanged over the link between a UE and the UE-to-UE Relay to those exchanged over the corresponding link between the peer UE and the UE-to-UE Relay</w:t>
        </w:r>
      </w:ins>
    </w:p>
    <w:p w:rsidR="00DE3AF8" w:rsidRDefault="00DE3AF8" w:rsidP="00DE3AF8">
      <w:pPr>
        <w:rPr>
          <w:ins w:id="535" w:author="Zhou Wei" w:date="2022-07-04T15:38:00Z"/>
          <w:noProof/>
        </w:rPr>
      </w:pPr>
      <w:ins w:id="536" w:author="Zhou Wei" w:date="2022-07-04T15:38:00Z">
        <w:r>
          <w:rPr>
            <w:noProof/>
          </w:rPr>
          <w:t xml:space="preserve">Path switch between UE-to-UE Relay UEs is a new feature aiming to preserve user experience. Such preservation may be achieved by making certain elements (e.g., IP addresses) of user experience persistent across sessions and UE-to-UE Relays.  Persistent parameters may leak unique attributes associated with UEs and other ProSe entities and allow privacy attacks on these entities (e.g., UEs). Failure to protect the privacy of entities and identities during UE to UE Relay path change will open vulnerability in 5GS and allow various privacy attacks including tracing and tracking of entities and identities. </w:t>
        </w:r>
      </w:ins>
    </w:p>
    <w:p w:rsidR="00DE3AF8" w:rsidRDefault="00DE3AF8" w:rsidP="00DE3AF8">
      <w:pPr>
        <w:pStyle w:val="3"/>
        <w:rPr>
          <w:ins w:id="537" w:author="Zhou Wei" w:date="2022-07-04T15:38:00Z"/>
        </w:rPr>
      </w:pPr>
      <w:bookmarkStart w:id="538" w:name="_Toc84683973"/>
      <w:bookmarkStart w:id="539" w:name="_Toc84683651"/>
      <w:bookmarkStart w:id="540" w:name="_Toc84683016"/>
      <w:bookmarkStart w:id="541" w:name="_Toc80721342"/>
      <w:bookmarkStart w:id="542" w:name="_Toc80721040"/>
      <w:bookmarkStart w:id="543" w:name="_Toc80720298"/>
      <w:bookmarkStart w:id="544" w:name="_Toc72920041"/>
      <w:bookmarkStart w:id="545" w:name="_Toc72850621"/>
      <w:bookmarkStart w:id="546" w:name="_Toc72846450"/>
      <w:bookmarkStart w:id="547" w:name="_Toc66119467"/>
      <w:bookmarkStart w:id="548" w:name="_Toc62637611"/>
      <w:bookmarkStart w:id="549" w:name="_Toc62596232"/>
      <w:bookmarkStart w:id="550" w:name="_Toc62595790"/>
      <w:bookmarkStart w:id="551" w:name="_Toc62576426"/>
      <w:bookmarkStart w:id="552" w:name="_Toc62576110"/>
      <w:bookmarkStart w:id="553" w:name="_Toc107843161"/>
      <w:ins w:id="554" w:author="Zhou Wei" w:date="2022-07-04T15:38:00Z">
        <w:r>
          <w:rPr>
            <w:lang w:eastAsia="zh-CN"/>
          </w:rPr>
          <w:t>5</w:t>
        </w:r>
        <w:r>
          <w:t>.</w:t>
        </w:r>
        <w:r>
          <w:rPr>
            <w:rFonts w:hint="eastAsia"/>
            <w:lang w:eastAsia="zh-CN"/>
          </w:rPr>
          <w:t>4</w:t>
        </w:r>
        <w:r>
          <w:t>.3</w:t>
        </w:r>
        <w:r>
          <w:tab/>
          <w:t xml:space="preserve">Potential </w:t>
        </w:r>
        <w:r>
          <w:rPr>
            <w:lang w:eastAsia="zh-CN"/>
          </w:rPr>
          <w:t>s</w:t>
        </w:r>
        <w:r>
          <w:t>ecurity requirements</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ins>
    </w:p>
    <w:p w:rsidR="00DE3AF8" w:rsidRDefault="00DE3AF8" w:rsidP="00DE3AF8">
      <w:pPr>
        <w:rPr>
          <w:ins w:id="555" w:author="Zhou Wei" w:date="2022-07-04T15:38:00Z"/>
        </w:rPr>
      </w:pPr>
      <w:ins w:id="556" w:author="Zhou Wei" w:date="2022-07-04T15:38:00Z">
        <w:r>
          <w:t xml:space="preserve">The 5G System should provide means for mitigating </w:t>
        </w:r>
        <w:proofErr w:type="spellStart"/>
        <w:r>
          <w:t>trackability</w:t>
        </w:r>
        <w:proofErr w:type="spellEnd"/>
        <w:r>
          <w:t xml:space="preserve"> attacks on peer UEs during communications </w:t>
        </w:r>
        <w:r>
          <w:rPr>
            <w:noProof/>
          </w:rPr>
          <w:t>over a UE-to-UE Relay</w:t>
        </w:r>
        <w:r>
          <w:t xml:space="preserve"> </w:t>
        </w:r>
        <w:r>
          <w:rPr>
            <w:noProof/>
          </w:rPr>
          <w:t>including during the UE-to-UE Relay path switch</w:t>
        </w:r>
        <w:r>
          <w:t>.</w:t>
        </w:r>
      </w:ins>
    </w:p>
    <w:p w:rsidR="00DE3AF8" w:rsidRDefault="00DE3AF8" w:rsidP="00DE3AF8">
      <w:pPr>
        <w:rPr>
          <w:ins w:id="557" w:author="Zhou Wei" w:date="2022-07-04T15:38:00Z"/>
          <w:sz w:val="52"/>
          <w:lang w:eastAsia="zh-CN"/>
        </w:rPr>
      </w:pPr>
      <w:ins w:id="558" w:author="Zhou Wei" w:date="2022-07-04T15:38:00Z">
        <w:r>
          <w:t xml:space="preserve">The 5G System should provide means for mitigating </w:t>
        </w:r>
        <w:proofErr w:type="spellStart"/>
        <w:r>
          <w:t>linkability</w:t>
        </w:r>
        <w:proofErr w:type="spellEnd"/>
        <w:r>
          <w:t xml:space="preserve"> attacks on peer UEs during communications </w:t>
        </w:r>
        <w:r>
          <w:rPr>
            <w:noProof/>
          </w:rPr>
          <w:t>over a UE-to-UE Relay including during the UE-to-UE Relay path switch</w:t>
        </w:r>
        <w:r>
          <w:t>.</w:t>
        </w:r>
        <w:bookmarkEnd w:id="478"/>
      </w:ins>
    </w:p>
    <w:p w:rsidR="00EF3743" w:rsidRDefault="00EF3743" w:rsidP="00EF3743">
      <w:pPr>
        <w:pStyle w:val="2"/>
      </w:pPr>
      <w:bookmarkStart w:id="559" w:name="_Toc107843162"/>
      <w:proofErr w:type="gramStart"/>
      <w:r>
        <w:t>5.X</w:t>
      </w:r>
      <w:proofErr w:type="gramEnd"/>
      <w:r>
        <w:tab/>
        <w:t>Key Issue #X: &lt;Key Issue Name&gt;</w:t>
      </w:r>
      <w:bookmarkEnd w:id="332"/>
      <w:bookmarkEnd w:id="559"/>
    </w:p>
    <w:p w:rsidR="00EF3743" w:rsidRDefault="00EF3743" w:rsidP="00EF3743">
      <w:pPr>
        <w:pStyle w:val="3"/>
      </w:pPr>
      <w:bookmarkStart w:id="560" w:name="_Toc528155240"/>
      <w:bookmarkStart w:id="561" w:name="_Toc107843163"/>
      <w:r>
        <w:t>5.X.1</w:t>
      </w:r>
      <w:r>
        <w:tab/>
        <w:t>Key issue details</w:t>
      </w:r>
      <w:bookmarkEnd w:id="560"/>
      <w:bookmarkEnd w:id="561"/>
    </w:p>
    <w:p w:rsidR="00EF3743" w:rsidRDefault="00EF3743" w:rsidP="00EF3743">
      <w:pPr>
        <w:pStyle w:val="3"/>
      </w:pPr>
      <w:bookmarkStart w:id="562" w:name="_Toc528155241"/>
      <w:bookmarkStart w:id="563" w:name="_Toc107843164"/>
      <w:r>
        <w:t>5.X.2</w:t>
      </w:r>
      <w:r>
        <w:tab/>
        <w:t>Security threats</w:t>
      </w:r>
      <w:bookmarkEnd w:id="562"/>
      <w:bookmarkEnd w:id="563"/>
    </w:p>
    <w:p w:rsidR="00EF3743" w:rsidRPr="001039BD" w:rsidRDefault="00EF3743" w:rsidP="00EF3743">
      <w:pPr>
        <w:pStyle w:val="3"/>
      </w:pPr>
      <w:bookmarkStart w:id="564" w:name="_Toc528155242"/>
      <w:bookmarkStart w:id="565" w:name="_Toc107843165"/>
      <w:r>
        <w:t>5.X.3</w:t>
      </w:r>
      <w:r>
        <w:tab/>
        <w:t>Potential security requirements</w:t>
      </w:r>
      <w:bookmarkEnd w:id="564"/>
      <w:bookmarkEnd w:id="565"/>
    </w:p>
    <w:p w:rsidR="00EF3743" w:rsidRDefault="00EF3743" w:rsidP="00EF3743">
      <w:pPr>
        <w:pStyle w:val="1"/>
      </w:pPr>
      <w:bookmarkStart w:id="566" w:name="_Toc528155243"/>
      <w:bookmarkStart w:id="567" w:name="_Toc107843166"/>
      <w:r>
        <w:t>6</w:t>
      </w:r>
      <w:r>
        <w:tab/>
      </w:r>
      <w:r>
        <w:rPr>
          <w:rFonts w:hint="eastAsia"/>
          <w:lang w:eastAsia="zh-CN"/>
        </w:rPr>
        <w:t>S</w:t>
      </w:r>
      <w:r>
        <w:t>olutions</w:t>
      </w:r>
      <w:bookmarkEnd w:id="566"/>
      <w:bookmarkEnd w:id="567"/>
    </w:p>
    <w:p w:rsidR="00EF3743" w:rsidRDefault="00EF3743" w:rsidP="00EF3743">
      <w:pPr>
        <w:pStyle w:val="EditorsNote"/>
      </w:pPr>
      <w:r>
        <w:t>Editor’s Note: This clause contains the proposed solutions addressing the identified key issues.</w:t>
      </w:r>
    </w:p>
    <w:p w:rsidR="00CB2452" w:rsidRDefault="00CB2452" w:rsidP="00CB2452">
      <w:pPr>
        <w:pStyle w:val="2"/>
      </w:pPr>
      <w:bookmarkStart w:id="568" w:name="_Toc528155244"/>
      <w:bookmarkStart w:id="569" w:name="_Toc107843167"/>
      <w:r>
        <w:lastRenderedPageBreak/>
        <w:t>6.</w:t>
      </w:r>
      <w:r>
        <w:rPr>
          <w:rFonts w:hint="eastAsia"/>
          <w:lang w:eastAsia="zh-CN"/>
        </w:rPr>
        <w:t>0</w:t>
      </w:r>
      <w:r>
        <w:tab/>
      </w:r>
      <w:r w:rsidRPr="00CB2452">
        <w:t>Mapping of Solutions to Key Issues</w:t>
      </w:r>
      <w:bookmarkEnd w:id="569"/>
    </w:p>
    <w:p w:rsidR="00CB2452" w:rsidRPr="00CB0C8A" w:rsidRDefault="00CB2452" w:rsidP="00CB2452">
      <w:pPr>
        <w:pStyle w:val="TH"/>
        <w:rPr>
          <w:lang w:eastAsia="zh-CN"/>
        </w:rPr>
      </w:pPr>
      <w:r>
        <w:rPr>
          <w:lang w:eastAsia="zh-CN"/>
        </w:rPr>
        <w:t xml:space="preserve">Table </w:t>
      </w:r>
      <w:r w:rsidRPr="00CB0C8A">
        <w:rPr>
          <w:lang w:eastAsia="zh-CN"/>
        </w:rPr>
        <w:t>6.0</w:t>
      </w:r>
      <w:r>
        <w:rPr>
          <w:lang w:eastAsia="zh-CN"/>
        </w:rPr>
        <w:t>-1: Mapping of Solutions to Key Issues</w:t>
      </w:r>
    </w:p>
    <w:tbl>
      <w:tblPr>
        <w:tblW w:w="8515"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913"/>
        <w:gridCol w:w="851"/>
        <w:gridCol w:w="850"/>
        <w:gridCol w:w="851"/>
        <w:gridCol w:w="992"/>
        <w:gridCol w:w="992"/>
        <w:gridCol w:w="992"/>
        <w:gridCol w:w="1036"/>
      </w:tblGrid>
      <w:tr w:rsidR="00CB2452" w:rsidRPr="00CB0C8A" w:rsidTr="00F6388E">
        <w:trPr>
          <w:jc w:val="center"/>
        </w:trPr>
        <w:tc>
          <w:tcPr>
            <w:tcW w:w="1038" w:type="dxa"/>
            <w:shd w:val="clear" w:color="auto" w:fill="auto"/>
          </w:tcPr>
          <w:p w:rsidR="00CB2452" w:rsidRPr="00CB0C8A" w:rsidRDefault="00CB2452" w:rsidP="003255FB">
            <w:pPr>
              <w:pStyle w:val="TAH"/>
            </w:pPr>
          </w:p>
        </w:tc>
        <w:tc>
          <w:tcPr>
            <w:tcW w:w="7477" w:type="dxa"/>
            <w:gridSpan w:val="8"/>
            <w:shd w:val="clear" w:color="auto" w:fill="auto"/>
          </w:tcPr>
          <w:p w:rsidR="00CB2452" w:rsidRPr="00CB0C8A" w:rsidRDefault="00CB2452" w:rsidP="003255FB">
            <w:pPr>
              <w:pStyle w:val="TAH"/>
            </w:pPr>
            <w:r w:rsidRPr="00CB0C8A">
              <w:t>Key Issues</w:t>
            </w:r>
          </w:p>
        </w:tc>
      </w:tr>
      <w:tr w:rsidR="00CB2452" w:rsidRPr="00CB0C8A" w:rsidTr="00F6388E">
        <w:trPr>
          <w:jc w:val="center"/>
        </w:trPr>
        <w:tc>
          <w:tcPr>
            <w:tcW w:w="1038" w:type="dxa"/>
          </w:tcPr>
          <w:p w:rsidR="00CB2452" w:rsidRPr="00CB0C8A" w:rsidRDefault="00CB2452" w:rsidP="003255FB">
            <w:pPr>
              <w:pStyle w:val="TAH"/>
            </w:pPr>
            <w:r w:rsidRPr="00CB0C8A">
              <w:t>Solutions</w:t>
            </w:r>
          </w:p>
        </w:tc>
        <w:tc>
          <w:tcPr>
            <w:tcW w:w="913" w:type="dxa"/>
          </w:tcPr>
          <w:p w:rsidR="00CB2452" w:rsidRPr="00CB0C8A" w:rsidRDefault="00CB2452" w:rsidP="003255FB">
            <w:pPr>
              <w:pStyle w:val="TAH"/>
              <w:rPr>
                <w:lang w:eastAsia="zh-CN"/>
              </w:rPr>
            </w:pPr>
            <w:r w:rsidRPr="00CB0C8A">
              <w:rPr>
                <w:rFonts w:hint="eastAsia"/>
                <w:lang w:eastAsia="zh-CN"/>
              </w:rPr>
              <w:t>1</w:t>
            </w:r>
          </w:p>
        </w:tc>
        <w:tc>
          <w:tcPr>
            <w:tcW w:w="851" w:type="dxa"/>
          </w:tcPr>
          <w:p w:rsidR="00CB2452" w:rsidRPr="00CB0C8A" w:rsidRDefault="00CB2452" w:rsidP="003255FB">
            <w:pPr>
              <w:pStyle w:val="TAH"/>
              <w:rPr>
                <w:lang w:eastAsia="zh-CN"/>
              </w:rPr>
            </w:pPr>
            <w:r w:rsidRPr="00CB0C8A">
              <w:rPr>
                <w:rFonts w:hint="eastAsia"/>
                <w:lang w:eastAsia="zh-CN"/>
              </w:rPr>
              <w:t>2</w:t>
            </w:r>
          </w:p>
        </w:tc>
        <w:tc>
          <w:tcPr>
            <w:tcW w:w="850" w:type="dxa"/>
          </w:tcPr>
          <w:p w:rsidR="00CB2452" w:rsidRPr="00CB0C8A" w:rsidRDefault="00CB2452" w:rsidP="003255FB">
            <w:pPr>
              <w:pStyle w:val="TAH"/>
              <w:rPr>
                <w:lang w:eastAsia="zh-CN"/>
              </w:rPr>
            </w:pPr>
            <w:r w:rsidRPr="00CB0C8A">
              <w:rPr>
                <w:rFonts w:hint="eastAsia"/>
                <w:lang w:eastAsia="zh-CN"/>
              </w:rPr>
              <w:t>3</w:t>
            </w:r>
          </w:p>
        </w:tc>
        <w:tc>
          <w:tcPr>
            <w:tcW w:w="851" w:type="dxa"/>
          </w:tcPr>
          <w:p w:rsidR="00CB2452" w:rsidRPr="00CB0C8A" w:rsidRDefault="00CB2452" w:rsidP="003255FB">
            <w:pPr>
              <w:pStyle w:val="TAH"/>
              <w:rPr>
                <w:lang w:eastAsia="zh-CN"/>
              </w:rPr>
            </w:pPr>
            <w:r w:rsidRPr="00CB0C8A">
              <w:rPr>
                <w:rFonts w:hint="eastAsia"/>
                <w:lang w:eastAsia="zh-CN"/>
              </w:rPr>
              <w:t>4</w:t>
            </w:r>
          </w:p>
        </w:tc>
        <w:tc>
          <w:tcPr>
            <w:tcW w:w="992" w:type="dxa"/>
            <w:shd w:val="clear" w:color="auto" w:fill="auto"/>
          </w:tcPr>
          <w:p w:rsidR="00CB2452" w:rsidRPr="00CB0C8A" w:rsidRDefault="00CB2452" w:rsidP="003255FB">
            <w:pPr>
              <w:pStyle w:val="TAH"/>
              <w:rPr>
                <w:lang w:eastAsia="zh-CN"/>
              </w:rPr>
            </w:pPr>
            <w:r w:rsidRPr="00CB0C8A">
              <w:rPr>
                <w:rFonts w:hint="eastAsia"/>
                <w:lang w:eastAsia="zh-CN"/>
              </w:rPr>
              <w:t>5</w:t>
            </w:r>
          </w:p>
        </w:tc>
        <w:tc>
          <w:tcPr>
            <w:tcW w:w="992" w:type="dxa"/>
            <w:shd w:val="clear" w:color="auto" w:fill="auto"/>
          </w:tcPr>
          <w:p w:rsidR="00CB2452" w:rsidRPr="00CB0C8A" w:rsidRDefault="00CB2452" w:rsidP="003255FB">
            <w:pPr>
              <w:pStyle w:val="TAH"/>
              <w:rPr>
                <w:lang w:eastAsia="zh-CN"/>
              </w:rPr>
            </w:pPr>
            <w:r w:rsidRPr="00CB0C8A">
              <w:rPr>
                <w:rFonts w:hint="eastAsia"/>
                <w:lang w:eastAsia="zh-CN"/>
              </w:rPr>
              <w:t>6</w:t>
            </w:r>
          </w:p>
        </w:tc>
        <w:tc>
          <w:tcPr>
            <w:tcW w:w="992" w:type="dxa"/>
            <w:shd w:val="clear" w:color="auto" w:fill="auto"/>
          </w:tcPr>
          <w:p w:rsidR="00CB2452" w:rsidRPr="00CB0C8A" w:rsidRDefault="00CB2452" w:rsidP="003255FB">
            <w:pPr>
              <w:pStyle w:val="TAH"/>
              <w:rPr>
                <w:lang w:eastAsia="zh-CN"/>
              </w:rPr>
            </w:pPr>
            <w:r w:rsidRPr="00CB0C8A">
              <w:rPr>
                <w:rFonts w:hint="eastAsia"/>
                <w:lang w:eastAsia="zh-CN"/>
              </w:rPr>
              <w:t>7</w:t>
            </w:r>
          </w:p>
        </w:tc>
        <w:tc>
          <w:tcPr>
            <w:tcW w:w="1036" w:type="dxa"/>
            <w:shd w:val="clear" w:color="auto" w:fill="auto"/>
          </w:tcPr>
          <w:p w:rsidR="00CB2452" w:rsidRPr="00CB0C8A" w:rsidRDefault="00CB2452" w:rsidP="003255FB">
            <w:pPr>
              <w:pStyle w:val="TAH"/>
              <w:rPr>
                <w:lang w:eastAsia="zh-CN"/>
              </w:rPr>
            </w:pPr>
          </w:p>
        </w:tc>
      </w:tr>
      <w:tr w:rsidR="00CB2452" w:rsidRPr="00186211" w:rsidTr="00F6388E">
        <w:trPr>
          <w:jc w:val="center"/>
        </w:trPr>
        <w:tc>
          <w:tcPr>
            <w:tcW w:w="1038" w:type="dxa"/>
          </w:tcPr>
          <w:p w:rsidR="00CB2452" w:rsidRPr="00186211" w:rsidRDefault="00CB2452" w:rsidP="003255FB">
            <w:pPr>
              <w:pStyle w:val="TAH"/>
            </w:pPr>
            <w:r w:rsidRPr="00186211">
              <w:rPr>
                <w:rFonts w:hint="eastAsia"/>
              </w:rPr>
              <w:t>1</w:t>
            </w:r>
          </w:p>
        </w:tc>
        <w:tc>
          <w:tcPr>
            <w:tcW w:w="913" w:type="dxa"/>
          </w:tcPr>
          <w:p w:rsidR="00CB2452" w:rsidRPr="00186211" w:rsidRDefault="00CB2452" w:rsidP="003255FB">
            <w:pPr>
              <w:pStyle w:val="TAC"/>
            </w:pPr>
          </w:p>
        </w:tc>
        <w:tc>
          <w:tcPr>
            <w:tcW w:w="851" w:type="dxa"/>
          </w:tcPr>
          <w:p w:rsidR="00CB2452" w:rsidRPr="00186211" w:rsidRDefault="00CB2452" w:rsidP="003255FB">
            <w:pPr>
              <w:pStyle w:val="TAC"/>
            </w:pPr>
          </w:p>
        </w:tc>
        <w:tc>
          <w:tcPr>
            <w:tcW w:w="850" w:type="dxa"/>
          </w:tcPr>
          <w:p w:rsidR="00CB2452" w:rsidRPr="00186211" w:rsidRDefault="00CB2452" w:rsidP="003255FB">
            <w:pPr>
              <w:pStyle w:val="TAC"/>
            </w:pPr>
          </w:p>
        </w:tc>
        <w:tc>
          <w:tcPr>
            <w:tcW w:w="851" w:type="dxa"/>
          </w:tcPr>
          <w:p w:rsidR="00CB2452" w:rsidRPr="00186211" w:rsidRDefault="00CB2452" w:rsidP="003255FB">
            <w:pPr>
              <w:pStyle w:val="TAC"/>
            </w:pPr>
          </w:p>
        </w:tc>
        <w:tc>
          <w:tcPr>
            <w:tcW w:w="992" w:type="dxa"/>
            <w:shd w:val="clear" w:color="auto" w:fill="auto"/>
          </w:tcPr>
          <w:p w:rsidR="00CB2452" w:rsidRPr="00186211" w:rsidRDefault="00CB2452" w:rsidP="003255FB">
            <w:pPr>
              <w:pStyle w:val="TAC"/>
            </w:pPr>
          </w:p>
        </w:tc>
        <w:tc>
          <w:tcPr>
            <w:tcW w:w="992" w:type="dxa"/>
            <w:shd w:val="clear" w:color="auto" w:fill="auto"/>
          </w:tcPr>
          <w:p w:rsidR="00CB2452" w:rsidRPr="00186211" w:rsidRDefault="00CB2452" w:rsidP="003255FB">
            <w:pPr>
              <w:pStyle w:val="TAC"/>
            </w:pPr>
          </w:p>
        </w:tc>
        <w:tc>
          <w:tcPr>
            <w:tcW w:w="992" w:type="dxa"/>
            <w:shd w:val="clear" w:color="auto" w:fill="auto"/>
          </w:tcPr>
          <w:p w:rsidR="00CB2452" w:rsidRPr="00186211" w:rsidRDefault="00CB2452" w:rsidP="003255FB">
            <w:pPr>
              <w:pStyle w:val="TAC"/>
            </w:pPr>
          </w:p>
        </w:tc>
        <w:tc>
          <w:tcPr>
            <w:tcW w:w="1036" w:type="dxa"/>
            <w:shd w:val="clear" w:color="auto" w:fill="auto"/>
          </w:tcPr>
          <w:p w:rsidR="00CB2452" w:rsidRPr="00186211" w:rsidRDefault="00CB2452" w:rsidP="003255FB">
            <w:pPr>
              <w:pStyle w:val="TAC"/>
            </w:pPr>
          </w:p>
        </w:tc>
      </w:tr>
      <w:tr w:rsidR="00CB2452" w:rsidRPr="00186211" w:rsidTr="00F6388E">
        <w:trPr>
          <w:jc w:val="center"/>
        </w:trPr>
        <w:tc>
          <w:tcPr>
            <w:tcW w:w="1038" w:type="dxa"/>
          </w:tcPr>
          <w:p w:rsidR="00CB2452" w:rsidRPr="00186211" w:rsidRDefault="00CB2452" w:rsidP="003255FB">
            <w:pPr>
              <w:pStyle w:val="TAH"/>
            </w:pPr>
            <w:r w:rsidRPr="00186211">
              <w:rPr>
                <w:rFonts w:hint="eastAsia"/>
              </w:rPr>
              <w:t>2</w:t>
            </w:r>
          </w:p>
        </w:tc>
        <w:tc>
          <w:tcPr>
            <w:tcW w:w="913" w:type="dxa"/>
          </w:tcPr>
          <w:p w:rsidR="00CB2452" w:rsidRPr="00186211" w:rsidRDefault="00CB2452" w:rsidP="003255FB">
            <w:pPr>
              <w:pStyle w:val="TAC"/>
            </w:pPr>
          </w:p>
        </w:tc>
        <w:tc>
          <w:tcPr>
            <w:tcW w:w="851" w:type="dxa"/>
          </w:tcPr>
          <w:p w:rsidR="00CB2452" w:rsidRPr="00186211" w:rsidRDefault="00CB2452" w:rsidP="003255FB">
            <w:pPr>
              <w:pStyle w:val="TAC"/>
            </w:pPr>
          </w:p>
        </w:tc>
        <w:tc>
          <w:tcPr>
            <w:tcW w:w="850" w:type="dxa"/>
          </w:tcPr>
          <w:p w:rsidR="00CB2452" w:rsidRPr="00186211" w:rsidRDefault="00CB2452" w:rsidP="003255FB">
            <w:pPr>
              <w:pStyle w:val="TAC"/>
            </w:pPr>
          </w:p>
        </w:tc>
        <w:tc>
          <w:tcPr>
            <w:tcW w:w="851" w:type="dxa"/>
          </w:tcPr>
          <w:p w:rsidR="00CB2452" w:rsidRPr="00186211" w:rsidRDefault="00CB2452" w:rsidP="003255FB">
            <w:pPr>
              <w:pStyle w:val="TAC"/>
            </w:pPr>
          </w:p>
        </w:tc>
        <w:tc>
          <w:tcPr>
            <w:tcW w:w="992" w:type="dxa"/>
            <w:shd w:val="clear" w:color="auto" w:fill="auto"/>
          </w:tcPr>
          <w:p w:rsidR="00CB2452" w:rsidRPr="00186211" w:rsidRDefault="00CB2452" w:rsidP="003255FB">
            <w:pPr>
              <w:pStyle w:val="TAC"/>
            </w:pPr>
          </w:p>
        </w:tc>
        <w:tc>
          <w:tcPr>
            <w:tcW w:w="992" w:type="dxa"/>
            <w:shd w:val="clear" w:color="auto" w:fill="auto"/>
          </w:tcPr>
          <w:p w:rsidR="00CB2452" w:rsidRPr="00186211" w:rsidRDefault="00CB2452" w:rsidP="003255FB">
            <w:pPr>
              <w:pStyle w:val="TAC"/>
            </w:pPr>
          </w:p>
        </w:tc>
        <w:tc>
          <w:tcPr>
            <w:tcW w:w="992" w:type="dxa"/>
            <w:shd w:val="clear" w:color="auto" w:fill="auto"/>
          </w:tcPr>
          <w:p w:rsidR="00CB2452" w:rsidRPr="00186211" w:rsidRDefault="00CB2452" w:rsidP="003255FB">
            <w:pPr>
              <w:pStyle w:val="TAC"/>
            </w:pPr>
          </w:p>
        </w:tc>
        <w:tc>
          <w:tcPr>
            <w:tcW w:w="1036" w:type="dxa"/>
            <w:shd w:val="clear" w:color="auto" w:fill="auto"/>
          </w:tcPr>
          <w:p w:rsidR="00CB2452" w:rsidRPr="00186211" w:rsidRDefault="00CB2452" w:rsidP="003255FB">
            <w:pPr>
              <w:pStyle w:val="TAC"/>
            </w:pPr>
          </w:p>
        </w:tc>
      </w:tr>
      <w:tr w:rsidR="00CB2452" w:rsidRPr="00186211" w:rsidTr="00F6388E">
        <w:trPr>
          <w:jc w:val="center"/>
        </w:trPr>
        <w:tc>
          <w:tcPr>
            <w:tcW w:w="1038" w:type="dxa"/>
            <w:shd w:val="clear" w:color="auto" w:fill="auto"/>
          </w:tcPr>
          <w:p w:rsidR="00CB2452" w:rsidRPr="00186211" w:rsidRDefault="00CB2452" w:rsidP="003255FB">
            <w:pPr>
              <w:pStyle w:val="TAH"/>
            </w:pPr>
            <w:r w:rsidRPr="00186211">
              <w:rPr>
                <w:rFonts w:hint="eastAsia"/>
              </w:rPr>
              <w:t>3</w:t>
            </w:r>
          </w:p>
        </w:tc>
        <w:tc>
          <w:tcPr>
            <w:tcW w:w="913" w:type="dxa"/>
            <w:shd w:val="clear" w:color="auto" w:fill="auto"/>
          </w:tcPr>
          <w:p w:rsidR="00CB2452" w:rsidRPr="00186211" w:rsidRDefault="00CB2452" w:rsidP="003255FB">
            <w:pPr>
              <w:pStyle w:val="TAC"/>
            </w:pPr>
          </w:p>
        </w:tc>
        <w:tc>
          <w:tcPr>
            <w:tcW w:w="851" w:type="dxa"/>
            <w:shd w:val="clear" w:color="auto" w:fill="auto"/>
          </w:tcPr>
          <w:p w:rsidR="00CB2452" w:rsidRPr="00186211" w:rsidRDefault="00CB2452" w:rsidP="003255FB">
            <w:pPr>
              <w:pStyle w:val="TAC"/>
            </w:pPr>
          </w:p>
        </w:tc>
        <w:tc>
          <w:tcPr>
            <w:tcW w:w="850" w:type="dxa"/>
            <w:shd w:val="clear" w:color="auto" w:fill="auto"/>
          </w:tcPr>
          <w:p w:rsidR="00CB2452" w:rsidRPr="00186211" w:rsidRDefault="00CB2452" w:rsidP="003255FB">
            <w:pPr>
              <w:pStyle w:val="TAC"/>
            </w:pPr>
          </w:p>
        </w:tc>
        <w:tc>
          <w:tcPr>
            <w:tcW w:w="851" w:type="dxa"/>
            <w:shd w:val="clear" w:color="auto" w:fill="auto"/>
          </w:tcPr>
          <w:p w:rsidR="00CB2452" w:rsidRPr="00186211" w:rsidRDefault="00CB2452" w:rsidP="003255FB">
            <w:pPr>
              <w:pStyle w:val="TAC"/>
            </w:pPr>
          </w:p>
        </w:tc>
        <w:tc>
          <w:tcPr>
            <w:tcW w:w="992" w:type="dxa"/>
          </w:tcPr>
          <w:p w:rsidR="00CB2452" w:rsidRPr="00186211" w:rsidRDefault="00CB2452" w:rsidP="003255FB">
            <w:pPr>
              <w:pStyle w:val="TAC"/>
            </w:pPr>
          </w:p>
        </w:tc>
        <w:tc>
          <w:tcPr>
            <w:tcW w:w="992" w:type="dxa"/>
          </w:tcPr>
          <w:p w:rsidR="00CB2452" w:rsidRPr="00186211" w:rsidRDefault="00CB2452" w:rsidP="003255FB">
            <w:pPr>
              <w:pStyle w:val="TAC"/>
            </w:pPr>
          </w:p>
        </w:tc>
        <w:tc>
          <w:tcPr>
            <w:tcW w:w="992" w:type="dxa"/>
          </w:tcPr>
          <w:p w:rsidR="00CB2452" w:rsidRPr="00186211" w:rsidRDefault="00CB2452" w:rsidP="003255FB">
            <w:pPr>
              <w:pStyle w:val="TAC"/>
            </w:pPr>
          </w:p>
        </w:tc>
        <w:tc>
          <w:tcPr>
            <w:tcW w:w="1036" w:type="dxa"/>
          </w:tcPr>
          <w:p w:rsidR="00CB2452" w:rsidRPr="00186211" w:rsidRDefault="00CB2452" w:rsidP="003255FB">
            <w:pPr>
              <w:pStyle w:val="TAC"/>
            </w:pPr>
          </w:p>
        </w:tc>
      </w:tr>
      <w:tr w:rsidR="00CB2452" w:rsidRPr="00186211" w:rsidTr="00F6388E">
        <w:trPr>
          <w:jc w:val="center"/>
        </w:trPr>
        <w:tc>
          <w:tcPr>
            <w:tcW w:w="1038" w:type="dxa"/>
            <w:shd w:val="clear" w:color="auto" w:fill="auto"/>
          </w:tcPr>
          <w:p w:rsidR="00CB2452" w:rsidRPr="00186211" w:rsidRDefault="00CB2452" w:rsidP="003255FB">
            <w:pPr>
              <w:pStyle w:val="TAH"/>
              <w:rPr>
                <w:lang w:eastAsia="zh-CN"/>
              </w:rPr>
            </w:pPr>
            <w:r>
              <w:rPr>
                <w:rFonts w:hint="eastAsia"/>
                <w:lang w:eastAsia="zh-CN"/>
              </w:rPr>
              <w:t>4</w:t>
            </w:r>
          </w:p>
        </w:tc>
        <w:tc>
          <w:tcPr>
            <w:tcW w:w="913" w:type="dxa"/>
            <w:shd w:val="clear" w:color="auto" w:fill="auto"/>
          </w:tcPr>
          <w:p w:rsidR="00CB2452" w:rsidRPr="00186211" w:rsidRDefault="00CB2452" w:rsidP="003255FB">
            <w:pPr>
              <w:pStyle w:val="TAC"/>
            </w:pPr>
          </w:p>
        </w:tc>
        <w:tc>
          <w:tcPr>
            <w:tcW w:w="851" w:type="dxa"/>
            <w:shd w:val="clear" w:color="auto" w:fill="auto"/>
          </w:tcPr>
          <w:p w:rsidR="00CB2452" w:rsidRPr="00186211" w:rsidRDefault="00CB2452" w:rsidP="003255FB">
            <w:pPr>
              <w:pStyle w:val="TAC"/>
            </w:pPr>
          </w:p>
        </w:tc>
        <w:tc>
          <w:tcPr>
            <w:tcW w:w="850" w:type="dxa"/>
            <w:shd w:val="clear" w:color="auto" w:fill="auto"/>
          </w:tcPr>
          <w:p w:rsidR="00CB2452" w:rsidRPr="00186211" w:rsidRDefault="00CB2452" w:rsidP="003255FB">
            <w:pPr>
              <w:pStyle w:val="TAC"/>
            </w:pPr>
          </w:p>
        </w:tc>
        <w:tc>
          <w:tcPr>
            <w:tcW w:w="851" w:type="dxa"/>
            <w:shd w:val="clear" w:color="auto" w:fill="auto"/>
          </w:tcPr>
          <w:p w:rsidR="00CB2452" w:rsidRPr="00186211" w:rsidRDefault="00CB2452" w:rsidP="003255FB">
            <w:pPr>
              <w:pStyle w:val="TAC"/>
            </w:pPr>
          </w:p>
        </w:tc>
        <w:tc>
          <w:tcPr>
            <w:tcW w:w="992" w:type="dxa"/>
          </w:tcPr>
          <w:p w:rsidR="00CB2452" w:rsidRPr="00186211" w:rsidRDefault="00CB2452" w:rsidP="003255FB">
            <w:pPr>
              <w:pStyle w:val="TAC"/>
            </w:pPr>
          </w:p>
        </w:tc>
        <w:tc>
          <w:tcPr>
            <w:tcW w:w="992" w:type="dxa"/>
          </w:tcPr>
          <w:p w:rsidR="00CB2452" w:rsidRPr="00186211" w:rsidRDefault="00CB2452" w:rsidP="003255FB">
            <w:pPr>
              <w:pStyle w:val="TAC"/>
            </w:pPr>
          </w:p>
        </w:tc>
        <w:tc>
          <w:tcPr>
            <w:tcW w:w="992" w:type="dxa"/>
          </w:tcPr>
          <w:p w:rsidR="00CB2452" w:rsidRPr="00186211" w:rsidRDefault="00CB2452" w:rsidP="003255FB">
            <w:pPr>
              <w:pStyle w:val="TAC"/>
            </w:pPr>
          </w:p>
        </w:tc>
        <w:tc>
          <w:tcPr>
            <w:tcW w:w="1036" w:type="dxa"/>
          </w:tcPr>
          <w:p w:rsidR="00CB2452" w:rsidRPr="00186211" w:rsidRDefault="00CB2452" w:rsidP="003255FB">
            <w:pPr>
              <w:pStyle w:val="TAC"/>
            </w:pPr>
          </w:p>
        </w:tc>
      </w:tr>
      <w:tr w:rsidR="00CB2452" w:rsidRPr="00186211" w:rsidTr="00F6388E">
        <w:trPr>
          <w:jc w:val="center"/>
        </w:trPr>
        <w:tc>
          <w:tcPr>
            <w:tcW w:w="1038" w:type="dxa"/>
            <w:shd w:val="clear" w:color="auto" w:fill="auto"/>
          </w:tcPr>
          <w:p w:rsidR="00CB2452" w:rsidRPr="00186211" w:rsidRDefault="00CB2452" w:rsidP="003255FB">
            <w:pPr>
              <w:pStyle w:val="TAH"/>
              <w:rPr>
                <w:lang w:eastAsia="zh-CN"/>
              </w:rPr>
            </w:pPr>
            <w:r>
              <w:rPr>
                <w:rFonts w:hint="eastAsia"/>
                <w:lang w:eastAsia="zh-CN"/>
              </w:rPr>
              <w:t>5</w:t>
            </w:r>
          </w:p>
        </w:tc>
        <w:tc>
          <w:tcPr>
            <w:tcW w:w="913" w:type="dxa"/>
            <w:shd w:val="clear" w:color="auto" w:fill="auto"/>
          </w:tcPr>
          <w:p w:rsidR="00CB2452" w:rsidRPr="00186211" w:rsidRDefault="00CB2452" w:rsidP="003255FB">
            <w:pPr>
              <w:pStyle w:val="TAC"/>
            </w:pPr>
          </w:p>
        </w:tc>
        <w:tc>
          <w:tcPr>
            <w:tcW w:w="851" w:type="dxa"/>
            <w:shd w:val="clear" w:color="auto" w:fill="auto"/>
          </w:tcPr>
          <w:p w:rsidR="00CB2452" w:rsidRPr="00186211" w:rsidRDefault="00CB2452" w:rsidP="003255FB">
            <w:pPr>
              <w:pStyle w:val="TAC"/>
            </w:pPr>
          </w:p>
        </w:tc>
        <w:tc>
          <w:tcPr>
            <w:tcW w:w="850" w:type="dxa"/>
            <w:shd w:val="clear" w:color="auto" w:fill="auto"/>
          </w:tcPr>
          <w:p w:rsidR="00CB2452" w:rsidRPr="00186211" w:rsidRDefault="00CB2452" w:rsidP="003255FB">
            <w:pPr>
              <w:pStyle w:val="TAC"/>
            </w:pPr>
          </w:p>
        </w:tc>
        <w:tc>
          <w:tcPr>
            <w:tcW w:w="851" w:type="dxa"/>
            <w:shd w:val="clear" w:color="auto" w:fill="auto"/>
          </w:tcPr>
          <w:p w:rsidR="00CB2452" w:rsidRPr="00186211" w:rsidRDefault="00CB2452" w:rsidP="003255FB">
            <w:pPr>
              <w:pStyle w:val="TAC"/>
            </w:pPr>
          </w:p>
        </w:tc>
        <w:tc>
          <w:tcPr>
            <w:tcW w:w="992" w:type="dxa"/>
          </w:tcPr>
          <w:p w:rsidR="00CB2452" w:rsidRPr="00186211" w:rsidRDefault="00CB2452" w:rsidP="003255FB">
            <w:pPr>
              <w:pStyle w:val="TAC"/>
            </w:pPr>
          </w:p>
        </w:tc>
        <w:tc>
          <w:tcPr>
            <w:tcW w:w="992" w:type="dxa"/>
          </w:tcPr>
          <w:p w:rsidR="00CB2452" w:rsidRPr="00186211" w:rsidRDefault="00CB2452" w:rsidP="003255FB">
            <w:pPr>
              <w:pStyle w:val="TAC"/>
            </w:pPr>
          </w:p>
        </w:tc>
        <w:tc>
          <w:tcPr>
            <w:tcW w:w="992" w:type="dxa"/>
          </w:tcPr>
          <w:p w:rsidR="00CB2452" w:rsidRPr="00186211" w:rsidRDefault="00CB2452" w:rsidP="003255FB">
            <w:pPr>
              <w:pStyle w:val="TAC"/>
            </w:pPr>
          </w:p>
        </w:tc>
        <w:tc>
          <w:tcPr>
            <w:tcW w:w="1036" w:type="dxa"/>
          </w:tcPr>
          <w:p w:rsidR="00CB2452" w:rsidRPr="00186211" w:rsidRDefault="00CB2452" w:rsidP="003255FB">
            <w:pPr>
              <w:pStyle w:val="TAC"/>
            </w:pPr>
          </w:p>
        </w:tc>
      </w:tr>
      <w:tr w:rsidR="00CB2452" w:rsidRPr="00186211" w:rsidTr="00F6388E">
        <w:trPr>
          <w:jc w:val="center"/>
        </w:trPr>
        <w:tc>
          <w:tcPr>
            <w:tcW w:w="1038" w:type="dxa"/>
            <w:shd w:val="clear" w:color="auto" w:fill="auto"/>
          </w:tcPr>
          <w:p w:rsidR="00CB2452" w:rsidRPr="00D41AEE" w:rsidRDefault="00CB2452" w:rsidP="003255FB">
            <w:pPr>
              <w:pStyle w:val="TAH"/>
              <w:rPr>
                <w:lang w:eastAsia="zh-CN"/>
              </w:rPr>
            </w:pPr>
          </w:p>
        </w:tc>
        <w:tc>
          <w:tcPr>
            <w:tcW w:w="913" w:type="dxa"/>
            <w:shd w:val="clear" w:color="auto" w:fill="auto"/>
          </w:tcPr>
          <w:p w:rsidR="00CB2452" w:rsidRPr="00D41AEE" w:rsidRDefault="00CB2452" w:rsidP="003255FB">
            <w:pPr>
              <w:pStyle w:val="TAC"/>
            </w:pPr>
          </w:p>
        </w:tc>
        <w:tc>
          <w:tcPr>
            <w:tcW w:w="851" w:type="dxa"/>
            <w:shd w:val="clear" w:color="auto" w:fill="auto"/>
          </w:tcPr>
          <w:p w:rsidR="00CB2452" w:rsidRPr="00D41AEE" w:rsidRDefault="00CB2452" w:rsidP="003255FB">
            <w:pPr>
              <w:pStyle w:val="TAC"/>
            </w:pPr>
          </w:p>
        </w:tc>
        <w:tc>
          <w:tcPr>
            <w:tcW w:w="850" w:type="dxa"/>
            <w:shd w:val="clear" w:color="auto" w:fill="auto"/>
          </w:tcPr>
          <w:p w:rsidR="00CB2452" w:rsidRPr="00D41AEE" w:rsidRDefault="00CB2452" w:rsidP="003255FB">
            <w:pPr>
              <w:pStyle w:val="TAC"/>
              <w:rPr>
                <w:lang w:eastAsia="zh-CN"/>
              </w:rPr>
            </w:pPr>
          </w:p>
        </w:tc>
        <w:tc>
          <w:tcPr>
            <w:tcW w:w="851" w:type="dxa"/>
            <w:shd w:val="clear" w:color="auto" w:fill="auto"/>
          </w:tcPr>
          <w:p w:rsidR="00CB2452" w:rsidRPr="00D41AEE" w:rsidRDefault="00CB2452" w:rsidP="003255FB">
            <w:pPr>
              <w:pStyle w:val="TAC"/>
            </w:pPr>
          </w:p>
        </w:tc>
        <w:tc>
          <w:tcPr>
            <w:tcW w:w="992" w:type="dxa"/>
          </w:tcPr>
          <w:p w:rsidR="00CB2452" w:rsidRPr="00186211" w:rsidRDefault="00CB2452" w:rsidP="003255FB">
            <w:pPr>
              <w:pStyle w:val="TAC"/>
            </w:pPr>
          </w:p>
        </w:tc>
        <w:tc>
          <w:tcPr>
            <w:tcW w:w="992" w:type="dxa"/>
          </w:tcPr>
          <w:p w:rsidR="00CB2452" w:rsidRPr="00186211" w:rsidRDefault="00CB2452" w:rsidP="003255FB">
            <w:pPr>
              <w:pStyle w:val="TAC"/>
            </w:pPr>
          </w:p>
        </w:tc>
        <w:tc>
          <w:tcPr>
            <w:tcW w:w="992" w:type="dxa"/>
          </w:tcPr>
          <w:p w:rsidR="00CB2452" w:rsidRDefault="00CB2452" w:rsidP="003255FB">
            <w:pPr>
              <w:pStyle w:val="TAC"/>
            </w:pPr>
          </w:p>
        </w:tc>
        <w:tc>
          <w:tcPr>
            <w:tcW w:w="1036" w:type="dxa"/>
          </w:tcPr>
          <w:p w:rsidR="00CB2452" w:rsidRDefault="00CB2452" w:rsidP="003255FB">
            <w:pPr>
              <w:pStyle w:val="TAC"/>
            </w:pPr>
          </w:p>
        </w:tc>
      </w:tr>
    </w:tbl>
    <w:p w:rsidR="00CB2452" w:rsidRDefault="00CB2452" w:rsidP="00CB2452">
      <w:pPr>
        <w:rPr>
          <w:lang w:eastAsia="zh-CN"/>
        </w:rPr>
      </w:pPr>
    </w:p>
    <w:p w:rsidR="00EF3743" w:rsidRDefault="00EF3743" w:rsidP="00EF3743">
      <w:pPr>
        <w:pStyle w:val="2"/>
      </w:pPr>
      <w:bookmarkStart w:id="570" w:name="_Toc107843168"/>
      <w:r>
        <w:t>6.Y</w:t>
      </w:r>
      <w:r>
        <w:tab/>
        <w:t>Solution #Y: &lt;Solution Name&gt;</w:t>
      </w:r>
      <w:bookmarkEnd w:id="568"/>
      <w:bookmarkEnd w:id="570"/>
    </w:p>
    <w:p w:rsidR="00EF3743" w:rsidRDefault="00EF3743" w:rsidP="00EF3743">
      <w:pPr>
        <w:pStyle w:val="3"/>
      </w:pPr>
      <w:bookmarkStart w:id="571" w:name="_Toc528155245"/>
      <w:bookmarkStart w:id="572" w:name="_Toc107843169"/>
      <w:r>
        <w:t>6.Y.1</w:t>
      </w:r>
      <w:r>
        <w:tab/>
        <w:t>Introduction</w:t>
      </w:r>
      <w:bookmarkEnd w:id="571"/>
      <w:bookmarkEnd w:id="572"/>
    </w:p>
    <w:p w:rsidR="00EF3743" w:rsidRDefault="00EF3743" w:rsidP="00EF3743">
      <w:pPr>
        <w:pStyle w:val="EditorsNote"/>
      </w:pPr>
      <w:r>
        <w:t>Editor’s Note: Each solution should list the key issues being addressed.</w:t>
      </w:r>
    </w:p>
    <w:p w:rsidR="00EF3743" w:rsidRDefault="00EF3743" w:rsidP="00EF3743">
      <w:pPr>
        <w:pStyle w:val="3"/>
      </w:pPr>
      <w:bookmarkStart w:id="573" w:name="_Toc528155246"/>
      <w:bookmarkStart w:id="574" w:name="_Toc107843170"/>
      <w:r>
        <w:t>6.Y.2</w:t>
      </w:r>
      <w:r>
        <w:tab/>
        <w:t>Solution details</w:t>
      </w:r>
      <w:bookmarkEnd w:id="573"/>
      <w:bookmarkEnd w:id="574"/>
    </w:p>
    <w:p w:rsidR="00EF3743" w:rsidRDefault="00EF3743" w:rsidP="00EF3743">
      <w:pPr>
        <w:pStyle w:val="3"/>
      </w:pPr>
      <w:bookmarkStart w:id="575" w:name="_Toc528155247"/>
      <w:bookmarkStart w:id="576" w:name="_Toc107843171"/>
      <w:r>
        <w:t>6.Y.3</w:t>
      </w:r>
      <w:r>
        <w:tab/>
        <w:t>Evaluation</w:t>
      </w:r>
      <w:bookmarkEnd w:id="575"/>
      <w:bookmarkEnd w:id="576"/>
    </w:p>
    <w:p w:rsidR="00EF3743" w:rsidRPr="007A0994" w:rsidRDefault="00EF3743" w:rsidP="00EF3743">
      <w:pPr>
        <w:pStyle w:val="EditorsNote"/>
      </w:pPr>
      <w:r>
        <w:t>Editor’s Note: Each solution should motivate how the potential security requirements of the key issues being addressed are fulfilled.</w:t>
      </w:r>
    </w:p>
    <w:p w:rsidR="00EF3743" w:rsidRDefault="00EF3743" w:rsidP="00EF3743">
      <w:pPr>
        <w:pStyle w:val="1"/>
      </w:pPr>
      <w:bookmarkStart w:id="577" w:name="_Toc528155248"/>
      <w:bookmarkStart w:id="578" w:name="_Toc107843172"/>
      <w:r>
        <w:t>7</w:t>
      </w:r>
      <w:r>
        <w:tab/>
        <w:t>Conclusions</w:t>
      </w:r>
      <w:bookmarkEnd w:id="577"/>
      <w:bookmarkEnd w:id="578"/>
    </w:p>
    <w:p w:rsidR="0063284E" w:rsidRPr="00E43474" w:rsidRDefault="0063284E" w:rsidP="0063284E">
      <w:pPr>
        <w:pStyle w:val="2"/>
        <w:rPr>
          <w:lang w:eastAsia="zh-CN"/>
        </w:rPr>
      </w:pPr>
      <w:bookmarkStart w:id="579" w:name="_Toc92180361"/>
      <w:bookmarkStart w:id="580" w:name="_Toc92805088"/>
      <w:bookmarkStart w:id="581" w:name="_Toc107843173"/>
      <w:r w:rsidRPr="00E43474">
        <w:rPr>
          <w:rFonts w:hint="eastAsia"/>
          <w:lang w:eastAsia="zh-CN"/>
        </w:rPr>
        <w:t>7</w:t>
      </w:r>
      <w:r w:rsidRPr="00E43474">
        <w:t>.</w:t>
      </w:r>
      <w:r>
        <w:rPr>
          <w:rFonts w:hint="eastAsia"/>
          <w:lang w:eastAsia="zh-CN"/>
        </w:rPr>
        <w:t>Z</w:t>
      </w:r>
      <w:r w:rsidRPr="00E43474">
        <w:tab/>
      </w:r>
      <w:bookmarkEnd w:id="579"/>
      <w:bookmarkEnd w:id="580"/>
      <w:r>
        <w:t>Key Issue #</w:t>
      </w:r>
      <w:r>
        <w:rPr>
          <w:rFonts w:hint="eastAsia"/>
          <w:lang w:eastAsia="zh-CN"/>
        </w:rPr>
        <w:t>Z</w:t>
      </w:r>
      <w:r>
        <w:t>: &lt;Key Issue Name&gt;</w:t>
      </w:r>
      <w:bookmarkEnd w:id="581"/>
    </w:p>
    <w:p w:rsidR="0063284E" w:rsidRDefault="0063284E" w:rsidP="0063284E">
      <w:pPr>
        <w:pStyle w:val="EditorsNote"/>
      </w:pPr>
      <w:r>
        <w:t xml:space="preserve">Editor’s Note: </w:t>
      </w:r>
      <w:r w:rsidRPr="0082649E">
        <w:t>This clause contains the agreed conclusions</w:t>
      </w:r>
      <w:r>
        <w:rPr>
          <w:rFonts w:hint="eastAsia"/>
          <w:lang w:eastAsia="zh-CN"/>
        </w:rPr>
        <w:t xml:space="preserve"> of</w:t>
      </w:r>
      <w:r w:rsidRPr="0063284E">
        <w:t xml:space="preserve"> </w:t>
      </w:r>
      <w:r w:rsidRPr="0063284E">
        <w:rPr>
          <w:lang w:eastAsia="zh-CN"/>
        </w:rPr>
        <w:t>Key Issue #Z</w:t>
      </w:r>
      <w:r w:rsidRPr="0082649E">
        <w:t>.</w:t>
      </w:r>
    </w:p>
    <w:p w:rsidR="00080512" w:rsidRPr="004D3578" w:rsidRDefault="00080512">
      <w:pPr>
        <w:pStyle w:val="8"/>
      </w:pPr>
      <w:bookmarkStart w:id="582" w:name="_Toc107843174"/>
      <w:r w:rsidRPr="004D3578">
        <w:t>Annex &lt;X&gt; (informative):</w:t>
      </w:r>
      <w:r w:rsidRPr="004D3578">
        <w:br/>
        <w:t>Change history</w:t>
      </w:r>
      <w:bookmarkEnd w:id="582"/>
    </w:p>
    <w:p w:rsidR="00054A22" w:rsidRPr="00235394" w:rsidRDefault="00054A22" w:rsidP="00054A22">
      <w:pPr>
        <w:pStyle w:val="TH"/>
      </w:pPr>
      <w:bookmarkStart w:id="583" w:name="historyclause"/>
      <w:bookmarkEnd w:id="583"/>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4A64F4" w:rsidTr="00C72833">
        <w:trPr>
          <w:cantSplit/>
        </w:trPr>
        <w:tc>
          <w:tcPr>
            <w:tcW w:w="9639" w:type="dxa"/>
            <w:gridSpan w:val="8"/>
            <w:tcBorders>
              <w:bottom w:val="nil"/>
            </w:tcBorders>
            <w:shd w:val="solid" w:color="FFFFFF" w:fill="auto"/>
          </w:tcPr>
          <w:p w:rsidR="003C3971" w:rsidRPr="004A64F4" w:rsidRDefault="003C3971" w:rsidP="00C72833">
            <w:pPr>
              <w:pStyle w:val="TAL"/>
              <w:jc w:val="center"/>
              <w:rPr>
                <w:b/>
                <w:sz w:val="16"/>
              </w:rPr>
            </w:pPr>
            <w:r w:rsidRPr="004A64F4">
              <w:rPr>
                <w:b/>
              </w:rPr>
              <w:t>Change history</w:t>
            </w:r>
          </w:p>
        </w:tc>
      </w:tr>
      <w:tr w:rsidR="003C3971" w:rsidRPr="004A64F4" w:rsidTr="0032295A">
        <w:tc>
          <w:tcPr>
            <w:tcW w:w="800" w:type="dxa"/>
            <w:shd w:val="pct10" w:color="auto" w:fill="FFFFFF"/>
          </w:tcPr>
          <w:p w:rsidR="003C3971" w:rsidRPr="004A64F4" w:rsidRDefault="003C3971" w:rsidP="00C72833">
            <w:pPr>
              <w:pStyle w:val="TAL"/>
              <w:rPr>
                <w:b/>
                <w:sz w:val="16"/>
              </w:rPr>
            </w:pPr>
            <w:r w:rsidRPr="004A64F4">
              <w:rPr>
                <w:b/>
                <w:sz w:val="16"/>
              </w:rPr>
              <w:t>Date</w:t>
            </w:r>
          </w:p>
        </w:tc>
        <w:tc>
          <w:tcPr>
            <w:tcW w:w="901" w:type="dxa"/>
            <w:shd w:val="pct10" w:color="auto" w:fill="FFFFFF"/>
          </w:tcPr>
          <w:p w:rsidR="003C3971" w:rsidRPr="004A64F4" w:rsidRDefault="00DF2B1F" w:rsidP="00C72833">
            <w:pPr>
              <w:pStyle w:val="TAL"/>
              <w:rPr>
                <w:b/>
                <w:sz w:val="16"/>
              </w:rPr>
            </w:pPr>
            <w:r w:rsidRPr="004A64F4">
              <w:rPr>
                <w:b/>
                <w:sz w:val="16"/>
              </w:rPr>
              <w:t>Meeting</w:t>
            </w:r>
          </w:p>
        </w:tc>
        <w:tc>
          <w:tcPr>
            <w:tcW w:w="993" w:type="dxa"/>
            <w:shd w:val="pct10" w:color="auto" w:fill="FFFFFF"/>
          </w:tcPr>
          <w:p w:rsidR="003C3971" w:rsidRPr="004A64F4" w:rsidRDefault="003C3971" w:rsidP="00DF2B1F">
            <w:pPr>
              <w:pStyle w:val="TAL"/>
              <w:rPr>
                <w:b/>
                <w:sz w:val="16"/>
              </w:rPr>
            </w:pPr>
            <w:r w:rsidRPr="004A64F4">
              <w:rPr>
                <w:b/>
                <w:sz w:val="16"/>
              </w:rPr>
              <w:t>TDoc</w:t>
            </w:r>
          </w:p>
        </w:tc>
        <w:tc>
          <w:tcPr>
            <w:tcW w:w="425" w:type="dxa"/>
            <w:shd w:val="pct10" w:color="auto" w:fill="FFFFFF"/>
          </w:tcPr>
          <w:p w:rsidR="003C3971" w:rsidRPr="004A64F4" w:rsidRDefault="003C3971" w:rsidP="00C72833">
            <w:pPr>
              <w:pStyle w:val="TAL"/>
              <w:rPr>
                <w:b/>
                <w:sz w:val="16"/>
              </w:rPr>
            </w:pPr>
            <w:r w:rsidRPr="004A64F4">
              <w:rPr>
                <w:b/>
                <w:sz w:val="16"/>
              </w:rPr>
              <w:t>CR</w:t>
            </w:r>
          </w:p>
        </w:tc>
        <w:tc>
          <w:tcPr>
            <w:tcW w:w="425" w:type="dxa"/>
            <w:shd w:val="pct10" w:color="auto" w:fill="FFFFFF"/>
          </w:tcPr>
          <w:p w:rsidR="003C3971" w:rsidRPr="004A64F4" w:rsidRDefault="003C3971" w:rsidP="00C72833">
            <w:pPr>
              <w:pStyle w:val="TAL"/>
              <w:rPr>
                <w:b/>
                <w:sz w:val="16"/>
              </w:rPr>
            </w:pPr>
            <w:r w:rsidRPr="004A64F4">
              <w:rPr>
                <w:b/>
                <w:sz w:val="16"/>
              </w:rPr>
              <w:t>Rev</w:t>
            </w:r>
          </w:p>
        </w:tc>
        <w:tc>
          <w:tcPr>
            <w:tcW w:w="425" w:type="dxa"/>
            <w:shd w:val="pct10" w:color="auto" w:fill="FFFFFF"/>
          </w:tcPr>
          <w:p w:rsidR="003C3971" w:rsidRPr="004A64F4" w:rsidRDefault="003C3971" w:rsidP="00C72833">
            <w:pPr>
              <w:pStyle w:val="TAL"/>
              <w:rPr>
                <w:b/>
                <w:sz w:val="16"/>
              </w:rPr>
            </w:pPr>
            <w:r w:rsidRPr="004A64F4">
              <w:rPr>
                <w:b/>
                <w:sz w:val="16"/>
              </w:rPr>
              <w:t>Cat</w:t>
            </w:r>
          </w:p>
        </w:tc>
        <w:tc>
          <w:tcPr>
            <w:tcW w:w="4962" w:type="dxa"/>
            <w:shd w:val="pct10" w:color="auto" w:fill="FFFFFF"/>
          </w:tcPr>
          <w:p w:rsidR="003C3971" w:rsidRPr="004A64F4" w:rsidRDefault="003C3971" w:rsidP="00C72833">
            <w:pPr>
              <w:pStyle w:val="TAL"/>
              <w:rPr>
                <w:b/>
                <w:sz w:val="16"/>
              </w:rPr>
            </w:pPr>
            <w:r w:rsidRPr="004A64F4">
              <w:rPr>
                <w:b/>
                <w:sz w:val="16"/>
              </w:rPr>
              <w:t>Subject/Comment</w:t>
            </w:r>
          </w:p>
        </w:tc>
        <w:tc>
          <w:tcPr>
            <w:tcW w:w="708" w:type="dxa"/>
            <w:shd w:val="pct10" w:color="auto" w:fill="FFFFFF"/>
          </w:tcPr>
          <w:p w:rsidR="003C3971" w:rsidRPr="004A64F4" w:rsidRDefault="003C3971" w:rsidP="00C72833">
            <w:pPr>
              <w:pStyle w:val="TAL"/>
              <w:rPr>
                <w:b/>
                <w:sz w:val="16"/>
              </w:rPr>
            </w:pPr>
            <w:r w:rsidRPr="004A64F4">
              <w:rPr>
                <w:b/>
                <w:sz w:val="16"/>
              </w:rPr>
              <w:t>New vers</w:t>
            </w:r>
            <w:r w:rsidR="00DF2B1F" w:rsidRPr="004A64F4">
              <w:rPr>
                <w:b/>
                <w:sz w:val="16"/>
              </w:rPr>
              <w:t>ion</w:t>
            </w:r>
          </w:p>
        </w:tc>
      </w:tr>
      <w:tr w:rsidR="0032295A" w:rsidRPr="004A64F4" w:rsidTr="0032295A">
        <w:tc>
          <w:tcPr>
            <w:tcW w:w="800" w:type="dxa"/>
            <w:shd w:val="solid" w:color="FFFFFF" w:fill="auto"/>
          </w:tcPr>
          <w:p w:rsidR="0032295A" w:rsidRPr="004A64F4" w:rsidRDefault="0032295A" w:rsidP="0032295A">
            <w:pPr>
              <w:pStyle w:val="TAC"/>
              <w:rPr>
                <w:sz w:val="16"/>
                <w:szCs w:val="16"/>
              </w:rPr>
            </w:pPr>
            <w:ins w:id="584" w:author="Zhou Wei" w:date="2022-07-04T11:21:00Z">
              <w:r>
                <w:rPr>
                  <w:sz w:val="16"/>
                  <w:szCs w:val="16"/>
                  <w:lang w:eastAsia="zh-CN"/>
                </w:rPr>
                <w:t>202</w:t>
              </w:r>
              <w:r>
                <w:rPr>
                  <w:rFonts w:hint="eastAsia"/>
                  <w:sz w:val="16"/>
                  <w:szCs w:val="16"/>
                  <w:lang w:eastAsia="zh-CN"/>
                </w:rPr>
                <w:t>2</w:t>
              </w:r>
              <w:r>
                <w:rPr>
                  <w:sz w:val="16"/>
                  <w:szCs w:val="16"/>
                  <w:lang w:eastAsia="zh-CN"/>
                </w:rPr>
                <w:t>-0</w:t>
              </w:r>
              <w:r>
                <w:rPr>
                  <w:rFonts w:hint="eastAsia"/>
                  <w:sz w:val="16"/>
                  <w:szCs w:val="16"/>
                  <w:lang w:eastAsia="zh-CN"/>
                </w:rPr>
                <w:t>5</w:t>
              </w:r>
            </w:ins>
          </w:p>
        </w:tc>
        <w:tc>
          <w:tcPr>
            <w:tcW w:w="901" w:type="dxa"/>
            <w:shd w:val="solid" w:color="FFFFFF" w:fill="auto"/>
          </w:tcPr>
          <w:p w:rsidR="0032295A" w:rsidRPr="004A64F4" w:rsidRDefault="0032295A" w:rsidP="0032295A">
            <w:pPr>
              <w:pStyle w:val="TAC"/>
              <w:rPr>
                <w:sz w:val="16"/>
                <w:szCs w:val="16"/>
              </w:rPr>
            </w:pPr>
            <w:ins w:id="585" w:author="Zhou Wei" w:date="2022-07-04T11:21:00Z">
              <w:r>
                <w:rPr>
                  <w:sz w:val="16"/>
                  <w:szCs w:val="16"/>
                  <w:lang w:eastAsia="zh-CN"/>
                </w:rPr>
                <w:t>SA3#10</w:t>
              </w:r>
            </w:ins>
            <w:ins w:id="586" w:author="Zhou Wei" w:date="2022-07-04T11:23:00Z">
              <w:r>
                <w:rPr>
                  <w:rFonts w:hint="eastAsia"/>
                  <w:sz w:val="16"/>
                  <w:szCs w:val="16"/>
                  <w:lang w:eastAsia="zh-CN"/>
                </w:rPr>
                <w:t>7</w:t>
              </w:r>
            </w:ins>
            <w:ins w:id="587" w:author="Zhou Wei" w:date="2022-07-04T11:21:00Z">
              <w:r>
                <w:rPr>
                  <w:sz w:val="16"/>
                  <w:szCs w:val="16"/>
                  <w:lang w:eastAsia="zh-CN"/>
                </w:rPr>
                <w:t>e</w:t>
              </w:r>
            </w:ins>
          </w:p>
        </w:tc>
        <w:tc>
          <w:tcPr>
            <w:tcW w:w="993" w:type="dxa"/>
            <w:shd w:val="solid" w:color="FFFFFF" w:fill="auto"/>
          </w:tcPr>
          <w:p w:rsidR="0032295A" w:rsidRPr="004A64F4" w:rsidRDefault="0032295A" w:rsidP="00C72833">
            <w:pPr>
              <w:pStyle w:val="TAC"/>
              <w:rPr>
                <w:sz w:val="16"/>
                <w:szCs w:val="16"/>
              </w:rPr>
            </w:pPr>
            <w:ins w:id="588" w:author="Zhou Wei" w:date="2022-07-04T11:23:00Z">
              <w:r w:rsidRPr="0032295A">
                <w:rPr>
                  <w:sz w:val="16"/>
                  <w:szCs w:val="16"/>
                </w:rPr>
                <w:t>S3-221021</w:t>
              </w:r>
            </w:ins>
          </w:p>
        </w:tc>
        <w:tc>
          <w:tcPr>
            <w:tcW w:w="425" w:type="dxa"/>
            <w:shd w:val="solid" w:color="FFFFFF" w:fill="auto"/>
          </w:tcPr>
          <w:p w:rsidR="0032295A" w:rsidRPr="004A64F4" w:rsidRDefault="0032295A" w:rsidP="00C72833">
            <w:pPr>
              <w:pStyle w:val="TAL"/>
              <w:rPr>
                <w:sz w:val="16"/>
                <w:szCs w:val="16"/>
              </w:rPr>
            </w:pPr>
          </w:p>
        </w:tc>
        <w:tc>
          <w:tcPr>
            <w:tcW w:w="425" w:type="dxa"/>
            <w:shd w:val="solid" w:color="FFFFFF" w:fill="auto"/>
          </w:tcPr>
          <w:p w:rsidR="0032295A" w:rsidRPr="004A64F4" w:rsidRDefault="0032295A" w:rsidP="00C72833">
            <w:pPr>
              <w:pStyle w:val="TAR"/>
              <w:rPr>
                <w:sz w:val="16"/>
                <w:szCs w:val="16"/>
              </w:rPr>
            </w:pPr>
          </w:p>
        </w:tc>
        <w:tc>
          <w:tcPr>
            <w:tcW w:w="425" w:type="dxa"/>
            <w:shd w:val="solid" w:color="FFFFFF" w:fill="auto"/>
          </w:tcPr>
          <w:p w:rsidR="0032295A" w:rsidRPr="004A64F4" w:rsidRDefault="0032295A" w:rsidP="00C72833">
            <w:pPr>
              <w:pStyle w:val="TAC"/>
              <w:rPr>
                <w:sz w:val="16"/>
                <w:szCs w:val="16"/>
              </w:rPr>
            </w:pPr>
          </w:p>
        </w:tc>
        <w:tc>
          <w:tcPr>
            <w:tcW w:w="4962" w:type="dxa"/>
            <w:shd w:val="solid" w:color="FFFFFF" w:fill="auto"/>
          </w:tcPr>
          <w:p w:rsidR="0032295A" w:rsidRPr="004A64F4" w:rsidRDefault="0032295A" w:rsidP="00C72833">
            <w:pPr>
              <w:pStyle w:val="TAL"/>
              <w:rPr>
                <w:sz w:val="16"/>
                <w:szCs w:val="16"/>
              </w:rPr>
            </w:pPr>
            <w:ins w:id="589" w:author="Zhou Wei" w:date="2022-07-04T11:21:00Z">
              <w:r>
                <w:rPr>
                  <w:sz w:val="16"/>
                  <w:szCs w:val="16"/>
                </w:rPr>
                <w:t>Skeleton</w:t>
              </w:r>
            </w:ins>
          </w:p>
        </w:tc>
        <w:tc>
          <w:tcPr>
            <w:tcW w:w="708" w:type="dxa"/>
            <w:shd w:val="solid" w:color="FFFFFF" w:fill="auto"/>
          </w:tcPr>
          <w:p w:rsidR="0032295A" w:rsidRPr="004A64F4" w:rsidRDefault="0032295A" w:rsidP="00C72833">
            <w:pPr>
              <w:pStyle w:val="TAC"/>
              <w:rPr>
                <w:sz w:val="16"/>
                <w:szCs w:val="16"/>
              </w:rPr>
            </w:pPr>
            <w:ins w:id="590" w:author="Zhou Wei" w:date="2022-07-04T11:21:00Z">
              <w:r>
                <w:rPr>
                  <w:sz w:val="16"/>
                  <w:szCs w:val="16"/>
                  <w:lang w:eastAsia="zh-CN"/>
                </w:rPr>
                <w:t>0.0.0</w:t>
              </w:r>
            </w:ins>
          </w:p>
        </w:tc>
      </w:tr>
      <w:tr w:rsidR="0032295A" w:rsidRPr="004A64F4" w:rsidTr="0032295A">
        <w:tc>
          <w:tcPr>
            <w:tcW w:w="800" w:type="dxa"/>
            <w:shd w:val="solid" w:color="FFFFFF" w:fill="auto"/>
          </w:tcPr>
          <w:p w:rsidR="0032295A" w:rsidRPr="004A64F4" w:rsidRDefault="0032295A" w:rsidP="0032295A">
            <w:pPr>
              <w:pStyle w:val="TAC"/>
              <w:rPr>
                <w:sz w:val="16"/>
                <w:szCs w:val="16"/>
              </w:rPr>
            </w:pPr>
            <w:ins w:id="591" w:author="Zhou Wei" w:date="2022-07-04T11:21:00Z">
              <w:r>
                <w:rPr>
                  <w:rFonts w:hint="eastAsia"/>
                  <w:sz w:val="16"/>
                  <w:szCs w:val="16"/>
                  <w:lang w:eastAsia="zh-CN"/>
                </w:rPr>
                <w:t>202</w:t>
              </w:r>
            </w:ins>
            <w:ins w:id="592" w:author="Zhou Wei" w:date="2022-07-04T11:22:00Z">
              <w:r>
                <w:rPr>
                  <w:rFonts w:hint="eastAsia"/>
                  <w:sz w:val="16"/>
                  <w:szCs w:val="16"/>
                  <w:lang w:eastAsia="zh-CN"/>
                </w:rPr>
                <w:t>2</w:t>
              </w:r>
            </w:ins>
            <w:ins w:id="593" w:author="Zhou Wei" w:date="2022-07-04T11:21:00Z">
              <w:r>
                <w:rPr>
                  <w:rFonts w:hint="eastAsia"/>
                  <w:sz w:val="16"/>
                  <w:szCs w:val="16"/>
                  <w:lang w:eastAsia="zh-CN"/>
                </w:rPr>
                <w:t>-0</w:t>
              </w:r>
            </w:ins>
            <w:ins w:id="594" w:author="Zhou Wei" w:date="2022-07-04T11:22:00Z">
              <w:r>
                <w:rPr>
                  <w:rFonts w:hint="eastAsia"/>
                  <w:sz w:val="16"/>
                  <w:szCs w:val="16"/>
                  <w:lang w:eastAsia="zh-CN"/>
                </w:rPr>
                <w:t>7</w:t>
              </w:r>
            </w:ins>
          </w:p>
        </w:tc>
        <w:tc>
          <w:tcPr>
            <w:tcW w:w="901" w:type="dxa"/>
            <w:shd w:val="solid" w:color="FFFFFF" w:fill="auto"/>
          </w:tcPr>
          <w:p w:rsidR="0032295A" w:rsidRPr="004A64F4" w:rsidRDefault="0032295A" w:rsidP="0032295A">
            <w:pPr>
              <w:pStyle w:val="TAC"/>
              <w:rPr>
                <w:sz w:val="16"/>
                <w:szCs w:val="16"/>
              </w:rPr>
            </w:pPr>
            <w:ins w:id="595" w:author="Zhou Wei" w:date="2022-07-04T11:21:00Z">
              <w:r>
                <w:rPr>
                  <w:rFonts w:hint="eastAsia"/>
                  <w:sz w:val="16"/>
                  <w:szCs w:val="16"/>
                  <w:lang w:eastAsia="zh-CN"/>
                </w:rPr>
                <w:t>SA3#10</w:t>
              </w:r>
            </w:ins>
            <w:ins w:id="596" w:author="Zhou Wei" w:date="2022-07-04T11:25:00Z">
              <w:r>
                <w:rPr>
                  <w:rFonts w:hint="eastAsia"/>
                  <w:sz w:val="16"/>
                  <w:szCs w:val="16"/>
                  <w:lang w:eastAsia="zh-CN"/>
                </w:rPr>
                <w:t>7</w:t>
              </w:r>
              <w:r>
                <w:t xml:space="preserve"> </w:t>
              </w:r>
              <w:proofErr w:type="spellStart"/>
              <w:r w:rsidRPr="0032295A">
                <w:rPr>
                  <w:sz w:val="16"/>
                  <w:szCs w:val="16"/>
                  <w:lang w:eastAsia="zh-CN"/>
                </w:rPr>
                <w:t>Adhoc</w:t>
              </w:r>
              <w:proofErr w:type="spellEnd"/>
              <w:r w:rsidRPr="0032295A">
                <w:rPr>
                  <w:sz w:val="16"/>
                  <w:szCs w:val="16"/>
                  <w:lang w:eastAsia="zh-CN"/>
                </w:rPr>
                <w:t>-e</w:t>
              </w:r>
            </w:ins>
          </w:p>
        </w:tc>
        <w:tc>
          <w:tcPr>
            <w:tcW w:w="993" w:type="dxa"/>
            <w:shd w:val="solid" w:color="FFFFFF" w:fill="auto"/>
          </w:tcPr>
          <w:p w:rsidR="0032295A" w:rsidRPr="004A64F4" w:rsidRDefault="0032295A" w:rsidP="00C72833">
            <w:pPr>
              <w:pStyle w:val="TAC"/>
              <w:rPr>
                <w:sz w:val="16"/>
                <w:szCs w:val="16"/>
              </w:rPr>
            </w:pPr>
            <w:ins w:id="597" w:author="Zhou Wei" w:date="2022-07-04T11:24:00Z">
              <w:r w:rsidRPr="0032295A">
                <w:rPr>
                  <w:sz w:val="16"/>
                  <w:szCs w:val="16"/>
                </w:rPr>
                <w:t>S3-221643</w:t>
              </w:r>
            </w:ins>
          </w:p>
        </w:tc>
        <w:tc>
          <w:tcPr>
            <w:tcW w:w="425" w:type="dxa"/>
            <w:shd w:val="solid" w:color="FFFFFF" w:fill="auto"/>
          </w:tcPr>
          <w:p w:rsidR="0032295A" w:rsidRPr="004A64F4" w:rsidRDefault="0032295A" w:rsidP="00C72833">
            <w:pPr>
              <w:pStyle w:val="TAL"/>
              <w:rPr>
                <w:sz w:val="16"/>
                <w:szCs w:val="16"/>
              </w:rPr>
            </w:pPr>
          </w:p>
        </w:tc>
        <w:tc>
          <w:tcPr>
            <w:tcW w:w="425" w:type="dxa"/>
            <w:shd w:val="solid" w:color="FFFFFF" w:fill="auto"/>
          </w:tcPr>
          <w:p w:rsidR="0032295A" w:rsidRPr="004A64F4" w:rsidRDefault="0032295A" w:rsidP="00C72833">
            <w:pPr>
              <w:pStyle w:val="TAR"/>
              <w:rPr>
                <w:sz w:val="16"/>
                <w:szCs w:val="16"/>
              </w:rPr>
            </w:pPr>
          </w:p>
        </w:tc>
        <w:tc>
          <w:tcPr>
            <w:tcW w:w="425" w:type="dxa"/>
            <w:shd w:val="solid" w:color="FFFFFF" w:fill="auto"/>
          </w:tcPr>
          <w:p w:rsidR="0032295A" w:rsidRPr="004A64F4" w:rsidRDefault="0032295A" w:rsidP="00C72833">
            <w:pPr>
              <w:pStyle w:val="TAC"/>
              <w:rPr>
                <w:sz w:val="16"/>
                <w:szCs w:val="16"/>
              </w:rPr>
            </w:pPr>
          </w:p>
        </w:tc>
        <w:tc>
          <w:tcPr>
            <w:tcW w:w="4962" w:type="dxa"/>
            <w:shd w:val="solid" w:color="FFFFFF" w:fill="auto"/>
          </w:tcPr>
          <w:p w:rsidR="0032295A" w:rsidRPr="004A64F4" w:rsidRDefault="0032295A" w:rsidP="0032295A">
            <w:pPr>
              <w:pStyle w:val="TAL"/>
              <w:rPr>
                <w:sz w:val="16"/>
                <w:szCs w:val="16"/>
              </w:rPr>
            </w:pPr>
            <w:ins w:id="598" w:author="Zhou Wei" w:date="2022-07-04T11:26:00Z">
              <w:r w:rsidRPr="0032295A">
                <w:rPr>
                  <w:sz w:val="16"/>
                  <w:szCs w:val="16"/>
                </w:rPr>
                <w:t>S3-221489</w:t>
              </w:r>
            </w:ins>
            <w:ins w:id="599" w:author="Zhou Wei" w:date="2022-07-04T11:21:00Z">
              <w:r w:rsidRPr="00B64BCF">
                <w:rPr>
                  <w:sz w:val="16"/>
                  <w:szCs w:val="16"/>
                </w:rPr>
                <w:t xml:space="preserve">, </w:t>
              </w:r>
            </w:ins>
            <w:ins w:id="600" w:author="Zhou Wei" w:date="2022-07-04T11:26:00Z">
              <w:r w:rsidRPr="0032295A">
                <w:rPr>
                  <w:sz w:val="16"/>
                  <w:szCs w:val="16"/>
                </w:rPr>
                <w:t>S3-221640</w:t>
              </w:r>
            </w:ins>
            <w:ins w:id="601" w:author="Zhou Wei" w:date="2022-07-04T11:27:00Z">
              <w:r>
                <w:rPr>
                  <w:rFonts w:hint="eastAsia"/>
                  <w:sz w:val="16"/>
                  <w:szCs w:val="16"/>
                  <w:lang w:eastAsia="zh-CN"/>
                </w:rPr>
                <w:t>,</w:t>
              </w:r>
            </w:ins>
            <w:ins w:id="602" w:author="Zhou Wei" w:date="2022-07-04T11:26:00Z">
              <w:r w:rsidRPr="0032295A">
                <w:rPr>
                  <w:sz w:val="16"/>
                  <w:szCs w:val="16"/>
                </w:rPr>
                <w:t xml:space="preserve"> </w:t>
              </w:r>
            </w:ins>
            <w:ins w:id="603" w:author="Zhou Wei" w:date="2022-07-04T11:33:00Z">
              <w:r w:rsidR="008F05FA" w:rsidRPr="008F05FA">
                <w:rPr>
                  <w:sz w:val="16"/>
                  <w:szCs w:val="16"/>
                  <w:highlight w:val="yellow"/>
                </w:rPr>
                <w:t>draft_S3-221519-r2</w:t>
              </w:r>
              <w:r w:rsidR="008F05FA">
                <w:rPr>
                  <w:rFonts w:hint="eastAsia"/>
                  <w:sz w:val="16"/>
                  <w:szCs w:val="16"/>
                  <w:lang w:eastAsia="zh-CN"/>
                </w:rPr>
                <w:t xml:space="preserve">, </w:t>
              </w:r>
            </w:ins>
            <w:ins w:id="604" w:author="Zhou Wei" w:date="2022-07-04T15:28:00Z">
              <w:r w:rsidR="00215A62" w:rsidRPr="00215A62">
                <w:rPr>
                  <w:sz w:val="16"/>
                  <w:szCs w:val="16"/>
                  <w:lang w:eastAsia="zh-CN"/>
                </w:rPr>
                <w:t>S3-221609</w:t>
              </w:r>
              <w:r w:rsidR="00215A62">
                <w:rPr>
                  <w:rFonts w:hint="eastAsia"/>
                  <w:sz w:val="16"/>
                  <w:szCs w:val="16"/>
                  <w:lang w:eastAsia="zh-CN"/>
                </w:rPr>
                <w:t xml:space="preserve">, </w:t>
              </w:r>
            </w:ins>
            <w:ins w:id="605" w:author="Zhou Wei" w:date="2022-07-04T15:35:00Z">
              <w:r w:rsidR="005B2836" w:rsidRPr="005B2836">
                <w:rPr>
                  <w:sz w:val="16"/>
                  <w:szCs w:val="16"/>
                  <w:lang w:eastAsia="zh-CN"/>
                </w:rPr>
                <w:t>S3-221608</w:t>
              </w:r>
              <w:r w:rsidR="005B2836">
                <w:rPr>
                  <w:rFonts w:hint="eastAsia"/>
                  <w:sz w:val="16"/>
                  <w:szCs w:val="16"/>
                  <w:lang w:eastAsia="zh-CN"/>
                </w:rPr>
                <w:t xml:space="preserve">, </w:t>
              </w:r>
            </w:ins>
            <w:ins w:id="606" w:author="Zhou Wei" w:date="2022-07-04T15:41:00Z">
              <w:r w:rsidR="00DE3AF8" w:rsidRPr="00DE3AF8">
                <w:rPr>
                  <w:sz w:val="16"/>
                  <w:szCs w:val="16"/>
                  <w:lang w:eastAsia="zh-CN"/>
                </w:rPr>
                <w:t>S3-221677</w:t>
              </w:r>
              <w:r w:rsidR="00DE3AF8">
                <w:rPr>
                  <w:rFonts w:hint="eastAsia"/>
                  <w:sz w:val="16"/>
                  <w:szCs w:val="16"/>
                  <w:lang w:eastAsia="zh-CN"/>
                </w:rPr>
                <w:t xml:space="preserve"> </w:t>
              </w:r>
            </w:ins>
            <w:ins w:id="607" w:author="Zhou Wei" w:date="2022-07-04T11:21:00Z">
              <w:r w:rsidRPr="00125147">
                <w:rPr>
                  <w:sz w:val="16"/>
                  <w:szCs w:val="16"/>
                </w:rPr>
                <w:t>implemented</w:t>
              </w:r>
            </w:ins>
          </w:p>
        </w:tc>
        <w:tc>
          <w:tcPr>
            <w:tcW w:w="708" w:type="dxa"/>
            <w:shd w:val="solid" w:color="FFFFFF" w:fill="auto"/>
          </w:tcPr>
          <w:p w:rsidR="0032295A" w:rsidRPr="004A64F4" w:rsidRDefault="0032295A" w:rsidP="00C72833">
            <w:pPr>
              <w:pStyle w:val="TAC"/>
              <w:rPr>
                <w:sz w:val="16"/>
                <w:szCs w:val="16"/>
              </w:rPr>
            </w:pPr>
            <w:ins w:id="608" w:author="Zhou Wei" w:date="2022-07-04T11:21:00Z">
              <w:r>
                <w:rPr>
                  <w:rFonts w:hint="eastAsia"/>
                  <w:sz w:val="16"/>
                  <w:szCs w:val="16"/>
                  <w:lang w:eastAsia="zh-CN"/>
                </w:rPr>
                <w:t>0.1.0</w:t>
              </w:r>
            </w:ins>
          </w:p>
        </w:tc>
      </w:tr>
    </w:tbl>
    <w:p w:rsidR="003C3971" w:rsidRPr="00235394" w:rsidRDefault="003C3971" w:rsidP="003C3971"/>
    <w:p w:rsidR="00080512" w:rsidRDefault="00080512"/>
    <w:sectPr w:rsidR="00080512">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B57" w:rsidRDefault="00FC5B57">
      <w:r>
        <w:separator/>
      </w:r>
    </w:p>
  </w:endnote>
  <w:endnote w:type="continuationSeparator" w:id="0">
    <w:p w:rsidR="00FC5B57" w:rsidRDefault="00FC5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B11" w:rsidRDefault="00597B11">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B57" w:rsidRDefault="00FC5B57">
      <w:r>
        <w:separator/>
      </w:r>
    </w:p>
  </w:footnote>
  <w:footnote w:type="continuationSeparator" w:id="0">
    <w:p w:rsidR="00FC5B57" w:rsidRDefault="00FC5B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B0085">
      <w:rPr>
        <w:rFonts w:ascii="Arial" w:hAnsi="Arial" w:cs="Arial"/>
        <w:b/>
        <w:noProof/>
        <w:sz w:val="18"/>
        <w:szCs w:val="18"/>
      </w:rPr>
      <w:t>3GPP TR 33.740 V0.01.0 (2022-0507)</w:t>
    </w:r>
    <w:r>
      <w:rPr>
        <w:rFonts w:ascii="Arial" w:hAnsi="Arial" w:cs="Arial"/>
        <w:b/>
        <w:sz w:val="18"/>
        <w:szCs w:val="18"/>
      </w:rPr>
      <w:fldChar w:fldCharType="end"/>
    </w:r>
  </w:p>
  <w:p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B0085">
      <w:rPr>
        <w:rFonts w:ascii="Arial" w:hAnsi="Arial" w:cs="Arial"/>
        <w:b/>
        <w:noProof/>
        <w:sz w:val="18"/>
        <w:szCs w:val="18"/>
      </w:rPr>
      <w:t>12</w:t>
    </w:r>
    <w:r>
      <w:rPr>
        <w:rFonts w:ascii="Arial" w:hAnsi="Arial" w:cs="Arial"/>
        <w:b/>
        <w:sz w:val="18"/>
        <w:szCs w:val="18"/>
      </w:rPr>
      <w:fldChar w:fldCharType="end"/>
    </w:r>
  </w:p>
  <w:p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B0085">
      <w:rPr>
        <w:rFonts w:ascii="Arial" w:hAnsi="Arial" w:cs="Arial"/>
        <w:b/>
        <w:noProof/>
        <w:sz w:val="18"/>
        <w:szCs w:val="18"/>
      </w:rPr>
      <w:t>Release 18</w:t>
    </w:r>
    <w:r>
      <w:rPr>
        <w:rFonts w:ascii="Arial" w:hAnsi="Arial" w:cs="Arial"/>
        <w:b/>
        <w:sz w:val="18"/>
        <w:szCs w:val="18"/>
      </w:rPr>
      <w:fldChar w:fldCharType="end"/>
    </w:r>
  </w:p>
  <w:p w:rsidR="00597B11" w:rsidRDefault="00597B1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13A"/>
    <w:rsid w:val="00033397"/>
    <w:rsid w:val="00040095"/>
    <w:rsid w:val="00051834"/>
    <w:rsid w:val="00054A22"/>
    <w:rsid w:val="00056A3C"/>
    <w:rsid w:val="00062023"/>
    <w:rsid w:val="000655A6"/>
    <w:rsid w:val="00080512"/>
    <w:rsid w:val="000B0085"/>
    <w:rsid w:val="000C47C3"/>
    <w:rsid w:val="000D58AB"/>
    <w:rsid w:val="000F2B46"/>
    <w:rsid w:val="00133525"/>
    <w:rsid w:val="001A4C42"/>
    <w:rsid w:val="001A7420"/>
    <w:rsid w:val="001B6637"/>
    <w:rsid w:val="001C21C3"/>
    <w:rsid w:val="001D02C2"/>
    <w:rsid w:val="001D041A"/>
    <w:rsid w:val="001D7338"/>
    <w:rsid w:val="001E5E38"/>
    <w:rsid w:val="001F0C1D"/>
    <w:rsid w:val="001F1132"/>
    <w:rsid w:val="001F168B"/>
    <w:rsid w:val="00215A62"/>
    <w:rsid w:val="002347A2"/>
    <w:rsid w:val="002675F0"/>
    <w:rsid w:val="00297BD6"/>
    <w:rsid w:val="002A1297"/>
    <w:rsid w:val="002B6339"/>
    <w:rsid w:val="002E00EE"/>
    <w:rsid w:val="003172DC"/>
    <w:rsid w:val="0032295A"/>
    <w:rsid w:val="00333ED7"/>
    <w:rsid w:val="0035462D"/>
    <w:rsid w:val="00361B8B"/>
    <w:rsid w:val="003661B7"/>
    <w:rsid w:val="003765B8"/>
    <w:rsid w:val="003C3971"/>
    <w:rsid w:val="00423334"/>
    <w:rsid w:val="004345EC"/>
    <w:rsid w:val="00465515"/>
    <w:rsid w:val="004A64F4"/>
    <w:rsid w:val="004D3578"/>
    <w:rsid w:val="004E213A"/>
    <w:rsid w:val="004F0988"/>
    <w:rsid w:val="004F3340"/>
    <w:rsid w:val="0053388B"/>
    <w:rsid w:val="00535773"/>
    <w:rsid w:val="00543E6C"/>
    <w:rsid w:val="00565087"/>
    <w:rsid w:val="00597B11"/>
    <w:rsid w:val="005B2836"/>
    <w:rsid w:val="005D2E01"/>
    <w:rsid w:val="005D3588"/>
    <w:rsid w:val="005D7526"/>
    <w:rsid w:val="005E4BB2"/>
    <w:rsid w:val="005F05AA"/>
    <w:rsid w:val="00602AEA"/>
    <w:rsid w:val="00614FDF"/>
    <w:rsid w:val="006240E2"/>
    <w:rsid w:val="0063284E"/>
    <w:rsid w:val="0063543D"/>
    <w:rsid w:val="00647114"/>
    <w:rsid w:val="00687975"/>
    <w:rsid w:val="006A323F"/>
    <w:rsid w:val="006B30D0"/>
    <w:rsid w:val="006C3D95"/>
    <w:rsid w:val="006E5C86"/>
    <w:rsid w:val="00701116"/>
    <w:rsid w:val="00713C44"/>
    <w:rsid w:val="00734A5B"/>
    <w:rsid w:val="0074026F"/>
    <w:rsid w:val="007429F6"/>
    <w:rsid w:val="00744E76"/>
    <w:rsid w:val="00774DA4"/>
    <w:rsid w:val="00781F0F"/>
    <w:rsid w:val="007B600E"/>
    <w:rsid w:val="007F0F4A"/>
    <w:rsid w:val="008028A4"/>
    <w:rsid w:val="00830747"/>
    <w:rsid w:val="008768CA"/>
    <w:rsid w:val="008A30F1"/>
    <w:rsid w:val="008C384C"/>
    <w:rsid w:val="008F05FA"/>
    <w:rsid w:val="00900A82"/>
    <w:rsid w:val="0090271F"/>
    <w:rsid w:val="00902E23"/>
    <w:rsid w:val="009114D7"/>
    <w:rsid w:val="0091348E"/>
    <w:rsid w:val="00917CCB"/>
    <w:rsid w:val="00942EC2"/>
    <w:rsid w:val="009F37B7"/>
    <w:rsid w:val="00A10F02"/>
    <w:rsid w:val="00A164B4"/>
    <w:rsid w:val="00A26956"/>
    <w:rsid w:val="00A27486"/>
    <w:rsid w:val="00A53724"/>
    <w:rsid w:val="00A56066"/>
    <w:rsid w:val="00A73129"/>
    <w:rsid w:val="00A82346"/>
    <w:rsid w:val="00A92BA1"/>
    <w:rsid w:val="00AC6BC6"/>
    <w:rsid w:val="00AE65E2"/>
    <w:rsid w:val="00B15449"/>
    <w:rsid w:val="00B66FA9"/>
    <w:rsid w:val="00B93086"/>
    <w:rsid w:val="00BA19ED"/>
    <w:rsid w:val="00BA4B8D"/>
    <w:rsid w:val="00BB24EF"/>
    <w:rsid w:val="00BC0F7D"/>
    <w:rsid w:val="00BD7D31"/>
    <w:rsid w:val="00BE3255"/>
    <w:rsid w:val="00BF128E"/>
    <w:rsid w:val="00C046FB"/>
    <w:rsid w:val="00C074DD"/>
    <w:rsid w:val="00C1496A"/>
    <w:rsid w:val="00C33079"/>
    <w:rsid w:val="00C42909"/>
    <w:rsid w:val="00C45231"/>
    <w:rsid w:val="00C72833"/>
    <w:rsid w:val="00C80F1D"/>
    <w:rsid w:val="00C83979"/>
    <w:rsid w:val="00C849C7"/>
    <w:rsid w:val="00C93F40"/>
    <w:rsid w:val="00CA3D0C"/>
    <w:rsid w:val="00CB2452"/>
    <w:rsid w:val="00D57972"/>
    <w:rsid w:val="00D675A9"/>
    <w:rsid w:val="00D738D6"/>
    <w:rsid w:val="00D755EB"/>
    <w:rsid w:val="00D76048"/>
    <w:rsid w:val="00D87E00"/>
    <w:rsid w:val="00D9134D"/>
    <w:rsid w:val="00DA7A03"/>
    <w:rsid w:val="00DB1818"/>
    <w:rsid w:val="00DC309B"/>
    <w:rsid w:val="00DC4DA2"/>
    <w:rsid w:val="00DD4C17"/>
    <w:rsid w:val="00DD74A5"/>
    <w:rsid w:val="00DE3AF8"/>
    <w:rsid w:val="00DF2B1F"/>
    <w:rsid w:val="00DF62CD"/>
    <w:rsid w:val="00E16509"/>
    <w:rsid w:val="00E217E7"/>
    <w:rsid w:val="00E44582"/>
    <w:rsid w:val="00E77645"/>
    <w:rsid w:val="00EA15B0"/>
    <w:rsid w:val="00EA5EA7"/>
    <w:rsid w:val="00EC4A25"/>
    <w:rsid w:val="00EF3743"/>
    <w:rsid w:val="00F025A2"/>
    <w:rsid w:val="00F04712"/>
    <w:rsid w:val="00F13360"/>
    <w:rsid w:val="00F22EC7"/>
    <w:rsid w:val="00F325C8"/>
    <w:rsid w:val="00F6388E"/>
    <w:rsid w:val="00F653B8"/>
    <w:rsid w:val="00F9008D"/>
    <w:rsid w:val="00FA1266"/>
    <w:rsid w:val="00FC1192"/>
    <w:rsid w:val="00FC1448"/>
    <w:rsid w:val="00FC5B5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THChar">
    <w:name w:val="TH Char"/>
    <w:link w:val="TH"/>
    <w:qFormat/>
    <w:rsid w:val="00CB2452"/>
    <w:rPr>
      <w:rFonts w:ascii="Arial" w:hAnsi="Arial"/>
      <w:b/>
      <w:lang w:val="en-GB" w:eastAsia="en-US"/>
    </w:rPr>
  </w:style>
  <w:style w:type="character" w:customStyle="1" w:styleId="TACChar">
    <w:name w:val="TAC Char"/>
    <w:link w:val="TAC"/>
    <w:rsid w:val="00CB2452"/>
    <w:rPr>
      <w:rFonts w:ascii="Arial" w:hAnsi="Arial"/>
      <w:sz w:val="18"/>
      <w:lang w:val="en-GB" w:eastAsia="en-US"/>
    </w:rPr>
  </w:style>
  <w:style w:type="character" w:customStyle="1" w:styleId="TAHCar">
    <w:name w:val="TAH Car"/>
    <w:link w:val="TAH"/>
    <w:rsid w:val="00CB2452"/>
    <w:rPr>
      <w:rFonts w:ascii="Arial" w:hAnsi="Arial"/>
      <w:b/>
      <w:sz w:val="18"/>
      <w:lang w:val="en-GB" w:eastAsia="en-US"/>
    </w:rPr>
  </w:style>
  <w:style w:type="character" w:customStyle="1" w:styleId="B1Char">
    <w:name w:val="B1 Char"/>
    <w:link w:val="B1"/>
    <w:qFormat/>
    <w:rsid w:val="00B66FA9"/>
    <w:rPr>
      <w:lang w:val="en-GB" w:eastAsia="en-US"/>
    </w:rPr>
  </w:style>
  <w:style w:type="paragraph" w:styleId="a9">
    <w:name w:val="Normal (Web)"/>
    <w:basedOn w:val="a"/>
    <w:rsid w:val="00215A62"/>
    <w:rPr>
      <w:rFonts w:eastAsia="宋体"/>
      <w:sz w:val="24"/>
      <w:szCs w:val="24"/>
    </w:rPr>
  </w:style>
  <w:style w:type="character" w:customStyle="1" w:styleId="EXChar">
    <w:name w:val="EX Char"/>
    <w:link w:val="EX"/>
    <w:locked/>
    <w:rsid w:val="00DE3AF8"/>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specifications-groups/delegates-corner/writing-a-new-spec"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DynaReport/21801.htm"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9488E-823F-47C0-B4C1-D8160349D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219</TotalTime>
  <Pages>12</Pages>
  <Words>3185</Words>
  <Characters>18157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21300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Zhou Wei</cp:lastModifiedBy>
  <cp:revision>34</cp:revision>
  <cp:lastPrinted>2019-02-25T14:05:00Z</cp:lastPrinted>
  <dcterms:created xsi:type="dcterms:W3CDTF">2019-02-26T13:59:00Z</dcterms:created>
  <dcterms:modified xsi:type="dcterms:W3CDTF">2022-07-04T08:07:00Z</dcterms:modified>
</cp:coreProperties>
</file>