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7A5C87F" w:rsidR="004F0988" w:rsidRPr="001A498F" w:rsidRDefault="004F0988" w:rsidP="00B337A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E14EC9">
              <w:rPr>
                <w:sz w:val="64"/>
              </w:rPr>
              <w:t>886</w:t>
            </w:r>
            <w:r w:rsidR="006420F9" w:rsidRPr="001A498F">
              <w:rPr>
                <w:sz w:val="64"/>
              </w:rPr>
              <w:t xml:space="preserve"> </w:t>
            </w:r>
            <w:r w:rsidRPr="001A498F">
              <w:t>V</w:t>
            </w:r>
            <w:bookmarkStart w:id="3" w:name="specVersion"/>
            <w:r w:rsidR="001A498F" w:rsidRPr="001A498F">
              <w:t>0</w:t>
            </w:r>
            <w:r w:rsidRPr="001A498F">
              <w:t>.</w:t>
            </w:r>
            <w:del w:id="4" w:author="Lei Zhongding (Zander)" w:date="2022-07-04T10:41:00Z">
              <w:r w:rsidR="002B2878" w:rsidDel="00B337A9">
                <w:delText>0</w:delText>
              </w:r>
            </w:del>
            <w:ins w:id="5" w:author="Lei Zhongding (Zander)" w:date="2022-07-04T10:41:00Z">
              <w:r w:rsidR="00B337A9">
                <w:t>1</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906764">
              <w:rPr>
                <w:sz w:val="32"/>
              </w:rPr>
              <w:t>2</w:t>
            </w:r>
            <w:r w:rsidRPr="001A498F">
              <w:rPr>
                <w:sz w:val="32"/>
              </w:rPr>
              <w:t>-</w:t>
            </w:r>
            <w:bookmarkEnd w:id="6"/>
            <w:del w:id="7" w:author="Lei Zhongding (Zander)" w:date="2022-07-04T10:42:00Z">
              <w:r w:rsidR="0042051E" w:rsidDel="00B337A9">
                <w:rPr>
                  <w:sz w:val="32"/>
                </w:rPr>
                <w:delText>0</w:delText>
              </w:r>
              <w:r w:rsidR="002B2878" w:rsidDel="00B337A9">
                <w:rPr>
                  <w:sz w:val="32"/>
                </w:rPr>
                <w:delText>6</w:delText>
              </w:r>
            </w:del>
            <w:ins w:id="8" w:author="Lei Zhongding (Zander)" w:date="2022-07-04T10:42:00Z">
              <w:r w:rsidR="00B337A9">
                <w:rPr>
                  <w:sz w:val="32"/>
                </w:rPr>
                <w:t>0</w:t>
              </w:r>
              <w:r w:rsidR="00B337A9">
                <w:rPr>
                  <w:sz w:val="32"/>
                </w:rPr>
                <w:t>7</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4F61FEA3"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 xml:space="preserve">licing Phase </w:t>
            </w:r>
            <w:r w:rsidR="00DE27C0">
              <w:rPr>
                <w:szCs w:val="34"/>
              </w:rPr>
              <w:t>3</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52299929"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00C5071A">
              <w:rPr>
                <w:noProof/>
                <w:sz w:val="18"/>
              </w:rPr>
              <w:t>2</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bookmarkStart w:id="19" w:name="_GoBack"/>
      <w:bookmarkEnd w:id="19"/>
    </w:p>
    <w:p w14:paraId="022DB7AE" w14:textId="77777777" w:rsidR="0087015C" w:rsidRDefault="004D3578">
      <w:pPr>
        <w:pStyle w:val="TOC1"/>
        <w:rPr>
          <w:ins w:id="20" w:author="Lei Zhongding (Zander)" w:date="2022-07-04T11:25:00Z"/>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ins w:id="21" w:author="Lei Zhongding (Zander)" w:date="2022-07-04T11:25:00Z">
        <w:r w:rsidR="0087015C">
          <w:t>Foreword</w:t>
        </w:r>
        <w:r w:rsidR="0087015C">
          <w:tab/>
        </w:r>
        <w:r w:rsidR="0087015C">
          <w:fldChar w:fldCharType="begin"/>
        </w:r>
        <w:r w:rsidR="0087015C">
          <w:instrText xml:space="preserve"> PAGEREF _Toc107826357 \h </w:instrText>
        </w:r>
      </w:ins>
      <w:r w:rsidR="0087015C">
        <w:fldChar w:fldCharType="separate"/>
      </w:r>
      <w:ins w:id="22" w:author="Lei Zhongding (Zander)" w:date="2022-07-04T11:25:00Z">
        <w:r w:rsidR="0087015C">
          <w:t>3</w:t>
        </w:r>
        <w:r w:rsidR="0087015C">
          <w:fldChar w:fldCharType="end"/>
        </w:r>
      </w:ins>
    </w:p>
    <w:p w14:paraId="2EEC346D" w14:textId="77777777" w:rsidR="0087015C" w:rsidRDefault="0087015C">
      <w:pPr>
        <w:pStyle w:val="TOC1"/>
        <w:rPr>
          <w:ins w:id="23" w:author="Lei Zhongding (Zander)" w:date="2022-07-04T11:25:00Z"/>
          <w:rFonts w:asciiTheme="minorHAnsi" w:eastAsiaTheme="minorEastAsia" w:hAnsiTheme="minorHAnsi" w:cstheme="minorBidi"/>
          <w:szCs w:val="22"/>
          <w:lang w:val="en-SG" w:eastAsia="zh-CN"/>
        </w:rPr>
      </w:pPr>
      <w:ins w:id="24" w:author="Lei Zhongding (Zander)" w:date="2022-07-04T11:25:00Z">
        <w:r>
          <w:t>1</w:t>
        </w:r>
        <w:r>
          <w:rPr>
            <w:rFonts w:asciiTheme="minorHAnsi" w:eastAsiaTheme="minorEastAsia" w:hAnsiTheme="minorHAnsi" w:cstheme="minorBidi"/>
            <w:szCs w:val="22"/>
            <w:lang w:val="en-SG" w:eastAsia="zh-CN"/>
          </w:rPr>
          <w:tab/>
        </w:r>
        <w:r>
          <w:t>Scope</w:t>
        </w:r>
        <w:r>
          <w:tab/>
        </w:r>
        <w:r>
          <w:fldChar w:fldCharType="begin"/>
        </w:r>
        <w:r>
          <w:instrText xml:space="preserve"> PAGEREF _Toc107826358 \h </w:instrText>
        </w:r>
      </w:ins>
      <w:r>
        <w:fldChar w:fldCharType="separate"/>
      </w:r>
      <w:ins w:id="25" w:author="Lei Zhongding (Zander)" w:date="2022-07-04T11:25:00Z">
        <w:r>
          <w:t>5</w:t>
        </w:r>
        <w:r>
          <w:fldChar w:fldCharType="end"/>
        </w:r>
      </w:ins>
    </w:p>
    <w:p w14:paraId="36A40581" w14:textId="77777777" w:rsidR="0087015C" w:rsidRDefault="0087015C">
      <w:pPr>
        <w:pStyle w:val="TOC1"/>
        <w:rPr>
          <w:ins w:id="26" w:author="Lei Zhongding (Zander)" w:date="2022-07-04T11:25:00Z"/>
          <w:rFonts w:asciiTheme="minorHAnsi" w:eastAsiaTheme="minorEastAsia" w:hAnsiTheme="minorHAnsi" w:cstheme="minorBidi"/>
          <w:szCs w:val="22"/>
          <w:lang w:val="en-SG" w:eastAsia="zh-CN"/>
        </w:rPr>
      </w:pPr>
      <w:ins w:id="27" w:author="Lei Zhongding (Zander)" w:date="2022-07-04T11:25:00Z">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_Toc107826359 \h </w:instrText>
        </w:r>
      </w:ins>
      <w:r>
        <w:fldChar w:fldCharType="separate"/>
      </w:r>
      <w:ins w:id="28" w:author="Lei Zhongding (Zander)" w:date="2022-07-04T11:25:00Z">
        <w:r>
          <w:t>5</w:t>
        </w:r>
        <w:r>
          <w:fldChar w:fldCharType="end"/>
        </w:r>
      </w:ins>
    </w:p>
    <w:p w14:paraId="4D73F06B" w14:textId="77777777" w:rsidR="0087015C" w:rsidRDefault="0087015C">
      <w:pPr>
        <w:pStyle w:val="TOC1"/>
        <w:rPr>
          <w:ins w:id="29" w:author="Lei Zhongding (Zander)" w:date="2022-07-04T11:25:00Z"/>
          <w:rFonts w:asciiTheme="minorHAnsi" w:eastAsiaTheme="minorEastAsia" w:hAnsiTheme="minorHAnsi" w:cstheme="minorBidi"/>
          <w:szCs w:val="22"/>
          <w:lang w:val="en-SG" w:eastAsia="zh-CN"/>
        </w:rPr>
      </w:pPr>
      <w:ins w:id="30" w:author="Lei Zhongding (Zander)" w:date="2022-07-04T11:25:00Z">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_Toc107826360 \h </w:instrText>
        </w:r>
      </w:ins>
      <w:r>
        <w:fldChar w:fldCharType="separate"/>
      </w:r>
      <w:ins w:id="31" w:author="Lei Zhongding (Zander)" w:date="2022-07-04T11:25:00Z">
        <w:r>
          <w:t>5</w:t>
        </w:r>
        <w:r>
          <w:fldChar w:fldCharType="end"/>
        </w:r>
      </w:ins>
    </w:p>
    <w:p w14:paraId="73DB0871" w14:textId="77777777" w:rsidR="0087015C" w:rsidRDefault="0087015C">
      <w:pPr>
        <w:pStyle w:val="TOC2"/>
        <w:rPr>
          <w:ins w:id="32" w:author="Lei Zhongding (Zander)" w:date="2022-07-04T11:25:00Z"/>
          <w:rFonts w:asciiTheme="minorHAnsi" w:eastAsiaTheme="minorEastAsia" w:hAnsiTheme="minorHAnsi" w:cstheme="minorBidi"/>
          <w:sz w:val="22"/>
          <w:szCs w:val="22"/>
          <w:lang w:val="en-SG" w:eastAsia="zh-CN"/>
        </w:rPr>
      </w:pPr>
      <w:ins w:id="33" w:author="Lei Zhongding (Zander)" w:date="2022-07-04T11:25:00Z">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_Toc107826361 \h </w:instrText>
        </w:r>
      </w:ins>
      <w:r>
        <w:fldChar w:fldCharType="separate"/>
      </w:r>
      <w:ins w:id="34" w:author="Lei Zhongding (Zander)" w:date="2022-07-04T11:25:00Z">
        <w:r>
          <w:t>5</w:t>
        </w:r>
        <w:r>
          <w:fldChar w:fldCharType="end"/>
        </w:r>
      </w:ins>
    </w:p>
    <w:p w14:paraId="34DFD382" w14:textId="77777777" w:rsidR="0087015C" w:rsidRDefault="0087015C">
      <w:pPr>
        <w:pStyle w:val="TOC2"/>
        <w:rPr>
          <w:ins w:id="35" w:author="Lei Zhongding (Zander)" w:date="2022-07-04T11:25:00Z"/>
          <w:rFonts w:asciiTheme="minorHAnsi" w:eastAsiaTheme="minorEastAsia" w:hAnsiTheme="minorHAnsi" w:cstheme="minorBidi"/>
          <w:sz w:val="22"/>
          <w:szCs w:val="22"/>
          <w:lang w:val="en-SG" w:eastAsia="zh-CN"/>
        </w:rPr>
      </w:pPr>
      <w:ins w:id="36" w:author="Lei Zhongding (Zander)" w:date="2022-07-04T11:25:00Z">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_Toc107826362 \h </w:instrText>
        </w:r>
      </w:ins>
      <w:r>
        <w:fldChar w:fldCharType="separate"/>
      </w:r>
      <w:ins w:id="37" w:author="Lei Zhongding (Zander)" w:date="2022-07-04T11:25:00Z">
        <w:r>
          <w:t>5</w:t>
        </w:r>
        <w:r>
          <w:fldChar w:fldCharType="end"/>
        </w:r>
      </w:ins>
    </w:p>
    <w:p w14:paraId="09C1F0D4" w14:textId="77777777" w:rsidR="0087015C" w:rsidRDefault="0087015C">
      <w:pPr>
        <w:pStyle w:val="TOC2"/>
        <w:rPr>
          <w:ins w:id="38" w:author="Lei Zhongding (Zander)" w:date="2022-07-04T11:25:00Z"/>
          <w:rFonts w:asciiTheme="minorHAnsi" w:eastAsiaTheme="minorEastAsia" w:hAnsiTheme="minorHAnsi" w:cstheme="minorBidi"/>
          <w:sz w:val="22"/>
          <w:szCs w:val="22"/>
          <w:lang w:val="en-SG" w:eastAsia="zh-CN"/>
        </w:rPr>
      </w:pPr>
      <w:ins w:id="39" w:author="Lei Zhongding (Zander)" w:date="2022-07-04T11:25:00Z">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_Toc107826363 \h </w:instrText>
        </w:r>
      </w:ins>
      <w:r>
        <w:fldChar w:fldCharType="separate"/>
      </w:r>
      <w:ins w:id="40" w:author="Lei Zhongding (Zander)" w:date="2022-07-04T11:25:00Z">
        <w:r>
          <w:t>6</w:t>
        </w:r>
        <w:r>
          <w:fldChar w:fldCharType="end"/>
        </w:r>
      </w:ins>
    </w:p>
    <w:p w14:paraId="7040BD3E" w14:textId="77777777" w:rsidR="0087015C" w:rsidRDefault="0087015C">
      <w:pPr>
        <w:pStyle w:val="TOC1"/>
        <w:rPr>
          <w:ins w:id="41" w:author="Lei Zhongding (Zander)" w:date="2022-07-04T11:25:00Z"/>
          <w:rFonts w:asciiTheme="minorHAnsi" w:eastAsiaTheme="minorEastAsia" w:hAnsiTheme="minorHAnsi" w:cstheme="minorBidi"/>
          <w:szCs w:val="22"/>
          <w:lang w:val="en-SG" w:eastAsia="zh-CN"/>
        </w:rPr>
      </w:pPr>
      <w:ins w:id="42" w:author="Lei Zhongding (Zander)" w:date="2022-07-04T11:25:00Z">
        <w:r>
          <w:t>4</w:t>
        </w:r>
        <w:r>
          <w:rPr>
            <w:rFonts w:asciiTheme="minorHAnsi" w:eastAsiaTheme="minorEastAsia" w:hAnsiTheme="minorHAnsi" w:cstheme="minorBidi"/>
            <w:szCs w:val="22"/>
            <w:lang w:val="en-SG" w:eastAsia="zh-CN"/>
          </w:rPr>
          <w:tab/>
        </w:r>
        <w:r>
          <w:t>Key issues</w:t>
        </w:r>
        <w:r>
          <w:tab/>
        </w:r>
        <w:r>
          <w:fldChar w:fldCharType="begin"/>
        </w:r>
        <w:r>
          <w:instrText xml:space="preserve"> PAGEREF _Toc107826364 \h </w:instrText>
        </w:r>
      </w:ins>
      <w:r>
        <w:fldChar w:fldCharType="separate"/>
      </w:r>
      <w:ins w:id="43" w:author="Lei Zhongding (Zander)" w:date="2022-07-04T11:25:00Z">
        <w:r>
          <w:t>6</w:t>
        </w:r>
        <w:r>
          <w:fldChar w:fldCharType="end"/>
        </w:r>
      </w:ins>
    </w:p>
    <w:p w14:paraId="7EA8F79E" w14:textId="77777777" w:rsidR="0087015C" w:rsidRDefault="0087015C">
      <w:pPr>
        <w:pStyle w:val="TOC2"/>
        <w:rPr>
          <w:ins w:id="44" w:author="Lei Zhongding (Zander)" w:date="2022-07-04T11:25:00Z"/>
          <w:rFonts w:asciiTheme="minorHAnsi" w:eastAsiaTheme="minorEastAsia" w:hAnsiTheme="minorHAnsi" w:cstheme="minorBidi"/>
          <w:sz w:val="22"/>
          <w:szCs w:val="22"/>
          <w:lang w:val="en-SG" w:eastAsia="zh-CN"/>
        </w:rPr>
      </w:pPr>
      <w:ins w:id="45" w:author="Lei Zhongding (Zander)" w:date="2022-07-04T11:25:00Z">
        <w:r>
          <w:t>4.1</w:t>
        </w:r>
        <w:r>
          <w:rPr>
            <w:rFonts w:asciiTheme="minorHAnsi" w:eastAsiaTheme="minorEastAsia" w:hAnsiTheme="minorHAnsi" w:cstheme="minorBidi"/>
            <w:sz w:val="22"/>
            <w:szCs w:val="22"/>
            <w:lang w:val="en-SG" w:eastAsia="zh-CN"/>
          </w:rPr>
          <w:tab/>
        </w:r>
        <w:r>
          <w:t xml:space="preserve">Key Issue #1: </w:t>
        </w:r>
        <w:r>
          <w:rPr>
            <w:lang w:eastAsia="zh-CN"/>
          </w:rPr>
          <w:t>providing VPLMN slice information to roaming UE</w:t>
        </w:r>
        <w:r>
          <w:tab/>
        </w:r>
        <w:r>
          <w:fldChar w:fldCharType="begin"/>
        </w:r>
        <w:r>
          <w:instrText xml:space="preserve"> PAGEREF _Toc107826365 \h </w:instrText>
        </w:r>
      </w:ins>
      <w:r>
        <w:fldChar w:fldCharType="separate"/>
      </w:r>
      <w:ins w:id="46" w:author="Lei Zhongding (Zander)" w:date="2022-07-04T11:25:00Z">
        <w:r>
          <w:t>6</w:t>
        </w:r>
        <w:r>
          <w:fldChar w:fldCharType="end"/>
        </w:r>
      </w:ins>
    </w:p>
    <w:p w14:paraId="33307198" w14:textId="77777777" w:rsidR="0087015C" w:rsidRDefault="0087015C">
      <w:pPr>
        <w:pStyle w:val="TOC3"/>
        <w:rPr>
          <w:ins w:id="47" w:author="Lei Zhongding (Zander)" w:date="2022-07-04T11:25:00Z"/>
          <w:rFonts w:asciiTheme="minorHAnsi" w:eastAsiaTheme="minorEastAsia" w:hAnsiTheme="minorHAnsi" w:cstheme="minorBidi"/>
          <w:sz w:val="22"/>
          <w:szCs w:val="22"/>
          <w:lang w:val="en-SG" w:eastAsia="zh-CN"/>
        </w:rPr>
      </w:pPr>
      <w:ins w:id="48" w:author="Lei Zhongding (Zander)" w:date="2022-07-04T11:25:00Z">
        <w:r>
          <w:t>4.1.1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_Toc107826366 \h </w:instrText>
        </w:r>
      </w:ins>
      <w:r>
        <w:fldChar w:fldCharType="separate"/>
      </w:r>
      <w:ins w:id="49" w:author="Lei Zhongding (Zander)" w:date="2022-07-04T11:25:00Z">
        <w:r>
          <w:t>6</w:t>
        </w:r>
        <w:r>
          <w:fldChar w:fldCharType="end"/>
        </w:r>
      </w:ins>
    </w:p>
    <w:p w14:paraId="64829E2C" w14:textId="77777777" w:rsidR="0087015C" w:rsidRDefault="0087015C">
      <w:pPr>
        <w:pStyle w:val="TOC3"/>
        <w:rPr>
          <w:ins w:id="50" w:author="Lei Zhongding (Zander)" w:date="2022-07-04T11:25:00Z"/>
          <w:rFonts w:asciiTheme="minorHAnsi" w:eastAsiaTheme="minorEastAsia" w:hAnsiTheme="minorHAnsi" w:cstheme="minorBidi"/>
          <w:sz w:val="22"/>
          <w:szCs w:val="22"/>
          <w:lang w:val="en-SG" w:eastAsia="zh-CN"/>
        </w:rPr>
      </w:pPr>
      <w:ins w:id="51" w:author="Lei Zhongding (Zander)" w:date="2022-07-04T11:25:00Z">
        <w:r>
          <w:t>4.1.2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_Toc107826367 \h </w:instrText>
        </w:r>
      </w:ins>
      <w:r>
        <w:fldChar w:fldCharType="separate"/>
      </w:r>
      <w:ins w:id="52" w:author="Lei Zhongding (Zander)" w:date="2022-07-04T11:25:00Z">
        <w:r>
          <w:t>6</w:t>
        </w:r>
        <w:r>
          <w:fldChar w:fldCharType="end"/>
        </w:r>
      </w:ins>
    </w:p>
    <w:p w14:paraId="01FAE28B" w14:textId="77777777" w:rsidR="0087015C" w:rsidRDefault="0087015C">
      <w:pPr>
        <w:pStyle w:val="TOC3"/>
        <w:rPr>
          <w:ins w:id="53" w:author="Lei Zhongding (Zander)" w:date="2022-07-04T11:25:00Z"/>
          <w:rFonts w:asciiTheme="minorHAnsi" w:eastAsiaTheme="minorEastAsia" w:hAnsiTheme="minorHAnsi" w:cstheme="minorBidi"/>
          <w:sz w:val="22"/>
          <w:szCs w:val="22"/>
          <w:lang w:val="en-SG" w:eastAsia="zh-CN"/>
        </w:rPr>
      </w:pPr>
      <w:ins w:id="54" w:author="Lei Zhongding (Zander)" w:date="2022-07-04T11:25:00Z">
        <w:r>
          <w:t>4.1.3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_Toc107826368 \h </w:instrText>
        </w:r>
      </w:ins>
      <w:r>
        <w:fldChar w:fldCharType="separate"/>
      </w:r>
      <w:ins w:id="55" w:author="Lei Zhongding (Zander)" w:date="2022-07-04T11:25:00Z">
        <w:r>
          <w:t>6</w:t>
        </w:r>
        <w:r>
          <w:fldChar w:fldCharType="end"/>
        </w:r>
      </w:ins>
    </w:p>
    <w:p w14:paraId="10D198D5" w14:textId="77777777" w:rsidR="0087015C" w:rsidRDefault="0087015C">
      <w:pPr>
        <w:pStyle w:val="TOC2"/>
        <w:rPr>
          <w:ins w:id="56" w:author="Lei Zhongding (Zander)" w:date="2022-07-04T11:25:00Z"/>
          <w:rFonts w:asciiTheme="minorHAnsi" w:eastAsiaTheme="minorEastAsia" w:hAnsiTheme="minorHAnsi" w:cstheme="minorBidi"/>
          <w:sz w:val="22"/>
          <w:szCs w:val="22"/>
          <w:lang w:val="en-SG" w:eastAsia="zh-CN"/>
        </w:rPr>
      </w:pPr>
      <w:ins w:id="57" w:author="Lei Zhongding (Zander)" w:date="2022-07-04T11:25:00Z">
        <w:r>
          <w:t>4.2</w:t>
        </w:r>
        <w:r>
          <w:rPr>
            <w:rFonts w:asciiTheme="minorHAnsi" w:eastAsiaTheme="minorEastAsia" w:hAnsiTheme="minorHAnsi" w:cstheme="minorBidi"/>
            <w:sz w:val="22"/>
            <w:szCs w:val="22"/>
            <w:lang w:val="en-SG" w:eastAsia="zh-CN"/>
          </w:rPr>
          <w:tab/>
        </w:r>
        <w:r>
          <w:t>Key Issue #2: temporary slice authorization and slice service area authorization</w:t>
        </w:r>
        <w:r>
          <w:tab/>
        </w:r>
        <w:r>
          <w:fldChar w:fldCharType="begin"/>
        </w:r>
        <w:r>
          <w:instrText xml:space="preserve"> PAGEREF _Toc107826369 \h </w:instrText>
        </w:r>
      </w:ins>
      <w:r>
        <w:fldChar w:fldCharType="separate"/>
      </w:r>
      <w:ins w:id="58" w:author="Lei Zhongding (Zander)" w:date="2022-07-04T11:25:00Z">
        <w:r>
          <w:t>6</w:t>
        </w:r>
        <w:r>
          <w:fldChar w:fldCharType="end"/>
        </w:r>
      </w:ins>
    </w:p>
    <w:p w14:paraId="53E0EEE8" w14:textId="77777777" w:rsidR="0087015C" w:rsidRDefault="0087015C">
      <w:pPr>
        <w:pStyle w:val="TOC3"/>
        <w:rPr>
          <w:ins w:id="59" w:author="Lei Zhongding (Zander)" w:date="2022-07-04T11:25:00Z"/>
          <w:rFonts w:asciiTheme="minorHAnsi" w:eastAsiaTheme="minorEastAsia" w:hAnsiTheme="minorHAnsi" w:cstheme="minorBidi"/>
          <w:sz w:val="22"/>
          <w:szCs w:val="22"/>
          <w:lang w:val="en-SG" w:eastAsia="zh-CN"/>
        </w:rPr>
      </w:pPr>
      <w:ins w:id="60" w:author="Lei Zhongding (Zander)" w:date="2022-07-04T11:25:00Z">
        <w:r>
          <w:t>4.2.1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_Toc107826370 \h </w:instrText>
        </w:r>
      </w:ins>
      <w:r>
        <w:fldChar w:fldCharType="separate"/>
      </w:r>
      <w:ins w:id="61" w:author="Lei Zhongding (Zander)" w:date="2022-07-04T11:25:00Z">
        <w:r>
          <w:t>6</w:t>
        </w:r>
        <w:r>
          <w:fldChar w:fldCharType="end"/>
        </w:r>
      </w:ins>
    </w:p>
    <w:p w14:paraId="773A2EB7" w14:textId="77777777" w:rsidR="0087015C" w:rsidRDefault="0087015C">
      <w:pPr>
        <w:pStyle w:val="TOC3"/>
        <w:rPr>
          <w:ins w:id="62" w:author="Lei Zhongding (Zander)" w:date="2022-07-04T11:25:00Z"/>
          <w:rFonts w:asciiTheme="minorHAnsi" w:eastAsiaTheme="minorEastAsia" w:hAnsiTheme="minorHAnsi" w:cstheme="minorBidi"/>
          <w:sz w:val="22"/>
          <w:szCs w:val="22"/>
          <w:lang w:val="en-SG" w:eastAsia="zh-CN"/>
        </w:rPr>
      </w:pPr>
      <w:ins w:id="63" w:author="Lei Zhongding (Zander)" w:date="2022-07-04T11:25:00Z">
        <w:r>
          <w:t>4.2.2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_Toc107826371 \h </w:instrText>
        </w:r>
      </w:ins>
      <w:r>
        <w:fldChar w:fldCharType="separate"/>
      </w:r>
      <w:ins w:id="64" w:author="Lei Zhongding (Zander)" w:date="2022-07-04T11:25:00Z">
        <w:r>
          <w:t>7</w:t>
        </w:r>
        <w:r>
          <w:fldChar w:fldCharType="end"/>
        </w:r>
      </w:ins>
    </w:p>
    <w:p w14:paraId="0E1F2D07" w14:textId="77777777" w:rsidR="0087015C" w:rsidRDefault="0087015C">
      <w:pPr>
        <w:pStyle w:val="TOC3"/>
        <w:rPr>
          <w:ins w:id="65" w:author="Lei Zhongding (Zander)" w:date="2022-07-04T11:25:00Z"/>
          <w:rFonts w:asciiTheme="minorHAnsi" w:eastAsiaTheme="minorEastAsia" w:hAnsiTheme="minorHAnsi" w:cstheme="minorBidi"/>
          <w:sz w:val="22"/>
          <w:szCs w:val="22"/>
          <w:lang w:val="en-SG" w:eastAsia="zh-CN"/>
        </w:rPr>
      </w:pPr>
      <w:ins w:id="66" w:author="Lei Zhongding (Zander)" w:date="2022-07-04T11:25:00Z">
        <w:r>
          <w:t>4.2.3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_Toc107826372 \h </w:instrText>
        </w:r>
      </w:ins>
      <w:r>
        <w:fldChar w:fldCharType="separate"/>
      </w:r>
      <w:ins w:id="67" w:author="Lei Zhongding (Zander)" w:date="2022-07-04T11:25:00Z">
        <w:r>
          <w:t>7</w:t>
        </w:r>
        <w:r>
          <w:fldChar w:fldCharType="end"/>
        </w:r>
      </w:ins>
    </w:p>
    <w:p w14:paraId="5D0F1379" w14:textId="77777777" w:rsidR="0087015C" w:rsidRDefault="0087015C">
      <w:pPr>
        <w:pStyle w:val="TOC2"/>
        <w:rPr>
          <w:ins w:id="68" w:author="Lei Zhongding (Zander)" w:date="2022-07-04T11:25:00Z"/>
          <w:rFonts w:asciiTheme="minorHAnsi" w:eastAsiaTheme="minorEastAsia" w:hAnsiTheme="minorHAnsi" w:cstheme="minorBidi"/>
          <w:sz w:val="22"/>
          <w:szCs w:val="22"/>
          <w:lang w:val="en-SG" w:eastAsia="zh-CN"/>
        </w:rPr>
      </w:pPr>
      <w:ins w:id="69" w:author="Lei Zhongding (Zander)" w:date="2022-07-04T11:25:00Z">
        <w:r>
          <w:t>4.3</w:t>
        </w:r>
        <w:r>
          <w:rPr>
            <w:rFonts w:asciiTheme="minorHAnsi" w:eastAsiaTheme="minorEastAsia" w:hAnsiTheme="minorHAnsi" w:cstheme="minorBidi"/>
            <w:sz w:val="22"/>
            <w:szCs w:val="22"/>
            <w:lang w:val="en-SG" w:eastAsia="zh-CN"/>
          </w:rPr>
          <w:tab/>
        </w:r>
        <w:r>
          <w:t>Key Issue #3: network slice admission control (NSAC)</w:t>
        </w:r>
        <w:r>
          <w:tab/>
        </w:r>
        <w:r>
          <w:fldChar w:fldCharType="begin"/>
        </w:r>
        <w:r>
          <w:instrText xml:space="preserve"> PAGEREF _Toc107826373 \h </w:instrText>
        </w:r>
      </w:ins>
      <w:r>
        <w:fldChar w:fldCharType="separate"/>
      </w:r>
      <w:ins w:id="70" w:author="Lei Zhongding (Zander)" w:date="2022-07-04T11:25:00Z">
        <w:r>
          <w:t>7</w:t>
        </w:r>
        <w:r>
          <w:fldChar w:fldCharType="end"/>
        </w:r>
      </w:ins>
    </w:p>
    <w:p w14:paraId="266AF00F" w14:textId="77777777" w:rsidR="0087015C" w:rsidRDefault="0087015C">
      <w:pPr>
        <w:pStyle w:val="TOC3"/>
        <w:rPr>
          <w:ins w:id="71" w:author="Lei Zhongding (Zander)" w:date="2022-07-04T11:25:00Z"/>
          <w:rFonts w:asciiTheme="minorHAnsi" w:eastAsiaTheme="minorEastAsia" w:hAnsiTheme="minorHAnsi" w:cstheme="minorBidi"/>
          <w:sz w:val="22"/>
          <w:szCs w:val="22"/>
          <w:lang w:val="en-SG" w:eastAsia="zh-CN"/>
        </w:rPr>
      </w:pPr>
      <w:ins w:id="72" w:author="Lei Zhongding (Zander)" w:date="2022-07-04T11:25:00Z">
        <w:r>
          <w:t>4.3.1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_Toc107826374 \h </w:instrText>
        </w:r>
      </w:ins>
      <w:r>
        <w:fldChar w:fldCharType="separate"/>
      </w:r>
      <w:ins w:id="73" w:author="Lei Zhongding (Zander)" w:date="2022-07-04T11:25:00Z">
        <w:r>
          <w:t>7</w:t>
        </w:r>
        <w:r>
          <w:fldChar w:fldCharType="end"/>
        </w:r>
      </w:ins>
    </w:p>
    <w:p w14:paraId="6F8846E3" w14:textId="77777777" w:rsidR="0087015C" w:rsidRDefault="0087015C">
      <w:pPr>
        <w:pStyle w:val="TOC3"/>
        <w:rPr>
          <w:ins w:id="74" w:author="Lei Zhongding (Zander)" w:date="2022-07-04T11:25:00Z"/>
          <w:rFonts w:asciiTheme="minorHAnsi" w:eastAsiaTheme="minorEastAsia" w:hAnsiTheme="minorHAnsi" w:cstheme="minorBidi"/>
          <w:sz w:val="22"/>
          <w:szCs w:val="22"/>
          <w:lang w:val="en-SG" w:eastAsia="zh-CN"/>
        </w:rPr>
      </w:pPr>
      <w:ins w:id="75" w:author="Lei Zhongding (Zander)" w:date="2022-07-04T11:25:00Z">
        <w:r>
          <w:t>4.3.2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_Toc107826375 \h </w:instrText>
        </w:r>
      </w:ins>
      <w:r>
        <w:fldChar w:fldCharType="separate"/>
      </w:r>
      <w:ins w:id="76" w:author="Lei Zhongding (Zander)" w:date="2022-07-04T11:25:00Z">
        <w:r>
          <w:t>7</w:t>
        </w:r>
        <w:r>
          <w:fldChar w:fldCharType="end"/>
        </w:r>
      </w:ins>
    </w:p>
    <w:p w14:paraId="5A1471B1" w14:textId="77777777" w:rsidR="0087015C" w:rsidRDefault="0087015C">
      <w:pPr>
        <w:pStyle w:val="TOC3"/>
        <w:rPr>
          <w:ins w:id="77" w:author="Lei Zhongding (Zander)" w:date="2022-07-04T11:25:00Z"/>
          <w:rFonts w:asciiTheme="minorHAnsi" w:eastAsiaTheme="minorEastAsia" w:hAnsiTheme="minorHAnsi" w:cstheme="minorBidi"/>
          <w:sz w:val="22"/>
          <w:szCs w:val="22"/>
          <w:lang w:val="en-SG" w:eastAsia="zh-CN"/>
        </w:rPr>
      </w:pPr>
      <w:ins w:id="78" w:author="Lei Zhongding (Zander)" w:date="2022-07-04T11:25:00Z">
        <w:r>
          <w:t>4.3.3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_Toc107826376 \h </w:instrText>
        </w:r>
      </w:ins>
      <w:r>
        <w:fldChar w:fldCharType="separate"/>
      </w:r>
      <w:ins w:id="79" w:author="Lei Zhongding (Zander)" w:date="2022-07-04T11:25:00Z">
        <w:r>
          <w:t>7</w:t>
        </w:r>
        <w:r>
          <w:fldChar w:fldCharType="end"/>
        </w:r>
      </w:ins>
    </w:p>
    <w:p w14:paraId="5D5A7D9F" w14:textId="77777777" w:rsidR="0087015C" w:rsidRDefault="0087015C">
      <w:pPr>
        <w:pStyle w:val="TOC1"/>
        <w:rPr>
          <w:ins w:id="80" w:author="Lei Zhongding (Zander)" w:date="2022-07-04T11:25:00Z"/>
          <w:rFonts w:asciiTheme="minorHAnsi" w:eastAsiaTheme="minorEastAsia" w:hAnsiTheme="minorHAnsi" w:cstheme="minorBidi"/>
          <w:szCs w:val="22"/>
          <w:lang w:val="en-SG" w:eastAsia="zh-CN"/>
        </w:rPr>
      </w:pPr>
      <w:ins w:id="81" w:author="Lei Zhongding (Zander)" w:date="2022-07-04T11:25:00Z">
        <w:r>
          <w:t>5</w:t>
        </w:r>
        <w:r>
          <w:rPr>
            <w:rFonts w:asciiTheme="minorHAnsi" w:eastAsiaTheme="minorEastAsia" w:hAnsiTheme="minorHAnsi" w:cstheme="minorBidi"/>
            <w:szCs w:val="22"/>
            <w:lang w:val="en-SG" w:eastAsia="zh-CN"/>
          </w:rPr>
          <w:tab/>
        </w:r>
        <w:r>
          <w:t>Solutions</w:t>
        </w:r>
        <w:r>
          <w:tab/>
        </w:r>
        <w:r>
          <w:fldChar w:fldCharType="begin"/>
        </w:r>
        <w:r>
          <w:instrText xml:space="preserve"> PAGEREF _Toc107826377 \h </w:instrText>
        </w:r>
      </w:ins>
      <w:r>
        <w:fldChar w:fldCharType="separate"/>
      </w:r>
      <w:ins w:id="82" w:author="Lei Zhongding (Zander)" w:date="2022-07-04T11:25:00Z">
        <w:r>
          <w:t>7</w:t>
        </w:r>
        <w:r>
          <w:fldChar w:fldCharType="end"/>
        </w:r>
      </w:ins>
    </w:p>
    <w:p w14:paraId="7392334C" w14:textId="77777777" w:rsidR="0087015C" w:rsidRDefault="0087015C">
      <w:pPr>
        <w:pStyle w:val="TOC2"/>
        <w:rPr>
          <w:ins w:id="83" w:author="Lei Zhongding (Zander)" w:date="2022-07-04T11:25:00Z"/>
          <w:rFonts w:asciiTheme="minorHAnsi" w:eastAsiaTheme="minorEastAsia" w:hAnsiTheme="minorHAnsi" w:cstheme="minorBidi"/>
          <w:sz w:val="22"/>
          <w:szCs w:val="22"/>
          <w:lang w:val="en-SG" w:eastAsia="zh-CN"/>
        </w:rPr>
      </w:pPr>
      <w:ins w:id="84" w:author="Lei Zhongding (Zander)" w:date="2022-07-04T11:25:00Z">
        <w:r>
          <w:t>5.Y</w:t>
        </w:r>
        <w:r>
          <w:rPr>
            <w:rFonts w:asciiTheme="minorHAnsi" w:eastAsiaTheme="minorEastAsia" w:hAnsiTheme="minorHAnsi" w:cstheme="minorBidi"/>
            <w:sz w:val="22"/>
            <w:szCs w:val="22"/>
            <w:lang w:val="en-SG" w:eastAsia="zh-CN"/>
          </w:rPr>
          <w:tab/>
        </w:r>
        <w:r>
          <w:t>Solution #Y: &lt;Solution Name&gt;</w:t>
        </w:r>
        <w:r>
          <w:tab/>
        </w:r>
        <w:r>
          <w:fldChar w:fldCharType="begin"/>
        </w:r>
        <w:r>
          <w:instrText xml:space="preserve"> PAGEREF _Toc107826378 \h </w:instrText>
        </w:r>
      </w:ins>
      <w:r>
        <w:fldChar w:fldCharType="separate"/>
      </w:r>
      <w:ins w:id="85" w:author="Lei Zhongding (Zander)" w:date="2022-07-04T11:25:00Z">
        <w:r>
          <w:t>7</w:t>
        </w:r>
        <w:r>
          <w:fldChar w:fldCharType="end"/>
        </w:r>
      </w:ins>
    </w:p>
    <w:p w14:paraId="4AC6D216" w14:textId="77777777" w:rsidR="0087015C" w:rsidRDefault="0087015C">
      <w:pPr>
        <w:pStyle w:val="TOC3"/>
        <w:rPr>
          <w:ins w:id="86" w:author="Lei Zhongding (Zander)" w:date="2022-07-04T11:25:00Z"/>
          <w:rFonts w:asciiTheme="minorHAnsi" w:eastAsiaTheme="minorEastAsia" w:hAnsiTheme="minorHAnsi" w:cstheme="minorBidi"/>
          <w:sz w:val="22"/>
          <w:szCs w:val="22"/>
          <w:lang w:val="en-SG" w:eastAsia="zh-CN"/>
        </w:rPr>
      </w:pPr>
      <w:ins w:id="87" w:author="Lei Zhongding (Zander)" w:date="2022-07-04T11:25:00Z">
        <w:r>
          <w:t>5.Y.1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_Toc107826379 \h </w:instrText>
        </w:r>
      </w:ins>
      <w:r>
        <w:fldChar w:fldCharType="separate"/>
      </w:r>
      <w:ins w:id="88" w:author="Lei Zhongding (Zander)" w:date="2022-07-04T11:25:00Z">
        <w:r>
          <w:t>7</w:t>
        </w:r>
        <w:r>
          <w:fldChar w:fldCharType="end"/>
        </w:r>
      </w:ins>
    </w:p>
    <w:p w14:paraId="487669FD" w14:textId="77777777" w:rsidR="0087015C" w:rsidRDefault="0087015C">
      <w:pPr>
        <w:pStyle w:val="TOC3"/>
        <w:rPr>
          <w:ins w:id="89" w:author="Lei Zhongding (Zander)" w:date="2022-07-04T11:25:00Z"/>
          <w:rFonts w:asciiTheme="minorHAnsi" w:eastAsiaTheme="minorEastAsia" w:hAnsiTheme="minorHAnsi" w:cstheme="minorBidi"/>
          <w:sz w:val="22"/>
          <w:szCs w:val="22"/>
          <w:lang w:val="en-SG" w:eastAsia="zh-CN"/>
        </w:rPr>
      </w:pPr>
      <w:ins w:id="90" w:author="Lei Zhongding (Zander)" w:date="2022-07-04T11:25:00Z">
        <w:r>
          <w:t>5.Y.2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_Toc107826380 \h </w:instrText>
        </w:r>
      </w:ins>
      <w:r>
        <w:fldChar w:fldCharType="separate"/>
      </w:r>
      <w:ins w:id="91" w:author="Lei Zhongding (Zander)" w:date="2022-07-04T11:25:00Z">
        <w:r>
          <w:t>8</w:t>
        </w:r>
        <w:r>
          <w:fldChar w:fldCharType="end"/>
        </w:r>
      </w:ins>
    </w:p>
    <w:p w14:paraId="01CCDA24" w14:textId="77777777" w:rsidR="0087015C" w:rsidRDefault="0087015C">
      <w:pPr>
        <w:pStyle w:val="TOC3"/>
        <w:rPr>
          <w:ins w:id="92" w:author="Lei Zhongding (Zander)" w:date="2022-07-04T11:25:00Z"/>
          <w:rFonts w:asciiTheme="minorHAnsi" w:eastAsiaTheme="minorEastAsia" w:hAnsiTheme="minorHAnsi" w:cstheme="minorBidi"/>
          <w:sz w:val="22"/>
          <w:szCs w:val="22"/>
          <w:lang w:val="en-SG" w:eastAsia="zh-CN"/>
        </w:rPr>
      </w:pPr>
      <w:ins w:id="93" w:author="Lei Zhongding (Zander)" w:date="2022-07-04T11:25:00Z">
        <w:r>
          <w:t>5.Y.3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_Toc107826381 \h </w:instrText>
        </w:r>
      </w:ins>
      <w:r>
        <w:fldChar w:fldCharType="separate"/>
      </w:r>
      <w:ins w:id="94" w:author="Lei Zhongding (Zander)" w:date="2022-07-04T11:25:00Z">
        <w:r>
          <w:t>8</w:t>
        </w:r>
        <w:r>
          <w:fldChar w:fldCharType="end"/>
        </w:r>
      </w:ins>
    </w:p>
    <w:p w14:paraId="2AD958A4" w14:textId="77777777" w:rsidR="0087015C" w:rsidRDefault="0087015C">
      <w:pPr>
        <w:pStyle w:val="TOC1"/>
        <w:rPr>
          <w:ins w:id="95" w:author="Lei Zhongding (Zander)" w:date="2022-07-04T11:25:00Z"/>
          <w:rFonts w:asciiTheme="minorHAnsi" w:eastAsiaTheme="minorEastAsia" w:hAnsiTheme="minorHAnsi" w:cstheme="minorBidi"/>
          <w:szCs w:val="22"/>
          <w:lang w:val="en-SG" w:eastAsia="zh-CN"/>
        </w:rPr>
      </w:pPr>
      <w:ins w:id="96" w:author="Lei Zhongding (Zander)" w:date="2022-07-04T11:25:00Z">
        <w:r>
          <w:t>6</w:t>
        </w:r>
        <w:r>
          <w:rPr>
            <w:rFonts w:asciiTheme="minorHAnsi" w:eastAsiaTheme="minorEastAsia" w:hAnsiTheme="minorHAnsi" w:cstheme="minorBidi"/>
            <w:szCs w:val="22"/>
            <w:lang w:val="en-SG" w:eastAsia="zh-CN"/>
          </w:rPr>
          <w:tab/>
        </w:r>
        <w:r>
          <w:t>Conclusions</w:t>
        </w:r>
        <w:r>
          <w:tab/>
        </w:r>
        <w:r>
          <w:fldChar w:fldCharType="begin"/>
        </w:r>
        <w:r>
          <w:instrText xml:space="preserve"> PAGEREF _Toc107826382 \h </w:instrText>
        </w:r>
      </w:ins>
      <w:r>
        <w:fldChar w:fldCharType="separate"/>
      </w:r>
      <w:ins w:id="97" w:author="Lei Zhongding (Zander)" w:date="2022-07-04T11:25:00Z">
        <w:r>
          <w:t>8</w:t>
        </w:r>
        <w:r>
          <w:fldChar w:fldCharType="end"/>
        </w:r>
      </w:ins>
    </w:p>
    <w:p w14:paraId="6F2A62F2" w14:textId="77777777" w:rsidR="0087015C" w:rsidRDefault="0087015C">
      <w:pPr>
        <w:pStyle w:val="TOC8"/>
        <w:rPr>
          <w:ins w:id="98" w:author="Lei Zhongding (Zander)" w:date="2022-07-04T11:25:00Z"/>
          <w:rFonts w:asciiTheme="minorHAnsi" w:eastAsiaTheme="minorEastAsia" w:hAnsiTheme="minorHAnsi" w:cstheme="minorBidi"/>
          <w:b w:val="0"/>
          <w:szCs w:val="22"/>
          <w:lang w:val="en-SG" w:eastAsia="zh-CN"/>
        </w:rPr>
      </w:pPr>
      <w:ins w:id="99" w:author="Lei Zhongding (Zander)" w:date="2022-07-04T11:25:00Z">
        <w:r>
          <w:t>Annex A (informative): Change history</w:t>
        </w:r>
        <w:r>
          <w:tab/>
        </w:r>
        <w:r>
          <w:fldChar w:fldCharType="begin"/>
        </w:r>
        <w:r>
          <w:instrText xml:space="preserve"> PAGEREF _Toc107826383 \h </w:instrText>
        </w:r>
      </w:ins>
      <w:r>
        <w:fldChar w:fldCharType="separate"/>
      </w:r>
      <w:ins w:id="100" w:author="Lei Zhongding (Zander)" w:date="2022-07-04T11:25:00Z">
        <w:r>
          <w:t>9</w:t>
        </w:r>
        <w:r>
          <w:fldChar w:fldCharType="end"/>
        </w:r>
      </w:ins>
    </w:p>
    <w:p w14:paraId="4BC8B8F0" w14:textId="77777777" w:rsidR="00DA0A09" w:rsidDel="0087015C" w:rsidRDefault="00DA0A09">
      <w:pPr>
        <w:pStyle w:val="TOC1"/>
        <w:rPr>
          <w:del w:id="101" w:author="Lei Zhongding (Zander)" w:date="2022-07-04T11:25:00Z"/>
          <w:rFonts w:asciiTheme="minorHAnsi" w:eastAsiaTheme="minorEastAsia" w:hAnsiTheme="minorHAnsi" w:cstheme="minorBidi"/>
          <w:szCs w:val="22"/>
          <w:lang w:val="en-SG" w:eastAsia="zh-CN"/>
        </w:rPr>
      </w:pPr>
      <w:del w:id="102" w:author="Lei Zhongding (Zander)" w:date="2022-07-04T11:25:00Z">
        <w:r w:rsidDel="0087015C">
          <w:delText>Foreword</w:delText>
        </w:r>
        <w:r w:rsidDel="0087015C">
          <w:tab/>
          <w:delText>3</w:delText>
        </w:r>
      </w:del>
    </w:p>
    <w:p w14:paraId="6E6BB89C" w14:textId="77777777" w:rsidR="00DA0A09" w:rsidDel="0087015C" w:rsidRDefault="00DA0A09">
      <w:pPr>
        <w:pStyle w:val="TOC1"/>
        <w:rPr>
          <w:del w:id="103" w:author="Lei Zhongding (Zander)" w:date="2022-07-04T11:25:00Z"/>
          <w:rFonts w:asciiTheme="minorHAnsi" w:eastAsiaTheme="minorEastAsia" w:hAnsiTheme="minorHAnsi" w:cstheme="minorBidi"/>
          <w:szCs w:val="22"/>
          <w:lang w:val="en-SG" w:eastAsia="zh-CN"/>
        </w:rPr>
      </w:pPr>
      <w:del w:id="104" w:author="Lei Zhongding (Zander)" w:date="2022-07-04T11:25:00Z">
        <w:r w:rsidDel="0087015C">
          <w:delText>1</w:delText>
        </w:r>
        <w:r w:rsidDel="0087015C">
          <w:rPr>
            <w:rFonts w:asciiTheme="minorHAnsi" w:eastAsiaTheme="minorEastAsia" w:hAnsiTheme="minorHAnsi" w:cstheme="minorBidi"/>
            <w:szCs w:val="22"/>
            <w:lang w:val="en-SG" w:eastAsia="zh-CN"/>
          </w:rPr>
          <w:tab/>
        </w:r>
        <w:r w:rsidDel="0087015C">
          <w:delText>Scope</w:delText>
        </w:r>
        <w:r w:rsidDel="0087015C">
          <w:tab/>
          <w:delText>5</w:delText>
        </w:r>
      </w:del>
    </w:p>
    <w:p w14:paraId="35962851" w14:textId="77777777" w:rsidR="00DA0A09" w:rsidDel="0087015C" w:rsidRDefault="00DA0A09">
      <w:pPr>
        <w:pStyle w:val="TOC1"/>
        <w:rPr>
          <w:del w:id="105" w:author="Lei Zhongding (Zander)" w:date="2022-07-04T11:25:00Z"/>
          <w:rFonts w:asciiTheme="minorHAnsi" w:eastAsiaTheme="minorEastAsia" w:hAnsiTheme="minorHAnsi" w:cstheme="minorBidi"/>
          <w:szCs w:val="22"/>
          <w:lang w:val="en-SG" w:eastAsia="zh-CN"/>
        </w:rPr>
      </w:pPr>
      <w:del w:id="106" w:author="Lei Zhongding (Zander)" w:date="2022-07-04T11:25:00Z">
        <w:r w:rsidDel="0087015C">
          <w:delText>2</w:delText>
        </w:r>
        <w:r w:rsidDel="0087015C">
          <w:rPr>
            <w:rFonts w:asciiTheme="minorHAnsi" w:eastAsiaTheme="minorEastAsia" w:hAnsiTheme="minorHAnsi" w:cstheme="minorBidi"/>
            <w:szCs w:val="22"/>
            <w:lang w:val="en-SG" w:eastAsia="zh-CN"/>
          </w:rPr>
          <w:tab/>
        </w:r>
        <w:r w:rsidDel="0087015C">
          <w:delText>References</w:delText>
        </w:r>
        <w:r w:rsidDel="0087015C">
          <w:tab/>
          <w:delText>5</w:delText>
        </w:r>
      </w:del>
    </w:p>
    <w:p w14:paraId="5C9577C7" w14:textId="77777777" w:rsidR="00DA0A09" w:rsidDel="0087015C" w:rsidRDefault="00DA0A09">
      <w:pPr>
        <w:pStyle w:val="TOC1"/>
        <w:rPr>
          <w:del w:id="107" w:author="Lei Zhongding (Zander)" w:date="2022-07-04T11:25:00Z"/>
          <w:rFonts w:asciiTheme="minorHAnsi" w:eastAsiaTheme="minorEastAsia" w:hAnsiTheme="minorHAnsi" w:cstheme="minorBidi"/>
          <w:szCs w:val="22"/>
          <w:lang w:val="en-SG" w:eastAsia="zh-CN"/>
        </w:rPr>
      </w:pPr>
      <w:del w:id="108" w:author="Lei Zhongding (Zander)" w:date="2022-07-04T11:25:00Z">
        <w:r w:rsidDel="0087015C">
          <w:delText>3</w:delText>
        </w:r>
        <w:r w:rsidDel="0087015C">
          <w:rPr>
            <w:rFonts w:asciiTheme="minorHAnsi" w:eastAsiaTheme="minorEastAsia" w:hAnsiTheme="minorHAnsi" w:cstheme="minorBidi"/>
            <w:szCs w:val="22"/>
            <w:lang w:val="en-SG" w:eastAsia="zh-CN"/>
          </w:rPr>
          <w:tab/>
        </w:r>
        <w:r w:rsidDel="0087015C">
          <w:delText>Definitions of terms, symbols and abbreviations</w:delText>
        </w:r>
        <w:r w:rsidDel="0087015C">
          <w:tab/>
          <w:delText>5</w:delText>
        </w:r>
      </w:del>
    </w:p>
    <w:p w14:paraId="6D20EAA7" w14:textId="77777777" w:rsidR="00DA0A09" w:rsidDel="0087015C" w:rsidRDefault="00DA0A09">
      <w:pPr>
        <w:pStyle w:val="TOC2"/>
        <w:rPr>
          <w:del w:id="109" w:author="Lei Zhongding (Zander)" w:date="2022-07-04T11:25:00Z"/>
          <w:rFonts w:asciiTheme="minorHAnsi" w:eastAsiaTheme="minorEastAsia" w:hAnsiTheme="minorHAnsi" w:cstheme="minorBidi"/>
          <w:sz w:val="22"/>
          <w:szCs w:val="22"/>
          <w:lang w:val="en-SG" w:eastAsia="zh-CN"/>
        </w:rPr>
      </w:pPr>
      <w:del w:id="110" w:author="Lei Zhongding (Zander)" w:date="2022-07-04T11:25:00Z">
        <w:r w:rsidDel="0087015C">
          <w:delText>3.1</w:delText>
        </w:r>
        <w:r w:rsidDel="0087015C">
          <w:rPr>
            <w:rFonts w:asciiTheme="minorHAnsi" w:eastAsiaTheme="minorEastAsia" w:hAnsiTheme="minorHAnsi" w:cstheme="minorBidi"/>
            <w:sz w:val="22"/>
            <w:szCs w:val="22"/>
            <w:lang w:val="en-SG" w:eastAsia="zh-CN"/>
          </w:rPr>
          <w:tab/>
        </w:r>
        <w:r w:rsidDel="0087015C">
          <w:delText>Terms</w:delText>
        </w:r>
        <w:r w:rsidDel="0087015C">
          <w:tab/>
          <w:delText>5</w:delText>
        </w:r>
      </w:del>
    </w:p>
    <w:p w14:paraId="22D6EEF2" w14:textId="77777777" w:rsidR="00DA0A09" w:rsidDel="0087015C" w:rsidRDefault="00DA0A09">
      <w:pPr>
        <w:pStyle w:val="TOC2"/>
        <w:rPr>
          <w:del w:id="111" w:author="Lei Zhongding (Zander)" w:date="2022-07-04T11:25:00Z"/>
          <w:rFonts w:asciiTheme="minorHAnsi" w:eastAsiaTheme="minorEastAsia" w:hAnsiTheme="minorHAnsi" w:cstheme="minorBidi"/>
          <w:sz w:val="22"/>
          <w:szCs w:val="22"/>
          <w:lang w:val="en-SG" w:eastAsia="zh-CN"/>
        </w:rPr>
      </w:pPr>
      <w:del w:id="112" w:author="Lei Zhongding (Zander)" w:date="2022-07-04T11:25:00Z">
        <w:r w:rsidDel="0087015C">
          <w:delText>3.2</w:delText>
        </w:r>
        <w:r w:rsidDel="0087015C">
          <w:rPr>
            <w:rFonts w:asciiTheme="minorHAnsi" w:eastAsiaTheme="minorEastAsia" w:hAnsiTheme="minorHAnsi" w:cstheme="minorBidi"/>
            <w:sz w:val="22"/>
            <w:szCs w:val="22"/>
            <w:lang w:val="en-SG" w:eastAsia="zh-CN"/>
          </w:rPr>
          <w:tab/>
        </w:r>
        <w:r w:rsidDel="0087015C">
          <w:delText>Symbols</w:delText>
        </w:r>
        <w:r w:rsidDel="0087015C">
          <w:tab/>
          <w:delText>5</w:delText>
        </w:r>
      </w:del>
    </w:p>
    <w:p w14:paraId="2A999182" w14:textId="77777777" w:rsidR="00DA0A09" w:rsidDel="0087015C" w:rsidRDefault="00DA0A09">
      <w:pPr>
        <w:pStyle w:val="TOC2"/>
        <w:rPr>
          <w:del w:id="113" w:author="Lei Zhongding (Zander)" w:date="2022-07-04T11:25:00Z"/>
          <w:rFonts w:asciiTheme="minorHAnsi" w:eastAsiaTheme="minorEastAsia" w:hAnsiTheme="minorHAnsi" w:cstheme="minorBidi"/>
          <w:sz w:val="22"/>
          <w:szCs w:val="22"/>
          <w:lang w:val="en-SG" w:eastAsia="zh-CN"/>
        </w:rPr>
      </w:pPr>
      <w:del w:id="114" w:author="Lei Zhongding (Zander)" w:date="2022-07-04T11:25:00Z">
        <w:r w:rsidDel="0087015C">
          <w:delText>3.3</w:delText>
        </w:r>
        <w:r w:rsidDel="0087015C">
          <w:rPr>
            <w:rFonts w:asciiTheme="minorHAnsi" w:eastAsiaTheme="minorEastAsia" w:hAnsiTheme="minorHAnsi" w:cstheme="minorBidi"/>
            <w:sz w:val="22"/>
            <w:szCs w:val="22"/>
            <w:lang w:val="en-SG" w:eastAsia="zh-CN"/>
          </w:rPr>
          <w:tab/>
        </w:r>
        <w:r w:rsidDel="0087015C">
          <w:delText>Abbreviations</w:delText>
        </w:r>
        <w:r w:rsidDel="0087015C">
          <w:tab/>
          <w:delText>5</w:delText>
        </w:r>
      </w:del>
    </w:p>
    <w:p w14:paraId="606FE8AA" w14:textId="77777777" w:rsidR="00DA0A09" w:rsidDel="0087015C" w:rsidRDefault="00DA0A09">
      <w:pPr>
        <w:pStyle w:val="TOC1"/>
        <w:rPr>
          <w:del w:id="115" w:author="Lei Zhongding (Zander)" w:date="2022-07-04T11:25:00Z"/>
          <w:rFonts w:asciiTheme="minorHAnsi" w:eastAsiaTheme="minorEastAsia" w:hAnsiTheme="minorHAnsi" w:cstheme="minorBidi"/>
          <w:szCs w:val="22"/>
          <w:lang w:val="en-SG" w:eastAsia="zh-CN"/>
        </w:rPr>
      </w:pPr>
      <w:del w:id="116" w:author="Lei Zhongding (Zander)" w:date="2022-07-04T11:25:00Z">
        <w:r w:rsidDel="0087015C">
          <w:delText>4</w:delText>
        </w:r>
        <w:r w:rsidDel="0087015C">
          <w:rPr>
            <w:rFonts w:asciiTheme="minorHAnsi" w:eastAsiaTheme="minorEastAsia" w:hAnsiTheme="minorHAnsi" w:cstheme="minorBidi"/>
            <w:szCs w:val="22"/>
            <w:lang w:val="en-SG" w:eastAsia="zh-CN"/>
          </w:rPr>
          <w:tab/>
        </w:r>
        <w:r w:rsidDel="0087015C">
          <w:delText>Key issues</w:delText>
        </w:r>
        <w:r w:rsidDel="0087015C">
          <w:tab/>
          <w:delText>6</w:delText>
        </w:r>
      </w:del>
    </w:p>
    <w:p w14:paraId="403DA3B0" w14:textId="77777777" w:rsidR="00DA0A09" w:rsidDel="0087015C" w:rsidRDefault="00DA0A09">
      <w:pPr>
        <w:pStyle w:val="TOC2"/>
        <w:rPr>
          <w:del w:id="117" w:author="Lei Zhongding (Zander)" w:date="2022-07-04T11:25:00Z"/>
          <w:rFonts w:asciiTheme="minorHAnsi" w:eastAsiaTheme="minorEastAsia" w:hAnsiTheme="minorHAnsi" w:cstheme="minorBidi"/>
          <w:sz w:val="22"/>
          <w:szCs w:val="22"/>
          <w:lang w:val="en-SG" w:eastAsia="zh-CN"/>
        </w:rPr>
      </w:pPr>
      <w:del w:id="118" w:author="Lei Zhongding (Zander)" w:date="2022-07-04T11:25:00Z">
        <w:r w:rsidDel="0087015C">
          <w:delText>4.X</w:delText>
        </w:r>
        <w:r w:rsidDel="0087015C">
          <w:rPr>
            <w:rFonts w:asciiTheme="minorHAnsi" w:eastAsiaTheme="minorEastAsia" w:hAnsiTheme="minorHAnsi" w:cstheme="minorBidi"/>
            <w:sz w:val="22"/>
            <w:szCs w:val="22"/>
            <w:lang w:val="en-SG" w:eastAsia="zh-CN"/>
          </w:rPr>
          <w:tab/>
        </w:r>
        <w:r w:rsidDel="0087015C">
          <w:delText>Key Issue #X: &lt;Key Issue Name&gt;</w:delText>
        </w:r>
        <w:r w:rsidDel="0087015C">
          <w:tab/>
          <w:delText>6</w:delText>
        </w:r>
      </w:del>
    </w:p>
    <w:p w14:paraId="17BD804A" w14:textId="77777777" w:rsidR="00DA0A09" w:rsidDel="0087015C" w:rsidRDefault="00DA0A09">
      <w:pPr>
        <w:pStyle w:val="TOC3"/>
        <w:rPr>
          <w:del w:id="119" w:author="Lei Zhongding (Zander)" w:date="2022-07-04T11:25:00Z"/>
          <w:rFonts w:asciiTheme="minorHAnsi" w:eastAsiaTheme="minorEastAsia" w:hAnsiTheme="minorHAnsi" w:cstheme="minorBidi"/>
          <w:sz w:val="22"/>
          <w:szCs w:val="22"/>
          <w:lang w:val="en-SG" w:eastAsia="zh-CN"/>
        </w:rPr>
      </w:pPr>
      <w:del w:id="120" w:author="Lei Zhongding (Zander)" w:date="2022-07-04T11:25:00Z">
        <w:r w:rsidDel="0087015C">
          <w:delText>4.X.1</w:delText>
        </w:r>
        <w:r w:rsidDel="0087015C">
          <w:rPr>
            <w:rFonts w:asciiTheme="minorHAnsi" w:eastAsiaTheme="minorEastAsia" w:hAnsiTheme="minorHAnsi" w:cstheme="minorBidi"/>
            <w:sz w:val="22"/>
            <w:szCs w:val="22"/>
            <w:lang w:val="en-SG" w:eastAsia="zh-CN"/>
          </w:rPr>
          <w:tab/>
        </w:r>
        <w:r w:rsidDel="0087015C">
          <w:delText>Key issue details</w:delText>
        </w:r>
        <w:r w:rsidDel="0087015C">
          <w:tab/>
          <w:delText>6</w:delText>
        </w:r>
      </w:del>
    </w:p>
    <w:p w14:paraId="5BEF5931" w14:textId="77777777" w:rsidR="00DA0A09" w:rsidDel="0087015C" w:rsidRDefault="00DA0A09">
      <w:pPr>
        <w:pStyle w:val="TOC3"/>
        <w:rPr>
          <w:del w:id="121" w:author="Lei Zhongding (Zander)" w:date="2022-07-04T11:25:00Z"/>
          <w:rFonts w:asciiTheme="minorHAnsi" w:eastAsiaTheme="minorEastAsia" w:hAnsiTheme="minorHAnsi" w:cstheme="minorBidi"/>
          <w:sz w:val="22"/>
          <w:szCs w:val="22"/>
          <w:lang w:val="en-SG" w:eastAsia="zh-CN"/>
        </w:rPr>
      </w:pPr>
      <w:del w:id="122" w:author="Lei Zhongding (Zander)" w:date="2022-07-04T11:25:00Z">
        <w:r w:rsidDel="0087015C">
          <w:delText>4.X.2</w:delText>
        </w:r>
        <w:r w:rsidDel="0087015C">
          <w:rPr>
            <w:rFonts w:asciiTheme="minorHAnsi" w:eastAsiaTheme="minorEastAsia" w:hAnsiTheme="minorHAnsi" w:cstheme="minorBidi"/>
            <w:sz w:val="22"/>
            <w:szCs w:val="22"/>
            <w:lang w:val="en-SG" w:eastAsia="zh-CN"/>
          </w:rPr>
          <w:tab/>
        </w:r>
        <w:r w:rsidDel="0087015C">
          <w:delText>Security threats</w:delText>
        </w:r>
        <w:r w:rsidDel="0087015C">
          <w:tab/>
          <w:delText>6</w:delText>
        </w:r>
      </w:del>
    </w:p>
    <w:p w14:paraId="083DA37E" w14:textId="77777777" w:rsidR="00DA0A09" w:rsidDel="0087015C" w:rsidRDefault="00DA0A09">
      <w:pPr>
        <w:pStyle w:val="TOC3"/>
        <w:rPr>
          <w:del w:id="123" w:author="Lei Zhongding (Zander)" w:date="2022-07-04T11:25:00Z"/>
          <w:rFonts w:asciiTheme="minorHAnsi" w:eastAsiaTheme="minorEastAsia" w:hAnsiTheme="minorHAnsi" w:cstheme="minorBidi"/>
          <w:sz w:val="22"/>
          <w:szCs w:val="22"/>
          <w:lang w:val="en-SG" w:eastAsia="zh-CN"/>
        </w:rPr>
      </w:pPr>
      <w:del w:id="124" w:author="Lei Zhongding (Zander)" w:date="2022-07-04T11:25:00Z">
        <w:r w:rsidRPr="00A71405" w:rsidDel="0087015C">
          <w:rPr>
            <w:color w:val="000000" w:themeColor="text1"/>
          </w:rPr>
          <w:delText>4</w:delText>
        </w:r>
        <w:r w:rsidDel="0087015C">
          <w:delText>.X.3</w:delText>
        </w:r>
        <w:r w:rsidDel="0087015C">
          <w:rPr>
            <w:rFonts w:asciiTheme="minorHAnsi" w:eastAsiaTheme="minorEastAsia" w:hAnsiTheme="minorHAnsi" w:cstheme="minorBidi"/>
            <w:sz w:val="22"/>
            <w:szCs w:val="22"/>
            <w:lang w:val="en-SG" w:eastAsia="zh-CN"/>
          </w:rPr>
          <w:tab/>
        </w:r>
        <w:r w:rsidDel="0087015C">
          <w:delText>Potential security requirements</w:delText>
        </w:r>
        <w:r w:rsidDel="0087015C">
          <w:tab/>
          <w:delText>6</w:delText>
        </w:r>
      </w:del>
    </w:p>
    <w:p w14:paraId="3FB5C176" w14:textId="77777777" w:rsidR="00DA0A09" w:rsidDel="0087015C" w:rsidRDefault="00DA0A09">
      <w:pPr>
        <w:pStyle w:val="TOC1"/>
        <w:rPr>
          <w:del w:id="125" w:author="Lei Zhongding (Zander)" w:date="2022-07-04T11:25:00Z"/>
          <w:rFonts w:asciiTheme="minorHAnsi" w:eastAsiaTheme="minorEastAsia" w:hAnsiTheme="minorHAnsi" w:cstheme="minorBidi"/>
          <w:szCs w:val="22"/>
          <w:lang w:val="en-SG" w:eastAsia="zh-CN"/>
        </w:rPr>
      </w:pPr>
      <w:del w:id="126" w:author="Lei Zhongding (Zander)" w:date="2022-07-04T11:25:00Z">
        <w:r w:rsidDel="0087015C">
          <w:delText>5</w:delText>
        </w:r>
        <w:r w:rsidDel="0087015C">
          <w:rPr>
            <w:rFonts w:asciiTheme="minorHAnsi" w:eastAsiaTheme="minorEastAsia" w:hAnsiTheme="minorHAnsi" w:cstheme="minorBidi"/>
            <w:szCs w:val="22"/>
            <w:lang w:val="en-SG" w:eastAsia="zh-CN"/>
          </w:rPr>
          <w:tab/>
        </w:r>
        <w:r w:rsidDel="0087015C">
          <w:delText>Solutions</w:delText>
        </w:r>
        <w:r w:rsidDel="0087015C">
          <w:tab/>
          <w:delText>6</w:delText>
        </w:r>
      </w:del>
    </w:p>
    <w:p w14:paraId="3ACB978C" w14:textId="77777777" w:rsidR="00DA0A09" w:rsidDel="0087015C" w:rsidRDefault="00DA0A09">
      <w:pPr>
        <w:pStyle w:val="TOC2"/>
        <w:rPr>
          <w:del w:id="127" w:author="Lei Zhongding (Zander)" w:date="2022-07-04T11:25:00Z"/>
          <w:rFonts w:asciiTheme="minorHAnsi" w:eastAsiaTheme="minorEastAsia" w:hAnsiTheme="minorHAnsi" w:cstheme="minorBidi"/>
          <w:sz w:val="22"/>
          <w:szCs w:val="22"/>
          <w:lang w:val="en-SG" w:eastAsia="zh-CN"/>
        </w:rPr>
      </w:pPr>
      <w:del w:id="128" w:author="Lei Zhongding (Zander)" w:date="2022-07-04T11:25:00Z">
        <w:r w:rsidDel="0087015C">
          <w:delText>5.Y</w:delText>
        </w:r>
        <w:r w:rsidDel="0087015C">
          <w:rPr>
            <w:rFonts w:asciiTheme="minorHAnsi" w:eastAsiaTheme="minorEastAsia" w:hAnsiTheme="minorHAnsi" w:cstheme="minorBidi"/>
            <w:sz w:val="22"/>
            <w:szCs w:val="22"/>
            <w:lang w:val="en-SG" w:eastAsia="zh-CN"/>
          </w:rPr>
          <w:tab/>
        </w:r>
        <w:r w:rsidDel="0087015C">
          <w:delText>Solution #Y: &lt;Solution Name&gt;</w:delText>
        </w:r>
        <w:r w:rsidDel="0087015C">
          <w:tab/>
          <w:delText>6</w:delText>
        </w:r>
      </w:del>
    </w:p>
    <w:p w14:paraId="2F819ADF" w14:textId="77777777" w:rsidR="00DA0A09" w:rsidDel="0087015C" w:rsidRDefault="00DA0A09">
      <w:pPr>
        <w:pStyle w:val="TOC3"/>
        <w:rPr>
          <w:del w:id="129" w:author="Lei Zhongding (Zander)" w:date="2022-07-04T11:25:00Z"/>
          <w:rFonts w:asciiTheme="minorHAnsi" w:eastAsiaTheme="minorEastAsia" w:hAnsiTheme="minorHAnsi" w:cstheme="minorBidi"/>
          <w:sz w:val="22"/>
          <w:szCs w:val="22"/>
          <w:lang w:val="en-SG" w:eastAsia="zh-CN"/>
        </w:rPr>
      </w:pPr>
      <w:del w:id="130" w:author="Lei Zhongding (Zander)" w:date="2022-07-04T11:25:00Z">
        <w:r w:rsidDel="0087015C">
          <w:delText>5.Y.1</w:delText>
        </w:r>
        <w:r w:rsidDel="0087015C">
          <w:rPr>
            <w:rFonts w:asciiTheme="minorHAnsi" w:eastAsiaTheme="minorEastAsia" w:hAnsiTheme="minorHAnsi" w:cstheme="minorBidi"/>
            <w:sz w:val="22"/>
            <w:szCs w:val="22"/>
            <w:lang w:val="en-SG" w:eastAsia="zh-CN"/>
          </w:rPr>
          <w:tab/>
        </w:r>
        <w:r w:rsidDel="0087015C">
          <w:delText>Introduction</w:delText>
        </w:r>
        <w:r w:rsidDel="0087015C">
          <w:tab/>
          <w:delText>6</w:delText>
        </w:r>
      </w:del>
    </w:p>
    <w:p w14:paraId="1A1F1BA8" w14:textId="77777777" w:rsidR="00DA0A09" w:rsidDel="0087015C" w:rsidRDefault="00DA0A09">
      <w:pPr>
        <w:pStyle w:val="TOC3"/>
        <w:rPr>
          <w:del w:id="131" w:author="Lei Zhongding (Zander)" w:date="2022-07-04T11:25:00Z"/>
          <w:rFonts w:asciiTheme="minorHAnsi" w:eastAsiaTheme="minorEastAsia" w:hAnsiTheme="minorHAnsi" w:cstheme="minorBidi"/>
          <w:sz w:val="22"/>
          <w:szCs w:val="22"/>
          <w:lang w:val="en-SG" w:eastAsia="zh-CN"/>
        </w:rPr>
      </w:pPr>
      <w:del w:id="132" w:author="Lei Zhongding (Zander)" w:date="2022-07-04T11:25:00Z">
        <w:r w:rsidDel="0087015C">
          <w:delText>5.Y.2</w:delText>
        </w:r>
        <w:r w:rsidDel="0087015C">
          <w:rPr>
            <w:rFonts w:asciiTheme="minorHAnsi" w:eastAsiaTheme="minorEastAsia" w:hAnsiTheme="minorHAnsi" w:cstheme="minorBidi"/>
            <w:sz w:val="22"/>
            <w:szCs w:val="22"/>
            <w:lang w:val="en-SG" w:eastAsia="zh-CN"/>
          </w:rPr>
          <w:tab/>
        </w:r>
        <w:r w:rsidDel="0087015C">
          <w:delText>Solution details</w:delText>
        </w:r>
        <w:r w:rsidDel="0087015C">
          <w:tab/>
          <w:delText>6</w:delText>
        </w:r>
      </w:del>
    </w:p>
    <w:p w14:paraId="3674A9D0" w14:textId="77777777" w:rsidR="00DA0A09" w:rsidDel="0087015C" w:rsidRDefault="00DA0A09">
      <w:pPr>
        <w:pStyle w:val="TOC3"/>
        <w:rPr>
          <w:del w:id="133" w:author="Lei Zhongding (Zander)" w:date="2022-07-04T11:25:00Z"/>
          <w:rFonts w:asciiTheme="minorHAnsi" w:eastAsiaTheme="minorEastAsia" w:hAnsiTheme="minorHAnsi" w:cstheme="minorBidi"/>
          <w:sz w:val="22"/>
          <w:szCs w:val="22"/>
          <w:lang w:val="en-SG" w:eastAsia="zh-CN"/>
        </w:rPr>
      </w:pPr>
      <w:del w:id="134" w:author="Lei Zhongding (Zander)" w:date="2022-07-04T11:25:00Z">
        <w:r w:rsidDel="0087015C">
          <w:delText>5.Y.3</w:delText>
        </w:r>
        <w:r w:rsidDel="0087015C">
          <w:rPr>
            <w:rFonts w:asciiTheme="minorHAnsi" w:eastAsiaTheme="minorEastAsia" w:hAnsiTheme="minorHAnsi" w:cstheme="minorBidi"/>
            <w:sz w:val="22"/>
            <w:szCs w:val="22"/>
            <w:lang w:val="en-SG" w:eastAsia="zh-CN"/>
          </w:rPr>
          <w:tab/>
        </w:r>
        <w:r w:rsidDel="0087015C">
          <w:delText>Evaluation</w:delText>
        </w:r>
        <w:r w:rsidDel="0087015C">
          <w:tab/>
          <w:delText>6</w:delText>
        </w:r>
      </w:del>
    </w:p>
    <w:p w14:paraId="34A369BA" w14:textId="77777777" w:rsidR="00DA0A09" w:rsidDel="0087015C" w:rsidRDefault="00DA0A09">
      <w:pPr>
        <w:pStyle w:val="TOC1"/>
        <w:rPr>
          <w:del w:id="135" w:author="Lei Zhongding (Zander)" w:date="2022-07-04T11:25:00Z"/>
          <w:rFonts w:asciiTheme="minorHAnsi" w:eastAsiaTheme="minorEastAsia" w:hAnsiTheme="minorHAnsi" w:cstheme="minorBidi"/>
          <w:szCs w:val="22"/>
          <w:lang w:val="en-SG" w:eastAsia="zh-CN"/>
        </w:rPr>
      </w:pPr>
      <w:del w:id="136" w:author="Lei Zhongding (Zander)" w:date="2022-07-04T11:25:00Z">
        <w:r w:rsidDel="0087015C">
          <w:delText>6</w:delText>
        </w:r>
        <w:r w:rsidDel="0087015C">
          <w:rPr>
            <w:rFonts w:asciiTheme="minorHAnsi" w:eastAsiaTheme="minorEastAsia" w:hAnsiTheme="minorHAnsi" w:cstheme="minorBidi"/>
            <w:szCs w:val="22"/>
            <w:lang w:val="en-SG" w:eastAsia="zh-CN"/>
          </w:rPr>
          <w:tab/>
        </w:r>
        <w:r w:rsidDel="0087015C">
          <w:delText>Conclusions</w:delText>
        </w:r>
        <w:r w:rsidDel="0087015C">
          <w:tab/>
          <w:delText>6</w:delText>
        </w:r>
      </w:del>
    </w:p>
    <w:p w14:paraId="7C1BE440" w14:textId="77777777" w:rsidR="00DA0A09" w:rsidDel="0087015C" w:rsidRDefault="00DA0A09">
      <w:pPr>
        <w:pStyle w:val="TOC8"/>
        <w:rPr>
          <w:del w:id="137" w:author="Lei Zhongding (Zander)" w:date="2022-07-04T11:25:00Z"/>
          <w:rFonts w:asciiTheme="minorHAnsi" w:eastAsiaTheme="minorEastAsia" w:hAnsiTheme="minorHAnsi" w:cstheme="minorBidi"/>
          <w:b w:val="0"/>
          <w:szCs w:val="22"/>
          <w:lang w:val="en-SG" w:eastAsia="zh-CN"/>
        </w:rPr>
      </w:pPr>
      <w:del w:id="138" w:author="Lei Zhongding (Zander)" w:date="2022-07-04T11:25:00Z">
        <w:r w:rsidDel="0087015C">
          <w:delText>Annex A (informative): Change history</w:delText>
        </w:r>
        <w:r w:rsidDel="0087015C">
          <w:tab/>
          <w:delText>7</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39" w:name="foreword"/>
      <w:bookmarkStart w:id="140" w:name="_Toc107826357"/>
      <w:bookmarkEnd w:id="139"/>
      <w:r w:rsidRPr="004D3578">
        <w:lastRenderedPageBreak/>
        <w:t>Foreword</w:t>
      </w:r>
      <w:bookmarkEnd w:id="140"/>
    </w:p>
    <w:p w14:paraId="5F8746ED" w14:textId="77777777" w:rsidR="00080512" w:rsidRPr="004D3578" w:rsidRDefault="00080512">
      <w:r w:rsidRPr="004D3578">
        <w:t xml:space="preserve">This Technical </w:t>
      </w:r>
      <w:bookmarkStart w:id="141" w:name="spectype3"/>
      <w:r w:rsidR="00602AEA" w:rsidRPr="006F45FE">
        <w:t>Report</w:t>
      </w:r>
      <w:bookmarkEnd w:id="14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proofErr w:type="gramStart"/>
      <w:r w:rsidRPr="004D3578">
        <w:t>where</w:t>
      </w:r>
      <w:proofErr w:type="gramEnd"/>
      <w:r w:rsidRPr="004D3578">
        <w:t>:</w:t>
      </w:r>
    </w:p>
    <w:p w14:paraId="757CC5EC" w14:textId="77777777" w:rsidR="00080512" w:rsidRPr="004D3578" w:rsidRDefault="00080512">
      <w:pPr>
        <w:pStyle w:val="B2"/>
      </w:pPr>
      <w:proofErr w:type="gramStart"/>
      <w:r w:rsidRPr="004D3578">
        <w:t>x</w:t>
      </w:r>
      <w:proofErr w:type="gramEnd"/>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CFBA8B"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0DFD54B3"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proofErr w:type="gramStart"/>
      <w:r w:rsidRPr="008C384C">
        <w:rPr>
          <w:b/>
        </w:rPr>
        <w:t>should</w:t>
      </w:r>
      <w:proofErr w:type="gramEnd"/>
      <w:r>
        <w:tab/>
      </w:r>
      <w:r>
        <w:tab/>
        <w:t>indicates a recommendation to do something</w:t>
      </w:r>
    </w:p>
    <w:p w14:paraId="0DF4E981"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07AEC04D" w14:textId="77777777" w:rsidR="008C384C" w:rsidRDefault="008C384C" w:rsidP="00774DA4">
      <w:pPr>
        <w:pStyle w:val="EX"/>
      </w:pPr>
      <w:proofErr w:type="gramStart"/>
      <w:r w:rsidRPr="00774DA4">
        <w:rPr>
          <w:b/>
        </w:rPr>
        <w:t>may</w:t>
      </w:r>
      <w:proofErr w:type="gramEnd"/>
      <w:r>
        <w:tab/>
      </w:r>
      <w:r>
        <w:tab/>
        <w:t>indicates permission to do something</w:t>
      </w:r>
    </w:p>
    <w:p w14:paraId="5613F38F"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902AC15" w14:textId="77777777" w:rsidR="00774DA4" w:rsidRDefault="00774DA4" w:rsidP="00774DA4">
      <w:pPr>
        <w:pStyle w:val="EX"/>
      </w:pPr>
      <w:proofErr w:type="gramStart"/>
      <w:r w:rsidRPr="00774DA4">
        <w:rPr>
          <w:b/>
        </w:rPr>
        <w:t>cannot</w:t>
      </w:r>
      <w:proofErr w:type="gramEnd"/>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60DE017"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142" w:name="introduction"/>
      <w:bookmarkEnd w:id="142"/>
      <w:r w:rsidRPr="004D3578">
        <w:br w:type="page"/>
      </w:r>
      <w:bookmarkStart w:id="143" w:name="scope"/>
      <w:bookmarkStart w:id="144" w:name="_Toc107826358"/>
      <w:bookmarkEnd w:id="143"/>
      <w:r w:rsidRPr="004D3578">
        <w:lastRenderedPageBreak/>
        <w:t>1</w:t>
      </w:r>
      <w:r w:rsidRPr="004D3578">
        <w:tab/>
        <w:t>Scope</w:t>
      </w:r>
      <w:bookmarkEnd w:id="144"/>
    </w:p>
    <w:p w14:paraId="3BB416C0" w14:textId="3B4D3B94" w:rsidR="00A222F5" w:rsidRPr="00FF0E2E" w:rsidDel="0064385A" w:rsidRDefault="00A222F5" w:rsidP="00A222F5">
      <w:pPr>
        <w:pStyle w:val="EditorsNote"/>
        <w:rPr>
          <w:del w:id="145" w:author="Lei Zhongding (Zander)" w:date="2022-07-04T10:39:00Z"/>
        </w:rPr>
      </w:pPr>
      <w:del w:id="146" w:author="Lei Zhongding (Zander)" w:date="2022-07-04T10:39:00Z">
        <w:r w:rsidDel="0064385A">
          <w:delText xml:space="preserve">Editor’s Note: This clause contains scope for the study. </w:delText>
        </w:r>
      </w:del>
    </w:p>
    <w:p w14:paraId="7152C127" w14:textId="46C77313" w:rsidR="0064385A" w:rsidRPr="005B7E91" w:rsidRDefault="00080512" w:rsidP="0064385A">
      <w:pPr>
        <w:rPr>
          <w:ins w:id="147" w:author="Lei Zhongding (Zander)" w:date="2022-07-04T10:39:00Z"/>
          <w:lang w:val="en-US"/>
        </w:rPr>
      </w:pPr>
      <w:r w:rsidRPr="004D3578">
        <w:t xml:space="preserve">The present document </w:t>
      </w:r>
      <w:commentRangeStart w:id="148"/>
      <w:ins w:id="149" w:author="Lei Zhongding (Zander)" w:date="2022-07-04T10:39:00Z">
        <w:r w:rsidR="0064385A" w:rsidRPr="005B7E91">
          <w:t xml:space="preserve">identifies </w:t>
        </w:r>
      </w:ins>
      <w:commentRangeEnd w:id="148"/>
      <w:ins w:id="150" w:author="Lei Zhongding (Zander)" w:date="2022-07-04T10:40:00Z">
        <w:r w:rsidR="0064385A">
          <w:rPr>
            <w:rStyle w:val="CommentReference"/>
          </w:rPr>
          <w:commentReference w:id="148"/>
        </w:r>
      </w:ins>
      <w:ins w:id="151" w:author="Lei Zhongding (Zander)" w:date="2022-07-04T10:39:00Z">
        <w:r w:rsidR="0064385A" w:rsidRPr="005B7E91">
          <w:t xml:space="preserve">key security issues, potential security and privacy requirements and solutions with respect to network slicing Phase 3 work. Specifically, </w:t>
        </w:r>
      </w:ins>
    </w:p>
    <w:p w14:paraId="0EC8D6E1" w14:textId="77777777" w:rsidR="0064385A" w:rsidRPr="005B7E91" w:rsidRDefault="0064385A" w:rsidP="0064385A">
      <w:pPr>
        <w:numPr>
          <w:ilvl w:val="0"/>
          <w:numId w:val="5"/>
        </w:numPr>
        <w:overflowPunct w:val="0"/>
        <w:autoSpaceDE w:val="0"/>
        <w:autoSpaceDN w:val="0"/>
        <w:adjustRightInd w:val="0"/>
        <w:textAlignment w:val="baseline"/>
        <w:rPr>
          <w:ins w:id="152" w:author="Lei Zhongding (Zander)" w:date="2022-07-04T10:39:00Z"/>
        </w:rPr>
      </w:pPr>
      <w:ins w:id="153" w:author="Lei Zhongding (Zander)" w:date="2022-07-04T10:39:00Z">
        <w:r w:rsidRPr="005B7E91">
          <w:t xml:space="preserve">Study potential security impact/requirements/solutions (e.g. Steering of Roaming) to support  the HPLMN to provide a roaming UE the VPLMN slice information </w:t>
        </w:r>
        <w:r w:rsidRPr="005B7E91">
          <w:rPr>
            <w:sz w:val="22"/>
            <w:szCs w:val="22"/>
            <w:lang w:val="en-US"/>
          </w:rPr>
          <w:t>in a secure manner</w:t>
        </w:r>
        <w:r w:rsidRPr="005B7E91">
          <w:t xml:space="preserve"> </w:t>
        </w:r>
      </w:ins>
    </w:p>
    <w:p w14:paraId="49E823D2" w14:textId="77777777" w:rsidR="0064385A" w:rsidRPr="005B7E91" w:rsidRDefault="0064385A" w:rsidP="0064385A">
      <w:pPr>
        <w:numPr>
          <w:ilvl w:val="0"/>
          <w:numId w:val="5"/>
        </w:numPr>
        <w:overflowPunct w:val="0"/>
        <w:autoSpaceDE w:val="0"/>
        <w:autoSpaceDN w:val="0"/>
        <w:adjustRightInd w:val="0"/>
        <w:textAlignment w:val="baseline"/>
        <w:rPr>
          <w:ins w:id="154" w:author="Lei Zhongding (Zander)" w:date="2022-07-04T10:39:00Z"/>
        </w:rPr>
      </w:pPr>
      <w:ins w:id="155" w:author="Lei Zhongding (Zander)" w:date="2022-07-04T10:39:00Z">
        <w:r w:rsidRPr="005B7E91">
          <w:t>Study potential security impact/requirements/solutions </w:t>
        </w:r>
        <w:r w:rsidRPr="005B7E91">
          <w:rPr>
            <w:lang w:val="en-US"/>
          </w:rPr>
          <w:t>to</w:t>
        </w:r>
        <w:r w:rsidRPr="005B7E91">
          <w:t xml:space="preserve"> support temporary slices, slice service areas mismatched with TA boundaries, and slices where S-NSSAI not available in some TAs of RA. </w:t>
        </w:r>
      </w:ins>
    </w:p>
    <w:p w14:paraId="69B2FDF6" w14:textId="77777777" w:rsidR="0064385A" w:rsidRPr="005B7E91" w:rsidRDefault="0064385A" w:rsidP="0064385A">
      <w:pPr>
        <w:numPr>
          <w:ilvl w:val="0"/>
          <w:numId w:val="5"/>
        </w:numPr>
        <w:overflowPunct w:val="0"/>
        <w:autoSpaceDE w:val="0"/>
        <w:autoSpaceDN w:val="0"/>
        <w:adjustRightInd w:val="0"/>
        <w:textAlignment w:val="baseline"/>
        <w:rPr>
          <w:ins w:id="156" w:author="Lei Zhongding (Zander)" w:date="2022-07-04T10:39:00Z"/>
        </w:rPr>
      </w:pPr>
      <w:ins w:id="157" w:author="Lei Zhongding (Zander)" w:date="2022-07-04T10:39:00Z">
        <w:r w:rsidRPr="005B7E91">
          <w:t>Study</w:t>
        </w:r>
        <w:r w:rsidRPr="005B7E91">
          <w:rPr>
            <w:rFonts w:ascii="Calibri" w:hAnsi="Calibri" w:cs="Calibri"/>
            <w:color w:val="000000"/>
            <w:sz w:val="22"/>
            <w:szCs w:val="22"/>
            <w:lang w:eastAsia="en-GB"/>
          </w:rPr>
          <w:t xml:space="preserve"> </w:t>
        </w:r>
        <w:r w:rsidRPr="005B7E91">
          <w:t>potential security impact/requirements/solutions</w:t>
        </w:r>
        <w:r w:rsidRPr="005B7E91">
          <w:rPr>
            <w:lang w:val="en-US"/>
          </w:rPr>
          <w:t xml:space="preserve"> to support</w:t>
        </w:r>
        <w:r w:rsidRPr="005B7E91">
          <w:t xml:space="preserve"> secured NSAC procedures in the cases of NSAC for multiple service areas and network controlled UE behaviours. </w:t>
        </w:r>
      </w:ins>
    </w:p>
    <w:p w14:paraId="2565D01A" w14:textId="67CF91B9" w:rsidR="00F96797" w:rsidDel="0064385A" w:rsidRDefault="00F1749F" w:rsidP="00F1749F">
      <w:pPr>
        <w:rPr>
          <w:del w:id="158" w:author="Lei Zhongding (Zander)" w:date="2022-07-04T10:40:00Z"/>
        </w:rPr>
      </w:pPr>
      <w:del w:id="159" w:author="Lei Zhongding (Zander)" w:date="2022-07-04T10:39:00Z">
        <w:r w:rsidDel="0064385A">
          <w:delText>…</w:delText>
        </w:r>
        <w:r w:rsidR="00F96797" w:rsidRPr="004F58A0" w:rsidDel="0064385A">
          <w:delText xml:space="preserve"> </w:delText>
        </w:r>
      </w:del>
    </w:p>
    <w:p w14:paraId="4DED2DDE" w14:textId="2116619E" w:rsidR="00080512" w:rsidDel="0064385A" w:rsidRDefault="00080512">
      <w:pPr>
        <w:rPr>
          <w:del w:id="160" w:author="Lei Zhongding (Zander)" w:date="2022-07-04T10:40:00Z"/>
        </w:rPr>
      </w:pPr>
    </w:p>
    <w:p w14:paraId="6E851F4C" w14:textId="570E4197" w:rsidR="003C2963" w:rsidRPr="004D3578" w:rsidDel="00347BDA" w:rsidRDefault="003C2963">
      <w:pPr>
        <w:rPr>
          <w:del w:id="161" w:author="Lei Zhongding (Zander)" w:date="2022-07-04T11:03:00Z"/>
        </w:rPr>
      </w:pPr>
    </w:p>
    <w:p w14:paraId="1F056EDF" w14:textId="77777777" w:rsidR="00080512" w:rsidRPr="004D3578" w:rsidRDefault="00080512">
      <w:pPr>
        <w:pStyle w:val="Heading1"/>
      </w:pPr>
      <w:bookmarkStart w:id="162" w:name="references"/>
      <w:bookmarkStart w:id="163" w:name="_Toc107826359"/>
      <w:bookmarkEnd w:id="162"/>
      <w:r w:rsidRPr="004D3578">
        <w:t>2</w:t>
      </w:r>
      <w:r w:rsidRPr="004D3578">
        <w:tab/>
        <w:t>References</w:t>
      </w:r>
      <w:bookmarkEnd w:id="163"/>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4AA7F8D2" w14:textId="79DEFECD" w:rsidR="00347BDA" w:rsidRDefault="00347BDA" w:rsidP="00347BDA">
      <w:pPr>
        <w:pStyle w:val="EX"/>
        <w:rPr>
          <w:ins w:id="164" w:author="Lei Zhongding (Zander)" w:date="2022-07-04T11:03:00Z"/>
        </w:rPr>
      </w:pPr>
      <w:commentRangeStart w:id="165"/>
      <w:ins w:id="166" w:author="Lei Zhongding (Zander)" w:date="2022-07-04T11:03:00Z">
        <w:r>
          <w:t>[</w:t>
        </w:r>
        <w:r>
          <w:t>2</w:t>
        </w:r>
        <w:r>
          <w:t xml:space="preserve">] </w:t>
        </w:r>
        <w:commentRangeEnd w:id="165"/>
        <w:r>
          <w:rPr>
            <w:rStyle w:val="CommentReference"/>
          </w:rPr>
          <w:commentReference w:id="165"/>
        </w:r>
        <w:r>
          <w:tab/>
        </w:r>
        <w:r w:rsidRPr="00320611">
          <w:t>3GPP</w:t>
        </w:r>
        <w:r>
          <w:t> </w:t>
        </w:r>
        <w:r w:rsidRPr="00320611">
          <w:t>TS</w:t>
        </w:r>
        <w:r>
          <w:t> </w:t>
        </w:r>
        <w:r w:rsidRPr="00320611">
          <w:t>22.261: "Service requirements for next generation new services and markets; Stage 1".</w:t>
        </w:r>
      </w:ins>
    </w:p>
    <w:p w14:paraId="29017F7C" w14:textId="48702190" w:rsidR="00347BDA" w:rsidRDefault="00347BDA" w:rsidP="00347BDA">
      <w:pPr>
        <w:pStyle w:val="EX"/>
        <w:rPr>
          <w:ins w:id="167" w:author="Lei Zhongding (Zander)" w:date="2022-07-04T11:03:00Z"/>
        </w:rPr>
      </w:pPr>
      <w:ins w:id="168" w:author="Lei Zhongding (Zander)" w:date="2022-07-04T11:03:00Z">
        <w:r w:rsidRPr="00830E9E">
          <w:t>[</w:t>
        </w:r>
        <w:r>
          <w:t>3</w:t>
        </w:r>
        <w:r w:rsidRPr="00830E9E">
          <w:t>]</w:t>
        </w:r>
        <w:r w:rsidRPr="00830E9E">
          <w:tab/>
        </w:r>
        <w:r>
          <w:t>3GPP TR 23.700-41</w:t>
        </w:r>
        <w:r w:rsidRPr="006976F5">
          <w:t xml:space="preserve"> </w:t>
        </w:r>
        <w:r>
          <w:t>“Study on enhancement of network slicing; Phase 3”</w:t>
        </w:r>
      </w:ins>
    </w:p>
    <w:p w14:paraId="398480CE" w14:textId="5BA87952" w:rsidR="00347BDA" w:rsidRPr="00830E9E" w:rsidRDefault="00347BDA" w:rsidP="00347BDA">
      <w:pPr>
        <w:pStyle w:val="EX"/>
        <w:rPr>
          <w:ins w:id="169" w:author="Lei Zhongding (Zander)" w:date="2022-07-04T11:03:00Z"/>
        </w:rPr>
      </w:pPr>
      <w:ins w:id="170" w:author="Lei Zhongding (Zander)" w:date="2022-07-04T11:03:00Z">
        <w:r w:rsidRPr="00830E9E">
          <w:t>[</w:t>
        </w:r>
        <w:r>
          <w:t>4</w:t>
        </w:r>
        <w:r w:rsidRPr="00830E9E">
          <w:t>]</w:t>
        </w:r>
        <w:r w:rsidRPr="00830E9E">
          <w:tab/>
          <w:t>3GPP TS 33.501: "Security architecture and procedures for 5G system".</w:t>
        </w:r>
      </w:ins>
    </w:p>
    <w:p w14:paraId="38AE76C5" w14:textId="4D5528E2" w:rsidR="00A222F5" w:rsidRPr="004D3578" w:rsidDel="00347BDA" w:rsidRDefault="00347BDA" w:rsidP="00347BDA">
      <w:pPr>
        <w:pStyle w:val="EX"/>
        <w:rPr>
          <w:del w:id="171" w:author="Lei Zhongding (Zander)" w:date="2022-07-04T11:03:00Z"/>
        </w:rPr>
      </w:pPr>
      <w:ins w:id="172" w:author="Lei Zhongding (Zander)" w:date="2022-07-04T11:03:00Z">
        <w:r w:rsidRPr="004D3578" w:rsidDel="00347BDA">
          <w:t xml:space="preserve"> </w:t>
        </w:r>
      </w:ins>
      <w:del w:id="173" w:author="Lei Zhongding (Zander)" w:date="2022-07-04T11:03:00Z">
        <w:r w:rsidR="00A222F5" w:rsidRPr="004D3578" w:rsidDel="00347BDA">
          <w:delText>…</w:delText>
        </w:r>
      </w:del>
    </w:p>
    <w:p w14:paraId="180F25CE" w14:textId="4EA463B1" w:rsidR="00A222F5" w:rsidRPr="004D3578" w:rsidDel="00347BDA" w:rsidRDefault="00A222F5" w:rsidP="00A222F5">
      <w:pPr>
        <w:pStyle w:val="EX"/>
        <w:rPr>
          <w:del w:id="174" w:author="Lei Zhongding (Zander)" w:date="2022-07-04T11:03:00Z"/>
        </w:rPr>
      </w:pPr>
      <w:del w:id="175" w:author="Lei Zhongding (Zander)" w:date="2022-07-04T11:03:00Z">
        <w:r w:rsidRPr="004D3578" w:rsidDel="00347BDA">
          <w:delText>[x]</w:delText>
        </w:r>
        <w:r w:rsidRPr="004D3578" w:rsidDel="00347BDA">
          <w:tab/>
          <w:delText>&lt;doctype&gt; &lt;#&gt;[ ([up to and including]{yyyy[-mm]|V&lt;a[.b[.c]]&gt;}[onwards])]: "&lt;Title&gt;".</w:delText>
        </w:r>
      </w:del>
    </w:p>
    <w:p w14:paraId="138D5E70" w14:textId="77777777" w:rsidR="00080512" w:rsidRPr="004D3578" w:rsidRDefault="00080512">
      <w:pPr>
        <w:pStyle w:val="Heading1"/>
      </w:pPr>
      <w:bookmarkStart w:id="176" w:name="definitions"/>
      <w:bookmarkStart w:id="177" w:name="_Toc107826360"/>
      <w:bookmarkEnd w:id="176"/>
      <w:r w:rsidRPr="004D3578">
        <w:t>3</w:t>
      </w:r>
      <w:r w:rsidRPr="004D3578">
        <w:tab/>
        <w:t>Definitions</w:t>
      </w:r>
      <w:r w:rsidR="00602AEA">
        <w:t xml:space="preserve"> of terms, symbols and abbreviations</w:t>
      </w:r>
      <w:bookmarkEnd w:id="177"/>
    </w:p>
    <w:p w14:paraId="316CB486" w14:textId="77777777" w:rsidR="00080512" w:rsidRPr="004D3578" w:rsidRDefault="00080512">
      <w:pPr>
        <w:pStyle w:val="Heading2"/>
      </w:pPr>
      <w:bookmarkStart w:id="178" w:name="_Toc107826361"/>
      <w:r w:rsidRPr="004D3578">
        <w:t>3.1</w:t>
      </w:r>
      <w:r w:rsidRPr="004D3578">
        <w:tab/>
      </w:r>
      <w:r w:rsidR="002B6339">
        <w:t>Terms</w:t>
      </w:r>
      <w:bookmarkEnd w:id="178"/>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179" w:name="_Toc107826362"/>
      <w:r w:rsidRPr="004D3578">
        <w:lastRenderedPageBreak/>
        <w:t>3.2</w:t>
      </w:r>
      <w:r w:rsidRPr="004D3578">
        <w:tab/>
        <w:t>Symbols</w:t>
      </w:r>
      <w:bookmarkEnd w:id="179"/>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180" w:name="_Toc107826363"/>
      <w:r w:rsidRPr="004D3578">
        <w:t>3.3</w:t>
      </w:r>
      <w:r w:rsidRPr="004D3578">
        <w:tab/>
        <w:t>Abbreviations</w:t>
      </w:r>
      <w:bookmarkEnd w:id="180"/>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239A1874" w14:textId="4F2D7A69" w:rsidR="00E7435B" w:rsidRDefault="00EC693B" w:rsidP="00E7435B">
      <w:pPr>
        <w:pStyle w:val="Heading1"/>
      </w:pPr>
      <w:bookmarkStart w:id="181" w:name="clause4"/>
      <w:bookmarkStart w:id="182" w:name="tsgNames"/>
      <w:bookmarkStart w:id="183" w:name="_Toc48930850"/>
      <w:bookmarkStart w:id="184" w:name="_Toc49376099"/>
      <w:bookmarkStart w:id="185" w:name="_Toc56501548"/>
      <w:bookmarkStart w:id="186" w:name="_Toc107826364"/>
      <w:bookmarkEnd w:id="181"/>
      <w:bookmarkEnd w:id="182"/>
      <w:r>
        <w:t>4</w:t>
      </w:r>
      <w:r w:rsidR="00E7435B">
        <w:tab/>
        <w:t>Key issues</w:t>
      </w:r>
      <w:bookmarkEnd w:id="183"/>
      <w:bookmarkEnd w:id="184"/>
      <w:bookmarkEnd w:id="185"/>
      <w:bookmarkEnd w:id="186"/>
    </w:p>
    <w:p w14:paraId="3214D258" w14:textId="4519E8E1" w:rsidR="00A71C1C" w:rsidDel="004B1614" w:rsidRDefault="00A71C1C" w:rsidP="00A71C1C">
      <w:pPr>
        <w:pStyle w:val="EditorsNote"/>
        <w:rPr>
          <w:del w:id="187" w:author="Lei Zhongding (Zander)" w:date="2022-07-04T11:06:00Z"/>
        </w:rPr>
      </w:pPr>
      <w:del w:id="188" w:author="Lei Zhongding (Zander)" w:date="2022-07-04T11:06:00Z">
        <w:r w:rsidDel="004B1614">
          <w:delText>Editor’s Note: This clause contains all the key issues identified during the study.</w:delText>
        </w:r>
      </w:del>
    </w:p>
    <w:p w14:paraId="2A101944" w14:textId="27716587" w:rsidR="00F00BF9" w:rsidDel="004B1614" w:rsidRDefault="00EC693B" w:rsidP="00F00BF9">
      <w:pPr>
        <w:pStyle w:val="Heading2"/>
        <w:rPr>
          <w:del w:id="189" w:author="Lei Zhongding (Zander)" w:date="2022-07-04T11:06:00Z"/>
        </w:rPr>
      </w:pPr>
      <w:del w:id="190" w:author="Lei Zhongding (Zander)" w:date="2022-07-04T11:06:00Z">
        <w:r w:rsidDel="004B1614">
          <w:delText>4</w:delText>
        </w:r>
        <w:r w:rsidR="00F00BF9" w:rsidDel="004B1614">
          <w:delText>.</w:delText>
        </w:r>
        <w:bookmarkStart w:id="191" w:name="_Toc63690071"/>
        <w:r w:rsidR="00A71C1C" w:rsidDel="004B1614">
          <w:delText>X</w:delText>
        </w:r>
        <w:r w:rsidR="00F00BF9" w:rsidDel="004B1614">
          <w:tab/>
          <w:delText xml:space="preserve">Key Issue </w:delText>
        </w:r>
        <w:r w:rsidR="00A71C1C" w:rsidDel="004B1614">
          <w:delText>#X</w:delText>
        </w:r>
        <w:r w:rsidR="00F00BF9" w:rsidDel="004B1614">
          <w:delText xml:space="preserve">: </w:delText>
        </w:r>
        <w:bookmarkEnd w:id="191"/>
        <w:r w:rsidR="00A71C1C" w:rsidDel="004B1614">
          <w:delText>&lt;Key Issue Name&gt;</w:delText>
        </w:r>
      </w:del>
    </w:p>
    <w:p w14:paraId="46A61EF1" w14:textId="653A4794" w:rsidR="00F00BF9" w:rsidDel="004B1614" w:rsidRDefault="00EC693B" w:rsidP="00F00BF9">
      <w:pPr>
        <w:pStyle w:val="Heading3"/>
        <w:rPr>
          <w:del w:id="192" w:author="Lei Zhongding (Zander)" w:date="2022-07-04T11:06:00Z"/>
        </w:rPr>
      </w:pPr>
      <w:bookmarkStart w:id="193" w:name="_Toc63690072"/>
      <w:del w:id="194" w:author="Lei Zhongding (Zander)" w:date="2022-07-04T11:06:00Z">
        <w:r w:rsidDel="004B1614">
          <w:delText>4</w:delText>
        </w:r>
        <w:r w:rsidR="00F00BF9" w:rsidDel="004B1614">
          <w:delText>.</w:delText>
        </w:r>
        <w:r w:rsidR="00A71C1C" w:rsidDel="004B1614">
          <w:delText>X</w:delText>
        </w:r>
        <w:r w:rsidR="00F00BF9" w:rsidDel="004B1614">
          <w:delText>.1</w:delText>
        </w:r>
        <w:r w:rsidR="00F00BF9" w:rsidDel="004B1614">
          <w:tab/>
          <w:delText>Key issue details</w:delText>
        </w:r>
        <w:bookmarkEnd w:id="193"/>
      </w:del>
    </w:p>
    <w:p w14:paraId="7C9F1840" w14:textId="7198574B" w:rsidR="00F00BF9" w:rsidDel="004B1614" w:rsidRDefault="00EC693B" w:rsidP="00F00BF9">
      <w:pPr>
        <w:pStyle w:val="Heading3"/>
        <w:rPr>
          <w:del w:id="195" w:author="Lei Zhongding (Zander)" w:date="2022-07-04T11:06:00Z"/>
        </w:rPr>
      </w:pPr>
      <w:del w:id="196" w:author="Lei Zhongding (Zander)" w:date="2022-07-04T11:06:00Z">
        <w:r w:rsidDel="004B1614">
          <w:delText>4</w:delText>
        </w:r>
        <w:r w:rsidR="00F00BF9" w:rsidDel="004B1614">
          <w:delText>.</w:delText>
        </w:r>
        <w:r w:rsidR="00A71C1C" w:rsidDel="004B1614">
          <w:delText>X</w:delText>
        </w:r>
        <w:r w:rsidR="00F00BF9" w:rsidDel="004B1614">
          <w:delText>.2</w:delText>
        </w:r>
        <w:r w:rsidR="00F00BF9" w:rsidDel="004B1614">
          <w:tab/>
          <w:delText>Security threats</w:delText>
        </w:r>
      </w:del>
    </w:p>
    <w:p w14:paraId="582195D7" w14:textId="1C3535AA" w:rsidR="004B1614" w:rsidRDefault="00EC693B" w:rsidP="004B1614">
      <w:pPr>
        <w:pStyle w:val="Heading2"/>
        <w:rPr>
          <w:ins w:id="197" w:author="Lei Zhongding (Zander)" w:date="2022-07-04T11:06:00Z"/>
        </w:rPr>
      </w:pPr>
      <w:bookmarkStart w:id="198" w:name="_Toc107826365"/>
      <w:del w:id="199" w:author="Lei Zhongding (Zander)" w:date="2022-07-04T11:06:00Z">
        <w:r w:rsidDel="004B1614">
          <w:rPr>
            <w:color w:val="000000" w:themeColor="text1"/>
          </w:rPr>
          <w:delText>4</w:delText>
        </w:r>
        <w:r w:rsidR="00F00BF9" w:rsidDel="004B1614">
          <w:delText>.</w:delText>
        </w:r>
        <w:r w:rsidR="00A71C1C" w:rsidDel="004B1614">
          <w:delText>X</w:delText>
        </w:r>
        <w:r w:rsidR="00F00BF9" w:rsidDel="004B1614">
          <w:delText>.3</w:delText>
        </w:r>
        <w:r w:rsidR="00F00BF9" w:rsidDel="004B1614">
          <w:tab/>
          <w:delText>Potential security requirements</w:delText>
        </w:r>
      </w:del>
      <w:bookmarkStart w:id="200" w:name="_Toc513475447"/>
      <w:bookmarkStart w:id="201" w:name="_Toc48930863"/>
      <w:bookmarkStart w:id="202" w:name="_Toc49376112"/>
      <w:bookmarkStart w:id="203" w:name="_Toc56501565"/>
      <w:ins w:id="204" w:author="Lei Zhongding (Zander)" w:date="2022-07-04T11:06:00Z">
        <w:r w:rsidR="004B1614">
          <w:t>4.1</w:t>
        </w:r>
        <w:r w:rsidR="004B1614">
          <w:tab/>
        </w:r>
        <w:commentRangeStart w:id="205"/>
        <w:r w:rsidR="004B1614">
          <w:t>Key Issue #1</w:t>
        </w:r>
        <w:commentRangeEnd w:id="205"/>
        <w:r w:rsidR="004B1614">
          <w:rPr>
            <w:rStyle w:val="CommentReference"/>
            <w:rFonts w:ascii="Times New Roman" w:hAnsi="Times New Roman"/>
          </w:rPr>
          <w:commentReference w:id="205"/>
        </w:r>
        <w:r w:rsidR="004B1614">
          <w:t xml:space="preserve">: </w:t>
        </w:r>
        <w:bookmarkEnd w:id="200"/>
        <w:bookmarkEnd w:id="201"/>
        <w:bookmarkEnd w:id="202"/>
        <w:bookmarkEnd w:id="203"/>
        <w:r w:rsidR="004B1614" w:rsidRPr="00E303B4">
          <w:rPr>
            <w:lang w:eastAsia="zh-CN"/>
          </w:rPr>
          <w:t>providing VPLMN slice information to roaming UE</w:t>
        </w:r>
        <w:bookmarkEnd w:id="198"/>
      </w:ins>
    </w:p>
    <w:p w14:paraId="1B7E3A97" w14:textId="77777777" w:rsidR="004B1614" w:rsidRDefault="004B1614" w:rsidP="004B1614">
      <w:pPr>
        <w:pStyle w:val="Heading3"/>
        <w:rPr>
          <w:ins w:id="206" w:author="Lei Zhongding (Zander)" w:date="2022-07-04T11:06:00Z"/>
        </w:rPr>
      </w:pPr>
      <w:bookmarkStart w:id="207" w:name="_Toc513475448"/>
      <w:bookmarkStart w:id="208" w:name="_Toc48930864"/>
      <w:bookmarkStart w:id="209" w:name="_Toc49376113"/>
      <w:bookmarkStart w:id="210" w:name="_Toc56501566"/>
      <w:bookmarkStart w:id="211" w:name="_Toc107826366"/>
      <w:ins w:id="212" w:author="Lei Zhongding (Zander)" w:date="2022-07-04T11:06:00Z">
        <w:r>
          <w:t>4.1.1</w:t>
        </w:r>
        <w:r>
          <w:tab/>
          <w:t>Key issue details</w:t>
        </w:r>
        <w:bookmarkEnd w:id="207"/>
        <w:bookmarkEnd w:id="208"/>
        <w:bookmarkEnd w:id="209"/>
        <w:bookmarkEnd w:id="210"/>
        <w:bookmarkEnd w:id="211"/>
      </w:ins>
    </w:p>
    <w:p w14:paraId="549A7265" w14:textId="77777777" w:rsidR="004B1614" w:rsidRDefault="004B1614" w:rsidP="004B1614">
      <w:pPr>
        <w:rPr>
          <w:ins w:id="213" w:author="Lei Zhongding (Zander)" w:date="2022-07-04T11:06:00Z"/>
        </w:rPr>
      </w:pPr>
      <w:bookmarkStart w:id="214" w:name="_Toc513475449"/>
      <w:bookmarkStart w:id="215" w:name="_Toc48930865"/>
      <w:bookmarkStart w:id="216" w:name="_Toc49376114"/>
      <w:bookmarkStart w:id="217" w:name="_Toc56501567"/>
      <w:bookmarkStart w:id="218" w:name="_Toc63690073"/>
      <w:ins w:id="219" w:author="Lei Zhongding (Zander)" w:date="2022-07-04T11:06:00Z">
        <w:r>
          <w:t>The following requirement for a 5G network is specified in TS 22.261[2] in order to support a roaming UE activating network slice services</w:t>
        </w:r>
      </w:ins>
    </w:p>
    <w:p w14:paraId="442367BB" w14:textId="77777777" w:rsidR="004B1614" w:rsidRPr="00F77FCE" w:rsidRDefault="004B1614" w:rsidP="004B1614">
      <w:pPr>
        <w:ind w:left="720"/>
        <w:rPr>
          <w:ins w:id="220" w:author="Lei Zhongding (Zander)" w:date="2022-07-04T11:06:00Z"/>
          <w:i/>
        </w:rPr>
      </w:pPr>
      <w:ins w:id="221" w:author="Lei Zhongding (Zander)" w:date="2022-07-04T11:06:00Z">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1D4F3F03" w14:textId="77777777" w:rsidR="004B1614" w:rsidRDefault="004B1614" w:rsidP="004B1614">
      <w:pPr>
        <w:rPr>
          <w:ins w:id="222" w:author="Lei Zhongding (Zander)" w:date="2022-07-04T11:06:00Z"/>
        </w:rPr>
      </w:pPr>
      <w:ins w:id="223" w:author="Lei Zhongding (Zander)" w:date="2022-07-04T11:06:00Z">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ins>
    </w:p>
    <w:p w14:paraId="043113E9" w14:textId="77777777" w:rsidR="004B1614" w:rsidRPr="00320611" w:rsidRDefault="004B1614" w:rsidP="004B1614">
      <w:pPr>
        <w:rPr>
          <w:ins w:id="224" w:author="Lei Zhongding (Zander)" w:date="2022-07-04T11:06:00Z"/>
        </w:rPr>
      </w:pPr>
      <w:ins w:id="225" w:author="Lei Zhongding (Zander)" w:date="2022-07-04T11:06:00Z">
        <w:r>
          <w:t xml:space="preserve">In this key issue, the following aspects will be studied: </w:t>
        </w:r>
      </w:ins>
    </w:p>
    <w:p w14:paraId="69D57F80" w14:textId="77777777" w:rsidR="004B1614" w:rsidRDefault="004B1614" w:rsidP="004B1614">
      <w:pPr>
        <w:pStyle w:val="B1"/>
        <w:rPr>
          <w:ins w:id="226" w:author="Lei Zhongding (Zander)" w:date="2022-07-04T11:06:00Z"/>
        </w:rPr>
      </w:pPr>
      <w:ins w:id="227" w:author="Lei Zhongding (Zander)" w:date="2022-07-04T11:06:00Z">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ins>
    </w:p>
    <w:p w14:paraId="3E8931A2" w14:textId="77777777" w:rsidR="004B1614" w:rsidRPr="00320611" w:rsidRDefault="004B1614" w:rsidP="004B1614">
      <w:pPr>
        <w:pStyle w:val="B1"/>
        <w:rPr>
          <w:ins w:id="228" w:author="Lei Zhongding (Zander)" w:date="2022-07-04T11:06:00Z"/>
        </w:rPr>
      </w:pPr>
      <w:ins w:id="229" w:author="Lei Zhongding (Zander)" w:date="2022-07-04T11:06:00Z">
        <w:r>
          <w:t xml:space="preserve">- </w:t>
        </w:r>
        <w:r>
          <w:tab/>
          <w:t xml:space="preserve">How to secure the procedures impacted. </w:t>
        </w:r>
      </w:ins>
    </w:p>
    <w:p w14:paraId="3041EF6A" w14:textId="77777777" w:rsidR="004B1614" w:rsidRDefault="004B1614" w:rsidP="004B1614">
      <w:pPr>
        <w:pStyle w:val="Heading3"/>
        <w:rPr>
          <w:ins w:id="230" w:author="Lei Zhongding (Zander)" w:date="2022-07-04T11:06:00Z"/>
        </w:rPr>
      </w:pPr>
      <w:bookmarkStart w:id="231" w:name="_Toc107826367"/>
      <w:ins w:id="232" w:author="Lei Zhongding (Zander)" w:date="2022-07-04T11:06:00Z">
        <w:r>
          <w:t>4.1.2</w:t>
        </w:r>
        <w:r>
          <w:tab/>
          <w:t>Security threats</w:t>
        </w:r>
        <w:bookmarkEnd w:id="214"/>
        <w:bookmarkEnd w:id="215"/>
        <w:bookmarkEnd w:id="216"/>
        <w:bookmarkEnd w:id="217"/>
        <w:bookmarkEnd w:id="218"/>
        <w:bookmarkEnd w:id="231"/>
      </w:ins>
    </w:p>
    <w:p w14:paraId="6C8A8DFF" w14:textId="77777777" w:rsidR="004B1614" w:rsidRDefault="004B1614" w:rsidP="004B1614">
      <w:pPr>
        <w:pStyle w:val="Heading3"/>
        <w:rPr>
          <w:ins w:id="233" w:author="Lei Zhongding (Zander)" w:date="2022-07-04T11:13:00Z"/>
        </w:rPr>
      </w:pPr>
      <w:bookmarkStart w:id="234" w:name="_Toc513475450"/>
      <w:bookmarkStart w:id="235" w:name="_Toc48930866"/>
      <w:bookmarkStart w:id="236" w:name="_Toc49376115"/>
      <w:bookmarkStart w:id="237" w:name="_Toc56501568"/>
      <w:bookmarkStart w:id="238" w:name="_Toc63690074"/>
      <w:bookmarkStart w:id="239" w:name="_Toc107826368"/>
      <w:ins w:id="240" w:author="Lei Zhongding (Zander)" w:date="2022-07-04T11:06:00Z">
        <w:r>
          <w:t>4.1.3</w:t>
        </w:r>
        <w:r>
          <w:tab/>
          <w:t>Potential security requirements</w:t>
        </w:r>
      </w:ins>
      <w:bookmarkEnd w:id="234"/>
      <w:bookmarkEnd w:id="235"/>
      <w:bookmarkEnd w:id="236"/>
      <w:bookmarkEnd w:id="237"/>
      <w:bookmarkEnd w:id="238"/>
      <w:bookmarkEnd w:id="239"/>
    </w:p>
    <w:p w14:paraId="746F100B" w14:textId="77777777" w:rsidR="008E2A15" w:rsidRPr="006E5DDC" w:rsidRDefault="008E2A15" w:rsidP="006E5DDC">
      <w:pPr>
        <w:rPr>
          <w:ins w:id="241" w:author="Lei Zhongding (Zander)" w:date="2022-07-04T11:06:00Z"/>
        </w:rPr>
      </w:pPr>
    </w:p>
    <w:p w14:paraId="1F0B66B2" w14:textId="7898C32B" w:rsidR="008E2A15" w:rsidRDefault="008E2A15" w:rsidP="008E2A15">
      <w:pPr>
        <w:pStyle w:val="Heading2"/>
        <w:rPr>
          <w:ins w:id="242" w:author="Lei Zhongding (Zander)" w:date="2022-07-04T11:13:00Z"/>
        </w:rPr>
      </w:pPr>
      <w:bookmarkStart w:id="243" w:name="_Toc107826369"/>
      <w:ins w:id="244" w:author="Lei Zhongding (Zander)" w:date="2022-07-04T11:13:00Z">
        <w:r>
          <w:lastRenderedPageBreak/>
          <w:t>4</w:t>
        </w:r>
        <w:r>
          <w:t>.</w:t>
        </w:r>
        <w:r>
          <w:t>2</w:t>
        </w:r>
        <w:r>
          <w:tab/>
        </w:r>
        <w:commentRangeStart w:id="245"/>
        <w:r>
          <w:t>Key Issue #</w:t>
        </w:r>
      </w:ins>
      <w:ins w:id="246" w:author="Lei Zhongding (Zander)" w:date="2022-07-04T11:14:00Z">
        <w:r>
          <w:t>2</w:t>
        </w:r>
      </w:ins>
      <w:commentRangeEnd w:id="245"/>
      <w:ins w:id="247" w:author="Lei Zhongding (Zander)" w:date="2022-07-04T11:22:00Z">
        <w:r w:rsidR="006E5DDC">
          <w:rPr>
            <w:rStyle w:val="CommentReference"/>
            <w:rFonts w:ascii="Times New Roman" w:hAnsi="Times New Roman"/>
          </w:rPr>
          <w:commentReference w:id="245"/>
        </w:r>
      </w:ins>
      <w:ins w:id="248" w:author="Lei Zhongding (Zander)" w:date="2022-07-04T11:13:00Z">
        <w:r>
          <w:t>: temporary slice authorization</w:t>
        </w:r>
        <w:r w:rsidRPr="005953DA">
          <w:t xml:space="preserve"> and slice service area authorization</w:t>
        </w:r>
        <w:bookmarkEnd w:id="243"/>
      </w:ins>
    </w:p>
    <w:p w14:paraId="136F8C7D" w14:textId="325ABB0D" w:rsidR="008E2A15" w:rsidRDefault="008E2A15" w:rsidP="008E2A15">
      <w:pPr>
        <w:pStyle w:val="Heading3"/>
        <w:rPr>
          <w:ins w:id="249" w:author="Lei Zhongding (Zander)" w:date="2022-07-04T11:13:00Z"/>
        </w:rPr>
      </w:pPr>
      <w:bookmarkStart w:id="250" w:name="_Toc107826370"/>
      <w:ins w:id="251" w:author="Lei Zhongding (Zander)" w:date="2022-07-04T11:14:00Z">
        <w:r>
          <w:t>4</w:t>
        </w:r>
      </w:ins>
      <w:ins w:id="252" w:author="Lei Zhongding (Zander)" w:date="2022-07-04T11:13:00Z">
        <w:r>
          <w:t>.</w:t>
        </w:r>
      </w:ins>
      <w:ins w:id="253" w:author="Lei Zhongding (Zander)" w:date="2022-07-04T11:14:00Z">
        <w:r>
          <w:t>2</w:t>
        </w:r>
      </w:ins>
      <w:ins w:id="254" w:author="Lei Zhongding (Zander)" w:date="2022-07-04T11:13:00Z">
        <w:r>
          <w:t>.1</w:t>
        </w:r>
        <w:r>
          <w:tab/>
          <w:t>Key issue details</w:t>
        </w:r>
        <w:bookmarkEnd w:id="250"/>
      </w:ins>
    </w:p>
    <w:p w14:paraId="396D5860" w14:textId="5535686C" w:rsidR="008E2A15" w:rsidRDefault="008E2A15" w:rsidP="008E2A15">
      <w:pPr>
        <w:rPr>
          <w:ins w:id="255" w:author="Lei Zhongding (Zander)" w:date="2022-07-04T11:13:00Z"/>
        </w:rPr>
      </w:pPr>
      <w:ins w:id="256" w:author="Lei Zhongding (Zander)" w:date="2022-07-04T11:13:00Z">
        <w:r>
          <w:t>Temporary slices are being studied in TR23.700-41 [</w:t>
        </w:r>
      </w:ins>
      <w:ins w:id="257" w:author="Lei Zhongding (Zander)" w:date="2022-07-04T11:14:00Z">
        <w:r>
          <w:t>3</w:t>
        </w:r>
      </w:ins>
      <w:ins w:id="258" w:author="Lei Zhongding (Zander)" w:date="2022-07-04T11:13:00Z">
        <w:r>
          <w:t xml:space="preserve">]. The objective is to </w:t>
        </w:r>
        <w:r w:rsidRPr="00C17FA1">
          <w:t xml:space="preserve">support gracefully terminate a network slice </w:t>
        </w:r>
        <w:r>
          <w:t>and</w:t>
        </w:r>
        <w:r w:rsidRPr="00C17FA1">
          <w:t xml:space="preserve"> av</w:t>
        </w:r>
        <w:r>
          <w:t xml:space="preserve">oid abrupt PDU Session release. </w:t>
        </w:r>
      </w:ins>
    </w:p>
    <w:p w14:paraId="32E420DC" w14:textId="77777777" w:rsidR="008E2A15" w:rsidRDefault="008E2A15" w:rsidP="008E2A15">
      <w:pPr>
        <w:rPr>
          <w:ins w:id="259" w:author="Lei Zhongding (Zander)" w:date="2022-07-04T11:13:00Z"/>
        </w:rPr>
      </w:pPr>
      <w:ins w:id="260" w:author="Lei Zhongding (Zander)" w:date="2022-07-04T11:13:00Z">
        <w:r>
          <w:t xml:space="preserve">Temporary slices are expected to be made known to UE during configuration or other network slicing procedures impacting Configured NSSAI or Allowed NSSAI. </w:t>
        </w:r>
      </w:ins>
    </w:p>
    <w:p w14:paraId="74CD646C" w14:textId="77777777" w:rsidR="008E2A15" w:rsidRDefault="008E2A15" w:rsidP="008E2A15">
      <w:pPr>
        <w:rPr>
          <w:ins w:id="261" w:author="Lei Zhongding (Zander)" w:date="2022-07-04T11:13:00Z"/>
        </w:rPr>
      </w:pPr>
      <w:ins w:id="262" w:author="Lei Zhongding (Zander)" w:date="2022-07-04T11:13:00Z">
        <w:r>
          <w:t>T</w:t>
        </w:r>
        <w:r w:rsidRPr="00320611">
          <w:t xml:space="preserve">his Key Issue will study </w:t>
        </w:r>
        <w:r>
          <w:t xml:space="preserve">security aspects to support temporary slices. </w:t>
        </w:r>
      </w:ins>
    </w:p>
    <w:p w14:paraId="06926E89" w14:textId="77777777" w:rsidR="008E2A15" w:rsidRDefault="008E2A15" w:rsidP="008E2A15">
      <w:pPr>
        <w:rPr>
          <w:ins w:id="263" w:author="Lei Zhongding (Zander)" w:date="2022-07-04T11:13:00Z"/>
        </w:rPr>
      </w:pPr>
      <w:ins w:id="264" w:author="Lei Zhongding (Zander)" w:date="2022-07-04T11:13:00Z">
        <w:r>
          <w:t xml:space="preserve">Another sub-issue is </w:t>
        </w:r>
        <w:r w:rsidRPr="00F77FCE">
          <w:t>slice service area</w:t>
        </w:r>
        <w:r>
          <w:t xml:space="preserve"> authorization. The current granularity in terms service area authorization is Registration Area (RA), which covers multiple Tracking Areas (TA). The key issue needs also to investigate any impacts to security procedures enabling a different service area than per TA. </w:t>
        </w:r>
      </w:ins>
    </w:p>
    <w:p w14:paraId="3AA73571" w14:textId="03CFDBA4" w:rsidR="008E2A15" w:rsidRDefault="008E2A15" w:rsidP="008E2A15">
      <w:pPr>
        <w:pStyle w:val="Heading3"/>
        <w:rPr>
          <w:ins w:id="265" w:author="Lei Zhongding (Zander)" w:date="2022-07-04T11:13:00Z"/>
        </w:rPr>
      </w:pPr>
      <w:bookmarkStart w:id="266" w:name="_Toc107826371"/>
      <w:ins w:id="267" w:author="Lei Zhongding (Zander)" w:date="2022-07-04T11:14:00Z">
        <w:r>
          <w:t>4</w:t>
        </w:r>
      </w:ins>
      <w:ins w:id="268" w:author="Lei Zhongding (Zander)" w:date="2022-07-04T11:13:00Z">
        <w:r>
          <w:t>.</w:t>
        </w:r>
      </w:ins>
      <w:ins w:id="269" w:author="Lei Zhongding (Zander)" w:date="2022-07-04T11:14:00Z">
        <w:r>
          <w:t>2.2</w:t>
        </w:r>
      </w:ins>
      <w:ins w:id="270" w:author="Lei Zhongding (Zander)" w:date="2022-07-04T11:13:00Z">
        <w:r>
          <w:tab/>
          <w:t>Security threats</w:t>
        </w:r>
        <w:bookmarkEnd w:id="266"/>
      </w:ins>
    </w:p>
    <w:p w14:paraId="3BBA0851" w14:textId="77777777" w:rsidR="008E2A15" w:rsidRDefault="008E2A15" w:rsidP="008E2A15">
      <w:pPr>
        <w:rPr>
          <w:ins w:id="271" w:author="Lei Zhongding (Zander)" w:date="2022-07-04T11:13:00Z"/>
        </w:rPr>
      </w:pPr>
      <w:ins w:id="272" w:author="Lei Zhongding (Zander)" w:date="2022-07-04T11:13:00Z">
        <w:r>
          <w:t xml:space="preserve">A UE may get access to the network resources even when a network slice is terminated or the UE may not get access to the network slices if lifetime information is not conveyed to UE properly or not aligned amongst UE, PLMN and DN. </w:t>
        </w:r>
      </w:ins>
    </w:p>
    <w:p w14:paraId="6ADDE437" w14:textId="4C169FC5" w:rsidR="008E2A15" w:rsidRDefault="008E2A15" w:rsidP="008E2A15">
      <w:pPr>
        <w:pStyle w:val="Heading3"/>
        <w:rPr>
          <w:ins w:id="273" w:author="Lei Zhongding (Zander)" w:date="2022-07-04T11:13:00Z"/>
        </w:rPr>
      </w:pPr>
      <w:bookmarkStart w:id="274" w:name="_Toc107826372"/>
      <w:ins w:id="275" w:author="Lei Zhongding (Zander)" w:date="2022-07-04T11:14:00Z">
        <w:r>
          <w:t>4</w:t>
        </w:r>
      </w:ins>
      <w:ins w:id="276" w:author="Lei Zhongding (Zander)" w:date="2022-07-04T11:13:00Z">
        <w:r>
          <w:t>.</w:t>
        </w:r>
      </w:ins>
      <w:ins w:id="277" w:author="Lei Zhongding (Zander)" w:date="2022-07-04T11:14:00Z">
        <w:r>
          <w:t>2</w:t>
        </w:r>
      </w:ins>
      <w:ins w:id="278" w:author="Lei Zhongding (Zander)" w:date="2022-07-04T11:13:00Z">
        <w:r>
          <w:t>.3</w:t>
        </w:r>
        <w:r>
          <w:tab/>
          <w:t>Potential security requirements</w:t>
        </w:r>
        <w:bookmarkEnd w:id="274"/>
      </w:ins>
    </w:p>
    <w:p w14:paraId="5D88F52F" w14:textId="77777777" w:rsidR="008E2A15" w:rsidRDefault="008E2A15" w:rsidP="008E2A15">
      <w:pPr>
        <w:rPr>
          <w:ins w:id="279" w:author="Lei Zhongding (Zander)" w:date="2022-07-04T11:13:00Z"/>
          <w:lang w:eastAsia="zh-CN"/>
        </w:rPr>
      </w:pPr>
      <w:ins w:id="280" w:author="Lei Zhongding (Zander)" w:date="2022-07-04T11:13:00Z">
        <w:r>
          <w:t xml:space="preserve">The 5G system shall </w:t>
        </w:r>
        <w:r>
          <w:rPr>
            <w:lang w:eastAsia="zh-CN"/>
          </w:rPr>
          <w:t>secure procedures with respect to</w:t>
        </w:r>
        <w:r>
          <w:t xml:space="preserve"> temporary slices</w:t>
        </w:r>
        <w:r>
          <w:rPr>
            <w:lang w:eastAsia="zh-CN"/>
          </w:rPr>
          <w:t xml:space="preserve">. </w:t>
        </w:r>
      </w:ins>
    </w:p>
    <w:p w14:paraId="2288F939" w14:textId="77777777" w:rsidR="006E5DDC" w:rsidRDefault="006E5DDC" w:rsidP="006E5DDC">
      <w:pPr>
        <w:pStyle w:val="Heading2"/>
        <w:rPr>
          <w:ins w:id="281" w:author="Lei Zhongding (Zander)" w:date="2022-07-04T11:23:00Z"/>
        </w:rPr>
      </w:pPr>
    </w:p>
    <w:p w14:paraId="17505F92" w14:textId="3C7F16BC" w:rsidR="006E5DDC" w:rsidRDefault="006E5DDC" w:rsidP="006E5DDC">
      <w:pPr>
        <w:pStyle w:val="Heading2"/>
        <w:rPr>
          <w:ins w:id="282" w:author="Lei Zhongding (Zander)" w:date="2022-07-04T11:23:00Z"/>
        </w:rPr>
      </w:pPr>
      <w:bookmarkStart w:id="283" w:name="_Toc107826373"/>
      <w:ins w:id="284" w:author="Lei Zhongding (Zander)" w:date="2022-07-04T11:23:00Z">
        <w:r>
          <w:t>4</w:t>
        </w:r>
        <w:r>
          <w:t>.</w:t>
        </w:r>
        <w:r>
          <w:t>3</w:t>
        </w:r>
        <w:r>
          <w:tab/>
        </w:r>
        <w:commentRangeStart w:id="285"/>
        <w:r>
          <w:t>Key Issue #</w:t>
        </w:r>
        <w:r>
          <w:t>3</w:t>
        </w:r>
      </w:ins>
      <w:commentRangeEnd w:id="285"/>
      <w:ins w:id="286" w:author="Lei Zhongding (Zander)" w:date="2022-07-04T11:24:00Z">
        <w:r w:rsidR="004D4FDC">
          <w:rPr>
            <w:rStyle w:val="CommentReference"/>
            <w:rFonts w:ascii="Times New Roman" w:hAnsi="Times New Roman"/>
          </w:rPr>
          <w:commentReference w:id="285"/>
        </w:r>
      </w:ins>
      <w:ins w:id="287" w:author="Lei Zhongding (Zander)" w:date="2022-07-04T11:23:00Z">
        <w:r>
          <w:t>: n</w:t>
        </w:r>
        <w:r w:rsidRPr="009E54E3">
          <w:t>etwork</w:t>
        </w:r>
        <w:r>
          <w:t xml:space="preserve"> slice admission control (NSAC)</w:t>
        </w:r>
        <w:bookmarkEnd w:id="283"/>
      </w:ins>
    </w:p>
    <w:p w14:paraId="016F15CC" w14:textId="070C1B46" w:rsidR="006E5DDC" w:rsidRDefault="006E5DDC" w:rsidP="006E5DDC">
      <w:pPr>
        <w:pStyle w:val="Heading3"/>
        <w:rPr>
          <w:ins w:id="288" w:author="Lei Zhongding (Zander)" w:date="2022-07-04T11:23:00Z"/>
        </w:rPr>
      </w:pPr>
      <w:bookmarkStart w:id="289" w:name="_Toc107826374"/>
      <w:ins w:id="290" w:author="Lei Zhongding (Zander)" w:date="2022-07-04T11:23:00Z">
        <w:r>
          <w:t>4</w:t>
        </w:r>
        <w:r>
          <w:t>.</w:t>
        </w:r>
        <w:r>
          <w:t>3</w:t>
        </w:r>
        <w:r>
          <w:t>.1</w:t>
        </w:r>
        <w:r>
          <w:tab/>
          <w:t>Key issue details</w:t>
        </w:r>
        <w:bookmarkEnd w:id="289"/>
      </w:ins>
    </w:p>
    <w:p w14:paraId="1DA3D79A" w14:textId="77777777" w:rsidR="006E5DDC" w:rsidRDefault="006E5DDC" w:rsidP="006E5DDC">
      <w:pPr>
        <w:rPr>
          <w:ins w:id="291" w:author="Lei Zhongding (Zander)" w:date="2022-07-04T11:23:00Z"/>
        </w:rPr>
      </w:pPr>
      <w:ins w:id="292" w:author="Lei Zhongding (Zander)" w:date="2022-07-04T11:23:00Z">
        <w:r>
          <w:t xml:space="preserve">The </w:t>
        </w:r>
        <w:r w:rsidRPr="00DE071A">
          <w:t xml:space="preserve">network slice admission control </w:t>
        </w:r>
        <w:r>
          <w:t xml:space="preserve">(NSAC) issues were studied in Rel-17. It has been agreed in Rel-18 to enhance NSAC features with the following features:  </w:t>
        </w:r>
      </w:ins>
    </w:p>
    <w:p w14:paraId="3192F408" w14:textId="77777777" w:rsidR="006E5DDC" w:rsidRDefault="006E5DDC" w:rsidP="006E5DDC">
      <w:pPr>
        <w:rPr>
          <w:ins w:id="293" w:author="Lei Zhongding (Zander)" w:date="2022-07-04T11:23:00Z"/>
        </w:rPr>
      </w:pPr>
      <w:ins w:id="294" w:author="Lei Zhongding (Zander)" w:date="2022-07-04T11:23:00Z">
        <w:r>
          <w:t xml:space="preserve">- improved network control of the UE </w:t>
        </w:r>
        <w:r w:rsidRPr="00547153">
          <w:t>behaviour</w:t>
        </w:r>
        <w:r w:rsidRPr="00547153" w:rsidDel="00547153">
          <w:t xml:space="preserve"> </w:t>
        </w:r>
      </w:ins>
    </w:p>
    <w:p w14:paraId="6DA8A803" w14:textId="77777777" w:rsidR="006E5DDC" w:rsidRDefault="006E5DDC" w:rsidP="006E5DDC">
      <w:pPr>
        <w:rPr>
          <w:ins w:id="295" w:author="Lei Zhongding (Zander)" w:date="2022-07-04T11:23:00Z"/>
        </w:rPr>
      </w:pPr>
      <w:ins w:id="296" w:author="Lei Zhongding (Zander)" w:date="2022-07-04T11:23:00Z">
        <w:r>
          <w:t xml:space="preserve">- </w:t>
        </w:r>
        <w:r w:rsidRPr="009E54E3">
          <w:t>support deploying multiple NSACF</w:t>
        </w:r>
      </w:ins>
    </w:p>
    <w:p w14:paraId="7A42801F" w14:textId="77777777" w:rsidR="006E5DDC" w:rsidRDefault="006E5DDC" w:rsidP="006E5DDC">
      <w:pPr>
        <w:rPr>
          <w:ins w:id="297" w:author="Lei Zhongding (Zander)" w:date="2022-07-04T11:23:00Z"/>
        </w:rPr>
      </w:pPr>
      <w:ins w:id="298" w:author="Lei Zhongding (Zander)" w:date="2022-07-04T11:23:00Z">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ins>
    </w:p>
    <w:p w14:paraId="643A259D" w14:textId="3E975C59" w:rsidR="006E5DDC" w:rsidRDefault="006E5DDC" w:rsidP="006E5DDC">
      <w:pPr>
        <w:pStyle w:val="Heading3"/>
        <w:rPr>
          <w:ins w:id="299" w:author="Lei Zhongding (Zander)" w:date="2022-07-04T11:23:00Z"/>
        </w:rPr>
      </w:pPr>
      <w:bookmarkStart w:id="300" w:name="_Toc107826375"/>
      <w:ins w:id="301" w:author="Lei Zhongding (Zander)" w:date="2022-07-04T11:23:00Z">
        <w:r>
          <w:t>4</w:t>
        </w:r>
        <w:r>
          <w:t>.</w:t>
        </w:r>
        <w:r>
          <w:t>3</w:t>
        </w:r>
        <w:r>
          <w:t>.2</w:t>
        </w:r>
        <w:r>
          <w:tab/>
          <w:t>Security threats</w:t>
        </w:r>
        <w:bookmarkEnd w:id="300"/>
      </w:ins>
    </w:p>
    <w:p w14:paraId="25C1D7B8" w14:textId="77777777" w:rsidR="006E5DDC" w:rsidRDefault="006E5DDC" w:rsidP="006E5DDC">
      <w:pPr>
        <w:pStyle w:val="Heading3"/>
        <w:ind w:left="0" w:firstLine="0"/>
        <w:rPr>
          <w:ins w:id="302" w:author="Lei Zhongding (Zander)" w:date="2022-07-04T11:23:00Z"/>
        </w:rPr>
      </w:pPr>
    </w:p>
    <w:p w14:paraId="187D85F6" w14:textId="13171D0C" w:rsidR="006E5DDC" w:rsidRDefault="006E5DDC" w:rsidP="006E5DDC">
      <w:pPr>
        <w:pStyle w:val="Heading3"/>
        <w:rPr>
          <w:ins w:id="303" w:author="Lei Zhongding (Zander)" w:date="2022-07-04T11:23:00Z"/>
        </w:rPr>
      </w:pPr>
      <w:bookmarkStart w:id="304" w:name="_Toc107826376"/>
      <w:ins w:id="305" w:author="Lei Zhongding (Zander)" w:date="2022-07-04T11:23:00Z">
        <w:r>
          <w:t>4</w:t>
        </w:r>
        <w:r>
          <w:t>.</w:t>
        </w:r>
        <w:r>
          <w:t>3</w:t>
        </w:r>
        <w:r>
          <w:t>.3</w:t>
        </w:r>
        <w:r>
          <w:tab/>
          <w:t>Potential security requirements</w:t>
        </w:r>
        <w:bookmarkEnd w:id="304"/>
      </w:ins>
    </w:p>
    <w:p w14:paraId="6F8B9009" w14:textId="77777777" w:rsidR="004B1614" w:rsidRPr="004B1614" w:rsidRDefault="004B1614" w:rsidP="006E5DDC"/>
    <w:p w14:paraId="07A6E394" w14:textId="17C3428E" w:rsidR="004A0D3A" w:rsidRDefault="00EC693B" w:rsidP="004A0D3A">
      <w:pPr>
        <w:pStyle w:val="Heading1"/>
      </w:pPr>
      <w:bookmarkStart w:id="306" w:name="_Toc107826377"/>
      <w:r>
        <w:lastRenderedPageBreak/>
        <w:t>5</w:t>
      </w:r>
      <w:r w:rsidR="004A0D3A">
        <w:tab/>
        <w:t>Solutions</w:t>
      </w:r>
      <w:bookmarkEnd w:id="306"/>
    </w:p>
    <w:p w14:paraId="23D5D991" w14:textId="77777777" w:rsidR="00A71C1C" w:rsidRPr="008040EA" w:rsidRDefault="00A71C1C" w:rsidP="00A71C1C">
      <w:pPr>
        <w:pStyle w:val="EditorsNote"/>
      </w:pPr>
      <w:r>
        <w:t>Editor’s Note: This clause contains the proposed solutions addressing the identified key issues.</w:t>
      </w:r>
    </w:p>
    <w:p w14:paraId="1C87C6C5" w14:textId="36C451F7" w:rsidR="00CD4737" w:rsidRDefault="00EC693B" w:rsidP="00CD4737">
      <w:pPr>
        <w:pStyle w:val="Heading2"/>
      </w:pPr>
      <w:bookmarkStart w:id="307" w:name="_Toc513475452"/>
      <w:bookmarkStart w:id="308" w:name="_Toc48930869"/>
      <w:bookmarkStart w:id="309" w:name="_Toc49376118"/>
      <w:bookmarkStart w:id="310" w:name="_Toc56501632"/>
      <w:bookmarkStart w:id="311" w:name="_Toc107826378"/>
      <w:proofErr w:type="gramStart"/>
      <w:r>
        <w:t>5</w:t>
      </w:r>
      <w:r w:rsidR="00CD4737">
        <w:t>.</w:t>
      </w:r>
      <w:r w:rsidR="00A71C1C">
        <w:t>Y</w:t>
      </w:r>
      <w:proofErr w:type="gramEnd"/>
      <w:r w:rsidR="00CD4737">
        <w:tab/>
        <w:t>Solution #</w:t>
      </w:r>
      <w:r w:rsidR="00A71C1C">
        <w:t>Y</w:t>
      </w:r>
      <w:r w:rsidR="00CD4737">
        <w:t xml:space="preserve">: </w:t>
      </w:r>
      <w:r w:rsidR="00A71C1C">
        <w:t>&lt;Solution Name&gt;</w:t>
      </w:r>
      <w:bookmarkEnd w:id="311"/>
    </w:p>
    <w:p w14:paraId="1FE147DD" w14:textId="437443E6" w:rsidR="00CD4737" w:rsidRDefault="00EC693B" w:rsidP="00CD4737">
      <w:pPr>
        <w:pStyle w:val="Heading3"/>
      </w:pPr>
      <w:bookmarkStart w:id="312" w:name="_Toc107826379"/>
      <w:proofErr w:type="gramStart"/>
      <w:r>
        <w:t>5</w:t>
      </w:r>
      <w:r w:rsidR="00CD4737">
        <w:t>.</w:t>
      </w:r>
      <w:r w:rsidR="00A71C1C">
        <w:t>Y</w:t>
      </w:r>
      <w:r w:rsidR="00CD4737">
        <w:t>.1</w:t>
      </w:r>
      <w:proofErr w:type="gramEnd"/>
      <w:r w:rsidR="00CD4737">
        <w:tab/>
        <w:t>Introduction</w:t>
      </w:r>
      <w:bookmarkEnd w:id="312"/>
    </w:p>
    <w:p w14:paraId="5B71492D" w14:textId="77777777" w:rsidR="00A71C1C" w:rsidRDefault="00A71C1C" w:rsidP="00A71C1C">
      <w:pPr>
        <w:pStyle w:val="EditorsNote"/>
      </w:pPr>
      <w:r>
        <w:t>Editor’s Note: Each solution should list the key issues being addressed.</w:t>
      </w:r>
    </w:p>
    <w:p w14:paraId="1C1D7FA0" w14:textId="4A347AD0" w:rsidR="00CD4737" w:rsidRDefault="00EC693B" w:rsidP="00CD4737">
      <w:pPr>
        <w:pStyle w:val="Heading3"/>
      </w:pPr>
      <w:bookmarkStart w:id="313" w:name="_Toc107826380"/>
      <w:proofErr w:type="gramStart"/>
      <w:r>
        <w:t>5</w:t>
      </w:r>
      <w:r w:rsidR="00CD4737">
        <w:t>.</w:t>
      </w:r>
      <w:r w:rsidR="00A71C1C">
        <w:t>Y</w:t>
      </w:r>
      <w:r w:rsidR="00CD4737">
        <w:t>.2</w:t>
      </w:r>
      <w:proofErr w:type="gramEnd"/>
      <w:r w:rsidR="00CD4737">
        <w:tab/>
        <w:t>Solution details</w:t>
      </w:r>
      <w:bookmarkEnd w:id="313"/>
    </w:p>
    <w:p w14:paraId="49781F38" w14:textId="08633002" w:rsidR="000F007D" w:rsidRDefault="000F007D" w:rsidP="000F007D">
      <w:pPr>
        <w:pStyle w:val="Heading3"/>
      </w:pPr>
      <w:bookmarkStart w:id="314" w:name="_Toc107826381"/>
      <w:proofErr w:type="gramStart"/>
      <w:r>
        <w:t>5.</w:t>
      </w:r>
      <w:r w:rsidR="00A71C1C">
        <w:t>Y</w:t>
      </w:r>
      <w:r>
        <w:t>.3</w:t>
      </w:r>
      <w:proofErr w:type="gramEnd"/>
      <w:r>
        <w:tab/>
        <w:t>Evaluation</w:t>
      </w:r>
      <w:bookmarkEnd w:id="314"/>
    </w:p>
    <w:bookmarkEnd w:id="307"/>
    <w:bookmarkEnd w:id="308"/>
    <w:bookmarkEnd w:id="309"/>
    <w:bookmarkEnd w:id="310"/>
    <w:p w14:paraId="0C38E14C" w14:textId="77777777" w:rsidR="00A71C1C" w:rsidRDefault="00A71C1C" w:rsidP="00A71C1C">
      <w:pPr>
        <w:pStyle w:val="EditorsNote"/>
      </w:pPr>
      <w:r>
        <w:t>Editor’s Note: Each solution should motivate how the potential security requirements of the key issues being addressed are fulfilled.</w:t>
      </w:r>
    </w:p>
    <w:p w14:paraId="0956E492" w14:textId="2E5F1C6F" w:rsidR="00B65CC2" w:rsidRDefault="00B65CC2" w:rsidP="00B65CC2">
      <w:pPr>
        <w:pStyle w:val="Heading1"/>
      </w:pPr>
      <w:bookmarkStart w:id="315" w:name="_Toc513475456"/>
      <w:bookmarkStart w:id="316" w:name="_Toc48930874"/>
      <w:bookmarkStart w:id="317" w:name="_Toc49376123"/>
      <w:bookmarkStart w:id="318" w:name="_Toc56501637"/>
      <w:bookmarkStart w:id="319" w:name="_Toc107826382"/>
      <w:r>
        <w:t>6</w:t>
      </w:r>
      <w:r>
        <w:tab/>
        <w:t>Conclusions</w:t>
      </w:r>
      <w:bookmarkEnd w:id="319"/>
    </w:p>
    <w:bookmarkEnd w:id="315"/>
    <w:bookmarkEnd w:id="316"/>
    <w:bookmarkEnd w:id="317"/>
    <w:bookmarkEnd w:id="318"/>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320" w:name="_Toc107826383"/>
      <w:r w:rsidR="00667AC5">
        <w:lastRenderedPageBreak/>
        <w:t>Annex A</w:t>
      </w:r>
      <w:r w:rsidRPr="004D3578">
        <w:t xml:space="preserve"> (informative)</w:t>
      </w:r>
      <w:proofErr w:type="gramStart"/>
      <w:r w:rsidRPr="004D3578">
        <w:t>:</w:t>
      </w:r>
      <w:proofErr w:type="gramEnd"/>
      <w:r w:rsidRPr="004D3578">
        <w:br/>
        <w:t>Change history</w:t>
      </w:r>
      <w:bookmarkEnd w:id="320"/>
    </w:p>
    <w:p w14:paraId="335470A8" w14:textId="77777777" w:rsidR="00054A22" w:rsidRPr="00235394" w:rsidRDefault="00054A22" w:rsidP="00054A22">
      <w:pPr>
        <w:pStyle w:val="TH"/>
      </w:pPr>
      <w:bookmarkStart w:id="321" w:name="historyclause"/>
      <w:bookmarkEnd w:id="3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425"/>
        <w:gridCol w:w="425"/>
        <w:gridCol w:w="425"/>
        <w:gridCol w:w="5010"/>
        <w:gridCol w:w="708"/>
        <w:tblGridChange w:id="322">
          <w:tblGrid>
            <w:gridCol w:w="800"/>
            <w:gridCol w:w="1137"/>
            <w:gridCol w:w="567"/>
            <w:gridCol w:w="425"/>
            <w:gridCol w:w="425"/>
            <w:gridCol w:w="426"/>
            <w:gridCol w:w="5151"/>
            <w:gridCol w:w="708"/>
          </w:tblGrid>
        </w:tblGridChange>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3"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324" w:author="Lei Zhongding (Zander)" w:date="2022-07-04T10:43:00Z">
              <w:tcPr>
                <w:tcW w:w="800" w:type="dxa"/>
                <w:shd w:val="pct10" w:color="auto" w:fill="FFFFFF"/>
              </w:tcPr>
            </w:tcPrChange>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Change w:id="325" w:author="Lei Zhongding (Zander)" w:date="2022-07-04T10:43:00Z">
              <w:tcPr>
                <w:tcW w:w="1137" w:type="dxa"/>
                <w:shd w:val="pct10" w:color="auto" w:fill="FFFFFF"/>
              </w:tcPr>
            </w:tcPrChange>
          </w:tcPr>
          <w:p w14:paraId="0E54B683" w14:textId="77777777" w:rsidR="003C3971" w:rsidRPr="00235394" w:rsidRDefault="00DF2B1F" w:rsidP="00C72833">
            <w:pPr>
              <w:pStyle w:val="TAL"/>
              <w:rPr>
                <w:b/>
                <w:sz w:val="16"/>
              </w:rPr>
            </w:pPr>
            <w:r>
              <w:rPr>
                <w:b/>
                <w:sz w:val="16"/>
              </w:rPr>
              <w:t>Meeting</w:t>
            </w:r>
          </w:p>
        </w:tc>
        <w:tc>
          <w:tcPr>
            <w:tcW w:w="993" w:type="dxa"/>
            <w:shd w:val="pct10" w:color="auto" w:fill="FFFFFF"/>
            <w:tcPrChange w:id="326" w:author="Lei Zhongding (Zander)" w:date="2022-07-04T10:43:00Z">
              <w:tcPr>
                <w:tcW w:w="567" w:type="dxa"/>
                <w:shd w:val="pct10" w:color="auto" w:fill="FFFFFF"/>
              </w:tcPr>
            </w:tcPrChange>
          </w:tcPr>
          <w:p w14:paraId="62EA7769" w14:textId="77777777" w:rsidR="003C3971" w:rsidRPr="00235394" w:rsidRDefault="003C3971" w:rsidP="00DF2B1F">
            <w:pPr>
              <w:pStyle w:val="TAL"/>
              <w:rPr>
                <w:b/>
                <w:sz w:val="16"/>
              </w:rPr>
            </w:pPr>
            <w:r w:rsidRPr="00235394">
              <w:rPr>
                <w:b/>
                <w:sz w:val="16"/>
              </w:rPr>
              <w:t>TDoc</w:t>
            </w:r>
          </w:p>
        </w:tc>
        <w:tc>
          <w:tcPr>
            <w:tcW w:w="425" w:type="dxa"/>
            <w:shd w:val="pct10" w:color="auto" w:fill="FFFFFF"/>
            <w:tcPrChange w:id="327" w:author="Lei Zhongding (Zander)" w:date="2022-07-04T10:43:00Z">
              <w:tcPr>
                <w:tcW w:w="425" w:type="dxa"/>
                <w:shd w:val="pct10" w:color="auto" w:fill="FFFFFF"/>
              </w:tcPr>
            </w:tcPrChange>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328" w:author="Lei Zhongding (Zander)" w:date="2022-07-04T10:43:00Z">
              <w:tcPr>
                <w:tcW w:w="425" w:type="dxa"/>
                <w:shd w:val="pct10" w:color="auto" w:fill="FFFFFF"/>
              </w:tcPr>
            </w:tcPrChange>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329" w:author="Lei Zhongding (Zander)" w:date="2022-07-04T10:43:00Z">
              <w:tcPr>
                <w:tcW w:w="426" w:type="dxa"/>
                <w:shd w:val="pct10" w:color="auto" w:fill="FFFFFF"/>
              </w:tcPr>
            </w:tcPrChange>
          </w:tcPr>
          <w:p w14:paraId="50F3EEB1" w14:textId="77777777" w:rsidR="003C3971" w:rsidRPr="00235394" w:rsidRDefault="003C3971" w:rsidP="00C72833">
            <w:pPr>
              <w:pStyle w:val="TAL"/>
              <w:rPr>
                <w:b/>
                <w:sz w:val="16"/>
              </w:rPr>
            </w:pPr>
            <w:r>
              <w:rPr>
                <w:b/>
                <w:sz w:val="16"/>
              </w:rPr>
              <w:t>Cat</w:t>
            </w:r>
          </w:p>
        </w:tc>
        <w:tc>
          <w:tcPr>
            <w:tcW w:w="5010" w:type="dxa"/>
            <w:shd w:val="pct10" w:color="auto" w:fill="FFFFFF"/>
            <w:tcPrChange w:id="330" w:author="Lei Zhongding (Zander)" w:date="2022-07-04T10:43:00Z">
              <w:tcPr>
                <w:tcW w:w="5151" w:type="dxa"/>
                <w:shd w:val="pct10" w:color="auto" w:fill="FFFFFF"/>
              </w:tcPr>
            </w:tcPrChange>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331" w:author="Lei Zhongding (Zander)" w:date="2022-07-04T10:43:00Z">
              <w:tcPr>
                <w:tcW w:w="708" w:type="dxa"/>
                <w:shd w:val="pct10" w:color="auto" w:fill="FFFFFF"/>
              </w:tcPr>
            </w:tcPrChange>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2"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33" w:author="Lei Zhongding (Zander)" w:date="2022-07-04T10:43:00Z">
              <w:tcPr>
                <w:tcW w:w="800" w:type="dxa"/>
                <w:shd w:val="solid" w:color="FFFFFF" w:fill="auto"/>
              </w:tcPr>
            </w:tcPrChange>
          </w:tcPr>
          <w:p w14:paraId="13BB0A58" w14:textId="6A35BE90" w:rsidR="00667AC5" w:rsidRPr="006B0D02" w:rsidRDefault="00667AC5" w:rsidP="00A71C1C">
            <w:pPr>
              <w:pStyle w:val="TAC"/>
              <w:rPr>
                <w:sz w:val="16"/>
                <w:szCs w:val="16"/>
              </w:rPr>
            </w:pPr>
            <w:r>
              <w:rPr>
                <w:sz w:val="16"/>
                <w:szCs w:val="16"/>
              </w:rPr>
              <w:t>2021-0</w:t>
            </w:r>
            <w:r w:rsidR="00A71C1C">
              <w:rPr>
                <w:sz w:val="16"/>
                <w:szCs w:val="16"/>
              </w:rPr>
              <w:t>6</w:t>
            </w:r>
          </w:p>
        </w:tc>
        <w:tc>
          <w:tcPr>
            <w:tcW w:w="853" w:type="dxa"/>
            <w:shd w:val="solid" w:color="FFFFFF" w:fill="auto"/>
            <w:tcPrChange w:id="334" w:author="Lei Zhongding (Zander)" w:date="2022-07-04T10:43:00Z">
              <w:tcPr>
                <w:tcW w:w="1137" w:type="dxa"/>
                <w:shd w:val="solid" w:color="FFFFFF" w:fill="auto"/>
              </w:tcPr>
            </w:tcPrChange>
          </w:tcPr>
          <w:p w14:paraId="09888A65" w14:textId="0CBB236E" w:rsidR="00667AC5" w:rsidRPr="006B0D02" w:rsidRDefault="0083404D" w:rsidP="00DA0A09">
            <w:pPr>
              <w:pStyle w:val="TAC"/>
              <w:rPr>
                <w:sz w:val="16"/>
                <w:szCs w:val="16"/>
              </w:rPr>
            </w:pPr>
            <w:r>
              <w:rPr>
                <w:sz w:val="16"/>
                <w:szCs w:val="16"/>
              </w:rPr>
              <w:t>SA3#</w:t>
            </w:r>
            <w:r w:rsidRPr="0083404D">
              <w:rPr>
                <w:sz w:val="16"/>
                <w:szCs w:val="16"/>
              </w:rPr>
              <w:t>10</w:t>
            </w:r>
            <w:r w:rsidR="00A71C1C">
              <w:rPr>
                <w:sz w:val="16"/>
                <w:szCs w:val="16"/>
              </w:rPr>
              <w:t>7</w:t>
            </w:r>
            <w:r w:rsidR="00DA0A09">
              <w:rPr>
                <w:sz w:val="16"/>
                <w:szCs w:val="16"/>
              </w:rPr>
              <w:t>e AdHoc</w:t>
            </w:r>
          </w:p>
        </w:tc>
        <w:tc>
          <w:tcPr>
            <w:tcW w:w="993" w:type="dxa"/>
            <w:shd w:val="solid" w:color="FFFFFF" w:fill="auto"/>
            <w:tcPrChange w:id="335" w:author="Lei Zhongding (Zander)" w:date="2022-07-04T10:43:00Z">
              <w:tcPr>
                <w:tcW w:w="567" w:type="dxa"/>
                <w:shd w:val="solid" w:color="FFFFFF" w:fill="auto"/>
              </w:tcPr>
            </w:tcPrChange>
          </w:tcPr>
          <w:p w14:paraId="5631EF8D" w14:textId="4F759774" w:rsidR="00667AC5" w:rsidRPr="006B0D02" w:rsidRDefault="00EE3124" w:rsidP="00667AC5">
            <w:pPr>
              <w:pStyle w:val="TAC"/>
              <w:rPr>
                <w:sz w:val="16"/>
                <w:szCs w:val="16"/>
              </w:rPr>
            </w:pPr>
            <w:ins w:id="336" w:author="Lei Zhongding (Zander)" w:date="2022-07-04T10:42:00Z">
              <w:r>
                <w:rPr>
                  <w:sz w:val="16"/>
                  <w:szCs w:val="16"/>
                </w:rPr>
                <w:t>S</w:t>
              </w:r>
            </w:ins>
            <w:ins w:id="337" w:author="Lei Zhongding (Zander)" w:date="2022-07-04T10:43:00Z">
              <w:r>
                <w:rPr>
                  <w:sz w:val="16"/>
                  <w:szCs w:val="16"/>
                </w:rPr>
                <w:t>3-221372</w:t>
              </w:r>
            </w:ins>
          </w:p>
        </w:tc>
        <w:tc>
          <w:tcPr>
            <w:tcW w:w="425" w:type="dxa"/>
            <w:shd w:val="solid" w:color="FFFFFF" w:fill="auto"/>
            <w:tcPrChange w:id="338" w:author="Lei Zhongding (Zander)" w:date="2022-07-04T10:43:00Z">
              <w:tcPr>
                <w:tcW w:w="425" w:type="dxa"/>
                <w:shd w:val="solid" w:color="FFFFFF" w:fill="auto"/>
              </w:tcPr>
            </w:tcPrChange>
          </w:tcPr>
          <w:p w14:paraId="54BFCA2A" w14:textId="77777777" w:rsidR="00667AC5" w:rsidRPr="006B0D02" w:rsidRDefault="00667AC5" w:rsidP="00667AC5">
            <w:pPr>
              <w:pStyle w:val="TAL"/>
              <w:rPr>
                <w:sz w:val="16"/>
                <w:szCs w:val="16"/>
              </w:rPr>
            </w:pPr>
          </w:p>
        </w:tc>
        <w:tc>
          <w:tcPr>
            <w:tcW w:w="425" w:type="dxa"/>
            <w:shd w:val="solid" w:color="FFFFFF" w:fill="auto"/>
            <w:tcPrChange w:id="339" w:author="Lei Zhongding (Zander)" w:date="2022-07-04T10:43:00Z">
              <w:tcPr>
                <w:tcW w:w="425" w:type="dxa"/>
                <w:shd w:val="solid" w:color="FFFFFF" w:fill="auto"/>
              </w:tcPr>
            </w:tcPrChange>
          </w:tcPr>
          <w:p w14:paraId="5CBB9435" w14:textId="77777777" w:rsidR="00667AC5" w:rsidRPr="006B0D02" w:rsidRDefault="00667AC5" w:rsidP="00667AC5">
            <w:pPr>
              <w:pStyle w:val="TAR"/>
              <w:rPr>
                <w:sz w:val="16"/>
                <w:szCs w:val="16"/>
              </w:rPr>
            </w:pPr>
          </w:p>
        </w:tc>
        <w:tc>
          <w:tcPr>
            <w:tcW w:w="425" w:type="dxa"/>
            <w:shd w:val="solid" w:color="FFFFFF" w:fill="auto"/>
            <w:tcPrChange w:id="340" w:author="Lei Zhongding (Zander)" w:date="2022-07-04T10:43:00Z">
              <w:tcPr>
                <w:tcW w:w="426" w:type="dxa"/>
                <w:shd w:val="solid" w:color="FFFFFF" w:fill="auto"/>
              </w:tcPr>
            </w:tcPrChange>
          </w:tcPr>
          <w:p w14:paraId="2331A520" w14:textId="77777777" w:rsidR="00667AC5" w:rsidRPr="006B0D02" w:rsidRDefault="00667AC5" w:rsidP="00667AC5">
            <w:pPr>
              <w:pStyle w:val="TAC"/>
              <w:rPr>
                <w:sz w:val="16"/>
                <w:szCs w:val="16"/>
              </w:rPr>
            </w:pPr>
          </w:p>
        </w:tc>
        <w:tc>
          <w:tcPr>
            <w:tcW w:w="5010" w:type="dxa"/>
            <w:shd w:val="solid" w:color="FFFFFF" w:fill="auto"/>
            <w:tcPrChange w:id="341" w:author="Lei Zhongding (Zander)" w:date="2022-07-04T10:43:00Z">
              <w:tcPr>
                <w:tcW w:w="5151" w:type="dxa"/>
                <w:shd w:val="solid" w:color="FFFFFF" w:fill="auto"/>
              </w:tcPr>
            </w:tcPrChange>
          </w:tcPr>
          <w:p w14:paraId="4298775E" w14:textId="0FD018D8" w:rsidR="00667AC5" w:rsidRPr="006B0D02" w:rsidRDefault="00667AC5" w:rsidP="00667AC5">
            <w:pPr>
              <w:pStyle w:val="TAL"/>
              <w:rPr>
                <w:sz w:val="16"/>
                <w:szCs w:val="16"/>
              </w:rPr>
            </w:pPr>
            <w:r>
              <w:rPr>
                <w:sz w:val="16"/>
                <w:szCs w:val="16"/>
              </w:rPr>
              <w:t>Skeleton</w:t>
            </w:r>
            <w:r w:rsidR="00DA0A09">
              <w:rPr>
                <w:sz w:val="16"/>
                <w:szCs w:val="16"/>
              </w:rPr>
              <w:t xml:space="preserve"> of TR33.886</w:t>
            </w:r>
          </w:p>
        </w:tc>
        <w:tc>
          <w:tcPr>
            <w:tcW w:w="708" w:type="dxa"/>
            <w:shd w:val="solid" w:color="FFFFFF" w:fill="auto"/>
            <w:tcPrChange w:id="342" w:author="Lei Zhongding (Zander)" w:date="2022-07-04T10:43:00Z">
              <w:tcPr>
                <w:tcW w:w="708" w:type="dxa"/>
                <w:shd w:val="solid" w:color="FFFFFF" w:fill="auto"/>
              </w:tcPr>
            </w:tcPrChange>
          </w:tcPr>
          <w:p w14:paraId="6E283A92" w14:textId="77777777" w:rsidR="00667AC5" w:rsidRPr="007D6048" w:rsidRDefault="00667AC5" w:rsidP="00667AC5">
            <w:pPr>
              <w:pStyle w:val="TAC"/>
              <w:rPr>
                <w:sz w:val="16"/>
                <w:szCs w:val="16"/>
              </w:rPr>
            </w:pPr>
            <w:r>
              <w:rPr>
                <w:sz w:val="16"/>
                <w:szCs w:val="16"/>
              </w:rPr>
              <w:t>0.0.0</w:t>
            </w:r>
          </w:p>
        </w:tc>
      </w:tr>
      <w:tr w:rsidR="00521C01" w:rsidRPr="006B0D02" w14:paraId="1795307B"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3"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344" w:author="Lei Zhongding (Zander)" w:date="2022-07-04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8141FEE" w14:textId="40A27825" w:rsidR="00521C01" w:rsidRPr="006B0D02" w:rsidRDefault="00521C01" w:rsidP="00521C01">
            <w:pPr>
              <w:pStyle w:val="TAC"/>
              <w:rPr>
                <w:sz w:val="16"/>
                <w:szCs w:val="16"/>
              </w:rPr>
            </w:pPr>
            <w:ins w:id="345" w:author="Lei Zhongding (Zander)" w:date="2022-07-04T10:42:00Z">
              <w:r>
                <w:rPr>
                  <w:sz w:val="16"/>
                  <w:szCs w:val="16"/>
                </w:rPr>
                <w:t>2021-06</w:t>
              </w:r>
            </w:ins>
          </w:p>
        </w:tc>
        <w:tc>
          <w:tcPr>
            <w:tcW w:w="853" w:type="dxa"/>
            <w:tcBorders>
              <w:top w:val="single" w:sz="6" w:space="0" w:color="auto"/>
              <w:left w:val="single" w:sz="6" w:space="0" w:color="auto"/>
              <w:bottom w:val="single" w:sz="6" w:space="0" w:color="auto"/>
              <w:right w:val="single" w:sz="6" w:space="0" w:color="auto"/>
            </w:tcBorders>
            <w:shd w:val="solid" w:color="FFFFFF" w:fill="auto"/>
            <w:tcPrChange w:id="346" w:author="Lei Zhongding (Zander)" w:date="2022-07-04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5719A475" w14:textId="33E7EF32" w:rsidR="00521C01" w:rsidRPr="006B0D02" w:rsidRDefault="00521C01" w:rsidP="00521C01">
            <w:pPr>
              <w:pStyle w:val="TAC"/>
              <w:rPr>
                <w:sz w:val="16"/>
                <w:szCs w:val="16"/>
              </w:rPr>
            </w:pPr>
            <w:ins w:id="347" w:author="Lei Zhongding (Zander)" w:date="2022-07-04T10:42:00Z">
              <w:r>
                <w:rPr>
                  <w:sz w:val="16"/>
                  <w:szCs w:val="16"/>
                </w:rPr>
                <w:t>SA3#</w:t>
              </w:r>
              <w:r w:rsidRPr="0083404D">
                <w:rPr>
                  <w:sz w:val="16"/>
                  <w:szCs w:val="16"/>
                </w:rPr>
                <w:t>10</w:t>
              </w:r>
              <w:r>
                <w:rPr>
                  <w:sz w:val="16"/>
                  <w:szCs w:val="16"/>
                </w:rPr>
                <w:t>7e AdHoc</w:t>
              </w:r>
            </w:ins>
          </w:p>
        </w:tc>
        <w:tc>
          <w:tcPr>
            <w:tcW w:w="993" w:type="dxa"/>
            <w:tcBorders>
              <w:top w:val="single" w:sz="6" w:space="0" w:color="auto"/>
              <w:left w:val="single" w:sz="6" w:space="0" w:color="auto"/>
              <w:bottom w:val="single" w:sz="6" w:space="0" w:color="auto"/>
              <w:right w:val="single" w:sz="6" w:space="0" w:color="auto"/>
            </w:tcBorders>
            <w:shd w:val="solid" w:color="FFFFFF" w:fill="auto"/>
            <w:tcPrChange w:id="348" w:author="Lei Zhongding (Zander)" w:date="2022-07-04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DC702C9" w14:textId="6AF19925"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9"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6C28A2D"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50"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03B99D2"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51" w:author="Lei Zhongding (Zander)" w:date="2022-07-04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5988CCFA"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Change w:id="352" w:author="Lei Zhongding (Zander)" w:date="2022-07-04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702C7BCB" w14:textId="1DBA9AAC" w:rsidR="00521C01" w:rsidRPr="006B0D02" w:rsidRDefault="00167036" w:rsidP="00167036">
            <w:pPr>
              <w:pStyle w:val="TAL"/>
              <w:rPr>
                <w:sz w:val="16"/>
                <w:szCs w:val="16"/>
              </w:rPr>
            </w:pPr>
            <w:ins w:id="353" w:author="Lei Zhongding (Zander)" w:date="2022-07-04T10:47:00Z">
              <w:r>
                <w:rPr>
                  <w:sz w:val="16"/>
                  <w:szCs w:val="16"/>
                </w:rPr>
                <w:t xml:space="preserve">Incorporating </w:t>
              </w:r>
            </w:ins>
            <w:ins w:id="354" w:author="Lei Zhongding (Zander)" w:date="2022-07-04T10:48:00Z">
              <w:r>
                <w:rPr>
                  <w:sz w:val="16"/>
                  <w:szCs w:val="16"/>
                </w:rPr>
                <w:t>S3-221</w:t>
              </w:r>
              <w:r>
                <w:rPr>
                  <w:sz w:val="16"/>
                  <w:szCs w:val="16"/>
                </w:rPr>
                <w:t>628</w:t>
              </w:r>
              <w:r>
                <w:rPr>
                  <w:sz w:val="16"/>
                  <w:szCs w:val="16"/>
                </w:rPr>
                <w:t xml:space="preserve">, </w:t>
              </w:r>
              <w:r>
                <w:rPr>
                  <w:sz w:val="16"/>
                  <w:szCs w:val="16"/>
                </w:rPr>
                <w:t>S3-221</w:t>
              </w:r>
              <w:r>
                <w:rPr>
                  <w:sz w:val="16"/>
                  <w:szCs w:val="16"/>
                </w:rPr>
                <w:t>62</w:t>
              </w:r>
              <w:r>
                <w:rPr>
                  <w:sz w:val="16"/>
                  <w:szCs w:val="16"/>
                </w:rPr>
                <w:t xml:space="preserve">9, </w:t>
              </w:r>
              <w:r>
                <w:rPr>
                  <w:sz w:val="16"/>
                  <w:szCs w:val="16"/>
                </w:rPr>
                <w:t>S3-221</w:t>
              </w:r>
              <w:r>
                <w:rPr>
                  <w:sz w:val="16"/>
                  <w:szCs w:val="16"/>
                </w:rPr>
                <w:t>6</w:t>
              </w:r>
            </w:ins>
            <w:ins w:id="355" w:author="Lei Zhongding (Zander)" w:date="2022-07-04T10:49:00Z">
              <w:r>
                <w:rPr>
                  <w:sz w:val="16"/>
                  <w:szCs w:val="16"/>
                </w:rPr>
                <w:t>30</w:t>
              </w:r>
            </w:ins>
            <w:ins w:id="356" w:author="Lei Zhongding (Zander)" w:date="2022-07-04T10:51:00Z">
              <w:r w:rsidR="009A01D9">
                <w:rPr>
                  <w:sz w:val="16"/>
                  <w:szCs w:val="16"/>
                </w:rPr>
                <w:t>,</w:t>
              </w:r>
            </w:ins>
            <w:ins w:id="357" w:author="Lei Zhongding (Zander)" w:date="2022-07-04T10:48:00Z">
              <w:r>
                <w:rPr>
                  <w:sz w:val="16"/>
                  <w:szCs w:val="16"/>
                </w:rPr>
                <w:t xml:space="preserve"> </w:t>
              </w:r>
              <w:r>
                <w:rPr>
                  <w:sz w:val="16"/>
                  <w:szCs w:val="16"/>
                </w:rPr>
                <w:t>S3-221</w:t>
              </w:r>
              <w:r>
                <w:rPr>
                  <w:sz w:val="16"/>
                  <w:szCs w:val="16"/>
                </w:rPr>
                <w:t>6</w:t>
              </w:r>
            </w:ins>
            <w:ins w:id="358" w:author="Lei Zhongding (Zander)" w:date="2022-07-04T10:49:00Z">
              <w:r>
                <w:rPr>
                  <w:sz w:val="16"/>
                  <w:szCs w:val="16"/>
                </w:rPr>
                <w:t>31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59" w:author="Lei Zhongding (Zander)" w:date="2022-07-04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59606F1" w14:textId="228B6ADB" w:rsidR="00521C01" w:rsidRPr="007D6048" w:rsidRDefault="00167036" w:rsidP="00521C01">
            <w:pPr>
              <w:pStyle w:val="TAC"/>
              <w:rPr>
                <w:sz w:val="16"/>
                <w:szCs w:val="16"/>
              </w:rPr>
            </w:pPr>
            <w:ins w:id="360" w:author="Lei Zhongding (Zander)" w:date="2022-07-04T10:44:00Z">
              <w:r>
                <w:rPr>
                  <w:sz w:val="16"/>
                  <w:szCs w:val="16"/>
                </w:rPr>
                <w:t>0.1.0</w:t>
              </w:r>
            </w:ins>
          </w:p>
        </w:tc>
      </w:tr>
      <w:tr w:rsidR="00521C01" w:rsidRPr="006B0D02" w14:paraId="012C62DF"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1"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362" w:author="Lei Zhongding (Zander)" w:date="2022-07-04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171ABEF" w14:textId="04D5B64F"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363" w:author="Lei Zhongding (Zander)" w:date="2022-07-04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0DDD415" w14:textId="3C82E69C"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Change w:id="364" w:author="Lei Zhongding (Zander)" w:date="2022-07-04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291DDE75"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65"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9EBE426"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66"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99C881A"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67" w:author="Lei Zhongding (Zander)" w:date="2022-07-04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351E48DA"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Change w:id="368" w:author="Lei Zhongding (Zander)" w:date="2022-07-04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65DDB340" w14:textId="1F312C72"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69" w:author="Lei Zhongding (Zander)" w:date="2022-07-04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5329936" w14:textId="22011938" w:rsidR="00521C01" w:rsidRPr="007D6048" w:rsidRDefault="00521C01" w:rsidP="00521C01">
            <w:pPr>
              <w:pStyle w:val="TAC"/>
              <w:rPr>
                <w:sz w:val="16"/>
                <w:szCs w:val="16"/>
              </w:rPr>
            </w:pPr>
          </w:p>
        </w:tc>
      </w:tr>
      <w:tr w:rsidR="00521C01" w:rsidRPr="006B0D02" w14:paraId="1D44DA03"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0"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371" w:author="Lei Zhongding (Zander)" w:date="2022-07-04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ED9A59C" w14:textId="65BD480E"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372" w:author="Lei Zhongding (Zander)" w:date="2022-07-04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EB305AD" w14:textId="39895CE3"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Change w:id="373" w:author="Lei Zhongding (Zander)" w:date="2022-07-04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54ED7F12"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74"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630C718"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75"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852B4F2"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76" w:author="Lei Zhongding (Zander)" w:date="2022-07-04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7F4577E"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Change w:id="377" w:author="Lei Zhongding (Zander)" w:date="2022-07-04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23CD63BA" w14:textId="729E2F4C"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78" w:author="Lei Zhongding (Zander)" w:date="2022-07-04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977A014" w14:textId="15BF9AB1" w:rsidR="00521C01" w:rsidRPr="007D6048" w:rsidRDefault="00521C01" w:rsidP="00521C01">
            <w:pPr>
              <w:pStyle w:val="TAC"/>
              <w:rPr>
                <w:sz w:val="16"/>
                <w:szCs w:val="16"/>
              </w:rPr>
            </w:pPr>
          </w:p>
        </w:tc>
      </w:tr>
      <w:tr w:rsidR="00521C01" w:rsidRPr="006B0D02" w14:paraId="05B83DFB"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9"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380" w:author="Lei Zhongding (Zander)" w:date="2022-07-04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8E8F289" w14:textId="52AA1D4F"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381" w:author="Lei Zhongding (Zander)" w:date="2022-07-04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3BAD42FE" w14:textId="3845390B"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Change w:id="382" w:author="Lei Zhongding (Zander)" w:date="2022-07-04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0EFE038"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83"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D7984EF"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84"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9ED8E55"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85" w:author="Lei Zhongding (Zander)" w:date="2022-07-04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797A191F"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Change w:id="386" w:author="Lei Zhongding (Zander)" w:date="2022-07-04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5C22B255" w14:textId="01411166"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87" w:author="Lei Zhongding (Zander)" w:date="2022-07-04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A20570C" w14:textId="298227E4" w:rsidR="00521C01" w:rsidRPr="007D6048" w:rsidRDefault="00521C01" w:rsidP="00521C01">
            <w:pPr>
              <w:pStyle w:val="TAC"/>
              <w:rPr>
                <w:sz w:val="16"/>
                <w:szCs w:val="16"/>
              </w:rPr>
            </w:pPr>
          </w:p>
        </w:tc>
      </w:tr>
      <w:tr w:rsidR="00521C01" w:rsidRPr="006B0D02" w14:paraId="66E0B1DD"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8"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389" w:author="Lei Zhongding (Zander)" w:date="2022-07-04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66ED3880" w14:textId="059F5092"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390" w:author="Lei Zhongding (Zander)" w:date="2022-07-04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359D8607" w14:textId="5DA45D62"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Change w:id="391" w:author="Lei Zhongding (Zander)" w:date="2022-07-04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72B9A39"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92"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EC87B2F"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93"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C2AAB4A"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94" w:author="Lei Zhongding (Zander)" w:date="2022-07-04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1BFA2155"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Change w:id="395" w:author="Lei Zhongding (Zander)" w:date="2022-07-04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65DD7F7C" w14:textId="3F7DF171"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96" w:author="Lei Zhongding (Zander)" w:date="2022-07-04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D70AE6E" w14:textId="63333B7C" w:rsidR="00521C01" w:rsidRPr="007D6048" w:rsidRDefault="00521C01" w:rsidP="00521C01">
            <w:pPr>
              <w:pStyle w:val="TAC"/>
              <w:rPr>
                <w:sz w:val="16"/>
                <w:szCs w:val="16"/>
              </w:rPr>
            </w:pPr>
          </w:p>
        </w:tc>
      </w:tr>
      <w:tr w:rsidR="00521C01" w:rsidRPr="006B0D02" w14:paraId="5A0D100F"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7"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398" w:author="Lei Zhongding (Zander)" w:date="2022-07-04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B0678A9" w14:textId="4A7D0BBA"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399" w:author="Lei Zhongding (Zander)" w:date="2022-07-04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24FAAA3" w14:textId="57614ABD"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Change w:id="400" w:author="Lei Zhongding (Zander)" w:date="2022-07-04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551EE62"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01"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332DDCD"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02"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173BDCA"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03" w:author="Lei Zhongding (Zander)" w:date="2022-07-04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044D0B0"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Change w:id="404" w:author="Lei Zhongding (Zander)" w:date="2022-07-04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4B06ECC5" w14:textId="52385D54"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05" w:author="Lei Zhongding (Zander)" w:date="2022-07-04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3B60C91" w14:textId="4BE2ADF5" w:rsidR="00521C01" w:rsidRPr="007D6048" w:rsidRDefault="00521C01" w:rsidP="00521C01">
            <w:pPr>
              <w:pStyle w:val="TAC"/>
              <w:rPr>
                <w:sz w:val="16"/>
                <w:szCs w:val="16"/>
              </w:rPr>
            </w:pPr>
          </w:p>
        </w:tc>
      </w:tr>
      <w:tr w:rsidR="00521C01" w:rsidRPr="006B0D02" w14:paraId="3A513AFA" w14:textId="77777777" w:rsidTr="00EE3124">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6" w:author="Lei Zhongding (Zander)" w:date="2022-07-04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07" w:author="Lei Zhongding (Zander)" w:date="2022-07-04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415D0F16" w14:textId="5C03848B"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408" w:author="Lei Zhongding (Zander)" w:date="2022-07-04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2A189A2E" w14:textId="776AEC98"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Change w:id="409" w:author="Lei Zhongding (Zander)" w:date="2022-07-04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CDFB2BA"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10"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CD83F24"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11" w:author="Lei Zhongding (Zander)" w:date="2022-07-04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EFB436A"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12" w:author="Lei Zhongding (Zander)" w:date="2022-07-04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5855EC62"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Change w:id="413" w:author="Lei Zhongding (Zander)" w:date="2022-07-04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735A5240" w14:textId="070C216C"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14" w:author="Lei Zhongding (Zander)" w:date="2022-07-04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B125B9B" w14:textId="3A37BAF5" w:rsidR="00521C01" w:rsidRPr="007D6048" w:rsidRDefault="00521C01" w:rsidP="00521C01">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8" w:author="Lei Zhongding (Zander)" w:date="2022-07-04T10:40:00Z" w:initials="LZ(">
    <w:p w14:paraId="652DAFA8" w14:textId="74FB4D40" w:rsidR="0064385A" w:rsidRDefault="0064385A">
      <w:pPr>
        <w:pStyle w:val="CommentText"/>
      </w:pPr>
      <w:r>
        <w:rPr>
          <w:rStyle w:val="CommentReference"/>
        </w:rPr>
        <w:annotationRef/>
      </w:r>
      <w:r>
        <w:t>S3-221628</w:t>
      </w:r>
    </w:p>
  </w:comment>
  <w:comment w:id="165" w:author="Lei Zhongding (Zander)" w:date="2022-07-04T11:03:00Z" w:initials="LZ(">
    <w:p w14:paraId="58F70F60" w14:textId="253FC8FF" w:rsidR="00347BDA" w:rsidRDefault="00347BDA">
      <w:pPr>
        <w:pStyle w:val="CommentText"/>
      </w:pPr>
      <w:r>
        <w:rPr>
          <w:rStyle w:val="CommentReference"/>
        </w:rPr>
        <w:annotationRef/>
      </w:r>
      <w:r>
        <w:t>S3-221629</w:t>
      </w:r>
    </w:p>
  </w:comment>
  <w:comment w:id="205" w:author="Lei Zhongding (Zander)" w:date="2022-07-04T11:05:00Z" w:initials="LZ(">
    <w:p w14:paraId="1A765D56" w14:textId="77777777" w:rsidR="004B1614" w:rsidRDefault="004B1614" w:rsidP="004B1614">
      <w:pPr>
        <w:pStyle w:val="CommentText"/>
      </w:pPr>
      <w:r>
        <w:rPr>
          <w:rStyle w:val="CommentReference"/>
        </w:rPr>
        <w:annotationRef/>
      </w:r>
      <w:r>
        <w:rPr>
          <w:rStyle w:val="CommentReference"/>
        </w:rPr>
        <w:annotationRef/>
      </w:r>
      <w:r>
        <w:t>S3-221629</w:t>
      </w:r>
    </w:p>
  </w:comment>
  <w:comment w:id="245" w:author="Lei Zhongding (Zander)" w:date="2022-07-04T11:22:00Z" w:initials="LZ(">
    <w:p w14:paraId="100DAFB0" w14:textId="05B89D79" w:rsidR="006E5DDC" w:rsidRDefault="006E5DDC">
      <w:pPr>
        <w:pStyle w:val="CommentText"/>
      </w:pPr>
      <w:r>
        <w:rPr>
          <w:rStyle w:val="CommentReference"/>
        </w:rPr>
        <w:annotationRef/>
      </w:r>
      <w:r>
        <w:rPr>
          <w:rStyle w:val="CommentReference"/>
        </w:rPr>
        <w:annotationRef/>
      </w:r>
      <w:r>
        <w:rPr>
          <w:rStyle w:val="CommentReference"/>
        </w:rPr>
        <w:annotationRef/>
      </w:r>
      <w:r>
        <w:t>S3-221630</w:t>
      </w:r>
    </w:p>
  </w:comment>
  <w:comment w:id="285" w:author="Lei Zhongding (Zander)" w:date="2022-07-04T11:24:00Z" w:initials="LZ(">
    <w:p w14:paraId="61560617" w14:textId="4AE9992B" w:rsidR="004D4FDC" w:rsidRDefault="004D4FD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S3-221631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2DAFA8" w15:done="0"/>
  <w15:commentEx w15:paraId="58F70F60" w15:done="0"/>
  <w15:commentEx w15:paraId="1A765D56" w15:done="0"/>
  <w15:commentEx w15:paraId="100DAFB0" w15:done="0"/>
  <w15:commentEx w15:paraId="6156061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9DE3" w14:textId="77777777" w:rsidR="00893F76" w:rsidRDefault="00893F76">
      <w:r>
        <w:separator/>
      </w:r>
    </w:p>
  </w:endnote>
  <w:endnote w:type="continuationSeparator" w:id="0">
    <w:p w14:paraId="62907142" w14:textId="77777777" w:rsidR="00893F76" w:rsidRDefault="0089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85DE" w14:textId="77777777" w:rsidR="00EC693B" w:rsidRDefault="00EC693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20949" w14:textId="77777777" w:rsidR="00893F76" w:rsidRDefault="00893F76">
      <w:r>
        <w:separator/>
      </w:r>
    </w:p>
  </w:footnote>
  <w:footnote w:type="continuationSeparator" w:id="0">
    <w:p w14:paraId="1059C063" w14:textId="77777777" w:rsidR="00893F76" w:rsidRDefault="00893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274" w14:textId="640E31D0"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015C">
      <w:rPr>
        <w:rFonts w:ascii="Arial" w:hAnsi="Arial" w:cs="Arial"/>
        <w:b/>
        <w:noProof/>
        <w:sz w:val="18"/>
        <w:szCs w:val="18"/>
      </w:rPr>
      <w:t>3GPP TR 33.886 V0.01.0 (2022-0607)</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015C">
      <w:rPr>
        <w:rFonts w:ascii="Arial" w:hAnsi="Arial" w:cs="Arial"/>
        <w:b/>
        <w:noProof/>
        <w:sz w:val="18"/>
        <w:szCs w:val="18"/>
      </w:rPr>
      <w:t>10</w:t>
    </w:r>
    <w:r>
      <w:rPr>
        <w:rFonts w:ascii="Arial" w:hAnsi="Arial" w:cs="Arial"/>
        <w:b/>
        <w:sz w:val="18"/>
        <w:szCs w:val="18"/>
      </w:rPr>
      <w:fldChar w:fldCharType="end"/>
    </w:r>
  </w:p>
  <w:p w14:paraId="569FE59E" w14:textId="77777777"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015C">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02D4"/>
    <w:rsid w:val="000608FF"/>
    <w:rsid w:val="00062023"/>
    <w:rsid w:val="00064296"/>
    <w:rsid w:val="000655A6"/>
    <w:rsid w:val="00080512"/>
    <w:rsid w:val="000A34A8"/>
    <w:rsid w:val="000A6DB5"/>
    <w:rsid w:val="000C47C3"/>
    <w:rsid w:val="000D58AB"/>
    <w:rsid w:val="000E3F53"/>
    <w:rsid w:val="000F007D"/>
    <w:rsid w:val="00120C3F"/>
    <w:rsid w:val="00133525"/>
    <w:rsid w:val="001515F0"/>
    <w:rsid w:val="00167036"/>
    <w:rsid w:val="001736BA"/>
    <w:rsid w:val="001748A4"/>
    <w:rsid w:val="00176BBC"/>
    <w:rsid w:val="00191E5F"/>
    <w:rsid w:val="001A498F"/>
    <w:rsid w:val="001A4C42"/>
    <w:rsid w:val="001A6AD1"/>
    <w:rsid w:val="001A7420"/>
    <w:rsid w:val="001B5422"/>
    <w:rsid w:val="001B6637"/>
    <w:rsid w:val="001C0100"/>
    <w:rsid w:val="001C1119"/>
    <w:rsid w:val="001C21C3"/>
    <w:rsid w:val="001C54C3"/>
    <w:rsid w:val="001C7475"/>
    <w:rsid w:val="001D02C2"/>
    <w:rsid w:val="001D56A4"/>
    <w:rsid w:val="001D5E38"/>
    <w:rsid w:val="001F0C1D"/>
    <w:rsid w:val="001F1132"/>
    <w:rsid w:val="001F168B"/>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443C"/>
    <w:rsid w:val="00312C33"/>
    <w:rsid w:val="003172DC"/>
    <w:rsid w:val="00337F77"/>
    <w:rsid w:val="003465F5"/>
    <w:rsid w:val="00347BDA"/>
    <w:rsid w:val="0035462D"/>
    <w:rsid w:val="00360D5D"/>
    <w:rsid w:val="003756B1"/>
    <w:rsid w:val="003765B8"/>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A0D3A"/>
    <w:rsid w:val="004A1D7E"/>
    <w:rsid w:val="004B1614"/>
    <w:rsid w:val="004B2310"/>
    <w:rsid w:val="004D10C6"/>
    <w:rsid w:val="004D3578"/>
    <w:rsid w:val="004D4FDC"/>
    <w:rsid w:val="004E213A"/>
    <w:rsid w:val="004E6142"/>
    <w:rsid w:val="004F0988"/>
    <w:rsid w:val="004F2DD2"/>
    <w:rsid w:val="004F3340"/>
    <w:rsid w:val="00504567"/>
    <w:rsid w:val="00521C01"/>
    <w:rsid w:val="0053388B"/>
    <w:rsid w:val="00535773"/>
    <w:rsid w:val="005361EE"/>
    <w:rsid w:val="00543E6C"/>
    <w:rsid w:val="00545894"/>
    <w:rsid w:val="0055027B"/>
    <w:rsid w:val="00565087"/>
    <w:rsid w:val="00567916"/>
    <w:rsid w:val="00596AE7"/>
    <w:rsid w:val="00597B11"/>
    <w:rsid w:val="005A1D8A"/>
    <w:rsid w:val="005B206C"/>
    <w:rsid w:val="005B242C"/>
    <w:rsid w:val="005C41E2"/>
    <w:rsid w:val="005D0B05"/>
    <w:rsid w:val="005D2E01"/>
    <w:rsid w:val="005D7526"/>
    <w:rsid w:val="005E26D6"/>
    <w:rsid w:val="005E4BB2"/>
    <w:rsid w:val="00602AEA"/>
    <w:rsid w:val="00614FDF"/>
    <w:rsid w:val="006178FC"/>
    <w:rsid w:val="006313A0"/>
    <w:rsid w:val="0063543D"/>
    <w:rsid w:val="00637558"/>
    <w:rsid w:val="006420F9"/>
    <w:rsid w:val="0064385A"/>
    <w:rsid w:val="00647114"/>
    <w:rsid w:val="00650A11"/>
    <w:rsid w:val="00652BC3"/>
    <w:rsid w:val="00667AC5"/>
    <w:rsid w:val="00681069"/>
    <w:rsid w:val="00683128"/>
    <w:rsid w:val="006A323F"/>
    <w:rsid w:val="006B30D0"/>
    <w:rsid w:val="006C3D95"/>
    <w:rsid w:val="006E5B34"/>
    <w:rsid w:val="006E5C86"/>
    <w:rsid w:val="006E5DDC"/>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8028A4"/>
    <w:rsid w:val="00812581"/>
    <w:rsid w:val="0081771C"/>
    <w:rsid w:val="00830747"/>
    <w:rsid w:val="0083404D"/>
    <w:rsid w:val="008365C7"/>
    <w:rsid w:val="00863559"/>
    <w:rsid w:val="0087015C"/>
    <w:rsid w:val="008768CA"/>
    <w:rsid w:val="0088057F"/>
    <w:rsid w:val="00882979"/>
    <w:rsid w:val="00893F76"/>
    <w:rsid w:val="008A5072"/>
    <w:rsid w:val="008B411C"/>
    <w:rsid w:val="008C384C"/>
    <w:rsid w:val="008C72C3"/>
    <w:rsid w:val="008E2A15"/>
    <w:rsid w:val="008F19C7"/>
    <w:rsid w:val="0090271F"/>
    <w:rsid w:val="00902E23"/>
    <w:rsid w:val="00904FE3"/>
    <w:rsid w:val="00905D68"/>
    <w:rsid w:val="00906764"/>
    <w:rsid w:val="009114D7"/>
    <w:rsid w:val="0091348E"/>
    <w:rsid w:val="00917CCB"/>
    <w:rsid w:val="00924D9A"/>
    <w:rsid w:val="00942EC2"/>
    <w:rsid w:val="009808F9"/>
    <w:rsid w:val="00981F06"/>
    <w:rsid w:val="009A01D9"/>
    <w:rsid w:val="009B22D4"/>
    <w:rsid w:val="009B683E"/>
    <w:rsid w:val="009F37B7"/>
    <w:rsid w:val="00A10F02"/>
    <w:rsid w:val="00A164B4"/>
    <w:rsid w:val="00A222F5"/>
    <w:rsid w:val="00A2435D"/>
    <w:rsid w:val="00A26956"/>
    <w:rsid w:val="00A27486"/>
    <w:rsid w:val="00A53724"/>
    <w:rsid w:val="00A56066"/>
    <w:rsid w:val="00A63BFE"/>
    <w:rsid w:val="00A71279"/>
    <w:rsid w:val="00A71C1C"/>
    <w:rsid w:val="00A73129"/>
    <w:rsid w:val="00A82346"/>
    <w:rsid w:val="00A92BA1"/>
    <w:rsid w:val="00AA27FB"/>
    <w:rsid w:val="00AB79FC"/>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337A9"/>
    <w:rsid w:val="00B526D6"/>
    <w:rsid w:val="00B65CC2"/>
    <w:rsid w:val="00B73E4E"/>
    <w:rsid w:val="00B779F1"/>
    <w:rsid w:val="00B93086"/>
    <w:rsid w:val="00B9707F"/>
    <w:rsid w:val="00BA19ED"/>
    <w:rsid w:val="00BA35A1"/>
    <w:rsid w:val="00BA4B8D"/>
    <w:rsid w:val="00BB17E8"/>
    <w:rsid w:val="00BC0F7D"/>
    <w:rsid w:val="00BC1EA2"/>
    <w:rsid w:val="00BD7D31"/>
    <w:rsid w:val="00BE3255"/>
    <w:rsid w:val="00BF016C"/>
    <w:rsid w:val="00BF128E"/>
    <w:rsid w:val="00C074DD"/>
    <w:rsid w:val="00C1496A"/>
    <w:rsid w:val="00C244BB"/>
    <w:rsid w:val="00C3089E"/>
    <w:rsid w:val="00C33079"/>
    <w:rsid w:val="00C45231"/>
    <w:rsid w:val="00C5071A"/>
    <w:rsid w:val="00C72833"/>
    <w:rsid w:val="00C80806"/>
    <w:rsid w:val="00C80F1D"/>
    <w:rsid w:val="00C93F40"/>
    <w:rsid w:val="00CA3D0C"/>
    <w:rsid w:val="00CA6C89"/>
    <w:rsid w:val="00CB2C05"/>
    <w:rsid w:val="00CC2042"/>
    <w:rsid w:val="00CC716C"/>
    <w:rsid w:val="00CD4737"/>
    <w:rsid w:val="00CE710E"/>
    <w:rsid w:val="00CE7C42"/>
    <w:rsid w:val="00D1302D"/>
    <w:rsid w:val="00D57972"/>
    <w:rsid w:val="00D675A9"/>
    <w:rsid w:val="00D71C67"/>
    <w:rsid w:val="00D738D6"/>
    <w:rsid w:val="00D755EB"/>
    <w:rsid w:val="00D76048"/>
    <w:rsid w:val="00D87E00"/>
    <w:rsid w:val="00D9134D"/>
    <w:rsid w:val="00DA0A09"/>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4EC9"/>
    <w:rsid w:val="00E16509"/>
    <w:rsid w:val="00E212DF"/>
    <w:rsid w:val="00E25890"/>
    <w:rsid w:val="00E33B6D"/>
    <w:rsid w:val="00E44582"/>
    <w:rsid w:val="00E56439"/>
    <w:rsid w:val="00E659F6"/>
    <w:rsid w:val="00E7404D"/>
    <w:rsid w:val="00E7435B"/>
    <w:rsid w:val="00E77645"/>
    <w:rsid w:val="00E830D1"/>
    <w:rsid w:val="00E93AF9"/>
    <w:rsid w:val="00E978E2"/>
    <w:rsid w:val="00EA15B0"/>
    <w:rsid w:val="00EA5D63"/>
    <w:rsid w:val="00EA5EA7"/>
    <w:rsid w:val="00EC4A25"/>
    <w:rsid w:val="00EC693B"/>
    <w:rsid w:val="00EC72CF"/>
    <w:rsid w:val="00ED64C1"/>
    <w:rsid w:val="00EE3124"/>
    <w:rsid w:val="00F00BF9"/>
    <w:rsid w:val="00F025A2"/>
    <w:rsid w:val="00F04712"/>
    <w:rsid w:val="00F04F22"/>
    <w:rsid w:val="00F13360"/>
    <w:rsid w:val="00F1749F"/>
    <w:rsid w:val="00F22EC7"/>
    <w:rsid w:val="00F32088"/>
    <w:rsid w:val="00F325C8"/>
    <w:rsid w:val="00F61E72"/>
    <w:rsid w:val="00F653B8"/>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2C6A9-00EE-4F48-B28F-F3B4EDD8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10</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14078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19</cp:revision>
  <cp:lastPrinted>2019-02-25T14:05:00Z</cp:lastPrinted>
  <dcterms:created xsi:type="dcterms:W3CDTF">2022-07-04T02:35:00Z</dcterms:created>
  <dcterms:modified xsi:type="dcterms:W3CDTF">2022-07-04T03:27:00Z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(3)EEHDq1KfB+In70XTGZdDN3kvxC7u40Vj179EGPe2e15O+ie3EBZLOVIU1GrMWCCLqPFIsCSt
pG346CstpG89i5hR9sCyU5oI3kguJO0xAXd1FNER+LvV3TsdBSbr8IUWHy3VXz/s2H/CJO2a
Zqne/Zz6dPlKMznMG14zelu5BipGKZ9+OztzKudKMTSSYXX2mQ4b9Sca98OoOPn16AAXYgQl
GlOrSP7Eg3x9fULLlI</vt:lpwstr>
  </property>
  <property fmtid="{D5CDD505-2E9C-101B-9397-08002B2CF9AE}" pid="3" name="_2015_ms_pID_7253431">
    <vt:lpwstr>JTRt4sbc6K5+GySKeoCAFqCQipk9Ae2DI8seeWtaRaIu2LXOMBiara
JpWbGqcgQL6SkgcbFrLiURLgSRHSkv8bbLqAtW8zT8KpJqqptLOd03ENxMeXFy6id0ZfSW79
eTfm/I2962WrNc6v3XOl+B96Qr+vW9KgjeMw2kfAAogK9+po5SBRloVyCtcLGYo/bxAEuo2o
0eegkqYbM4WcL+8Fs585de93+QLUGlfvFdaW</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1656758115</vt:lpwstr>
  </property>
</Properties>
</file>