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1C6255C" w14:textId="77777777" w:rsidTr="004077B7">
        <w:tc>
          <w:tcPr>
            <w:tcW w:w="10423" w:type="dxa"/>
            <w:gridSpan w:val="2"/>
            <w:tcBorders>
              <w:top w:val="nil"/>
              <w:left w:val="nil"/>
              <w:bottom w:val="nil"/>
              <w:right w:val="nil"/>
            </w:tcBorders>
            <w:shd w:val="clear" w:color="auto" w:fill="auto"/>
          </w:tcPr>
          <w:p w14:paraId="4140E60C" w14:textId="53E36776" w:rsidR="004F0988" w:rsidRPr="001A498F" w:rsidRDefault="004F0988" w:rsidP="00E830D1">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020171">
              <w:rPr>
                <w:sz w:val="64"/>
              </w:rPr>
              <w:t>876</w:t>
            </w:r>
            <w:r w:rsidRPr="001A498F">
              <w:rPr>
                <w:sz w:val="64"/>
              </w:rPr>
              <w:t xml:space="preserve"> </w:t>
            </w:r>
            <w:r w:rsidRPr="001A498F">
              <w:t>V</w:t>
            </w:r>
            <w:bookmarkStart w:id="3" w:name="specVersion"/>
            <w:r w:rsidR="001A498F" w:rsidRPr="001A498F">
              <w:t>0</w:t>
            </w:r>
            <w:r w:rsidRPr="001A498F">
              <w:t>.</w:t>
            </w:r>
            <w:ins w:id="4" w:author="Nokia" w:date="2022-07-01T23:45:00Z">
              <w:r w:rsidR="000C6858">
                <w:t>3</w:t>
              </w:r>
            </w:ins>
            <w:del w:id="5" w:author="Nokia" w:date="2022-07-01T23:45:00Z">
              <w:r w:rsidR="008829F9" w:rsidDel="000C6858">
                <w:delText>2</w:delText>
              </w:r>
            </w:del>
            <w:r w:rsidRPr="001A498F">
              <w:t>.</w:t>
            </w:r>
            <w:bookmarkEnd w:id="3"/>
            <w:r w:rsidR="001A498F" w:rsidRPr="001A498F">
              <w:t>0</w:t>
            </w:r>
            <w:r w:rsidRPr="001A498F">
              <w:t xml:space="preserve"> </w:t>
            </w:r>
            <w:r w:rsidRPr="001A498F">
              <w:rPr>
                <w:sz w:val="32"/>
              </w:rPr>
              <w:t>(</w:t>
            </w:r>
            <w:bookmarkStart w:id="6" w:name="issueDate"/>
            <w:r w:rsidR="001A498F" w:rsidRPr="001A498F">
              <w:rPr>
                <w:sz w:val="32"/>
              </w:rPr>
              <w:t>202</w:t>
            </w:r>
            <w:r w:rsidR="00266BAD">
              <w:rPr>
                <w:sz w:val="32"/>
              </w:rPr>
              <w:t>2</w:t>
            </w:r>
            <w:r w:rsidRPr="001A498F">
              <w:rPr>
                <w:sz w:val="32"/>
              </w:rPr>
              <w:t>-</w:t>
            </w:r>
            <w:bookmarkEnd w:id="6"/>
            <w:r w:rsidR="001A498F" w:rsidRPr="001A498F">
              <w:rPr>
                <w:sz w:val="32"/>
              </w:rPr>
              <w:t>0</w:t>
            </w:r>
            <w:ins w:id="7" w:author="Nokia" w:date="2022-07-01T23:45:00Z">
              <w:r w:rsidR="000C6858">
                <w:rPr>
                  <w:sz w:val="32"/>
                </w:rPr>
                <w:t>7</w:t>
              </w:r>
            </w:ins>
            <w:del w:id="8" w:author="Nokia" w:date="2022-07-01T23:45:00Z">
              <w:r w:rsidR="008829F9" w:rsidDel="000C6858">
                <w:rPr>
                  <w:sz w:val="32"/>
                </w:rPr>
                <w:delText>5</w:delText>
              </w:r>
            </w:del>
            <w:r w:rsidRPr="001A498F">
              <w:rPr>
                <w:sz w:val="32"/>
              </w:rPr>
              <w:t>)</w:t>
            </w:r>
          </w:p>
        </w:tc>
      </w:tr>
      <w:tr w:rsidR="004F0988" w14:paraId="44D71073" w14:textId="77777777" w:rsidTr="004077B7">
        <w:trPr>
          <w:trHeight w:hRule="exact" w:val="1134"/>
        </w:trPr>
        <w:tc>
          <w:tcPr>
            <w:tcW w:w="10423" w:type="dxa"/>
            <w:gridSpan w:val="2"/>
            <w:tcBorders>
              <w:top w:val="nil"/>
              <w:left w:val="nil"/>
              <w:bottom w:val="nil"/>
              <w:right w:val="nil"/>
            </w:tcBorders>
            <w:shd w:val="clear" w:color="auto" w:fill="auto"/>
          </w:tcPr>
          <w:p w14:paraId="599433CE" w14:textId="77777777" w:rsidR="004F0988" w:rsidRDefault="004F0988" w:rsidP="00133525">
            <w:pPr>
              <w:pStyle w:val="ZB"/>
              <w:framePr w:w="0" w:hRule="auto" w:wrap="auto" w:vAnchor="margin" w:hAnchor="text" w:yAlign="inline"/>
            </w:pPr>
            <w:r w:rsidRPr="004D3578">
              <w:t xml:space="preserve">Technical </w:t>
            </w:r>
            <w:bookmarkStart w:id="9" w:name="spectype2"/>
            <w:r w:rsidR="00D57972" w:rsidRPr="006F45FE">
              <w:t>Report</w:t>
            </w:r>
            <w:bookmarkEnd w:id="9"/>
          </w:p>
          <w:p w14:paraId="25944991" w14:textId="77777777" w:rsidR="00BA4B8D" w:rsidRDefault="00BA4B8D" w:rsidP="00BA4B8D">
            <w:pPr>
              <w:pStyle w:val="Guidance"/>
            </w:pPr>
            <w:r>
              <w:br/>
            </w:r>
            <w:r>
              <w:br/>
            </w:r>
          </w:p>
        </w:tc>
      </w:tr>
      <w:tr w:rsidR="004F0988" w14:paraId="6E54F372" w14:textId="77777777" w:rsidTr="004077B7">
        <w:trPr>
          <w:trHeight w:hRule="exact" w:val="3686"/>
        </w:trPr>
        <w:tc>
          <w:tcPr>
            <w:tcW w:w="10423" w:type="dxa"/>
            <w:gridSpan w:val="2"/>
            <w:tcBorders>
              <w:top w:val="nil"/>
              <w:left w:val="nil"/>
              <w:bottom w:val="nil"/>
              <w:right w:val="nil"/>
            </w:tcBorders>
            <w:shd w:val="clear" w:color="auto" w:fill="auto"/>
          </w:tcPr>
          <w:p w14:paraId="099EDE47" w14:textId="77777777" w:rsidR="004F0988" w:rsidRPr="004D3578" w:rsidRDefault="004F0988" w:rsidP="00133525">
            <w:pPr>
              <w:pStyle w:val="ZT"/>
              <w:framePr w:wrap="auto" w:hAnchor="text" w:yAlign="inline"/>
            </w:pPr>
            <w:r w:rsidRPr="004D3578">
              <w:t xml:space="preserve">3rd Generation Partnership </w:t>
            </w:r>
            <w:proofErr w:type="gramStart"/>
            <w:r w:rsidRPr="004D3578">
              <w:t>Project;</w:t>
            </w:r>
            <w:proofErr w:type="gramEnd"/>
          </w:p>
          <w:p w14:paraId="2EC1FCBF"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10" w:name="specTitle"/>
            <w:r w:rsidR="001736BA" w:rsidRPr="00620DC0">
              <w:t xml:space="preserve">Services and System </w:t>
            </w:r>
            <w:proofErr w:type="gramStart"/>
            <w:r w:rsidR="001736BA" w:rsidRPr="00620DC0">
              <w:t>Aspects</w:t>
            </w:r>
            <w:r w:rsidRPr="001736BA">
              <w:t>;</w:t>
            </w:r>
            <w:proofErr w:type="gramEnd"/>
          </w:p>
          <w:p w14:paraId="6309F2A4" w14:textId="31E58FC4" w:rsidR="004F0988" w:rsidRPr="001736BA" w:rsidRDefault="00E830D1" w:rsidP="00133525">
            <w:pPr>
              <w:pStyle w:val="ZT"/>
              <w:framePr w:wrap="auto" w:hAnchor="text" w:yAlign="inline"/>
            </w:pPr>
            <w:r>
              <w:rPr>
                <w:szCs w:val="34"/>
              </w:rPr>
              <w:t xml:space="preserve">Study on </w:t>
            </w:r>
            <w:r w:rsidR="00266BAD" w:rsidRPr="00266BAD">
              <w:rPr>
                <w:szCs w:val="34"/>
              </w:rPr>
              <w:t xml:space="preserve">Automated Certificate Management in </w:t>
            </w:r>
            <w:proofErr w:type="gramStart"/>
            <w:r w:rsidR="00266BAD" w:rsidRPr="00266BAD">
              <w:rPr>
                <w:szCs w:val="34"/>
              </w:rPr>
              <w:t>SBA</w:t>
            </w:r>
            <w:r w:rsidR="004F0988" w:rsidRPr="001736BA">
              <w:t>;</w:t>
            </w:r>
            <w:proofErr w:type="gramEnd"/>
          </w:p>
          <w:bookmarkEnd w:id="10"/>
          <w:p w14:paraId="0FAE73D1" w14:textId="77777777" w:rsidR="004F0988" w:rsidRPr="004D3578" w:rsidRDefault="004F0988" w:rsidP="00133525">
            <w:pPr>
              <w:pStyle w:val="ZT"/>
              <w:framePr w:wrap="auto" w:hAnchor="text" w:yAlign="inline"/>
            </w:pPr>
          </w:p>
          <w:p w14:paraId="329DE488" w14:textId="4A92F8A8"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11" w:name="specRelease"/>
            <w:r w:rsidRPr="00E830D1">
              <w:rPr>
                <w:rStyle w:val="ZGSM"/>
              </w:rPr>
              <w:t>1</w:t>
            </w:r>
            <w:bookmarkEnd w:id="11"/>
            <w:r w:rsidR="00266BAD">
              <w:rPr>
                <w:rStyle w:val="ZGSM"/>
              </w:rPr>
              <w:t>8</w:t>
            </w:r>
            <w:r w:rsidRPr="004D3578">
              <w:t>)</w:t>
            </w:r>
          </w:p>
        </w:tc>
      </w:tr>
      <w:tr w:rsidR="00BF128E" w14:paraId="0DD492FB" w14:textId="77777777" w:rsidTr="004077B7">
        <w:tc>
          <w:tcPr>
            <w:tcW w:w="10423" w:type="dxa"/>
            <w:gridSpan w:val="2"/>
            <w:tcBorders>
              <w:top w:val="nil"/>
              <w:left w:val="nil"/>
              <w:bottom w:val="nil"/>
              <w:right w:val="nil"/>
            </w:tcBorders>
            <w:shd w:val="clear" w:color="auto" w:fill="auto"/>
          </w:tcPr>
          <w:p w14:paraId="4C0C458A"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6C38B03D" w14:textId="77777777" w:rsidTr="004077B7">
        <w:trPr>
          <w:trHeight w:hRule="exact" w:val="1531"/>
        </w:trPr>
        <w:tc>
          <w:tcPr>
            <w:tcW w:w="4883" w:type="dxa"/>
            <w:tcBorders>
              <w:top w:val="nil"/>
              <w:left w:val="nil"/>
              <w:bottom w:val="nil"/>
              <w:right w:val="nil"/>
            </w:tcBorders>
            <w:shd w:val="clear" w:color="auto" w:fill="auto"/>
          </w:tcPr>
          <w:p w14:paraId="2F17647A" w14:textId="77777777" w:rsidR="00D57972" w:rsidRDefault="00786F4A">
            <w:r>
              <w:rPr>
                <w:i/>
                <w:noProof/>
                <w:lang w:val="en-SG" w:eastAsia="en-SG"/>
              </w:rPr>
              <w:drawing>
                <wp:inline distT="0" distB="0" distL="0" distR="0" wp14:anchorId="60CA7B2D" wp14:editId="52E46575">
                  <wp:extent cx="1210310" cy="836930"/>
                  <wp:effectExtent l="0" t="0" r="8890" b="127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310" cy="83693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2F766620" w14:textId="77777777" w:rsidR="00D57972" w:rsidRDefault="00786F4A" w:rsidP="00133525">
            <w:pPr>
              <w:jc w:val="right"/>
            </w:pPr>
            <w:bookmarkStart w:id="12" w:name="logos"/>
            <w:r>
              <w:rPr>
                <w:noProof/>
                <w:lang w:val="en-SG" w:eastAsia="en-SG"/>
              </w:rPr>
              <w:drawing>
                <wp:inline distT="0" distB="0" distL="0" distR="0" wp14:anchorId="1F1519DD" wp14:editId="078DFD65">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12"/>
          </w:p>
        </w:tc>
      </w:tr>
      <w:tr w:rsidR="00C074DD" w14:paraId="5DCD8715" w14:textId="77777777" w:rsidTr="004077B7">
        <w:trPr>
          <w:trHeight w:hRule="exact" w:val="5783"/>
        </w:trPr>
        <w:tc>
          <w:tcPr>
            <w:tcW w:w="10423" w:type="dxa"/>
            <w:gridSpan w:val="2"/>
            <w:tcBorders>
              <w:top w:val="nil"/>
              <w:left w:val="nil"/>
              <w:bottom w:val="nil"/>
              <w:right w:val="nil"/>
            </w:tcBorders>
            <w:shd w:val="clear" w:color="auto" w:fill="auto"/>
          </w:tcPr>
          <w:p w14:paraId="55CE1376" w14:textId="77777777" w:rsidR="00C074DD" w:rsidRPr="00C074DD" w:rsidRDefault="00C074DD" w:rsidP="00C074DD">
            <w:pPr>
              <w:pStyle w:val="Guidance"/>
              <w:rPr>
                <w:b/>
              </w:rPr>
            </w:pPr>
          </w:p>
        </w:tc>
      </w:tr>
      <w:tr w:rsidR="00C074DD" w14:paraId="3A24CF98" w14:textId="77777777" w:rsidTr="004077B7">
        <w:trPr>
          <w:cantSplit/>
          <w:trHeight w:hRule="exact" w:val="964"/>
        </w:trPr>
        <w:tc>
          <w:tcPr>
            <w:tcW w:w="10423" w:type="dxa"/>
            <w:gridSpan w:val="2"/>
            <w:tcBorders>
              <w:top w:val="nil"/>
              <w:left w:val="nil"/>
              <w:bottom w:val="nil"/>
              <w:right w:val="nil"/>
            </w:tcBorders>
            <w:shd w:val="clear" w:color="auto" w:fill="auto"/>
          </w:tcPr>
          <w:p w14:paraId="30C41C14" w14:textId="77777777"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6E75F0DF" w14:textId="77777777" w:rsidR="00C074DD" w:rsidRPr="004D3578" w:rsidRDefault="00C074DD" w:rsidP="00C074DD">
            <w:pPr>
              <w:pStyle w:val="ZV"/>
              <w:framePr w:w="0" w:wrap="auto" w:vAnchor="margin" w:hAnchor="text" w:yAlign="inline"/>
            </w:pPr>
          </w:p>
          <w:p w14:paraId="3DA69166" w14:textId="77777777" w:rsidR="00C074DD" w:rsidRPr="00133525" w:rsidRDefault="00C074DD" w:rsidP="00C074DD">
            <w:pPr>
              <w:rPr>
                <w:sz w:val="16"/>
              </w:rPr>
            </w:pPr>
          </w:p>
        </w:tc>
      </w:tr>
      <w:bookmarkEnd w:id="0"/>
    </w:tbl>
    <w:p w14:paraId="313CD662" w14:textId="77777777" w:rsidR="00080512" w:rsidRPr="004D3578" w:rsidRDefault="00080512">
      <w:pPr>
        <w:sectPr w:rsidR="00080512" w:rsidRPr="004D3578" w:rsidSect="009114D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43DDF243" w14:textId="77777777" w:rsidTr="00133525">
        <w:trPr>
          <w:trHeight w:hRule="exact" w:val="5670"/>
        </w:trPr>
        <w:tc>
          <w:tcPr>
            <w:tcW w:w="10423" w:type="dxa"/>
            <w:shd w:val="clear" w:color="auto" w:fill="auto"/>
          </w:tcPr>
          <w:p w14:paraId="05F9311E" w14:textId="77777777" w:rsidR="00E16509" w:rsidRDefault="00E16509" w:rsidP="00E16509">
            <w:pPr>
              <w:pStyle w:val="Guidance"/>
            </w:pPr>
            <w:bookmarkStart w:id="14" w:name="page2"/>
          </w:p>
        </w:tc>
      </w:tr>
      <w:tr w:rsidR="00E16509" w14:paraId="063EC89E" w14:textId="77777777" w:rsidTr="00C074DD">
        <w:trPr>
          <w:trHeight w:hRule="exact" w:val="5387"/>
        </w:trPr>
        <w:tc>
          <w:tcPr>
            <w:tcW w:w="10423" w:type="dxa"/>
            <w:shd w:val="clear" w:color="auto" w:fill="auto"/>
          </w:tcPr>
          <w:p w14:paraId="34A3CE2E"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0B298C63" w14:textId="77777777" w:rsidR="00E16509" w:rsidRPr="004D3578" w:rsidRDefault="00E16509" w:rsidP="00133525">
            <w:pPr>
              <w:pStyle w:val="FP"/>
              <w:pBdr>
                <w:bottom w:val="single" w:sz="6" w:space="1" w:color="auto"/>
              </w:pBdr>
              <w:ind w:left="2835" w:right="2835"/>
              <w:jc w:val="center"/>
            </w:pPr>
            <w:r w:rsidRPr="004D3578">
              <w:t>Postal address</w:t>
            </w:r>
          </w:p>
          <w:p w14:paraId="53FB64FD" w14:textId="77777777" w:rsidR="00E16509" w:rsidRPr="00133525" w:rsidRDefault="00E16509" w:rsidP="00133525">
            <w:pPr>
              <w:pStyle w:val="FP"/>
              <w:ind w:left="2835" w:right="2835"/>
              <w:jc w:val="center"/>
              <w:rPr>
                <w:rFonts w:ascii="Arial" w:hAnsi="Arial"/>
                <w:sz w:val="18"/>
              </w:rPr>
            </w:pPr>
          </w:p>
          <w:p w14:paraId="6E5E327F"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2EC42441"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35AF9DAB"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2D406A9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B46B313"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02508F90"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67A02881" w14:textId="77777777" w:rsidR="00E16509" w:rsidRDefault="00E16509" w:rsidP="00133525"/>
        </w:tc>
      </w:tr>
      <w:tr w:rsidR="00E16509" w14:paraId="1945BF15" w14:textId="77777777" w:rsidTr="00C074DD">
        <w:tc>
          <w:tcPr>
            <w:tcW w:w="10423" w:type="dxa"/>
            <w:shd w:val="clear" w:color="auto" w:fill="auto"/>
            <w:vAlign w:val="bottom"/>
          </w:tcPr>
          <w:p w14:paraId="31A30128"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5570385E"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4D2F4A03" w14:textId="77777777" w:rsidR="00E16509" w:rsidRPr="004D3578" w:rsidRDefault="00E16509" w:rsidP="00133525">
            <w:pPr>
              <w:pStyle w:val="FP"/>
              <w:jc w:val="center"/>
              <w:rPr>
                <w:noProof/>
              </w:rPr>
            </w:pPr>
          </w:p>
          <w:p w14:paraId="2A372318" w14:textId="77777777" w:rsidR="00E16509" w:rsidRPr="00133525" w:rsidRDefault="00E16509" w:rsidP="00133525">
            <w:pPr>
              <w:pStyle w:val="FP"/>
              <w:jc w:val="center"/>
              <w:rPr>
                <w:noProof/>
                <w:sz w:val="18"/>
              </w:rPr>
            </w:pPr>
            <w:r w:rsidRPr="00133525">
              <w:rPr>
                <w:noProof/>
                <w:sz w:val="18"/>
              </w:rPr>
              <w:t xml:space="preserve">© </w:t>
            </w:r>
            <w:bookmarkStart w:id="17" w:name="copyrightDate"/>
            <w:r w:rsidRPr="00E830D1">
              <w:rPr>
                <w:noProof/>
                <w:sz w:val="18"/>
              </w:rPr>
              <w:t>20</w:t>
            </w:r>
            <w:r w:rsidR="00E830D1" w:rsidRPr="00E830D1">
              <w:rPr>
                <w:noProof/>
                <w:sz w:val="18"/>
              </w:rPr>
              <w:t>2</w:t>
            </w:r>
            <w:r w:rsidRPr="00E830D1">
              <w:rPr>
                <w:noProof/>
                <w:sz w:val="18"/>
              </w:rPr>
              <w:t>1</w:t>
            </w:r>
            <w:bookmarkEnd w:id="17"/>
            <w:r w:rsidRPr="00133525">
              <w:rPr>
                <w:noProof/>
                <w:sz w:val="18"/>
              </w:rPr>
              <w:t>, 3GPP Organizational Partners (ARIB, ATIS, CCSA, ETSI, TSDSI, TTA, TTC).</w:t>
            </w:r>
            <w:bookmarkStart w:id="18" w:name="copyrightaddon"/>
            <w:bookmarkEnd w:id="18"/>
          </w:p>
          <w:p w14:paraId="204A0692" w14:textId="77777777" w:rsidR="00E16509" w:rsidRPr="00133525" w:rsidRDefault="00E16509" w:rsidP="00133525">
            <w:pPr>
              <w:pStyle w:val="FP"/>
              <w:jc w:val="center"/>
              <w:rPr>
                <w:noProof/>
                <w:sz w:val="18"/>
              </w:rPr>
            </w:pPr>
            <w:r w:rsidRPr="00133525">
              <w:rPr>
                <w:noProof/>
                <w:sz w:val="18"/>
              </w:rPr>
              <w:t>All rights reserved.</w:t>
            </w:r>
          </w:p>
          <w:p w14:paraId="52EAC104" w14:textId="77777777" w:rsidR="00E16509" w:rsidRPr="00133525" w:rsidRDefault="00E16509" w:rsidP="00E16509">
            <w:pPr>
              <w:pStyle w:val="FP"/>
              <w:rPr>
                <w:noProof/>
                <w:sz w:val="18"/>
              </w:rPr>
            </w:pPr>
          </w:p>
          <w:p w14:paraId="12FB9637"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8BE74B3"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1D8FE420"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342F6516" w14:textId="77777777" w:rsidR="00E16509" w:rsidRDefault="00E16509" w:rsidP="00133525"/>
        </w:tc>
      </w:tr>
      <w:bookmarkEnd w:id="14"/>
    </w:tbl>
    <w:p w14:paraId="23C0440D" w14:textId="77777777" w:rsidR="00080512" w:rsidRPr="004D3578" w:rsidRDefault="00080512">
      <w:pPr>
        <w:pStyle w:val="TT"/>
      </w:pPr>
      <w:r w:rsidRPr="004D3578">
        <w:br w:type="page"/>
      </w:r>
      <w:bookmarkStart w:id="19" w:name="tableOfContents"/>
      <w:bookmarkEnd w:id="19"/>
      <w:r w:rsidRPr="004D3578">
        <w:t>Contents</w:t>
      </w:r>
    </w:p>
    <w:p w14:paraId="65E81103" w14:textId="547F3701" w:rsidR="003B1E8B" w:rsidRDefault="004D3578">
      <w:pPr>
        <w:pStyle w:val="TOC1"/>
        <w:rPr>
          <w:ins w:id="20" w:author="Nokia" w:date="2022-07-02T10:48:00Z"/>
          <w:rFonts w:asciiTheme="minorHAnsi" w:eastAsiaTheme="minorEastAsia" w:hAnsiTheme="minorHAnsi" w:cstheme="minorBidi"/>
          <w:szCs w:val="22"/>
          <w:lang w:eastAsia="en-GB"/>
        </w:rPr>
      </w:pPr>
      <w:r w:rsidRPr="004D3578">
        <w:fldChar w:fldCharType="begin"/>
      </w:r>
      <w:r w:rsidRPr="004D3578">
        <w:instrText xml:space="preserve"> TOC \o "1-9" </w:instrText>
      </w:r>
      <w:r w:rsidRPr="004D3578">
        <w:fldChar w:fldCharType="separate"/>
      </w:r>
      <w:ins w:id="21" w:author="Nokia" w:date="2022-07-02T10:48:00Z">
        <w:r w:rsidR="003B1E8B">
          <w:t>Foreword</w:t>
        </w:r>
        <w:r w:rsidR="003B1E8B">
          <w:tab/>
        </w:r>
        <w:r w:rsidR="003B1E8B">
          <w:fldChar w:fldCharType="begin"/>
        </w:r>
        <w:r w:rsidR="003B1E8B">
          <w:instrText xml:space="preserve"> PAGEREF _Toc107651326 \h </w:instrText>
        </w:r>
      </w:ins>
      <w:r w:rsidR="003B1E8B">
        <w:fldChar w:fldCharType="separate"/>
      </w:r>
      <w:ins w:id="22" w:author="Nokia" w:date="2022-07-02T10:48:00Z">
        <w:r w:rsidR="003B1E8B">
          <w:t>4</w:t>
        </w:r>
        <w:r w:rsidR="003B1E8B">
          <w:fldChar w:fldCharType="end"/>
        </w:r>
      </w:ins>
    </w:p>
    <w:p w14:paraId="12E17BF4" w14:textId="77ED2B79" w:rsidR="003B1E8B" w:rsidRDefault="003B1E8B">
      <w:pPr>
        <w:pStyle w:val="TOC1"/>
        <w:rPr>
          <w:ins w:id="23" w:author="Nokia" w:date="2022-07-02T10:48:00Z"/>
          <w:rFonts w:asciiTheme="minorHAnsi" w:eastAsiaTheme="minorEastAsia" w:hAnsiTheme="minorHAnsi" w:cstheme="minorBidi"/>
          <w:szCs w:val="22"/>
          <w:lang w:eastAsia="en-GB"/>
        </w:rPr>
      </w:pPr>
      <w:ins w:id="24" w:author="Nokia" w:date="2022-07-02T10:48:00Z">
        <w:r>
          <w:t>Introduction</w:t>
        </w:r>
        <w:r>
          <w:tab/>
        </w:r>
        <w:r>
          <w:fldChar w:fldCharType="begin"/>
        </w:r>
        <w:r>
          <w:instrText xml:space="preserve"> PAGEREF _Toc107651327 \h </w:instrText>
        </w:r>
      </w:ins>
      <w:r>
        <w:fldChar w:fldCharType="separate"/>
      </w:r>
      <w:ins w:id="25" w:author="Nokia" w:date="2022-07-02T10:48:00Z">
        <w:r>
          <w:t>5</w:t>
        </w:r>
        <w:r>
          <w:fldChar w:fldCharType="end"/>
        </w:r>
      </w:ins>
    </w:p>
    <w:p w14:paraId="6F5D0DA3" w14:textId="6779A7B8" w:rsidR="003B1E8B" w:rsidRDefault="003B1E8B">
      <w:pPr>
        <w:pStyle w:val="TOC1"/>
        <w:rPr>
          <w:ins w:id="26" w:author="Nokia" w:date="2022-07-02T10:48:00Z"/>
          <w:rFonts w:asciiTheme="minorHAnsi" w:eastAsiaTheme="minorEastAsia" w:hAnsiTheme="minorHAnsi" w:cstheme="minorBidi"/>
          <w:szCs w:val="22"/>
          <w:lang w:eastAsia="en-GB"/>
        </w:rPr>
      </w:pPr>
      <w:ins w:id="27" w:author="Nokia" w:date="2022-07-02T10:48:00Z">
        <w:r>
          <w:t>1</w:t>
        </w:r>
        <w:r>
          <w:rPr>
            <w:rFonts w:asciiTheme="minorHAnsi" w:eastAsiaTheme="minorEastAsia" w:hAnsiTheme="minorHAnsi" w:cstheme="minorBidi"/>
            <w:szCs w:val="22"/>
            <w:lang w:eastAsia="en-GB"/>
          </w:rPr>
          <w:tab/>
        </w:r>
        <w:r>
          <w:t>Scope</w:t>
        </w:r>
        <w:r>
          <w:tab/>
        </w:r>
        <w:r>
          <w:fldChar w:fldCharType="begin"/>
        </w:r>
        <w:r>
          <w:instrText xml:space="preserve"> PAGEREF _Toc107651328 \h </w:instrText>
        </w:r>
      </w:ins>
      <w:r>
        <w:fldChar w:fldCharType="separate"/>
      </w:r>
      <w:ins w:id="28" w:author="Nokia" w:date="2022-07-02T10:48:00Z">
        <w:r>
          <w:t>7</w:t>
        </w:r>
        <w:r>
          <w:fldChar w:fldCharType="end"/>
        </w:r>
      </w:ins>
    </w:p>
    <w:p w14:paraId="5FE129CA" w14:textId="6839FB27" w:rsidR="003B1E8B" w:rsidRDefault="003B1E8B">
      <w:pPr>
        <w:pStyle w:val="TOC1"/>
        <w:rPr>
          <w:ins w:id="29" w:author="Nokia" w:date="2022-07-02T10:48:00Z"/>
          <w:rFonts w:asciiTheme="minorHAnsi" w:eastAsiaTheme="minorEastAsia" w:hAnsiTheme="minorHAnsi" w:cstheme="minorBidi"/>
          <w:szCs w:val="22"/>
          <w:lang w:eastAsia="en-GB"/>
        </w:rPr>
      </w:pPr>
      <w:ins w:id="30" w:author="Nokia" w:date="2022-07-02T10:48:00Z">
        <w:r>
          <w:t>2</w:t>
        </w:r>
        <w:r>
          <w:rPr>
            <w:rFonts w:asciiTheme="minorHAnsi" w:eastAsiaTheme="minorEastAsia" w:hAnsiTheme="minorHAnsi" w:cstheme="minorBidi"/>
            <w:szCs w:val="22"/>
            <w:lang w:eastAsia="en-GB"/>
          </w:rPr>
          <w:tab/>
        </w:r>
        <w:r>
          <w:t>References</w:t>
        </w:r>
        <w:r>
          <w:tab/>
        </w:r>
        <w:r>
          <w:fldChar w:fldCharType="begin"/>
        </w:r>
        <w:r>
          <w:instrText xml:space="preserve"> PAGEREF _Toc107651329 \h </w:instrText>
        </w:r>
      </w:ins>
      <w:r>
        <w:fldChar w:fldCharType="separate"/>
      </w:r>
      <w:ins w:id="31" w:author="Nokia" w:date="2022-07-02T10:48:00Z">
        <w:r>
          <w:t>7</w:t>
        </w:r>
        <w:r>
          <w:fldChar w:fldCharType="end"/>
        </w:r>
      </w:ins>
    </w:p>
    <w:p w14:paraId="5C0D02B9" w14:textId="250BC2CB" w:rsidR="003B1E8B" w:rsidRDefault="003B1E8B">
      <w:pPr>
        <w:pStyle w:val="TOC1"/>
        <w:rPr>
          <w:ins w:id="32" w:author="Nokia" w:date="2022-07-02T10:48:00Z"/>
          <w:rFonts w:asciiTheme="minorHAnsi" w:eastAsiaTheme="minorEastAsia" w:hAnsiTheme="minorHAnsi" w:cstheme="minorBidi"/>
          <w:szCs w:val="22"/>
          <w:lang w:eastAsia="en-GB"/>
        </w:rPr>
      </w:pPr>
      <w:ins w:id="33" w:author="Nokia" w:date="2022-07-02T10:48:00Z">
        <w:r>
          <w:t>3</w:t>
        </w:r>
        <w:r>
          <w:rPr>
            <w:rFonts w:asciiTheme="minorHAnsi" w:eastAsiaTheme="minorEastAsia" w:hAnsiTheme="minorHAnsi" w:cstheme="minorBidi"/>
            <w:szCs w:val="22"/>
            <w:lang w:eastAsia="en-GB"/>
          </w:rPr>
          <w:tab/>
        </w:r>
        <w:r>
          <w:t>Definitions of terms, symbols and abbreviations</w:t>
        </w:r>
        <w:r>
          <w:tab/>
        </w:r>
        <w:r>
          <w:fldChar w:fldCharType="begin"/>
        </w:r>
        <w:r>
          <w:instrText xml:space="preserve"> PAGEREF _Toc107651330 \h </w:instrText>
        </w:r>
      </w:ins>
      <w:r>
        <w:fldChar w:fldCharType="separate"/>
      </w:r>
      <w:ins w:id="34" w:author="Nokia" w:date="2022-07-02T10:48:00Z">
        <w:r>
          <w:t>8</w:t>
        </w:r>
        <w:r>
          <w:fldChar w:fldCharType="end"/>
        </w:r>
      </w:ins>
    </w:p>
    <w:p w14:paraId="7A2E52F6" w14:textId="321C0939" w:rsidR="003B1E8B" w:rsidRDefault="003B1E8B">
      <w:pPr>
        <w:pStyle w:val="TOC2"/>
        <w:rPr>
          <w:ins w:id="35" w:author="Nokia" w:date="2022-07-02T10:48:00Z"/>
          <w:rFonts w:asciiTheme="minorHAnsi" w:eastAsiaTheme="minorEastAsia" w:hAnsiTheme="minorHAnsi" w:cstheme="minorBidi"/>
          <w:sz w:val="22"/>
          <w:szCs w:val="22"/>
          <w:lang w:eastAsia="en-GB"/>
        </w:rPr>
      </w:pPr>
      <w:ins w:id="36" w:author="Nokia" w:date="2022-07-02T10:48:00Z">
        <w:r>
          <w:t>3.1</w:t>
        </w:r>
        <w:r>
          <w:rPr>
            <w:rFonts w:asciiTheme="minorHAnsi" w:eastAsiaTheme="minorEastAsia" w:hAnsiTheme="minorHAnsi" w:cstheme="minorBidi"/>
            <w:sz w:val="22"/>
            <w:szCs w:val="22"/>
            <w:lang w:eastAsia="en-GB"/>
          </w:rPr>
          <w:tab/>
        </w:r>
        <w:r>
          <w:t>Terms</w:t>
        </w:r>
        <w:r>
          <w:tab/>
        </w:r>
        <w:r>
          <w:fldChar w:fldCharType="begin"/>
        </w:r>
        <w:r>
          <w:instrText xml:space="preserve"> PAGEREF _Toc107651331 \h </w:instrText>
        </w:r>
      </w:ins>
      <w:r>
        <w:fldChar w:fldCharType="separate"/>
      </w:r>
      <w:ins w:id="37" w:author="Nokia" w:date="2022-07-02T10:48:00Z">
        <w:r>
          <w:t>8</w:t>
        </w:r>
        <w:r>
          <w:fldChar w:fldCharType="end"/>
        </w:r>
      </w:ins>
    </w:p>
    <w:p w14:paraId="5E31ACD0" w14:textId="0F836ACB" w:rsidR="003B1E8B" w:rsidRDefault="003B1E8B">
      <w:pPr>
        <w:pStyle w:val="TOC2"/>
        <w:rPr>
          <w:ins w:id="38" w:author="Nokia" w:date="2022-07-02T10:48:00Z"/>
          <w:rFonts w:asciiTheme="minorHAnsi" w:eastAsiaTheme="minorEastAsia" w:hAnsiTheme="minorHAnsi" w:cstheme="minorBidi"/>
          <w:sz w:val="22"/>
          <w:szCs w:val="22"/>
          <w:lang w:eastAsia="en-GB"/>
        </w:rPr>
      </w:pPr>
      <w:ins w:id="39" w:author="Nokia" w:date="2022-07-02T10:48:00Z">
        <w:r>
          <w:t>3.2</w:t>
        </w:r>
        <w:r>
          <w:rPr>
            <w:rFonts w:asciiTheme="minorHAnsi" w:eastAsiaTheme="minorEastAsia" w:hAnsiTheme="minorHAnsi" w:cstheme="minorBidi"/>
            <w:sz w:val="22"/>
            <w:szCs w:val="22"/>
            <w:lang w:eastAsia="en-GB"/>
          </w:rPr>
          <w:tab/>
        </w:r>
        <w:r>
          <w:t>Symbols</w:t>
        </w:r>
        <w:r>
          <w:tab/>
        </w:r>
        <w:r>
          <w:fldChar w:fldCharType="begin"/>
        </w:r>
        <w:r>
          <w:instrText xml:space="preserve"> PAGEREF _Toc107651332 \h </w:instrText>
        </w:r>
      </w:ins>
      <w:r>
        <w:fldChar w:fldCharType="separate"/>
      </w:r>
      <w:ins w:id="40" w:author="Nokia" w:date="2022-07-02T10:48:00Z">
        <w:r>
          <w:t>8</w:t>
        </w:r>
        <w:r>
          <w:fldChar w:fldCharType="end"/>
        </w:r>
      </w:ins>
    </w:p>
    <w:p w14:paraId="32BF94BC" w14:textId="2B884907" w:rsidR="003B1E8B" w:rsidRDefault="003B1E8B">
      <w:pPr>
        <w:pStyle w:val="TOC2"/>
        <w:rPr>
          <w:ins w:id="41" w:author="Nokia" w:date="2022-07-02T10:48:00Z"/>
          <w:rFonts w:asciiTheme="minorHAnsi" w:eastAsiaTheme="minorEastAsia" w:hAnsiTheme="minorHAnsi" w:cstheme="minorBidi"/>
          <w:sz w:val="22"/>
          <w:szCs w:val="22"/>
          <w:lang w:eastAsia="en-GB"/>
        </w:rPr>
      </w:pPr>
      <w:ins w:id="42" w:author="Nokia" w:date="2022-07-02T10:48:00Z">
        <w:r>
          <w:t>3.3</w:t>
        </w:r>
        <w:r>
          <w:rPr>
            <w:rFonts w:asciiTheme="minorHAnsi" w:eastAsiaTheme="minorEastAsia" w:hAnsiTheme="minorHAnsi" w:cstheme="minorBidi"/>
            <w:sz w:val="22"/>
            <w:szCs w:val="22"/>
            <w:lang w:eastAsia="en-GB"/>
          </w:rPr>
          <w:tab/>
        </w:r>
        <w:r>
          <w:t>Abbreviations</w:t>
        </w:r>
        <w:r>
          <w:tab/>
        </w:r>
        <w:r>
          <w:fldChar w:fldCharType="begin"/>
        </w:r>
        <w:r>
          <w:instrText xml:space="preserve"> PAGEREF _Toc107651333 \h </w:instrText>
        </w:r>
      </w:ins>
      <w:r>
        <w:fldChar w:fldCharType="separate"/>
      </w:r>
      <w:ins w:id="43" w:author="Nokia" w:date="2022-07-02T10:48:00Z">
        <w:r>
          <w:t>8</w:t>
        </w:r>
        <w:r>
          <w:fldChar w:fldCharType="end"/>
        </w:r>
      </w:ins>
    </w:p>
    <w:p w14:paraId="7AB9BCB8" w14:textId="5EC9E0B9" w:rsidR="003B1E8B" w:rsidRDefault="003B1E8B">
      <w:pPr>
        <w:pStyle w:val="TOC1"/>
        <w:rPr>
          <w:ins w:id="44" w:author="Nokia" w:date="2022-07-02T10:48:00Z"/>
          <w:rFonts w:asciiTheme="minorHAnsi" w:eastAsiaTheme="minorEastAsia" w:hAnsiTheme="minorHAnsi" w:cstheme="minorBidi"/>
          <w:szCs w:val="22"/>
          <w:lang w:eastAsia="en-GB"/>
        </w:rPr>
      </w:pPr>
      <w:ins w:id="45" w:author="Nokia" w:date="2022-07-02T10:48:00Z">
        <w:r>
          <w:t>4</w:t>
        </w:r>
        <w:r>
          <w:rPr>
            <w:rFonts w:asciiTheme="minorHAnsi" w:eastAsiaTheme="minorEastAsia" w:hAnsiTheme="minorHAnsi" w:cstheme="minorBidi"/>
            <w:szCs w:val="22"/>
            <w:lang w:eastAsia="en-GB"/>
          </w:rPr>
          <w:tab/>
        </w:r>
        <w:r>
          <w:t>Architectural and security assumptions</w:t>
        </w:r>
        <w:r>
          <w:tab/>
        </w:r>
        <w:r>
          <w:fldChar w:fldCharType="begin"/>
        </w:r>
        <w:r>
          <w:instrText xml:space="preserve"> PAGEREF _Toc107651334 \h </w:instrText>
        </w:r>
      </w:ins>
      <w:r>
        <w:fldChar w:fldCharType="separate"/>
      </w:r>
      <w:ins w:id="46" w:author="Nokia" w:date="2022-07-02T10:48:00Z">
        <w:r>
          <w:t>8</w:t>
        </w:r>
        <w:r>
          <w:fldChar w:fldCharType="end"/>
        </w:r>
      </w:ins>
    </w:p>
    <w:p w14:paraId="4289E989" w14:textId="3A1339C9" w:rsidR="003B1E8B" w:rsidRDefault="003B1E8B">
      <w:pPr>
        <w:pStyle w:val="TOC1"/>
        <w:rPr>
          <w:ins w:id="47" w:author="Nokia" w:date="2022-07-02T10:48:00Z"/>
          <w:rFonts w:asciiTheme="minorHAnsi" w:eastAsiaTheme="minorEastAsia" w:hAnsiTheme="minorHAnsi" w:cstheme="minorBidi"/>
          <w:szCs w:val="22"/>
          <w:lang w:eastAsia="en-GB"/>
        </w:rPr>
      </w:pPr>
      <w:ins w:id="48" w:author="Nokia" w:date="2022-07-02T10:48:00Z">
        <w:r>
          <w:t>5</w:t>
        </w:r>
        <w:r>
          <w:rPr>
            <w:rFonts w:asciiTheme="minorHAnsi" w:eastAsiaTheme="minorEastAsia" w:hAnsiTheme="minorHAnsi" w:cstheme="minorBidi"/>
            <w:szCs w:val="22"/>
            <w:lang w:eastAsia="en-GB"/>
          </w:rPr>
          <w:tab/>
        </w:r>
        <w:r>
          <w:t>Key issues</w:t>
        </w:r>
        <w:r>
          <w:tab/>
        </w:r>
        <w:r>
          <w:fldChar w:fldCharType="begin"/>
        </w:r>
        <w:r>
          <w:instrText xml:space="preserve"> PAGEREF _Toc107651335 \h </w:instrText>
        </w:r>
      </w:ins>
      <w:r>
        <w:fldChar w:fldCharType="separate"/>
      </w:r>
      <w:ins w:id="49" w:author="Nokia" w:date="2022-07-02T10:48:00Z">
        <w:r>
          <w:t>8</w:t>
        </w:r>
        <w:r>
          <w:fldChar w:fldCharType="end"/>
        </w:r>
      </w:ins>
    </w:p>
    <w:p w14:paraId="3FD10F00" w14:textId="4CF98068" w:rsidR="003B1E8B" w:rsidRDefault="003B1E8B">
      <w:pPr>
        <w:pStyle w:val="TOC2"/>
        <w:rPr>
          <w:ins w:id="50" w:author="Nokia" w:date="2022-07-02T10:48:00Z"/>
          <w:rFonts w:asciiTheme="minorHAnsi" w:eastAsiaTheme="minorEastAsia" w:hAnsiTheme="minorHAnsi" w:cstheme="minorBidi"/>
          <w:sz w:val="22"/>
          <w:szCs w:val="22"/>
          <w:lang w:eastAsia="en-GB"/>
        </w:rPr>
      </w:pPr>
      <w:ins w:id="51" w:author="Nokia" w:date="2022-07-02T10:48:00Z">
        <w:r>
          <w:t>5.1</w:t>
        </w:r>
        <w:r>
          <w:rPr>
            <w:rFonts w:asciiTheme="minorHAnsi" w:eastAsiaTheme="minorEastAsia" w:hAnsiTheme="minorHAnsi" w:cstheme="minorBidi"/>
            <w:sz w:val="22"/>
            <w:szCs w:val="22"/>
            <w:lang w:eastAsia="en-GB"/>
          </w:rPr>
          <w:tab/>
        </w:r>
        <w:r>
          <w:t>Key Issue #1: Single certificate management protocol and procedures</w:t>
        </w:r>
        <w:r>
          <w:tab/>
        </w:r>
        <w:r>
          <w:fldChar w:fldCharType="begin"/>
        </w:r>
        <w:r>
          <w:instrText xml:space="preserve"> PAGEREF _Toc107651336 \h </w:instrText>
        </w:r>
      </w:ins>
      <w:r>
        <w:fldChar w:fldCharType="separate"/>
      </w:r>
      <w:ins w:id="52" w:author="Nokia" w:date="2022-07-02T10:48:00Z">
        <w:r>
          <w:t>8</w:t>
        </w:r>
        <w:r>
          <w:fldChar w:fldCharType="end"/>
        </w:r>
      </w:ins>
    </w:p>
    <w:p w14:paraId="523951DC" w14:textId="319413A9" w:rsidR="003B1E8B" w:rsidRDefault="003B1E8B">
      <w:pPr>
        <w:pStyle w:val="TOC3"/>
        <w:rPr>
          <w:ins w:id="53" w:author="Nokia" w:date="2022-07-02T10:48:00Z"/>
          <w:rFonts w:asciiTheme="minorHAnsi" w:eastAsiaTheme="minorEastAsia" w:hAnsiTheme="minorHAnsi" w:cstheme="minorBidi"/>
          <w:sz w:val="22"/>
          <w:szCs w:val="22"/>
          <w:lang w:eastAsia="en-GB"/>
        </w:rPr>
      </w:pPr>
      <w:ins w:id="54" w:author="Nokia" w:date="2022-07-02T10:48:00Z">
        <w:r>
          <w:t>5.1.1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_Toc107651337 \h </w:instrText>
        </w:r>
      </w:ins>
      <w:r>
        <w:fldChar w:fldCharType="separate"/>
      </w:r>
      <w:ins w:id="55" w:author="Nokia" w:date="2022-07-02T10:48:00Z">
        <w:r>
          <w:t>8</w:t>
        </w:r>
        <w:r>
          <w:fldChar w:fldCharType="end"/>
        </w:r>
      </w:ins>
    </w:p>
    <w:p w14:paraId="7C063D1C" w14:textId="09F90EA0" w:rsidR="003B1E8B" w:rsidRDefault="003B1E8B">
      <w:pPr>
        <w:pStyle w:val="TOC3"/>
        <w:rPr>
          <w:ins w:id="56" w:author="Nokia" w:date="2022-07-02T10:48:00Z"/>
          <w:rFonts w:asciiTheme="minorHAnsi" w:eastAsiaTheme="minorEastAsia" w:hAnsiTheme="minorHAnsi" w:cstheme="minorBidi"/>
          <w:sz w:val="22"/>
          <w:szCs w:val="22"/>
          <w:lang w:eastAsia="en-GB"/>
        </w:rPr>
      </w:pPr>
      <w:ins w:id="57" w:author="Nokia" w:date="2022-07-02T10:48:00Z">
        <w:r>
          <w:t>5.1.2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_Toc107651338 \h </w:instrText>
        </w:r>
      </w:ins>
      <w:r>
        <w:fldChar w:fldCharType="separate"/>
      </w:r>
      <w:ins w:id="58" w:author="Nokia" w:date="2022-07-02T10:48:00Z">
        <w:r>
          <w:t>9</w:t>
        </w:r>
        <w:r>
          <w:fldChar w:fldCharType="end"/>
        </w:r>
      </w:ins>
    </w:p>
    <w:p w14:paraId="1663535C" w14:textId="320B1AF2" w:rsidR="003B1E8B" w:rsidRDefault="003B1E8B">
      <w:pPr>
        <w:pStyle w:val="TOC3"/>
        <w:rPr>
          <w:ins w:id="59" w:author="Nokia" w:date="2022-07-02T10:48:00Z"/>
          <w:rFonts w:asciiTheme="minorHAnsi" w:eastAsiaTheme="minorEastAsia" w:hAnsiTheme="minorHAnsi" w:cstheme="minorBidi"/>
          <w:sz w:val="22"/>
          <w:szCs w:val="22"/>
          <w:lang w:eastAsia="en-GB"/>
        </w:rPr>
      </w:pPr>
      <w:ins w:id="60" w:author="Nokia" w:date="2022-07-02T10:48:00Z">
        <w:r>
          <w:t>5.1.3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_Toc107651339 \h </w:instrText>
        </w:r>
      </w:ins>
      <w:r>
        <w:fldChar w:fldCharType="separate"/>
      </w:r>
      <w:ins w:id="61" w:author="Nokia" w:date="2022-07-02T10:48:00Z">
        <w:r>
          <w:t>9</w:t>
        </w:r>
        <w:r>
          <w:fldChar w:fldCharType="end"/>
        </w:r>
      </w:ins>
    </w:p>
    <w:p w14:paraId="7B81B162" w14:textId="61FE3434" w:rsidR="003B1E8B" w:rsidRDefault="003B1E8B">
      <w:pPr>
        <w:pStyle w:val="TOC2"/>
        <w:rPr>
          <w:ins w:id="62" w:author="Nokia" w:date="2022-07-02T10:48:00Z"/>
          <w:rFonts w:asciiTheme="minorHAnsi" w:eastAsiaTheme="minorEastAsia" w:hAnsiTheme="minorHAnsi" w:cstheme="minorBidi"/>
          <w:sz w:val="22"/>
          <w:szCs w:val="22"/>
          <w:lang w:eastAsia="en-GB"/>
        </w:rPr>
      </w:pPr>
      <w:ins w:id="63" w:author="Nokia" w:date="2022-07-02T10:48:00Z">
        <w:r>
          <w:t xml:space="preserve">5.2 </w:t>
        </w:r>
        <w:r>
          <w:rPr>
            <w:rFonts w:asciiTheme="minorHAnsi" w:eastAsiaTheme="minorEastAsia" w:hAnsiTheme="minorHAnsi" w:cstheme="minorBidi"/>
            <w:sz w:val="22"/>
            <w:szCs w:val="22"/>
            <w:lang w:eastAsia="en-GB"/>
          </w:rPr>
          <w:tab/>
        </w:r>
        <w:r>
          <w:t>Key Issue #2: Security protection of NF certificate enrolment</w:t>
        </w:r>
        <w:r>
          <w:tab/>
        </w:r>
        <w:r>
          <w:fldChar w:fldCharType="begin"/>
        </w:r>
        <w:r>
          <w:instrText xml:space="preserve"> PAGEREF _Toc107651340 \h </w:instrText>
        </w:r>
      </w:ins>
      <w:r>
        <w:fldChar w:fldCharType="separate"/>
      </w:r>
      <w:ins w:id="64" w:author="Nokia" w:date="2022-07-02T10:48:00Z">
        <w:r>
          <w:t>9</w:t>
        </w:r>
        <w:r>
          <w:fldChar w:fldCharType="end"/>
        </w:r>
      </w:ins>
    </w:p>
    <w:p w14:paraId="397EE8F3" w14:textId="318DEC3D" w:rsidR="003B1E8B" w:rsidRDefault="003B1E8B">
      <w:pPr>
        <w:pStyle w:val="TOC3"/>
        <w:rPr>
          <w:ins w:id="65" w:author="Nokia" w:date="2022-07-02T10:48:00Z"/>
          <w:rFonts w:asciiTheme="minorHAnsi" w:eastAsiaTheme="minorEastAsia" w:hAnsiTheme="minorHAnsi" w:cstheme="minorBidi"/>
          <w:sz w:val="22"/>
          <w:szCs w:val="22"/>
          <w:lang w:eastAsia="en-GB"/>
        </w:rPr>
      </w:pPr>
      <w:ins w:id="66" w:author="Nokia" w:date="2022-07-02T10:48:00Z">
        <w:r>
          <w:t>5.2.1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_Toc107651341 \h </w:instrText>
        </w:r>
      </w:ins>
      <w:r>
        <w:fldChar w:fldCharType="separate"/>
      </w:r>
      <w:ins w:id="67" w:author="Nokia" w:date="2022-07-02T10:48:00Z">
        <w:r>
          <w:t>9</w:t>
        </w:r>
        <w:r>
          <w:fldChar w:fldCharType="end"/>
        </w:r>
      </w:ins>
    </w:p>
    <w:p w14:paraId="54BB7EEE" w14:textId="6C73CECC" w:rsidR="003B1E8B" w:rsidRDefault="003B1E8B">
      <w:pPr>
        <w:pStyle w:val="TOC3"/>
        <w:rPr>
          <w:ins w:id="68" w:author="Nokia" w:date="2022-07-02T10:48:00Z"/>
          <w:rFonts w:asciiTheme="minorHAnsi" w:eastAsiaTheme="minorEastAsia" w:hAnsiTheme="minorHAnsi" w:cstheme="minorBidi"/>
          <w:sz w:val="22"/>
          <w:szCs w:val="22"/>
          <w:lang w:eastAsia="en-GB"/>
        </w:rPr>
      </w:pPr>
      <w:ins w:id="69" w:author="Nokia" w:date="2022-07-02T10:48:00Z">
        <w:r>
          <w:t>5.2.2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_Toc107651342 \h </w:instrText>
        </w:r>
      </w:ins>
      <w:r>
        <w:fldChar w:fldCharType="separate"/>
      </w:r>
      <w:ins w:id="70" w:author="Nokia" w:date="2022-07-02T10:48:00Z">
        <w:r>
          <w:t>9</w:t>
        </w:r>
        <w:r>
          <w:fldChar w:fldCharType="end"/>
        </w:r>
      </w:ins>
    </w:p>
    <w:p w14:paraId="38014355" w14:textId="57812016" w:rsidR="003B1E8B" w:rsidRDefault="003B1E8B">
      <w:pPr>
        <w:pStyle w:val="TOC3"/>
        <w:rPr>
          <w:ins w:id="71" w:author="Nokia" w:date="2022-07-02T10:48:00Z"/>
          <w:rFonts w:asciiTheme="minorHAnsi" w:eastAsiaTheme="minorEastAsia" w:hAnsiTheme="minorHAnsi" w:cstheme="minorBidi"/>
          <w:sz w:val="22"/>
          <w:szCs w:val="22"/>
          <w:lang w:eastAsia="en-GB"/>
        </w:rPr>
      </w:pPr>
      <w:ins w:id="72" w:author="Nokia" w:date="2022-07-02T10:48:00Z">
        <w:r>
          <w:t>5.2.3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_Toc107651343 \h </w:instrText>
        </w:r>
      </w:ins>
      <w:r>
        <w:fldChar w:fldCharType="separate"/>
      </w:r>
      <w:ins w:id="73" w:author="Nokia" w:date="2022-07-02T10:48:00Z">
        <w:r>
          <w:t>9</w:t>
        </w:r>
        <w:r>
          <w:fldChar w:fldCharType="end"/>
        </w:r>
      </w:ins>
    </w:p>
    <w:p w14:paraId="2380E9AD" w14:textId="72ACBBBB" w:rsidR="003B1E8B" w:rsidRDefault="003B1E8B">
      <w:pPr>
        <w:pStyle w:val="TOC2"/>
        <w:rPr>
          <w:ins w:id="74" w:author="Nokia" w:date="2022-07-02T10:48:00Z"/>
          <w:rFonts w:asciiTheme="minorHAnsi" w:eastAsiaTheme="minorEastAsia" w:hAnsiTheme="minorHAnsi" w:cstheme="minorBidi"/>
          <w:sz w:val="22"/>
          <w:szCs w:val="22"/>
          <w:lang w:eastAsia="en-GB"/>
        </w:rPr>
      </w:pPr>
      <w:ins w:id="75" w:author="Nokia" w:date="2022-07-02T10:48:00Z">
        <w:r>
          <w:t>5.3</w:t>
        </w:r>
        <w:r>
          <w:rPr>
            <w:rFonts w:asciiTheme="minorHAnsi" w:eastAsiaTheme="minorEastAsia" w:hAnsiTheme="minorHAnsi" w:cstheme="minorBidi"/>
            <w:sz w:val="22"/>
            <w:szCs w:val="22"/>
            <w:lang w:eastAsia="en-GB"/>
          </w:rPr>
          <w:tab/>
        </w:r>
        <w:r>
          <w:t>Key Issue #3: NF Certificate Update</w:t>
        </w:r>
        <w:r>
          <w:tab/>
        </w:r>
        <w:r>
          <w:fldChar w:fldCharType="begin"/>
        </w:r>
        <w:r>
          <w:instrText xml:space="preserve"> PAGEREF _Toc107651344 \h </w:instrText>
        </w:r>
      </w:ins>
      <w:r>
        <w:fldChar w:fldCharType="separate"/>
      </w:r>
      <w:ins w:id="76" w:author="Nokia" w:date="2022-07-02T10:48:00Z">
        <w:r>
          <w:t>10</w:t>
        </w:r>
        <w:r>
          <w:fldChar w:fldCharType="end"/>
        </w:r>
      </w:ins>
    </w:p>
    <w:p w14:paraId="23914480" w14:textId="4552876E" w:rsidR="003B1E8B" w:rsidRDefault="003B1E8B">
      <w:pPr>
        <w:pStyle w:val="TOC3"/>
        <w:rPr>
          <w:ins w:id="77" w:author="Nokia" w:date="2022-07-02T10:48:00Z"/>
          <w:rFonts w:asciiTheme="minorHAnsi" w:eastAsiaTheme="minorEastAsia" w:hAnsiTheme="minorHAnsi" w:cstheme="minorBidi"/>
          <w:sz w:val="22"/>
          <w:szCs w:val="22"/>
          <w:lang w:eastAsia="en-GB"/>
        </w:rPr>
      </w:pPr>
      <w:ins w:id="78" w:author="Nokia" w:date="2022-07-02T10:48:00Z">
        <w:r>
          <w:t>5.3.1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_Toc107651345 \h </w:instrText>
        </w:r>
      </w:ins>
      <w:r>
        <w:fldChar w:fldCharType="separate"/>
      </w:r>
      <w:ins w:id="79" w:author="Nokia" w:date="2022-07-02T10:48:00Z">
        <w:r>
          <w:t>10</w:t>
        </w:r>
        <w:r>
          <w:fldChar w:fldCharType="end"/>
        </w:r>
      </w:ins>
    </w:p>
    <w:p w14:paraId="16FDB440" w14:textId="6A48E92C" w:rsidR="003B1E8B" w:rsidRDefault="003B1E8B">
      <w:pPr>
        <w:pStyle w:val="TOC3"/>
        <w:rPr>
          <w:ins w:id="80" w:author="Nokia" w:date="2022-07-02T10:48:00Z"/>
          <w:rFonts w:asciiTheme="minorHAnsi" w:eastAsiaTheme="minorEastAsia" w:hAnsiTheme="minorHAnsi" w:cstheme="minorBidi"/>
          <w:sz w:val="22"/>
          <w:szCs w:val="22"/>
          <w:lang w:eastAsia="en-GB"/>
        </w:rPr>
      </w:pPr>
      <w:ins w:id="81" w:author="Nokia" w:date="2022-07-02T10:48:00Z">
        <w:r>
          <w:t>5.3.2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_Toc107651346 \h </w:instrText>
        </w:r>
      </w:ins>
      <w:r>
        <w:fldChar w:fldCharType="separate"/>
      </w:r>
      <w:ins w:id="82" w:author="Nokia" w:date="2022-07-02T10:48:00Z">
        <w:r>
          <w:t>10</w:t>
        </w:r>
        <w:r>
          <w:fldChar w:fldCharType="end"/>
        </w:r>
      </w:ins>
    </w:p>
    <w:p w14:paraId="1DF8B53F" w14:textId="6F70F637" w:rsidR="003B1E8B" w:rsidRDefault="003B1E8B">
      <w:pPr>
        <w:pStyle w:val="TOC3"/>
        <w:rPr>
          <w:ins w:id="83" w:author="Nokia" w:date="2022-07-02T10:48:00Z"/>
          <w:rFonts w:asciiTheme="minorHAnsi" w:eastAsiaTheme="minorEastAsia" w:hAnsiTheme="minorHAnsi" w:cstheme="minorBidi"/>
          <w:sz w:val="22"/>
          <w:szCs w:val="22"/>
          <w:lang w:eastAsia="en-GB"/>
        </w:rPr>
      </w:pPr>
      <w:ins w:id="84" w:author="Nokia" w:date="2022-07-02T10:48:00Z">
        <w:r>
          <w:t>5.3.3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_Toc107651347 \h </w:instrText>
        </w:r>
      </w:ins>
      <w:r>
        <w:fldChar w:fldCharType="separate"/>
      </w:r>
      <w:ins w:id="85" w:author="Nokia" w:date="2022-07-02T10:48:00Z">
        <w:r>
          <w:t>10</w:t>
        </w:r>
        <w:r>
          <w:fldChar w:fldCharType="end"/>
        </w:r>
      </w:ins>
    </w:p>
    <w:p w14:paraId="694DFBFD" w14:textId="44926CF2" w:rsidR="003B1E8B" w:rsidRDefault="003B1E8B">
      <w:pPr>
        <w:pStyle w:val="TOC2"/>
        <w:rPr>
          <w:ins w:id="86" w:author="Nokia" w:date="2022-07-02T10:48:00Z"/>
          <w:rFonts w:asciiTheme="minorHAnsi" w:eastAsiaTheme="minorEastAsia" w:hAnsiTheme="minorHAnsi" w:cstheme="minorBidi"/>
          <w:sz w:val="22"/>
          <w:szCs w:val="22"/>
          <w:lang w:eastAsia="en-GB"/>
        </w:rPr>
      </w:pPr>
      <w:ins w:id="87" w:author="Nokia" w:date="2022-07-02T10:48:00Z">
        <w:r>
          <w:t>5.4</w:t>
        </w:r>
        <w:r>
          <w:rPr>
            <w:rFonts w:asciiTheme="minorHAnsi" w:eastAsiaTheme="minorEastAsia" w:hAnsiTheme="minorHAnsi" w:cstheme="minorBidi"/>
            <w:sz w:val="22"/>
            <w:szCs w:val="22"/>
            <w:lang w:eastAsia="en-GB"/>
          </w:rPr>
          <w:tab/>
        </w:r>
        <w:r>
          <w:t>Key Issue #4: Trust Chain of Certificate Authority Hierarchy</w:t>
        </w:r>
        <w:r>
          <w:tab/>
        </w:r>
        <w:r>
          <w:fldChar w:fldCharType="begin"/>
        </w:r>
        <w:r>
          <w:instrText xml:space="preserve"> PAGEREF _Toc107651348 \h </w:instrText>
        </w:r>
      </w:ins>
      <w:r>
        <w:fldChar w:fldCharType="separate"/>
      </w:r>
      <w:ins w:id="88" w:author="Nokia" w:date="2022-07-02T10:48:00Z">
        <w:r>
          <w:t>10</w:t>
        </w:r>
        <w:r>
          <w:fldChar w:fldCharType="end"/>
        </w:r>
      </w:ins>
    </w:p>
    <w:p w14:paraId="6FC90B66" w14:textId="568D22F2" w:rsidR="003B1E8B" w:rsidRDefault="003B1E8B">
      <w:pPr>
        <w:pStyle w:val="TOC3"/>
        <w:rPr>
          <w:ins w:id="89" w:author="Nokia" w:date="2022-07-02T10:48:00Z"/>
          <w:rFonts w:asciiTheme="minorHAnsi" w:eastAsiaTheme="minorEastAsia" w:hAnsiTheme="minorHAnsi" w:cstheme="minorBidi"/>
          <w:sz w:val="22"/>
          <w:szCs w:val="22"/>
          <w:lang w:eastAsia="en-GB"/>
        </w:rPr>
      </w:pPr>
      <w:ins w:id="90" w:author="Nokia" w:date="2022-07-02T10:48:00Z">
        <w:r>
          <w:t>5.4.1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_Toc107651349 \h </w:instrText>
        </w:r>
      </w:ins>
      <w:r>
        <w:fldChar w:fldCharType="separate"/>
      </w:r>
      <w:ins w:id="91" w:author="Nokia" w:date="2022-07-02T10:48:00Z">
        <w:r>
          <w:t>10</w:t>
        </w:r>
        <w:r>
          <w:fldChar w:fldCharType="end"/>
        </w:r>
      </w:ins>
    </w:p>
    <w:p w14:paraId="0EC736E1" w14:textId="73034E19" w:rsidR="003B1E8B" w:rsidRDefault="003B1E8B">
      <w:pPr>
        <w:pStyle w:val="TOC3"/>
        <w:rPr>
          <w:ins w:id="92" w:author="Nokia" w:date="2022-07-02T10:48:00Z"/>
          <w:rFonts w:asciiTheme="minorHAnsi" w:eastAsiaTheme="minorEastAsia" w:hAnsiTheme="minorHAnsi" w:cstheme="minorBidi"/>
          <w:sz w:val="22"/>
          <w:szCs w:val="22"/>
          <w:lang w:eastAsia="en-GB"/>
        </w:rPr>
      </w:pPr>
      <w:ins w:id="93" w:author="Nokia" w:date="2022-07-02T10:48:00Z">
        <w:r>
          <w:t>5.4.2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_Toc107651350 \h </w:instrText>
        </w:r>
      </w:ins>
      <w:r>
        <w:fldChar w:fldCharType="separate"/>
      </w:r>
      <w:ins w:id="94" w:author="Nokia" w:date="2022-07-02T10:48:00Z">
        <w:r>
          <w:t>10</w:t>
        </w:r>
        <w:r>
          <w:fldChar w:fldCharType="end"/>
        </w:r>
      </w:ins>
    </w:p>
    <w:p w14:paraId="0B90FBBB" w14:textId="33A52705" w:rsidR="003B1E8B" w:rsidRDefault="003B1E8B">
      <w:pPr>
        <w:pStyle w:val="TOC3"/>
        <w:rPr>
          <w:ins w:id="95" w:author="Nokia" w:date="2022-07-02T10:48:00Z"/>
          <w:rFonts w:asciiTheme="minorHAnsi" w:eastAsiaTheme="minorEastAsia" w:hAnsiTheme="minorHAnsi" w:cstheme="minorBidi"/>
          <w:sz w:val="22"/>
          <w:szCs w:val="22"/>
          <w:lang w:eastAsia="en-GB"/>
        </w:rPr>
      </w:pPr>
      <w:ins w:id="96" w:author="Nokia" w:date="2022-07-02T10:48:00Z">
        <w:r>
          <w:t>5.4.3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_Toc107651351 \h </w:instrText>
        </w:r>
      </w:ins>
      <w:r>
        <w:fldChar w:fldCharType="separate"/>
      </w:r>
      <w:ins w:id="97" w:author="Nokia" w:date="2022-07-02T10:48:00Z">
        <w:r>
          <w:t>10</w:t>
        </w:r>
        <w:r>
          <w:fldChar w:fldCharType="end"/>
        </w:r>
      </w:ins>
    </w:p>
    <w:p w14:paraId="5415EBEE" w14:textId="693CD9DF" w:rsidR="003B1E8B" w:rsidRDefault="003B1E8B">
      <w:pPr>
        <w:pStyle w:val="TOC2"/>
        <w:rPr>
          <w:ins w:id="98" w:author="Nokia" w:date="2022-07-02T10:48:00Z"/>
          <w:rFonts w:asciiTheme="minorHAnsi" w:eastAsiaTheme="minorEastAsia" w:hAnsiTheme="minorHAnsi" w:cstheme="minorBidi"/>
          <w:sz w:val="22"/>
          <w:szCs w:val="22"/>
          <w:lang w:eastAsia="en-GB"/>
        </w:rPr>
      </w:pPr>
      <w:ins w:id="99" w:author="Nokia" w:date="2022-07-02T10:48:00Z">
        <w:r>
          <w:t>5.5</w:t>
        </w:r>
        <w:r>
          <w:rPr>
            <w:rFonts w:asciiTheme="minorHAnsi" w:eastAsiaTheme="minorEastAsia" w:hAnsiTheme="minorHAnsi" w:cstheme="minorBidi"/>
            <w:sz w:val="22"/>
            <w:szCs w:val="22"/>
            <w:lang w:eastAsia="en-GB"/>
          </w:rPr>
          <w:tab/>
        </w:r>
        <w:r>
          <w:t xml:space="preserve">Key Issue #5: </w:t>
        </w:r>
        <w:r w:rsidRPr="00571987">
          <w:rPr>
            <w:rFonts w:eastAsia="DengXian"/>
          </w:rPr>
          <w:t>Certificates revocation procedures</w:t>
        </w:r>
        <w:r>
          <w:tab/>
        </w:r>
        <w:r>
          <w:fldChar w:fldCharType="begin"/>
        </w:r>
        <w:r>
          <w:instrText xml:space="preserve"> PAGEREF _Toc107651352 \h </w:instrText>
        </w:r>
      </w:ins>
      <w:r>
        <w:fldChar w:fldCharType="separate"/>
      </w:r>
      <w:ins w:id="100" w:author="Nokia" w:date="2022-07-02T10:48:00Z">
        <w:r>
          <w:t>11</w:t>
        </w:r>
        <w:r>
          <w:fldChar w:fldCharType="end"/>
        </w:r>
      </w:ins>
    </w:p>
    <w:p w14:paraId="6808EFBC" w14:textId="27CCC779" w:rsidR="003B1E8B" w:rsidRDefault="003B1E8B">
      <w:pPr>
        <w:pStyle w:val="TOC3"/>
        <w:rPr>
          <w:ins w:id="101" w:author="Nokia" w:date="2022-07-02T10:48:00Z"/>
          <w:rFonts w:asciiTheme="minorHAnsi" w:eastAsiaTheme="minorEastAsia" w:hAnsiTheme="minorHAnsi" w:cstheme="minorBidi"/>
          <w:sz w:val="22"/>
          <w:szCs w:val="22"/>
          <w:lang w:eastAsia="en-GB"/>
        </w:rPr>
      </w:pPr>
      <w:ins w:id="102" w:author="Nokia" w:date="2022-07-02T10:48:00Z">
        <w:r>
          <w:t>5.5.1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_Toc107651353 \h </w:instrText>
        </w:r>
      </w:ins>
      <w:r>
        <w:fldChar w:fldCharType="separate"/>
      </w:r>
      <w:ins w:id="103" w:author="Nokia" w:date="2022-07-02T10:48:00Z">
        <w:r>
          <w:t>11</w:t>
        </w:r>
        <w:r>
          <w:fldChar w:fldCharType="end"/>
        </w:r>
      </w:ins>
    </w:p>
    <w:p w14:paraId="39E1FD2D" w14:textId="6ED13840" w:rsidR="003B1E8B" w:rsidRDefault="003B1E8B">
      <w:pPr>
        <w:pStyle w:val="TOC3"/>
        <w:rPr>
          <w:ins w:id="104" w:author="Nokia" w:date="2022-07-02T10:48:00Z"/>
          <w:rFonts w:asciiTheme="minorHAnsi" w:eastAsiaTheme="minorEastAsia" w:hAnsiTheme="minorHAnsi" w:cstheme="minorBidi"/>
          <w:sz w:val="22"/>
          <w:szCs w:val="22"/>
          <w:lang w:eastAsia="en-GB"/>
        </w:rPr>
      </w:pPr>
      <w:ins w:id="105" w:author="Nokia" w:date="2022-07-02T10:48:00Z">
        <w:r>
          <w:t>5.5.2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_Toc107651354 \h </w:instrText>
        </w:r>
      </w:ins>
      <w:r>
        <w:fldChar w:fldCharType="separate"/>
      </w:r>
      <w:ins w:id="106" w:author="Nokia" w:date="2022-07-02T10:48:00Z">
        <w:r>
          <w:t>11</w:t>
        </w:r>
        <w:r>
          <w:fldChar w:fldCharType="end"/>
        </w:r>
      </w:ins>
    </w:p>
    <w:p w14:paraId="2DBA872F" w14:textId="28DD74B4" w:rsidR="003B1E8B" w:rsidRDefault="003B1E8B">
      <w:pPr>
        <w:pStyle w:val="TOC3"/>
        <w:rPr>
          <w:ins w:id="107" w:author="Nokia" w:date="2022-07-02T10:48:00Z"/>
          <w:rFonts w:asciiTheme="minorHAnsi" w:eastAsiaTheme="minorEastAsia" w:hAnsiTheme="minorHAnsi" w:cstheme="minorBidi"/>
          <w:sz w:val="22"/>
          <w:szCs w:val="22"/>
          <w:lang w:eastAsia="en-GB"/>
        </w:rPr>
      </w:pPr>
      <w:ins w:id="108" w:author="Nokia" w:date="2022-07-02T10:48:00Z">
        <w:r>
          <w:t>5.5.3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_Toc107651355 \h </w:instrText>
        </w:r>
      </w:ins>
      <w:r>
        <w:fldChar w:fldCharType="separate"/>
      </w:r>
      <w:ins w:id="109" w:author="Nokia" w:date="2022-07-02T10:48:00Z">
        <w:r>
          <w:t>11</w:t>
        </w:r>
        <w:r>
          <w:fldChar w:fldCharType="end"/>
        </w:r>
      </w:ins>
    </w:p>
    <w:p w14:paraId="67E0D5C3" w14:textId="20ED4D0D" w:rsidR="003B1E8B" w:rsidRDefault="003B1E8B">
      <w:pPr>
        <w:pStyle w:val="TOC2"/>
        <w:rPr>
          <w:ins w:id="110" w:author="Nokia" w:date="2022-07-02T10:48:00Z"/>
          <w:rFonts w:asciiTheme="minorHAnsi" w:eastAsiaTheme="minorEastAsia" w:hAnsiTheme="minorHAnsi" w:cstheme="minorBidi"/>
          <w:sz w:val="22"/>
          <w:szCs w:val="22"/>
          <w:lang w:eastAsia="en-GB"/>
        </w:rPr>
      </w:pPr>
      <w:ins w:id="111" w:author="Nokia" w:date="2022-07-02T10:48:00Z">
        <w:r>
          <w:t>5.6</w:t>
        </w:r>
        <w:r>
          <w:rPr>
            <w:rFonts w:asciiTheme="minorHAnsi" w:eastAsiaTheme="minorEastAsia" w:hAnsiTheme="minorHAnsi" w:cstheme="minorBidi"/>
            <w:sz w:val="22"/>
            <w:szCs w:val="22"/>
            <w:lang w:eastAsia="en-GB"/>
          </w:rPr>
          <w:tab/>
        </w:r>
        <w:r>
          <w:t>Key Issue #6: Relation between certificate management lifecycle and NF management lifecycle</w:t>
        </w:r>
        <w:r>
          <w:tab/>
        </w:r>
        <w:r>
          <w:fldChar w:fldCharType="begin"/>
        </w:r>
        <w:r>
          <w:instrText xml:space="preserve"> PAGEREF _Toc107651356 \h </w:instrText>
        </w:r>
      </w:ins>
      <w:r>
        <w:fldChar w:fldCharType="separate"/>
      </w:r>
      <w:ins w:id="112" w:author="Nokia" w:date="2022-07-02T10:48:00Z">
        <w:r>
          <w:t>11</w:t>
        </w:r>
        <w:r>
          <w:fldChar w:fldCharType="end"/>
        </w:r>
      </w:ins>
    </w:p>
    <w:p w14:paraId="377582D1" w14:textId="4846D12B" w:rsidR="003B1E8B" w:rsidRDefault="003B1E8B">
      <w:pPr>
        <w:pStyle w:val="TOC3"/>
        <w:rPr>
          <w:ins w:id="113" w:author="Nokia" w:date="2022-07-02T10:48:00Z"/>
          <w:rFonts w:asciiTheme="minorHAnsi" w:eastAsiaTheme="minorEastAsia" w:hAnsiTheme="minorHAnsi" w:cstheme="minorBidi"/>
          <w:sz w:val="22"/>
          <w:szCs w:val="22"/>
          <w:lang w:eastAsia="en-GB"/>
        </w:rPr>
      </w:pPr>
      <w:ins w:id="114" w:author="Nokia" w:date="2022-07-02T10:48:00Z">
        <w:r>
          <w:t>5.6.1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_Toc107651357 \h </w:instrText>
        </w:r>
      </w:ins>
      <w:r>
        <w:fldChar w:fldCharType="separate"/>
      </w:r>
      <w:ins w:id="115" w:author="Nokia" w:date="2022-07-02T10:48:00Z">
        <w:r>
          <w:t>11</w:t>
        </w:r>
        <w:r>
          <w:fldChar w:fldCharType="end"/>
        </w:r>
      </w:ins>
    </w:p>
    <w:p w14:paraId="322851C3" w14:textId="22C3F9BA" w:rsidR="003B1E8B" w:rsidRDefault="003B1E8B">
      <w:pPr>
        <w:pStyle w:val="TOC3"/>
        <w:rPr>
          <w:ins w:id="116" w:author="Nokia" w:date="2022-07-02T10:48:00Z"/>
          <w:rFonts w:asciiTheme="minorHAnsi" w:eastAsiaTheme="minorEastAsia" w:hAnsiTheme="minorHAnsi" w:cstheme="minorBidi"/>
          <w:sz w:val="22"/>
          <w:szCs w:val="22"/>
          <w:lang w:eastAsia="en-GB"/>
        </w:rPr>
      </w:pPr>
      <w:ins w:id="117" w:author="Nokia" w:date="2022-07-02T10:48:00Z">
        <w:r>
          <w:t>5.6.2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_Toc107651358 \h </w:instrText>
        </w:r>
      </w:ins>
      <w:r>
        <w:fldChar w:fldCharType="separate"/>
      </w:r>
      <w:ins w:id="118" w:author="Nokia" w:date="2022-07-02T10:48:00Z">
        <w:r>
          <w:t>12</w:t>
        </w:r>
        <w:r>
          <w:fldChar w:fldCharType="end"/>
        </w:r>
      </w:ins>
    </w:p>
    <w:p w14:paraId="4FD56468" w14:textId="519C4843" w:rsidR="003B1E8B" w:rsidRDefault="003B1E8B">
      <w:pPr>
        <w:pStyle w:val="TOC3"/>
        <w:rPr>
          <w:ins w:id="119" w:author="Nokia" w:date="2022-07-02T10:48:00Z"/>
          <w:rFonts w:asciiTheme="minorHAnsi" w:eastAsiaTheme="minorEastAsia" w:hAnsiTheme="minorHAnsi" w:cstheme="minorBidi"/>
          <w:sz w:val="22"/>
          <w:szCs w:val="22"/>
          <w:lang w:eastAsia="en-GB"/>
        </w:rPr>
      </w:pPr>
      <w:ins w:id="120" w:author="Nokia" w:date="2022-07-02T10:48:00Z">
        <w:r>
          <w:t>5.6.3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_Toc107651359 \h </w:instrText>
        </w:r>
      </w:ins>
      <w:r>
        <w:fldChar w:fldCharType="separate"/>
      </w:r>
      <w:ins w:id="121" w:author="Nokia" w:date="2022-07-02T10:48:00Z">
        <w:r>
          <w:t>12</w:t>
        </w:r>
        <w:r>
          <w:fldChar w:fldCharType="end"/>
        </w:r>
      </w:ins>
    </w:p>
    <w:p w14:paraId="4879B6F5" w14:textId="315383E0" w:rsidR="003B1E8B" w:rsidRDefault="003B1E8B">
      <w:pPr>
        <w:pStyle w:val="TOC2"/>
        <w:rPr>
          <w:ins w:id="122" w:author="Nokia" w:date="2022-07-02T10:48:00Z"/>
          <w:rFonts w:asciiTheme="minorHAnsi" w:eastAsiaTheme="minorEastAsia" w:hAnsiTheme="minorHAnsi" w:cstheme="minorBidi"/>
          <w:sz w:val="22"/>
          <w:szCs w:val="22"/>
          <w:lang w:eastAsia="en-GB"/>
        </w:rPr>
      </w:pPr>
      <w:ins w:id="123" w:author="Nokia" w:date="2022-07-02T10:48:00Z">
        <w:r>
          <w:t>5.7</w:t>
        </w:r>
        <w:r>
          <w:rPr>
            <w:rFonts w:asciiTheme="minorHAnsi" w:eastAsiaTheme="minorEastAsia" w:hAnsiTheme="minorHAnsi" w:cstheme="minorBidi"/>
            <w:sz w:val="22"/>
            <w:szCs w:val="22"/>
            <w:lang w:eastAsia="en-GB"/>
          </w:rPr>
          <w:tab/>
        </w:r>
        <w:r>
          <w:t xml:space="preserve"> Key Issue #7: Multiples certificates to be associated with a Network Function</w:t>
        </w:r>
        <w:r>
          <w:tab/>
        </w:r>
        <w:r>
          <w:fldChar w:fldCharType="begin"/>
        </w:r>
        <w:r>
          <w:instrText xml:space="preserve"> PAGEREF _Toc107651360 \h </w:instrText>
        </w:r>
      </w:ins>
      <w:r>
        <w:fldChar w:fldCharType="separate"/>
      </w:r>
      <w:ins w:id="124" w:author="Nokia" w:date="2022-07-02T10:48:00Z">
        <w:r>
          <w:t>12</w:t>
        </w:r>
        <w:r>
          <w:fldChar w:fldCharType="end"/>
        </w:r>
      </w:ins>
    </w:p>
    <w:p w14:paraId="006CB24B" w14:textId="671A1BE3" w:rsidR="003B1E8B" w:rsidRDefault="003B1E8B">
      <w:pPr>
        <w:pStyle w:val="TOC3"/>
        <w:rPr>
          <w:ins w:id="125" w:author="Nokia" w:date="2022-07-02T10:48:00Z"/>
          <w:rFonts w:asciiTheme="minorHAnsi" w:eastAsiaTheme="minorEastAsia" w:hAnsiTheme="minorHAnsi" w:cstheme="minorBidi"/>
          <w:sz w:val="22"/>
          <w:szCs w:val="22"/>
          <w:lang w:eastAsia="en-GB"/>
        </w:rPr>
      </w:pPr>
      <w:ins w:id="126" w:author="Nokia" w:date="2022-07-02T10:48:00Z">
        <w:r>
          <w:t>5.7.1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_Toc107651361 \h </w:instrText>
        </w:r>
      </w:ins>
      <w:r>
        <w:fldChar w:fldCharType="separate"/>
      </w:r>
      <w:ins w:id="127" w:author="Nokia" w:date="2022-07-02T10:48:00Z">
        <w:r>
          <w:t>12</w:t>
        </w:r>
        <w:r>
          <w:fldChar w:fldCharType="end"/>
        </w:r>
      </w:ins>
    </w:p>
    <w:p w14:paraId="6500A031" w14:textId="3F8F63C6" w:rsidR="003B1E8B" w:rsidRDefault="003B1E8B">
      <w:pPr>
        <w:pStyle w:val="TOC3"/>
        <w:rPr>
          <w:ins w:id="128" w:author="Nokia" w:date="2022-07-02T10:48:00Z"/>
          <w:rFonts w:asciiTheme="minorHAnsi" w:eastAsiaTheme="minorEastAsia" w:hAnsiTheme="minorHAnsi" w:cstheme="minorBidi"/>
          <w:sz w:val="22"/>
          <w:szCs w:val="22"/>
          <w:lang w:eastAsia="en-GB"/>
        </w:rPr>
      </w:pPr>
      <w:ins w:id="129" w:author="Nokia" w:date="2022-07-02T10:48:00Z">
        <w:r>
          <w:t>5.7.2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_Toc107651362 \h </w:instrText>
        </w:r>
      </w:ins>
      <w:r>
        <w:fldChar w:fldCharType="separate"/>
      </w:r>
      <w:ins w:id="130" w:author="Nokia" w:date="2022-07-02T10:48:00Z">
        <w:r>
          <w:t>12</w:t>
        </w:r>
        <w:r>
          <w:fldChar w:fldCharType="end"/>
        </w:r>
      </w:ins>
    </w:p>
    <w:p w14:paraId="640E5370" w14:textId="6F041FB9" w:rsidR="003B1E8B" w:rsidRDefault="003B1E8B">
      <w:pPr>
        <w:pStyle w:val="TOC3"/>
        <w:rPr>
          <w:ins w:id="131" w:author="Nokia" w:date="2022-07-02T10:48:00Z"/>
          <w:rFonts w:asciiTheme="minorHAnsi" w:eastAsiaTheme="minorEastAsia" w:hAnsiTheme="minorHAnsi" w:cstheme="minorBidi"/>
          <w:sz w:val="22"/>
          <w:szCs w:val="22"/>
          <w:lang w:eastAsia="en-GB"/>
        </w:rPr>
      </w:pPr>
      <w:ins w:id="132" w:author="Nokia" w:date="2022-07-02T10:48:00Z">
        <w:r>
          <w:t>5.7.3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_Toc107651363 \h </w:instrText>
        </w:r>
      </w:ins>
      <w:r>
        <w:fldChar w:fldCharType="separate"/>
      </w:r>
      <w:ins w:id="133" w:author="Nokia" w:date="2022-07-02T10:48:00Z">
        <w:r>
          <w:t>12</w:t>
        </w:r>
        <w:r>
          <w:fldChar w:fldCharType="end"/>
        </w:r>
      </w:ins>
    </w:p>
    <w:p w14:paraId="14A3DA9D" w14:textId="418102A5" w:rsidR="003B1E8B" w:rsidRDefault="003B1E8B">
      <w:pPr>
        <w:pStyle w:val="TOC2"/>
        <w:rPr>
          <w:ins w:id="134" w:author="Nokia" w:date="2022-07-02T10:48:00Z"/>
          <w:rFonts w:asciiTheme="minorHAnsi" w:eastAsiaTheme="minorEastAsia" w:hAnsiTheme="minorHAnsi" w:cstheme="minorBidi"/>
          <w:sz w:val="22"/>
          <w:szCs w:val="22"/>
          <w:lang w:eastAsia="en-GB"/>
        </w:rPr>
      </w:pPr>
      <w:ins w:id="135" w:author="Nokia" w:date="2022-07-02T10:48:00Z">
        <w:r>
          <w:t>5.8</w:t>
        </w:r>
        <w:r>
          <w:rPr>
            <w:rFonts w:asciiTheme="minorHAnsi" w:eastAsiaTheme="minorEastAsia" w:hAnsiTheme="minorHAnsi" w:cstheme="minorBidi"/>
            <w:sz w:val="22"/>
            <w:szCs w:val="22"/>
            <w:lang w:eastAsia="en-GB"/>
          </w:rPr>
          <w:tab/>
        </w:r>
        <w:r>
          <w:t xml:space="preserve">Key Issue #8: </w:t>
        </w:r>
        <w:r w:rsidRPr="00571987">
          <w:rPr>
            <w:rFonts w:eastAsia="DengXian"/>
          </w:rPr>
          <w:t>Trusted Network Function instances identifiers</w:t>
        </w:r>
        <w:r>
          <w:tab/>
        </w:r>
        <w:r>
          <w:fldChar w:fldCharType="begin"/>
        </w:r>
        <w:r>
          <w:instrText xml:space="preserve"> PAGEREF _Toc107651364 \h </w:instrText>
        </w:r>
      </w:ins>
      <w:r>
        <w:fldChar w:fldCharType="separate"/>
      </w:r>
      <w:ins w:id="136" w:author="Nokia" w:date="2022-07-02T10:48:00Z">
        <w:r>
          <w:t>13</w:t>
        </w:r>
        <w:r>
          <w:fldChar w:fldCharType="end"/>
        </w:r>
      </w:ins>
    </w:p>
    <w:p w14:paraId="6D06743A" w14:textId="0AFAF57F" w:rsidR="003B1E8B" w:rsidRDefault="003B1E8B">
      <w:pPr>
        <w:pStyle w:val="TOC3"/>
        <w:rPr>
          <w:ins w:id="137" w:author="Nokia" w:date="2022-07-02T10:48:00Z"/>
          <w:rFonts w:asciiTheme="minorHAnsi" w:eastAsiaTheme="minorEastAsia" w:hAnsiTheme="minorHAnsi" w:cstheme="minorBidi"/>
          <w:sz w:val="22"/>
          <w:szCs w:val="22"/>
          <w:lang w:eastAsia="en-GB"/>
        </w:rPr>
      </w:pPr>
      <w:ins w:id="138" w:author="Nokia" w:date="2022-07-02T10:48:00Z">
        <w:r>
          <w:t>5.8.1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_Toc107651365 \h </w:instrText>
        </w:r>
      </w:ins>
      <w:r>
        <w:fldChar w:fldCharType="separate"/>
      </w:r>
      <w:ins w:id="139" w:author="Nokia" w:date="2022-07-02T10:48:00Z">
        <w:r>
          <w:t>13</w:t>
        </w:r>
        <w:r>
          <w:fldChar w:fldCharType="end"/>
        </w:r>
      </w:ins>
    </w:p>
    <w:p w14:paraId="2BA5C1F1" w14:textId="7EED6910" w:rsidR="003B1E8B" w:rsidRDefault="003B1E8B">
      <w:pPr>
        <w:pStyle w:val="TOC3"/>
        <w:rPr>
          <w:ins w:id="140" w:author="Nokia" w:date="2022-07-02T10:48:00Z"/>
          <w:rFonts w:asciiTheme="minorHAnsi" w:eastAsiaTheme="minorEastAsia" w:hAnsiTheme="minorHAnsi" w:cstheme="minorBidi"/>
          <w:sz w:val="22"/>
          <w:szCs w:val="22"/>
          <w:lang w:eastAsia="en-GB"/>
        </w:rPr>
      </w:pPr>
      <w:ins w:id="141" w:author="Nokia" w:date="2022-07-02T10:48:00Z">
        <w:r>
          <w:t>5.8.2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_Toc107651366 \h </w:instrText>
        </w:r>
      </w:ins>
      <w:r>
        <w:fldChar w:fldCharType="separate"/>
      </w:r>
      <w:ins w:id="142" w:author="Nokia" w:date="2022-07-02T10:48:00Z">
        <w:r>
          <w:t>13</w:t>
        </w:r>
        <w:r>
          <w:fldChar w:fldCharType="end"/>
        </w:r>
      </w:ins>
    </w:p>
    <w:p w14:paraId="110E118C" w14:textId="4B65B585" w:rsidR="003B1E8B" w:rsidRDefault="003B1E8B">
      <w:pPr>
        <w:pStyle w:val="TOC3"/>
        <w:rPr>
          <w:ins w:id="143" w:author="Nokia" w:date="2022-07-02T10:48:00Z"/>
          <w:rFonts w:asciiTheme="minorHAnsi" w:eastAsiaTheme="minorEastAsia" w:hAnsiTheme="minorHAnsi" w:cstheme="minorBidi"/>
          <w:sz w:val="22"/>
          <w:szCs w:val="22"/>
          <w:lang w:eastAsia="en-GB"/>
        </w:rPr>
      </w:pPr>
      <w:ins w:id="144" w:author="Nokia" w:date="2022-07-02T10:48:00Z">
        <w:r>
          <w:t>5.8.3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_Toc107651367 \h </w:instrText>
        </w:r>
      </w:ins>
      <w:r>
        <w:fldChar w:fldCharType="separate"/>
      </w:r>
      <w:ins w:id="145" w:author="Nokia" w:date="2022-07-02T10:48:00Z">
        <w:r>
          <w:t>13</w:t>
        </w:r>
        <w:r>
          <w:fldChar w:fldCharType="end"/>
        </w:r>
      </w:ins>
    </w:p>
    <w:p w14:paraId="63C3D6EA" w14:textId="6BFB7AC8" w:rsidR="003B1E8B" w:rsidRDefault="003B1E8B">
      <w:pPr>
        <w:pStyle w:val="TOC2"/>
        <w:rPr>
          <w:ins w:id="146" w:author="Nokia" w:date="2022-07-02T10:48:00Z"/>
          <w:rFonts w:asciiTheme="minorHAnsi" w:eastAsiaTheme="minorEastAsia" w:hAnsiTheme="minorHAnsi" w:cstheme="minorBidi"/>
          <w:sz w:val="22"/>
          <w:szCs w:val="22"/>
          <w:lang w:eastAsia="en-GB"/>
        </w:rPr>
      </w:pPr>
      <w:ins w:id="147" w:author="Nokia" w:date="2022-07-02T10:48:00Z">
        <w:r>
          <w:t>5.9</w:t>
        </w:r>
        <w:r>
          <w:rPr>
            <w:rFonts w:asciiTheme="minorHAnsi" w:eastAsiaTheme="minorEastAsia" w:hAnsiTheme="minorHAnsi" w:cstheme="minorBidi"/>
            <w:sz w:val="22"/>
            <w:szCs w:val="22"/>
            <w:lang w:eastAsia="en-GB"/>
          </w:rPr>
          <w:tab/>
        </w:r>
        <w:r>
          <w:t>Key Issue #9: Automated Certificate Management for Network Slicing</w:t>
        </w:r>
        <w:r>
          <w:tab/>
        </w:r>
        <w:r>
          <w:fldChar w:fldCharType="begin"/>
        </w:r>
        <w:r>
          <w:instrText xml:space="preserve"> PAGEREF _Toc107651368 \h </w:instrText>
        </w:r>
      </w:ins>
      <w:r>
        <w:fldChar w:fldCharType="separate"/>
      </w:r>
      <w:ins w:id="148" w:author="Nokia" w:date="2022-07-02T10:48:00Z">
        <w:r>
          <w:t>13</w:t>
        </w:r>
        <w:r>
          <w:fldChar w:fldCharType="end"/>
        </w:r>
      </w:ins>
    </w:p>
    <w:p w14:paraId="6B18AB8B" w14:textId="703A660D" w:rsidR="003B1E8B" w:rsidRDefault="003B1E8B">
      <w:pPr>
        <w:pStyle w:val="TOC3"/>
        <w:rPr>
          <w:ins w:id="149" w:author="Nokia" w:date="2022-07-02T10:48:00Z"/>
          <w:rFonts w:asciiTheme="minorHAnsi" w:eastAsiaTheme="minorEastAsia" w:hAnsiTheme="minorHAnsi" w:cstheme="minorBidi"/>
          <w:sz w:val="22"/>
          <w:szCs w:val="22"/>
          <w:lang w:eastAsia="en-GB"/>
        </w:rPr>
      </w:pPr>
      <w:ins w:id="150" w:author="Nokia" w:date="2022-07-02T10:48:00Z">
        <w:r>
          <w:t>5.9.1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_Toc107651369 \h </w:instrText>
        </w:r>
      </w:ins>
      <w:r>
        <w:fldChar w:fldCharType="separate"/>
      </w:r>
      <w:ins w:id="151" w:author="Nokia" w:date="2022-07-02T10:48:00Z">
        <w:r>
          <w:t>13</w:t>
        </w:r>
        <w:r>
          <w:fldChar w:fldCharType="end"/>
        </w:r>
      </w:ins>
    </w:p>
    <w:p w14:paraId="2C79D9DA" w14:textId="726CD30A" w:rsidR="003B1E8B" w:rsidRDefault="003B1E8B">
      <w:pPr>
        <w:pStyle w:val="TOC3"/>
        <w:rPr>
          <w:ins w:id="152" w:author="Nokia" w:date="2022-07-02T10:48:00Z"/>
          <w:rFonts w:asciiTheme="minorHAnsi" w:eastAsiaTheme="minorEastAsia" w:hAnsiTheme="minorHAnsi" w:cstheme="minorBidi"/>
          <w:sz w:val="22"/>
          <w:szCs w:val="22"/>
          <w:lang w:eastAsia="en-GB"/>
        </w:rPr>
      </w:pPr>
      <w:ins w:id="153" w:author="Nokia" w:date="2022-07-02T10:48:00Z">
        <w:r>
          <w:t>5.9.2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_Toc107651370 \h </w:instrText>
        </w:r>
      </w:ins>
      <w:r>
        <w:fldChar w:fldCharType="separate"/>
      </w:r>
      <w:ins w:id="154" w:author="Nokia" w:date="2022-07-02T10:48:00Z">
        <w:r>
          <w:t>14</w:t>
        </w:r>
        <w:r>
          <w:fldChar w:fldCharType="end"/>
        </w:r>
      </w:ins>
    </w:p>
    <w:p w14:paraId="59A73877" w14:textId="718953D4" w:rsidR="003B1E8B" w:rsidRDefault="003B1E8B">
      <w:pPr>
        <w:pStyle w:val="TOC3"/>
        <w:rPr>
          <w:ins w:id="155" w:author="Nokia" w:date="2022-07-02T10:48:00Z"/>
          <w:rFonts w:asciiTheme="minorHAnsi" w:eastAsiaTheme="minorEastAsia" w:hAnsiTheme="minorHAnsi" w:cstheme="minorBidi"/>
          <w:sz w:val="22"/>
          <w:szCs w:val="22"/>
          <w:lang w:eastAsia="en-GB"/>
        </w:rPr>
      </w:pPr>
      <w:ins w:id="156" w:author="Nokia" w:date="2022-07-02T10:48:00Z">
        <w:r>
          <w:t>5.9.3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_Toc107651371 \h </w:instrText>
        </w:r>
      </w:ins>
      <w:r>
        <w:fldChar w:fldCharType="separate"/>
      </w:r>
      <w:ins w:id="157" w:author="Nokia" w:date="2022-07-02T10:48:00Z">
        <w:r>
          <w:t>14</w:t>
        </w:r>
        <w:r>
          <w:fldChar w:fldCharType="end"/>
        </w:r>
      </w:ins>
    </w:p>
    <w:p w14:paraId="7F2E16E0" w14:textId="1BA276FC" w:rsidR="003B1E8B" w:rsidRDefault="003B1E8B">
      <w:pPr>
        <w:pStyle w:val="TOC1"/>
        <w:rPr>
          <w:ins w:id="158" w:author="Nokia" w:date="2022-07-02T10:48:00Z"/>
          <w:rFonts w:asciiTheme="minorHAnsi" w:eastAsiaTheme="minorEastAsia" w:hAnsiTheme="minorHAnsi" w:cstheme="minorBidi"/>
          <w:szCs w:val="22"/>
          <w:lang w:eastAsia="en-GB"/>
        </w:rPr>
      </w:pPr>
      <w:ins w:id="159" w:author="Nokia" w:date="2022-07-02T10:48:00Z">
        <w:r>
          <w:t>6</w:t>
        </w:r>
        <w:r>
          <w:rPr>
            <w:rFonts w:asciiTheme="minorHAnsi" w:eastAsiaTheme="minorEastAsia" w:hAnsiTheme="minorHAnsi" w:cstheme="minorBidi"/>
            <w:szCs w:val="22"/>
            <w:lang w:eastAsia="en-GB"/>
          </w:rPr>
          <w:tab/>
        </w:r>
        <w:r>
          <w:t>Solutions</w:t>
        </w:r>
        <w:r>
          <w:tab/>
        </w:r>
        <w:r>
          <w:fldChar w:fldCharType="begin"/>
        </w:r>
        <w:r>
          <w:instrText xml:space="preserve"> PAGEREF _Toc107651372 \h </w:instrText>
        </w:r>
      </w:ins>
      <w:r>
        <w:fldChar w:fldCharType="separate"/>
      </w:r>
      <w:ins w:id="160" w:author="Nokia" w:date="2022-07-02T10:48:00Z">
        <w:r>
          <w:t>15</w:t>
        </w:r>
        <w:r>
          <w:fldChar w:fldCharType="end"/>
        </w:r>
      </w:ins>
    </w:p>
    <w:p w14:paraId="263093ED" w14:textId="7E5E22F6" w:rsidR="003B1E8B" w:rsidRDefault="003B1E8B">
      <w:pPr>
        <w:pStyle w:val="TOC2"/>
        <w:rPr>
          <w:ins w:id="161" w:author="Nokia" w:date="2022-07-02T10:48:00Z"/>
          <w:rFonts w:asciiTheme="minorHAnsi" w:eastAsiaTheme="minorEastAsia" w:hAnsiTheme="minorHAnsi" w:cstheme="minorBidi"/>
          <w:sz w:val="22"/>
          <w:szCs w:val="22"/>
          <w:lang w:eastAsia="en-GB"/>
        </w:rPr>
      </w:pPr>
      <w:ins w:id="162" w:author="Nokia" w:date="2022-07-02T10:48:00Z">
        <w:r>
          <w:t>6.1</w:t>
        </w:r>
        <w:r>
          <w:rPr>
            <w:rFonts w:asciiTheme="minorHAnsi" w:eastAsiaTheme="minorEastAsia" w:hAnsiTheme="minorHAnsi" w:cstheme="minorBidi"/>
            <w:sz w:val="22"/>
            <w:szCs w:val="22"/>
            <w:lang w:eastAsia="en-GB"/>
          </w:rPr>
          <w:tab/>
        </w:r>
        <w:r>
          <w:t>Solution #1: Certificate Enrolment and MAnagement Framework (CEMAF)</w:t>
        </w:r>
        <w:r>
          <w:tab/>
        </w:r>
        <w:r>
          <w:fldChar w:fldCharType="begin"/>
        </w:r>
        <w:r>
          <w:instrText xml:space="preserve"> PAGEREF _Toc107651373 \h </w:instrText>
        </w:r>
      </w:ins>
      <w:r>
        <w:fldChar w:fldCharType="separate"/>
      </w:r>
      <w:ins w:id="163" w:author="Nokia" w:date="2022-07-02T10:48:00Z">
        <w:r>
          <w:t>15</w:t>
        </w:r>
        <w:r>
          <w:fldChar w:fldCharType="end"/>
        </w:r>
      </w:ins>
    </w:p>
    <w:p w14:paraId="30A7AB03" w14:textId="6A751366" w:rsidR="003B1E8B" w:rsidRDefault="003B1E8B">
      <w:pPr>
        <w:pStyle w:val="TOC3"/>
        <w:rPr>
          <w:ins w:id="164" w:author="Nokia" w:date="2022-07-02T10:48:00Z"/>
          <w:rFonts w:asciiTheme="minorHAnsi" w:eastAsiaTheme="minorEastAsia" w:hAnsiTheme="minorHAnsi" w:cstheme="minorBidi"/>
          <w:sz w:val="22"/>
          <w:szCs w:val="22"/>
          <w:lang w:eastAsia="en-GB"/>
        </w:rPr>
      </w:pPr>
      <w:ins w:id="165" w:author="Nokia" w:date="2022-07-02T10:48:00Z">
        <w:r>
          <w:t>6.1.1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_Toc107651374 \h </w:instrText>
        </w:r>
      </w:ins>
      <w:r>
        <w:fldChar w:fldCharType="separate"/>
      </w:r>
      <w:ins w:id="166" w:author="Nokia" w:date="2022-07-02T10:48:00Z">
        <w:r>
          <w:t>15</w:t>
        </w:r>
        <w:r>
          <w:fldChar w:fldCharType="end"/>
        </w:r>
      </w:ins>
    </w:p>
    <w:p w14:paraId="2B58699C" w14:textId="10300581" w:rsidR="003B1E8B" w:rsidRDefault="003B1E8B">
      <w:pPr>
        <w:pStyle w:val="TOC3"/>
        <w:rPr>
          <w:ins w:id="167" w:author="Nokia" w:date="2022-07-02T10:48:00Z"/>
          <w:rFonts w:asciiTheme="minorHAnsi" w:eastAsiaTheme="minorEastAsia" w:hAnsiTheme="minorHAnsi" w:cstheme="minorBidi"/>
          <w:sz w:val="22"/>
          <w:szCs w:val="22"/>
          <w:lang w:eastAsia="en-GB"/>
        </w:rPr>
      </w:pPr>
      <w:ins w:id="168" w:author="Nokia" w:date="2022-07-02T10:48:00Z">
        <w:r>
          <w:t>6.1.2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_Toc107651375 \h </w:instrText>
        </w:r>
      </w:ins>
      <w:r>
        <w:fldChar w:fldCharType="separate"/>
      </w:r>
      <w:ins w:id="169" w:author="Nokia" w:date="2022-07-02T10:48:00Z">
        <w:r>
          <w:t>15</w:t>
        </w:r>
        <w:r>
          <w:fldChar w:fldCharType="end"/>
        </w:r>
      </w:ins>
    </w:p>
    <w:p w14:paraId="79D83F24" w14:textId="085E2634" w:rsidR="003B1E8B" w:rsidRDefault="003B1E8B">
      <w:pPr>
        <w:pStyle w:val="TOC4"/>
        <w:rPr>
          <w:ins w:id="170" w:author="Nokia" w:date="2022-07-02T10:48:00Z"/>
          <w:rFonts w:asciiTheme="minorHAnsi" w:eastAsiaTheme="minorEastAsia" w:hAnsiTheme="minorHAnsi" w:cstheme="minorBidi"/>
          <w:sz w:val="22"/>
          <w:szCs w:val="22"/>
          <w:lang w:eastAsia="en-GB"/>
        </w:rPr>
      </w:pPr>
      <w:ins w:id="171" w:author="Nokia" w:date="2022-07-02T10:48:00Z">
        <w:r>
          <w:t>6.1.2.1</w:t>
        </w:r>
        <w:r>
          <w:rPr>
            <w:rFonts w:asciiTheme="minorHAnsi" w:eastAsiaTheme="minorEastAsia" w:hAnsiTheme="minorHAnsi" w:cstheme="minorBidi"/>
            <w:sz w:val="22"/>
            <w:szCs w:val="22"/>
            <w:lang w:eastAsia="en-GB"/>
          </w:rPr>
          <w:tab/>
        </w:r>
        <w:r>
          <w:t>General</w:t>
        </w:r>
        <w:r>
          <w:tab/>
        </w:r>
        <w:r>
          <w:fldChar w:fldCharType="begin"/>
        </w:r>
        <w:r>
          <w:instrText xml:space="preserve"> PAGEREF _Toc107651376 \h </w:instrText>
        </w:r>
      </w:ins>
      <w:r>
        <w:fldChar w:fldCharType="separate"/>
      </w:r>
      <w:ins w:id="172" w:author="Nokia" w:date="2022-07-02T10:48:00Z">
        <w:r>
          <w:t>15</w:t>
        </w:r>
        <w:r>
          <w:fldChar w:fldCharType="end"/>
        </w:r>
      </w:ins>
    </w:p>
    <w:p w14:paraId="77FB2E21" w14:textId="7F9E68B4" w:rsidR="003B1E8B" w:rsidRDefault="003B1E8B">
      <w:pPr>
        <w:pStyle w:val="TOC4"/>
        <w:rPr>
          <w:ins w:id="173" w:author="Nokia" w:date="2022-07-02T10:48:00Z"/>
          <w:rFonts w:asciiTheme="minorHAnsi" w:eastAsiaTheme="minorEastAsia" w:hAnsiTheme="minorHAnsi" w:cstheme="minorBidi"/>
          <w:sz w:val="22"/>
          <w:szCs w:val="22"/>
          <w:lang w:eastAsia="en-GB"/>
        </w:rPr>
      </w:pPr>
      <w:ins w:id="174" w:author="Nokia" w:date="2022-07-02T10:48:00Z">
        <w:r>
          <w:t>6.1.2.2</w:t>
        </w:r>
        <w:r>
          <w:rPr>
            <w:rFonts w:asciiTheme="minorHAnsi" w:eastAsiaTheme="minorEastAsia" w:hAnsiTheme="minorHAnsi" w:cstheme="minorBidi"/>
            <w:sz w:val="22"/>
            <w:szCs w:val="22"/>
            <w:lang w:eastAsia="en-GB"/>
          </w:rPr>
          <w:tab/>
        </w:r>
        <w:r>
          <w:t>Architecture</w:t>
        </w:r>
        <w:r>
          <w:tab/>
        </w:r>
        <w:r>
          <w:fldChar w:fldCharType="begin"/>
        </w:r>
        <w:r>
          <w:instrText xml:space="preserve"> PAGEREF _Toc107651377 \h </w:instrText>
        </w:r>
      </w:ins>
      <w:r>
        <w:fldChar w:fldCharType="separate"/>
      </w:r>
      <w:ins w:id="175" w:author="Nokia" w:date="2022-07-02T10:48:00Z">
        <w:r>
          <w:t>15</w:t>
        </w:r>
        <w:r>
          <w:fldChar w:fldCharType="end"/>
        </w:r>
      </w:ins>
    </w:p>
    <w:p w14:paraId="7A25911C" w14:textId="302CB023" w:rsidR="003B1E8B" w:rsidRDefault="003B1E8B">
      <w:pPr>
        <w:pStyle w:val="TOC4"/>
        <w:rPr>
          <w:ins w:id="176" w:author="Nokia" w:date="2022-07-02T10:48:00Z"/>
          <w:rFonts w:asciiTheme="minorHAnsi" w:eastAsiaTheme="minorEastAsia" w:hAnsiTheme="minorHAnsi" w:cstheme="minorBidi"/>
          <w:sz w:val="22"/>
          <w:szCs w:val="22"/>
          <w:lang w:eastAsia="en-GB"/>
        </w:rPr>
      </w:pPr>
      <w:ins w:id="177" w:author="Nokia" w:date="2022-07-02T10:48:00Z">
        <w:r>
          <w:t>6.1.2.3</w:t>
        </w:r>
        <w:r>
          <w:rPr>
            <w:rFonts w:asciiTheme="minorHAnsi" w:eastAsiaTheme="minorEastAsia" w:hAnsiTheme="minorHAnsi" w:cstheme="minorBidi"/>
            <w:sz w:val="22"/>
            <w:szCs w:val="22"/>
            <w:lang w:eastAsia="en-GB"/>
          </w:rPr>
          <w:tab/>
        </w:r>
        <w:r>
          <w:t>Procedures</w:t>
        </w:r>
        <w:r>
          <w:tab/>
        </w:r>
        <w:r>
          <w:fldChar w:fldCharType="begin"/>
        </w:r>
        <w:r>
          <w:instrText xml:space="preserve"> PAGEREF _Toc107651378 \h </w:instrText>
        </w:r>
      </w:ins>
      <w:r>
        <w:fldChar w:fldCharType="separate"/>
      </w:r>
      <w:ins w:id="178" w:author="Nokia" w:date="2022-07-02T10:48:00Z">
        <w:r>
          <w:t>15</w:t>
        </w:r>
        <w:r>
          <w:fldChar w:fldCharType="end"/>
        </w:r>
      </w:ins>
    </w:p>
    <w:p w14:paraId="0E3CD962" w14:textId="48675CB9" w:rsidR="003B1E8B" w:rsidRDefault="003B1E8B">
      <w:pPr>
        <w:pStyle w:val="TOC3"/>
        <w:rPr>
          <w:ins w:id="179" w:author="Nokia" w:date="2022-07-02T10:48:00Z"/>
          <w:rFonts w:asciiTheme="minorHAnsi" w:eastAsiaTheme="minorEastAsia" w:hAnsiTheme="minorHAnsi" w:cstheme="minorBidi"/>
          <w:sz w:val="22"/>
          <w:szCs w:val="22"/>
          <w:lang w:eastAsia="en-GB"/>
        </w:rPr>
      </w:pPr>
      <w:ins w:id="180" w:author="Nokia" w:date="2022-07-02T10:48:00Z">
        <w:r>
          <w:t>6.1.3</w:t>
        </w:r>
        <w:r>
          <w:rPr>
            <w:rFonts w:asciiTheme="minorHAnsi" w:eastAsiaTheme="minorEastAsia" w:hAnsiTheme="minorHAnsi" w:cstheme="minorBidi"/>
            <w:sz w:val="22"/>
            <w:szCs w:val="22"/>
            <w:lang w:eastAsia="en-GB"/>
          </w:rPr>
          <w:tab/>
        </w:r>
        <w:r>
          <w:t>Evaluation</w:t>
        </w:r>
        <w:r>
          <w:tab/>
        </w:r>
        <w:r>
          <w:fldChar w:fldCharType="begin"/>
        </w:r>
        <w:r>
          <w:instrText xml:space="preserve"> PAGEREF _Toc107651379 \h </w:instrText>
        </w:r>
      </w:ins>
      <w:r>
        <w:fldChar w:fldCharType="separate"/>
      </w:r>
      <w:ins w:id="181" w:author="Nokia" w:date="2022-07-02T10:48:00Z">
        <w:r>
          <w:t>16</w:t>
        </w:r>
        <w:r>
          <w:fldChar w:fldCharType="end"/>
        </w:r>
      </w:ins>
    </w:p>
    <w:p w14:paraId="4F6C41F8" w14:textId="73E2A009" w:rsidR="003B1E8B" w:rsidRDefault="003B1E8B">
      <w:pPr>
        <w:pStyle w:val="TOC2"/>
        <w:rPr>
          <w:ins w:id="182" w:author="Nokia" w:date="2022-07-02T10:48:00Z"/>
          <w:rFonts w:asciiTheme="minorHAnsi" w:eastAsiaTheme="minorEastAsia" w:hAnsiTheme="minorHAnsi" w:cstheme="minorBidi"/>
          <w:sz w:val="22"/>
          <w:szCs w:val="22"/>
          <w:lang w:eastAsia="en-GB"/>
        </w:rPr>
      </w:pPr>
      <w:ins w:id="183" w:author="Nokia" w:date="2022-07-02T10:48:00Z">
        <w:r>
          <w:t>6.2</w:t>
        </w:r>
        <w:r>
          <w:rPr>
            <w:rFonts w:asciiTheme="minorHAnsi" w:eastAsiaTheme="minorEastAsia" w:hAnsiTheme="minorHAnsi" w:cstheme="minorBidi"/>
            <w:sz w:val="22"/>
            <w:szCs w:val="22"/>
            <w:lang w:eastAsia="en-GB"/>
          </w:rPr>
          <w:tab/>
        </w:r>
        <w:r>
          <w:t>Solution #2: Using CMP protocol for certificate enrolment and renewal</w:t>
        </w:r>
        <w:r>
          <w:tab/>
        </w:r>
        <w:r>
          <w:fldChar w:fldCharType="begin"/>
        </w:r>
        <w:r>
          <w:instrText xml:space="preserve"> PAGEREF _Toc107651380 \h </w:instrText>
        </w:r>
      </w:ins>
      <w:r>
        <w:fldChar w:fldCharType="separate"/>
      </w:r>
      <w:ins w:id="184" w:author="Nokia" w:date="2022-07-02T10:48:00Z">
        <w:r>
          <w:t>16</w:t>
        </w:r>
        <w:r>
          <w:fldChar w:fldCharType="end"/>
        </w:r>
      </w:ins>
    </w:p>
    <w:p w14:paraId="072B97DF" w14:textId="51D28693" w:rsidR="003B1E8B" w:rsidRDefault="003B1E8B">
      <w:pPr>
        <w:pStyle w:val="TOC3"/>
        <w:rPr>
          <w:ins w:id="185" w:author="Nokia" w:date="2022-07-02T10:48:00Z"/>
          <w:rFonts w:asciiTheme="minorHAnsi" w:eastAsiaTheme="minorEastAsia" w:hAnsiTheme="minorHAnsi" w:cstheme="minorBidi"/>
          <w:sz w:val="22"/>
          <w:szCs w:val="22"/>
          <w:lang w:eastAsia="en-GB"/>
        </w:rPr>
      </w:pPr>
      <w:ins w:id="186" w:author="Nokia" w:date="2022-07-02T10:48:00Z">
        <w:r>
          <w:t>6.2.1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_Toc107651381 \h </w:instrText>
        </w:r>
      </w:ins>
      <w:r>
        <w:fldChar w:fldCharType="separate"/>
      </w:r>
      <w:ins w:id="187" w:author="Nokia" w:date="2022-07-02T10:48:00Z">
        <w:r>
          <w:t>16</w:t>
        </w:r>
        <w:r>
          <w:fldChar w:fldCharType="end"/>
        </w:r>
      </w:ins>
    </w:p>
    <w:p w14:paraId="2E6DF225" w14:textId="336A9506" w:rsidR="003B1E8B" w:rsidRDefault="003B1E8B">
      <w:pPr>
        <w:pStyle w:val="TOC3"/>
        <w:rPr>
          <w:ins w:id="188" w:author="Nokia" w:date="2022-07-02T10:48:00Z"/>
          <w:rFonts w:asciiTheme="minorHAnsi" w:eastAsiaTheme="minorEastAsia" w:hAnsiTheme="minorHAnsi" w:cstheme="minorBidi"/>
          <w:sz w:val="22"/>
          <w:szCs w:val="22"/>
          <w:lang w:eastAsia="en-GB"/>
        </w:rPr>
      </w:pPr>
      <w:ins w:id="189" w:author="Nokia" w:date="2022-07-02T10:48:00Z">
        <w:r>
          <w:t>6.2.2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_Toc107651382 \h </w:instrText>
        </w:r>
      </w:ins>
      <w:r>
        <w:fldChar w:fldCharType="separate"/>
      </w:r>
      <w:ins w:id="190" w:author="Nokia" w:date="2022-07-02T10:48:00Z">
        <w:r>
          <w:t>17</w:t>
        </w:r>
        <w:r>
          <w:fldChar w:fldCharType="end"/>
        </w:r>
      </w:ins>
    </w:p>
    <w:p w14:paraId="4AEF4EC1" w14:textId="0E3AC219" w:rsidR="003B1E8B" w:rsidRDefault="003B1E8B">
      <w:pPr>
        <w:pStyle w:val="TOC3"/>
        <w:rPr>
          <w:ins w:id="191" w:author="Nokia" w:date="2022-07-02T10:48:00Z"/>
          <w:rFonts w:asciiTheme="minorHAnsi" w:eastAsiaTheme="minorEastAsia" w:hAnsiTheme="minorHAnsi" w:cstheme="minorBidi"/>
          <w:sz w:val="22"/>
          <w:szCs w:val="22"/>
          <w:lang w:eastAsia="en-GB"/>
        </w:rPr>
      </w:pPr>
      <w:ins w:id="192" w:author="Nokia" w:date="2022-07-02T10:48:00Z">
        <w:r>
          <w:t>6.2.3</w:t>
        </w:r>
        <w:r>
          <w:rPr>
            <w:rFonts w:asciiTheme="minorHAnsi" w:eastAsiaTheme="minorEastAsia" w:hAnsiTheme="minorHAnsi" w:cstheme="minorBidi"/>
            <w:sz w:val="22"/>
            <w:szCs w:val="22"/>
            <w:lang w:eastAsia="en-GB"/>
          </w:rPr>
          <w:tab/>
        </w:r>
        <w:r>
          <w:t>Evaluation</w:t>
        </w:r>
        <w:r>
          <w:tab/>
        </w:r>
        <w:r>
          <w:fldChar w:fldCharType="begin"/>
        </w:r>
        <w:r>
          <w:instrText xml:space="preserve"> PAGEREF _Toc107651383 \h </w:instrText>
        </w:r>
      </w:ins>
      <w:r>
        <w:fldChar w:fldCharType="separate"/>
      </w:r>
      <w:ins w:id="193" w:author="Nokia" w:date="2022-07-02T10:48:00Z">
        <w:r>
          <w:t>17</w:t>
        </w:r>
        <w:r>
          <w:fldChar w:fldCharType="end"/>
        </w:r>
      </w:ins>
    </w:p>
    <w:p w14:paraId="59AD2FBB" w14:textId="4804BBBC" w:rsidR="003B1E8B" w:rsidRDefault="003B1E8B">
      <w:pPr>
        <w:pStyle w:val="TOC2"/>
        <w:rPr>
          <w:ins w:id="194" w:author="Nokia" w:date="2022-07-02T10:48:00Z"/>
          <w:rFonts w:asciiTheme="minorHAnsi" w:eastAsiaTheme="minorEastAsia" w:hAnsiTheme="minorHAnsi" w:cstheme="minorBidi"/>
          <w:sz w:val="22"/>
          <w:szCs w:val="22"/>
          <w:lang w:eastAsia="en-GB"/>
        </w:rPr>
      </w:pPr>
      <w:ins w:id="195" w:author="Nokia" w:date="2022-07-02T10:48:00Z">
        <w:r>
          <w:t>6.3</w:t>
        </w:r>
        <w:r>
          <w:rPr>
            <w:rFonts w:asciiTheme="minorHAnsi" w:eastAsiaTheme="minorEastAsia" w:hAnsiTheme="minorHAnsi" w:cstheme="minorBidi"/>
            <w:sz w:val="22"/>
            <w:szCs w:val="22"/>
            <w:lang w:eastAsia="en-GB"/>
          </w:rPr>
          <w:tab/>
        </w:r>
        <w:r>
          <w:t>Solution #3: Secure initial enrolment of NF certificates</w:t>
        </w:r>
        <w:r>
          <w:tab/>
        </w:r>
        <w:r>
          <w:fldChar w:fldCharType="begin"/>
        </w:r>
        <w:r>
          <w:instrText xml:space="preserve"> PAGEREF _Toc107651384 \h </w:instrText>
        </w:r>
      </w:ins>
      <w:r>
        <w:fldChar w:fldCharType="separate"/>
      </w:r>
      <w:ins w:id="196" w:author="Nokia" w:date="2022-07-02T10:48:00Z">
        <w:r>
          <w:t>17</w:t>
        </w:r>
        <w:r>
          <w:fldChar w:fldCharType="end"/>
        </w:r>
      </w:ins>
    </w:p>
    <w:p w14:paraId="640D0F2B" w14:textId="62B4D43B" w:rsidR="003B1E8B" w:rsidRDefault="003B1E8B">
      <w:pPr>
        <w:pStyle w:val="TOC3"/>
        <w:rPr>
          <w:ins w:id="197" w:author="Nokia" w:date="2022-07-02T10:48:00Z"/>
          <w:rFonts w:asciiTheme="minorHAnsi" w:eastAsiaTheme="minorEastAsia" w:hAnsiTheme="minorHAnsi" w:cstheme="minorBidi"/>
          <w:sz w:val="22"/>
          <w:szCs w:val="22"/>
          <w:lang w:eastAsia="en-GB"/>
        </w:rPr>
      </w:pPr>
      <w:ins w:id="198" w:author="Nokia" w:date="2022-07-02T10:48:00Z">
        <w:r>
          <w:t>6.3.1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_Toc107651385 \h </w:instrText>
        </w:r>
      </w:ins>
      <w:r>
        <w:fldChar w:fldCharType="separate"/>
      </w:r>
      <w:ins w:id="199" w:author="Nokia" w:date="2022-07-02T10:48:00Z">
        <w:r>
          <w:t>17</w:t>
        </w:r>
        <w:r>
          <w:fldChar w:fldCharType="end"/>
        </w:r>
      </w:ins>
    </w:p>
    <w:p w14:paraId="640BD696" w14:textId="256BF89F" w:rsidR="003B1E8B" w:rsidRDefault="003B1E8B">
      <w:pPr>
        <w:pStyle w:val="TOC3"/>
        <w:rPr>
          <w:ins w:id="200" w:author="Nokia" w:date="2022-07-02T10:48:00Z"/>
          <w:rFonts w:asciiTheme="minorHAnsi" w:eastAsiaTheme="minorEastAsia" w:hAnsiTheme="minorHAnsi" w:cstheme="minorBidi"/>
          <w:sz w:val="22"/>
          <w:szCs w:val="22"/>
          <w:lang w:eastAsia="en-GB"/>
        </w:rPr>
      </w:pPr>
      <w:ins w:id="201" w:author="Nokia" w:date="2022-07-02T10:48:00Z">
        <w:r>
          <w:t>6.3.2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_Toc107651386 \h </w:instrText>
        </w:r>
      </w:ins>
      <w:r>
        <w:fldChar w:fldCharType="separate"/>
      </w:r>
      <w:ins w:id="202" w:author="Nokia" w:date="2022-07-02T10:48:00Z">
        <w:r>
          <w:t>18</w:t>
        </w:r>
        <w:r>
          <w:fldChar w:fldCharType="end"/>
        </w:r>
      </w:ins>
    </w:p>
    <w:p w14:paraId="35341CE6" w14:textId="0E46708E" w:rsidR="003B1E8B" w:rsidRDefault="003B1E8B">
      <w:pPr>
        <w:pStyle w:val="TOC3"/>
        <w:rPr>
          <w:ins w:id="203" w:author="Nokia" w:date="2022-07-02T10:48:00Z"/>
          <w:rFonts w:asciiTheme="minorHAnsi" w:eastAsiaTheme="minorEastAsia" w:hAnsiTheme="minorHAnsi" w:cstheme="minorBidi"/>
          <w:sz w:val="22"/>
          <w:szCs w:val="22"/>
          <w:lang w:eastAsia="en-GB"/>
        </w:rPr>
      </w:pPr>
      <w:ins w:id="204" w:author="Nokia" w:date="2022-07-02T10:48:00Z">
        <w:r>
          <w:t>6.3.3</w:t>
        </w:r>
        <w:r>
          <w:rPr>
            <w:rFonts w:asciiTheme="minorHAnsi" w:eastAsiaTheme="minorEastAsia" w:hAnsiTheme="minorHAnsi" w:cstheme="minorBidi"/>
            <w:sz w:val="22"/>
            <w:szCs w:val="22"/>
            <w:lang w:eastAsia="en-GB"/>
          </w:rPr>
          <w:tab/>
        </w:r>
        <w:r>
          <w:t>Evaluation</w:t>
        </w:r>
        <w:r>
          <w:tab/>
        </w:r>
        <w:r>
          <w:fldChar w:fldCharType="begin"/>
        </w:r>
        <w:r>
          <w:instrText xml:space="preserve"> PAGEREF _Toc107651387 \h </w:instrText>
        </w:r>
      </w:ins>
      <w:r>
        <w:fldChar w:fldCharType="separate"/>
      </w:r>
      <w:ins w:id="205" w:author="Nokia" w:date="2022-07-02T10:48:00Z">
        <w:r>
          <w:t>20</w:t>
        </w:r>
        <w:r>
          <w:fldChar w:fldCharType="end"/>
        </w:r>
      </w:ins>
    </w:p>
    <w:p w14:paraId="2B456651" w14:textId="073E2A97" w:rsidR="003B1E8B" w:rsidRDefault="003B1E8B">
      <w:pPr>
        <w:pStyle w:val="TOC2"/>
        <w:rPr>
          <w:ins w:id="206" w:author="Nokia" w:date="2022-07-02T10:48:00Z"/>
          <w:rFonts w:asciiTheme="minorHAnsi" w:eastAsiaTheme="minorEastAsia" w:hAnsiTheme="minorHAnsi" w:cstheme="minorBidi"/>
          <w:sz w:val="22"/>
          <w:szCs w:val="22"/>
          <w:lang w:eastAsia="en-GB"/>
        </w:rPr>
      </w:pPr>
      <w:ins w:id="207" w:author="Nokia" w:date="2022-07-02T10:48:00Z">
        <w:r>
          <w:t>6.4</w:t>
        </w:r>
        <w:r>
          <w:rPr>
            <w:rFonts w:asciiTheme="minorHAnsi" w:eastAsiaTheme="minorEastAsia" w:hAnsiTheme="minorHAnsi" w:cstheme="minorBidi"/>
            <w:sz w:val="22"/>
            <w:szCs w:val="22"/>
            <w:lang w:eastAsia="en-GB"/>
          </w:rPr>
          <w:tab/>
        </w:r>
        <w:r>
          <w:t>Solution #4: Cross-Certification Based Trust Chain in the SBA Architecture</w:t>
        </w:r>
        <w:r>
          <w:tab/>
        </w:r>
        <w:r>
          <w:fldChar w:fldCharType="begin"/>
        </w:r>
        <w:r>
          <w:instrText xml:space="preserve"> PAGEREF _Toc107651388 \h </w:instrText>
        </w:r>
      </w:ins>
      <w:r>
        <w:fldChar w:fldCharType="separate"/>
      </w:r>
      <w:ins w:id="208" w:author="Nokia" w:date="2022-07-02T10:48:00Z">
        <w:r>
          <w:t>20</w:t>
        </w:r>
        <w:r>
          <w:fldChar w:fldCharType="end"/>
        </w:r>
      </w:ins>
    </w:p>
    <w:p w14:paraId="20730533" w14:textId="65E873BD" w:rsidR="003B1E8B" w:rsidRDefault="003B1E8B">
      <w:pPr>
        <w:pStyle w:val="TOC3"/>
        <w:rPr>
          <w:ins w:id="209" w:author="Nokia" w:date="2022-07-02T10:48:00Z"/>
          <w:rFonts w:asciiTheme="minorHAnsi" w:eastAsiaTheme="minorEastAsia" w:hAnsiTheme="minorHAnsi" w:cstheme="minorBidi"/>
          <w:sz w:val="22"/>
          <w:szCs w:val="22"/>
          <w:lang w:eastAsia="en-GB"/>
        </w:rPr>
      </w:pPr>
      <w:ins w:id="210" w:author="Nokia" w:date="2022-07-02T10:48:00Z">
        <w:r>
          <w:t>6.4.1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_Toc107651389 \h </w:instrText>
        </w:r>
      </w:ins>
      <w:r>
        <w:fldChar w:fldCharType="separate"/>
      </w:r>
      <w:ins w:id="211" w:author="Nokia" w:date="2022-07-02T10:48:00Z">
        <w:r>
          <w:t>20</w:t>
        </w:r>
        <w:r>
          <w:fldChar w:fldCharType="end"/>
        </w:r>
      </w:ins>
    </w:p>
    <w:p w14:paraId="779B2BD9" w14:textId="382E6066" w:rsidR="003B1E8B" w:rsidRDefault="003B1E8B">
      <w:pPr>
        <w:pStyle w:val="TOC3"/>
        <w:rPr>
          <w:ins w:id="212" w:author="Nokia" w:date="2022-07-02T10:48:00Z"/>
          <w:rFonts w:asciiTheme="minorHAnsi" w:eastAsiaTheme="minorEastAsia" w:hAnsiTheme="minorHAnsi" w:cstheme="minorBidi"/>
          <w:sz w:val="22"/>
          <w:szCs w:val="22"/>
          <w:lang w:eastAsia="en-GB"/>
        </w:rPr>
      </w:pPr>
      <w:ins w:id="213" w:author="Nokia" w:date="2022-07-02T10:48:00Z">
        <w:r>
          <w:t>6.4.2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_Toc107651390 \h </w:instrText>
        </w:r>
      </w:ins>
      <w:r>
        <w:fldChar w:fldCharType="separate"/>
      </w:r>
      <w:ins w:id="214" w:author="Nokia" w:date="2022-07-02T10:48:00Z">
        <w:r>
          <w:t>21</w:t>
        </w:r>
        <w:r>
          <w:fldChar w:fldCharType="end"/>
        </w:r>
      </w:ins>
    </w:p>
    <w:p w14:paraId="16EE1820" w14:textId="6695EAB2" w:rsidR="003B1E8B" w:rsidRDefault="003B1E8B">
      <w:pPr>
        <w:pStyle w:val="TOC4"/>
        <w:rPr>
          <w:ins w:id="215" w:author="Nokia" w:date="2022-07-02T10:48:00Z"/>
          <w:rFonts w:asciiTheme="minorHAnsi" w:eastAsiaTheme="minorEastAsia" w:hAnsiTheme="minorHAnsi" w:cstheme="minorBidi"/>
          <w:sz w:val="22"/>
          <w:szCs w:val="22"/>
          <w:lang w:eastAsia="en-GB"/>
        </w:rPr>
      </w:pPr>
      <w:ins w:id="216" w:author="Nokia" w:date="2022-07-02T10:48:00Z">
        <w:r>
          <w:t>6.4.2.1</w:t>
        </w:r>
        <w:r>
          <w:rPr>
            <w:rFonts w:asciiTheme="minorHAnsi" w:eastAsiaTheme="minorEastAsia" w:hAnsiTheme="minorHAnsi" w:cstheme="minorBidi"/>
            <w:sz w:val="22"/>
            <w:szCs w:val="22"/>
            <w:lang w:eastAsia="en-GB"/>
          </w:rPr>
          <w:tab/>
        </w:r>
        <w:r>
          <w:t>General architecture</w:t>
        </w:r>
        <w:r>
          <w:tab/>
        </w:r>
        <w:r>
          <w:fldChar w:fldCharType="begin"/>
        </w:r>
        <w:r>
          <w:instrText xml:space="preserve"> PAGEREF _Toc107651391 \h </w:instrText>
        </w:r>
      </w:ins>
      <w:r>
        <w:fldChar w:fldCharType="separate"/>
      </w:r>
      <w:ins w:id="217" w:author="Nokia" w:date="2022-07-02T10:48:00Z">
        <w:r>
          <w:t>21</w:t>
        </w:r>
        <w:r>
          <w:fldChar w:fldCharType="end"/>
        </w:r>
      </w:ins>
    </w:p>
    <w:p w14:paraId="47203381" w14:textId="51B45549" w:rsidR="003B1E8B" w:rsidRDefault="003B1E8B">
      <w:pPr>
        <w:pStyle w:val="TOC4"/>
        <w:rPr>
          <w:ins w:id="218" w:author="Nokia" w:date="2022-07-02T10:48:00Z"/>
          <w:rFonts w:asciiTheme="minorHAnsi" w:eastAsiaTheme="minorEastAsia" w:hAnsiTheme="minorHAnsi" w:cstheme="minorBidi"/>
          <w:sz w:val="22"/>
          <w:szCs w:val="22"/>
          <w:lang w:eastAsia="en-GB"/>
        </w:rPr>
      </w:pPr>
      <w:ins w:id="219" w:author="Nokia" w:date="2022-07-02T10:48:00Z">
        <w:r>
          <w:t>6.4.2.2</w:t>
        </w:r>
        <w:r>
          <w:rPr>
            <w:rFonts w:asciiTheme="minorHAnsi" w:eastAsiaTheme="minorEastAsia" w:hAnsiTheme="minorHAnsi" w:cstheme="minorBidi"/>
            <w:sz w:val="22"/>
            <w:szCs w:val="22"/>
            <w:lang w:eastAsia="en-GB"/>
          </w:rPr>
          <w:tab/>
        </w:r>
        <w:r>
          <w:t>Verify certificate in SBA architecture</w:t>
        </w:r>
        <w:r>
          <w:tab/>
        </w:r>
        <w:r>
          <w:fldChar w:fldCharType="begin"/>
        </w:r>
        <w:r>
          <w:instrText xml:space="preserve"> PAGEREF _Toc107651392 \h </w:instrText>
        </w:r>
      </w:ins>
      <w:r>
        <w:fldChar w:fldCharType="separate"/>
      </w:r>
      <w:ins w:id="220" w:author="Nokia" w:date="2022-07-02T10:48:00Z">
        <w:r>
          <w:t>22</w:t>
        </w:r>
        <w:r>
          <w:fldChar w:fldCharType="end"/>
        </w:r>
      </w:ins>
    </w:p>
    <w:p w14:paraId="3964B853" w14:textId="1D4B9DA0" w:rsidR="003B1E8B" w:rsidRDefault="003B1E8B">
      <w:pPr>
        <w:pStyle w:val="TOC3"/>
        <w:rPr>
          <w:ins w:id="221" w:author="Nokia" w:date="2022-07-02T10:48:00Z"/>
          <w:rFonts w:asciiTheme="minorHAnsi" w:eastAsiaTheme="minorEastAsia" w:hAnsiTheme="minorHAnsi" w:cstheme="minorBidi"/>
          <w:sz w:val="22"/>
          <w:szCs w:val="22"/>
          <w:lang w:eastAsia="en-GB"/>
        </w:rPr>
      </w:pPr>
      <w:ins w:id="222" w:author="Nokia" w:date="2022-07-02T10:48:00Z">
        <w:r>
          <w:t>6.4.3</w:t>
        </w:r>
        <w:r>
          <w:rPr>
            <w:rFonts w:asciiTheme="minorHAnsi" w:eastAsiaTheme="minorEastAsia" w:hAnsiTheme="minorHAnsi" w:cstheme="minorBidi"/>
            <w:sz w:val="22"/>
            <w:szCs w:val="22"/>
            <w:lang w:eastAsia="en-GB"/>
          </w:rPr>
          <w:tab/>
        </w:r>
        <w:r>
          <w:t>Evaluation</w:t>
        </w:r>
        <w:r>
          <w:tab/>
        </w:r>
        <w:r>
          <w:fldChar w:fldCharType="begin"/>
        </w:r>
        <w:r>
          <w:instrText xml:space="preserve"> PAGEREF _Toc107651393 \h </w:instrText>
        </w:r>
      </w:ins>
      <w:r>
        <w:fldChar w:fldCharType="separate"/>
      </w:r>
      <w:ins w:id="223" w:author="Nokia" w:date="2022-07-02T10:48:00Z">
        <w:r>
          <w:t>23</w:t>
        </w:r>
        <w:r>
          <w:fldChar w:fldCharType="end"/>
        </w:r>
      </w:ins>
    </w:p>
    <w:p w14:paraId="68002789" w14:textId="06CE2853" w:rsidR="003B1E8B" w:rsidRDefault="003B1E8B">
      <w:pPr>
        <w:pStyle w:val="TOC2"/>
        <w:rPr>
          <w:ins w:id="224" w:author="Nokia" w:date="2022-07-02T10:48:00Z"/>
          <w:rFonts w:asciiTheme="minorHAnsi" w:eastAsiaTheme="minorEastAsia" w:hAnsiTheme="minorHAnsi" w:cstheme="minorBidi"/>
          <w:sz w:val="22"/>
          <w:szCs w:val="22"/>
          <w:lang w:eastAsia="en-GB"/>
        </w:rPr>
      </w:pPr>
      <w:ins w:id="225" w:author="Nokia" w:date="2022-07-02T10:48:00Z">
        <w:r>
          <w:t>6.5</w:t>
        </w:r>
        <w:r>
          <w:rPr>
            <w:rFonts w:asciiTheme="minorHAnsi" w:eastAsiaTheme="minorEastAsia" w:hAnsiTheme="minorHAnsi" w:cstheme="minorBidi"/>
            <w:sz w:val="22"/>
            <w:szCs w:val="22"/>
            <w:lang w:eastAsia="en-GB"/>
          </w:rPr>
          <w:tab/>
        </w:r>
        <w:r>
          <w:t>Solution #5: Interconnection CA Based Trust Chain in the SBA Architecture</w:t>
        </w:r>
        <w:r>
          <w:tab/>
        </w:r>
        <w:r>
          <w:fldChar w:fldCharType="begin"/>
        </w:r>
        <w:r>
          <w:instrText xml:space="preserve"> PAGEREF _Toc107651394 \h </w:instrText>
        </w:r>
      </w:ins>
      <w:r>
        <w:fldChar w:fldCharType="separate"/>
      </w:r>
      <w:ins w:id="226" w:author="Nokia" w:date="2022-07-02T10:48:00Z">
        <w:r>
          <w:t>23</w:t>
        </w:r>
        <w:r>
          <w:fldChar w:fldCharType="end"/>
        </w:r>
      </w:ins>
    </w:p>
    <w:p w14:paraId="68F9955F" w14:textId="6A487252" w:rsidR="003B1E8B" w:rsidRDefault="003B1E8B">
      <w:pPr>
        <w:pStyle w:val="TOC3"/>
        <w:rPr>
          <w:ins w:id="227" w:author="Nokia" w:date="2022-07-02T10:48:00Z"/>
          <w:rFonts w:asciiTheme="minorHAnsi" w:eastAsiaTheme="minorEastAsia" w:hAnsiTheme="minorHAnsi" w:cstheme="minorBidi"/>
          <w:sz w:val="22"/>
          <w:szCs w:val="22"/>
          <w:lang w:eastAsia="en-GB"/>
        </w:rPr>
      </w:pPr>
      <w:ins w:id="228" w:author="Nokia" w:date="2022-07-02T10:48:00Z">
        <w:r>
          <w:t>6.5.1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_Toc107651395 \h </w:instrText>
        </w:r>
      </w:ins>
      <w:r>
        <w:fldChar w:fldCharType="separate"/>
      </w:r>
      <w:ins w:id="229" w:author="Nokia" w:date="2022-07-02T10:48:00Z">
        <w:r>
          <w:t>23</w:t>
        </w:r>
        <w:r>
          <w:fldChar w:fldCharType="end"/>
        </w:r>
      </w:ins>
    </w:p>
    <w:p w14:paraId="49E45F36" w14:textId="31623BA2" w:rsidR="003B1E8B" w:rsidRDefault="003B1E8B">
      <w:pPr>
        <w:pStyle w:val="TOC3"/>
        <w:rPr>
          <w:ins w:id="230" w:author="Nokia" w:date="2022-07-02T10:48:00Z"/>
          <w:rFonts w:asciiTheme="minorHAnsi" w:eastAsiaTheme="minorEastAsia" w:hAnsiTheme="minorHAnsi" w:cstheme="minorBidi"/>
          <w:sz w:val="22"/>
          <w:szCs w:val="22"/>
          <w:lang w:eastAsia="en-GB"/>
        </w:rPr>
      </w:pPr>
      <w:ins w:id="231" w:author="Nokia" w:date="2022-07-02T10:48:00Z">
        <w:r>
          <w:t>6.5.2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_Toc107651396 \h </w:instrText>
        </w:r>
      </w:ins>
      <w:r>
        <w:fldChar w:fldCharType="separate"/>
      </w:r>
      <w:ins w:id="232" w:author="Nokia" w:date="2022-07-02T10:48:00Z">
        <w:r>
          <w:t>24</w:t>
        </w:r>
        <w:r>
          <w:fldChar w:fldCharType="end"/>
        </w:r>
      </w:ins>
    </w:p>
    <w:p w14:paraId="59258491" w14:textId="3ECB9D62" w:rsidR="003B1E8B" w:rsidRDefault="003B1E8B">
      <w:pPr>
        <w:pStyle w:val="TOC4"/>
        <w:rPr>
          <w:ins w:id="233" w:author="Nokia" w:date="2022-07-02T10:48:00Z"/>
          <w:rFonts w:asciiTheme="minorHAnsi" w:eastAsiaTheme="minorEastAsia" w:hAnsiTheme="minorHAnsi" w:cstheme="minorBidi"/>
          <w:sz w:val="22"/>
          <w:szCs w:val="22"/>
          <w:lang w:eastAsia="en-GB"/>
        </w:rPr>
      </w:pPr>
      <w:ins w:id="234" w:author="Nokia" w:date="2022-07-02T10:48:00Z">
        <w:r>
          <w:t>6.5.2.1</w:t>
        </w:r>
        <w:r>
          <w:rPr>
            <w:rFonts w:asciiTheme="minorHAnsi" w:eastAsiaTheme="minorEastAsia" w:hAnsiTheme="minorHAnsi" w:cstheme="minorBidi"/>
            <w:sz w:val="22"/>
            <w:szCs w:val="22"/>
            <w:lang w:eastAsia="en-GB"/>
          </w:rPr>
          <w:tab/>
        </w:r>
        <w:r>
          <w:t>General architecture</w:t>
        </w:r>
        <w:r>
          <w:tab/>
        </w:r>
        <w:r>
          <w:fldChar w:fldCharType="begin"/>
        </w:r>
        <w:r>
          <w:instrText xml:space="preserve"> PAGEREF _Toc107651397 \h </w:instrText>
        </w:r>
      </w:ins>
      <w:r>
        <w:fldChar w:fldCharType="separate"/>
      </w:r>
      <w:ins w:id="235" w:author="Nokia" w:date="2022-07-02T10:48:00Z">
        <w:r>
          <w:t>24</w:t>
        </w:r>
        <w:r>
          <w:fldChar w:fldCharType="end"/>
        </w:r>
      </w:ins>
    </w:p>
    <w:p w14:paraId="0F5B8260" w14:textId="4BC00746" w:rsidR="003B1E8B" w:rsidRDefault="003B1E8B">
      <w:pPr>
        <w:pStyle w:val="TOC4"/>
        <w:rPr>
          <w:ins w:id="236" w:author="Nokia" w:date="2022-07-02T10:48:00Z"/>
          <w:rFonts w:asciiTheme="minorHAnsi" w:eastAsiaTheme="minorEastAsia" w:hAnsiTheme="minorHAnsi" w:cstheme="minorBidi"/>
          <w:sz w:val="22"/>
          <w:szCs w:val="22"/>
          <w:lang w:eastAsia="en-GB"/>
        </w:rPr>
      </w:pPr>
      <w:ins w:id="237" w:author="Nokia" w:date="2022-07-02T10:48:00Z">
        <w:r>
          <w:t>6.5.2.2</w:t>
        </w:r>
        <w:r>
          <w:rPr>
            <w:rFonts w:asciiTheme="minorHAnsi" w:eastAsiaTheme="minorEastAsia" w:hAnsiTheme="minorHAnsi" w:cstheme="minorBidi"/>
            <w:sz w:val="22"/>
            <w:szCs w:val="22"/>
            <w:lang w:eastAsia="en-GB"/>
          </w:rPr>
          <w:tab/>
        </w:r>
        <w:r>
          <w:t>Verify certificate in SBA architecture</w:t>
        </w:r>
        <w:r>
          <w:tab/>
        </w:r>
        <w:r>
          <w:fldChar w:fldCharType="begin"/>
        </w:r>
        <w:r>
          <w:instrText xml:space="preserve"> PAGEREF _Toc107651398 \h </w:instrText>
        </w:r>
      </w:ins>
      <w:r>
        <w:fldChar w:fldCharType="separate"/>
      </w:r>
      <w:ins w:id="238" w:author="Nokia" w:date="2022-07-02T10:48:00Z">
        <w:r>
          <w:t>25</w:t>
        </w:r>
        <w:r>
          <w:fldChar w:fldCharType="end"/>
        </w:r>
      </w:ins>
    </w:p>
    <w:p w14:paraId="44A54C3B" w14:textId="6B91BE72" w:rsidR="003B1E8B" w:rsidRDefault="003B1E8B">
      <w:pPr>
        <w:pStyle w:val="TOC3"/>
        <w:rPr>
          <w:ins w:id="239" w:author="Nokia" w:date="2022-07-02T10:48:00Z"/>
          <w:rFonts w:asciiTheme="minorHAnsi" w:eastAsiaTheme="minorEastAsia" w:hAnsiTheme="minorHAnsi" w:cstheme="minorBidi"/>
          <w:sz w:val="22"/>
          <w:szCs w:val="22"/>
          <w:lang w:eastAsia="en-GB"/>
        </w:rPr>
      </w:pPr>
      <w:ins w:id="240" w:author="Nokia" w:date="2022-07-02T10:48:00Z">
        <w:r>
          <w:t>6.5.3</w:t>
        </w:r>
        <w:r>
          <w:rPr>
            <w:rFonts w:asciiTheme="minorHAnsi" w:eastAsiaTheme="minorEastAsia" w:hAnsiTheme="minorHAnsi" w:cstheme="minorBidi"/>
            <w:sz w:val="22"/>
            <w:szCs w:val="22"/>
            <w:lang w:eastAsia="en-GB"/>
          </w:rPr>
          <w:tab/>
        </w:r>
        <w:r>
          <w:t>Evaluation</w:t>
        </w:r>
        <w:r>
          <w:tab/>
        </w:r>
        <w:r>
          <w:fldChar w:fldCharType="begin"/>
        </w:r>
        <w:r>
          <w:instrText xml:space="preserve"> PAGEREF _Toc107651399 \h </w:instrText>
        </w:r>
      </w:ins>
      <w:r>
        <w:fldChar w:fldCharType="separate"/>
      </w:r>
      <w:ins w:id="241" w:author="Nokia" w:date="2022-07-02T10:48:00Z">
        <w:r>
          <w:t>26</w:t>
        </w:r>
        <w:r>
          <w:fldChar w:fldCharType="end"/>
        </w:r>
      </w:ins>
    </w:p>
    <w:p w14:paraId="146A457C" w14:textId="02B80EB2" w:rsidR="003B1E8B" w:rsidRDefault="003B1E8B">
      <w:pPr>
        <w:pStyle w:val="TOC2"/>
        <w:rPr>
          <w:ins w:id="242" w:author="Nokia" w:date="2022-07-02T10:48:00Z"/>
          <w:rFonts w:asciiTheme="minorHAnsi" w:eastAsiaTheme="minorEastAsia" w:hAnsiTheme="minorHAnsi" w:cstheme="minorBidi"/>
          <w:sz w:val="22"/>
          <w:szCs w:val="22"/>
          <w:lang w:eastAsia="en-GB"/>
        </w:rPr>
      </w:pPr>
      <w:ins w:id="243" w:author="Nokia" w:date="2022-07-02T10:48:00Z">
        <w:r>
          <w:t>6.6</w:t>
        </w:r>
        <w:r>
          <w:rPr>
            <w:rFonts w:asciiTheme="minorHAnsi" w:eastAsiaTheme="minorEastAsia" w:hAnsiTheme="minorHAnsi" w:cstheme="minorBidi"/>
            <w:sz w:val="22"/>
            <w:szCs w:val="22"/>
            <w:lang w:eastAsia="en-GB"/>
          </w:rPr>
          <w:tab/>
        </w:r>
        <w:r>
          <w:t>Solution #6: OCSP based revocation procedure</w:t>
        </w:r>
        <w:r>
          <w:tab/>
        </w:r>
        <w:r>
          <w:fldChar w:fldCharType="begin"/>
        </w:r>
        <w:r>
          <w:instrText xml:space="preserve"> PAGEREF _Toc107651400 \h </w:instrText>
        </w:r>
      </w:ins>
      <w:r>
        <w:fldChar w:fldCharType="separate"/>
      </w:r>
      <w:ins w:id="244" w:author="Nokia" w:date="2022-07-02T10:48:00Z">
        <w:r>
          <w:t>26</w:t>
        </w:r>
        <w:r>
          <w:fldChar w:fldCharType="end"/>
        </w:r>
      </w:ins>
    </w:p>
    <w:p w14:paraId="4BF8558D" w14:textId="4250BDA4" w:rsidR="003B1E8B" w:rsidRDefault="003B1E8B">
      <w:pPr>
        <w:pStyle w:val="TOC3"/>
        <w:rPr>
          <w:ins w:id="245" w:author="Nokia" w:date="2022-07-02T10:48:00Z"/>
          <w:rFonts w:asciiTheme="minorHAnsi" w:eastAsiaTheme="minorEastAsia" w:hAnsiTheme="minorHAnsi" w:cstheme="minorBidi"/>
          <w:sz w:val="22"/>
          <w:szCs w:val="22"/>
          <w:lang w:eastAsia="en-GB"/>
        </w:rPr>
      </w:pPr>
      <w:ins w:id="246" w:author="Nokia" w:date="2022-07-02T10:48:00Z">
        <w:r>
          <w:t>6.6.1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_Toc107651401 \h </w:instrText>
        </w:r>
      </w:ins>
      <w:r>
        <w:fldChar w:fldCharType="separate"/>
      </w:r>
      <w:ins w:id="247" w:author="Nokia" w:date="2022-07-02T10:48:00Z">
        <w:r>
          <w:t>26</w:t>
        </w:r>
        <w:r>
          <w:fldChar w:fldCharType="end"/>
        </w:r>
      </w:ins>
    </w:p>
    <w:p w14:paraId="10F6E236" w14:textId="64F79593" w:rsidR="003B1E8B" w:rsidRDefault="003B1E8B">
      <w:pPr>
        <w:pStyle w:val="TOC3"/>
        <w:rPr>
          <w:ins w:id="248" w:author="Nokia" w:date="2022-07-02T10:48:00Z"/>
          <w:rFonts w:asciiTheme="minorHAnsi" w:eastAsiaTheme="minorEastAsia" w:hAnsiTheme="minorHAnsi" w:cstheme="minorBidi"/>
          <w:sz w:val="22"/>
          <w:szCs w:val="22"/>
          <w:lang w:eastAsia="en-GB"/>
        </w:rPr>
      </w:pPr>
      <w:ins w:id="249" w:author="Nokia" w:date="2022-07-02T10:48:00Z">
        <w:r>
          <w:t>6.6.2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_Toc107651402 \h </w:instrText>
        </w:r>
      </w:ins>
      <w:r>
        <w:fldChar w:fldCharType="separate"/>
      </w:r>
      <w:ins w:id="250" w:author="Nokia" w:date="2022-07-02T10:48:00Z">
        <w:r>
          <w:t>26</w:t>
        </w:r>
        <w:r>
          <w:fldChar w:fldCharType="end"/>
        </w:r>
      </w:ins>
    </w:p>
    <w:p w14:paraId="6A50D8E1" w14:textId="47E526F4" w:rsidR="003B1E8B" w:rsidRDefault="003B1E8B">
      <w:pPr>
        <w:pStyle w:val="TOC4"/>
        <w:rPr>
          <w:ins w:id="251" w:author="Nokia" w:date="2022-07-02T10:48:00Z"/>
          <w:rFonts w:asciiTheme="minorHAnsi" w:eastAsiaTheme="minorEastAsia" w:hAnsiTheme="minorHAnsi" w:cstheme="minorBidi"/>
          <w:sz w:val="22"/>
          <w:szCs w:val="22"/>
          <w:lang w:eastAsia="en-GB"/>
        </w:rPr>
      </w:pPr>
      <w:ins w:id="252" w:author="Nokia" w:date="2022-07-02T10:48:00Z">
        <w:r>
          <w:t>6.6.2.1</w:t>
        </w:r>
        <w:r>
          <w:rPr>
            <w:rFonts w:asciiTheme="minorHAnsi" w:eastAsiaTheme="minorEastAsia" w:hAnsiTheme="minorHAnsi" w:cstheme="minorBidi"/>
            <w:sz w:val="22"/>
            <w:szCs w:val="22"/>
            <w:lang w:eastAsia="en-GB"/>
          </w:rPr>
          <w:tab/>
        </w:r>
        <w:r>
          <w:t>General</w:t>
        </w:r>
        <w:r>
          <w:tab/>
        </w:r>
        <w:r>
          <w:fldChar w:fldCharType="begin"/>
        </w:r>
        <w:r>
          <w:instrText xml:space="preserve"> PAGEREF _Toc107651403 \h </w:instrText>
        </w:r>
      </w:ins>
      <w:r>
        <w:fldChar w:fldCharType="separate"/>
      </w:r>
      <w:ins w:id="253" w:author="Nokia" w:date="2022-07-02T10:48:00Z">
        <w:r>
          <w:t>26</w:t>
        </w:r>
        <w:r>
          <w:fldChar w:fldCharType="end"/>
        </w:r>
      </w:ins>
    </w:p>
    <w:p w14:paraId="3A9D1079" w14:textId="00525E5B" w:rsidR="003B1E8B" w:rsidRDefault="003B1E8B">
      <w:pPr>
        <w:pStyle w:val="TOC4"/>
        <w:rPr>
          <w:ins w:id="254" w:author="Nokia" w:date="2022-07-02T10:48:00Z"/>
          <w:rFonts w:asciiTheme="minorHAnsi" w:eastAsiaTheme="minorEastAsia" w:hAnsiTheme="minorHAnsi" w:cstheme="minorBidi"/>
          <w:sz w:val="22"/>
          <w:szCs w:val="22"/>
          <w:lang w:eastAsia="en-GB"/>
        </w:rPr>
      </w:pPr>
      <w:ins w:id="255" w:author="Nokia" w:date="2022-07-02T10:48:00Z">
        <w:r>
          <w:t>6.6.2.2</w:t>
        </w:r>
        <w:r>
          <w:rPr>
            <w:rFonts w:asciiTheme="minorHAnsi" w:eastAsiaTheme="minorEastAsia" w:hAnsiTheme="minorHAnsi" w:cstheme="minorBidi"/>
            <w:sz w:val="22"/>
            <w:szCs w:val="22"/>
            <w:lang w:eastAsia="en-GB"/>
          </w:rPr>
          <w:tab/>
        </w:r>
        <w:r>
          <w:t>Procedure</w:t>
        </w:r>
        <w:r>
          <w:tab/>
        </w:r>
        <w:r>
          <w:fldChar w:fldCharType="begin"/>
        </w:r>
        <w:r>
          <w:instrText xml:space="preserve"> PAGEREF _Toc107651404 \h </w:instrText>
        </w:r>
      </w:ins>
      <w:r>
        <w:fldChar w:fldCharType="separate"/>
      </w:r>
      <w:ins w:id="256" w:author="Nokia" w:date="2022-07-02T10:48:00Z">
        <w:r>
          <w:t>26</w:t>
        </w:r>
        <w:r>
          <w:fldChar w:fldCharType="end"/>
        </w:r>
      </w:ins>
    </w:p>
    <w:p w14:paraId="368DB88A" w14:textId="1B968464" w:rsidR="003B1E8B" w:rsidRDefault="003B1E8B">
      <w:pPr>
        <w:pStyle w:val="TOC3"/>
        <w:rPr>
          <w:ins w:id="257" w:author="Nokia" w:date="2022-07-02T10:48:00Z"/>
          <w:rFonts w:asciiTheme="minorHAnsi" w:eastAsiaTheme="minorEastAsia" w:hAnsiTheme="minorHAnsi" w:cstheme="minorBidi"/>
          <w:sz w:val="22"/>
          <w:szCs w:val="22"/>
          <w:lang w:eastAsia="en-GB"/>
        </w:rPr>
      </w:pPr>
      <w:ins w:id="258" w:author="Nokia" w:date="2022-07-02T10:48:00Z">
        <w:r>
          <w:t>6.6.3</w:t>
        </w:r>
        <w:r>
          <w:rPr>
            <w:rFonts w:asciiTheme="minorHAnsi" w:eastAsiaTheme="minorEastAsia" w:hAnsiTheme="minorHAnsi" w:cstheme="minorBidi"/>
            <w:sz w:val="22"/>
            <w:szCs w:val="22"/>
            <w:lang w:eastAsia="en-GB"/>
          </w:rPr>
          <w:tab/>
        </w:r>
        <w:r>
          <w:t>Evaluation</w:t>
        </w:r>
        <w:r>
          <w:tab/>
        </w:r>
        <w:r>
          <w:fldChar w:fldCharType="begin"/>
        </w:r>
        <w:r>
          <w:instrText xml:space="preserve"> PAGEREF _Toc107651405 \h </w:instrText>
        </w:r>
      </w:ins>
      <w:r>
        <w:fldChar w:fldCharType="separate"/>
      </w:r>
      <w:ins w:id="259" w:author="Nokia" w:date="2022-07-02T10:48:00Z">
        <w:r>
          <w:t>26</w:t>
        </w:r>
        <w:r>
          <w:fldChar w:fldCharType="end"/>
        </w:r>
      </w:ins>
    </w:p>
    <w:p w14:paraId="75ED6404" w14:textId="481D0FE8" w:rsidR="003B1E8B" w:rsidRDefault="003B1E8B">
      <w:pPr>
        <w:pStyle w:val="TOC2"/>
        <w:rPr>
          <w:ins w:id="260" w:author="Nokia" w:date="2022-07-02T10:48:00Z"/>
          <w:rFonts w:asciiTheme="minorHAnsi" w:eastAsiaTheme="minorEastAsia" w:hAnsiTheme="minorHAnsi" w:cstheme="minorBidi"/>
          <w:sz w:val="22"/>
          <w:szCs w:val="22"/>
          <w:lang w:eastAsia="en-GB"/>
        </w:rPr>
      </w:pPr>
      <w:ins w:id="261" w:author="Nokia" w:date="2022-07-02T10:48:00Z">
        <w:r>
          <w:t>6.7</w:t>
        </w:r>
        <w:r>
          <w:rPr>
            <w:rFonts w:asciiTheme="minorHAnsi" w:eastAsiaTheme="minorEastAsia" w:hAnsiTheme="minorHAnsi" w:cstheme="minorBidi"/>
            <w:sz w:val="22"/>
            <w:szCs w:val="22"/>
            <w:lang w:eastAsia="en-GB"/>
          </w:rPr>
          <w:tab/>
        </w:r>
        <w:r>
          <w:t>Solution #7: A solution addressing the relation between certificate lifecycle management and NF lifecycle management</w:t>
        </w:r>
        <w:r>
          <w:tab/>
        </w:r>
        <w:r>
          <w:fldChar w:fldCharType="begin"/>
        </w:r>
        <w:r>
          <w:instrText xml:space="preserve"> PAGEREF _Toc107651406 \h </w:instrText>
        </w:r>
      </w:ins>
      <w:r>
        <w:fldChar w:fldCharType="separate"/>
      </w:r>
      <w:ins w:id="262" w:author="Nokia" w:date="2022-07-02T10:48:00Z">
        <w:r>
          <w:t>27</w:t>
        </w:r>
        <w:r>
          <w:fldChar w:fldCharType="end"/>
        </w:r>
      </w:ins>
    </w:p>
    <w:p w14:paraId="2F22DE26" w14:textId="0ECAF503" w:rsidR="003B1E8B" w:rsidRDefault="003B1E8B">
      <w:pPr>
        <w:pStyle w:val="TOC3"/>
        <w:rPr>
          <w:ins w:id="263" w:author="Nokia" w:date="2022-07-02T10:48:00Z"/>
          <w:rFonts w:asciiTheme="minorHAnsi" w:eastAsiaTheme="minorEastAsia" w:hAnsiTheme="minorHAnsi" w:cstheme="minorBidi"/>
          <w:sz w:val="22"/>
          <w:szCs w:val="22"/>
          <w:lang w:eastAsia="en-GB"/>
        </w:rPr>
      </w:pPr>
      <w:ins w:id="264" w:author="Nokia" w:date="2022-07-02T10:48:00Z">
        <w:r>
          <w:t>6.7.1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_Toc107651407 \h </w:instrText>
        </w:r>
      </w:ins>
      <w:r>
        <w:fldChar w:fldCharType="separate"/>
      </w:r>
      <w:ins w:id="265" w:author="Nokia" w:date="2022-07-02T10:48:00Z">
        <w:r>
          <w:t>27</w:t>
        </w:r>
        <w:r>
          <w:fldChar w:fldCharType="end"/>
        </w:r>
      </w:ins>
    </w:p>
    <w:p w14:paraId="67B11279" w14:textId="4D7CB8A9" w:rsidR="003B1E8B" w:rsidRDefault="003B1E8B">
      <w:pPr>
        <w:pStyle w:val="TOC3"/>
        <w:rPr>
          <w:ins w:id="266" w:author="Nokia" w:date="2022-07-02T10:48:00Z"/>
          <w:rFonts w:asciiTheme="minorHAnsi" w:eastAsiaTheme="minorEastAsia" w:hAnsiTheme="minorHAnsi" w:cstheme="minorBidi"/>
          <w:sz w:val="22"/>
          <w:szCs w:val="22"/>
          <w:lang w:eastAsia="en-GB"/>
        </w:rPr>
      </w:pPr>
      <w:ins w:id="267" w:author="Nokia" w:date="2022-07-02T10:48:00Z">
        <w:r>
          <w:t>6.7.2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_Toc107651408 \h </w:instrText>
        </w:r>
      </w:ins>
      <w:r>
        <w:fldChar w:fldCharType="separate"/>
      </w:r>
      <w:ins w:id="268" w:author="Nokia" w:date="2022-07-02T10:48:00Z">
        <w:r>
          <w:t>27</w:t>
        </w:r>
        <w:r>
          <w:fldChar w:fldCharType="end"/>
        </w:r>
      </w:ins>
    </w:p>
    <w:p w14:paraId="0F1E8E6B" w14:textId="3F0B1DA3" w:rsidR="003B1E8B" w:rsidRDefault="003B1E8B">
      <w:pPr>
        <w:pStyle w:val="TOC3"/>
        <w:rPr>
          <w:ins w:id="269" w:author="Nokia" w:date="2022-07-02T10:48:00Z"/>
          <w:rFonts w:asciiTheme="minorHAnsi" w:eastAsiaTheme="minorEastAsia" w:hAnsiTheme="minorHAnsi" w:cstheme="minorBidi"/>
          <w:sz w:val="22"/>
          <w:szCs w:val="22"/>
          <w:lang w:eastAsia="en-GB"/>
        </w:rPr>
      </w:pPr>
      <w:ins w:id="270" w:author="Nokia" w:date="2022-07-02T10:48:00Z">
        <w:r>
          <w:t>6.7.3</w:t>
        </w:r>
        <w:r>
          <w:rPr>
            <w:rFonts w:asciiTheme="minorHAnsi" w:eastAsiaTheme="minorEastAsia" w:hAnsiTheme="minorHAnsi" w:cstheme="minorBidi"/>
            <w:sz w:val="22"/>
            <w:szCs w:val="22"/>
            <w:lang w:eastAsia="en-GB"/>
          </w:rPr>
          <w:tab/>
        </w:r>
        <w:r>
          <w:t>Evaluation</w:t>
        </w:r>
        <w:r>
          <w:tab/>
        </w:r>
        <w:r>
          <w:fldChar w:fldCharType="begin"/>
        </w:r>
        <w:r>
          <w:instrText xml:space="preserve"> PAGEREF _Toc107651409 \h </w:instrText>
        </w:r>
      </w:ins>
      <w:r>
        <w:fldChar w:fldCharType="separate"/>
      </w:r>
      <w:ins w:id="271" w:author="Nokia" w:date="2022-07-02T10:48:00Z">
        <w:r>
          <w:t>28</w:t>
        </w:r>
        <w:r>
          <w:fldChar w:fldCharType="end"/>
        </w:r>
      </w:ins>
    </w:p>
    <w:p w14:paraId="224A45E9" w14:textId="44379404" w:rsidR="003B1E8B" w:rsidRDefault="003B1E8B">
      <w:pPr>
        <w:pStyle w:val="TOC1"/>
        <w:rPr>
          <w:ins w:id="272" w:author="Nokia" w:date="2022-07-02T10:48:00Z"/>
          <w:rFonts w:asciiTheme="minorHAnsi" w:eastAsiaTheme="minorEastAsia" w:hAnsiTheme="minorHAnsi" w:cstheme="minorBidi"/>
          <w:szCs w:val="22"/>
          <w:lang w:eastAsia="en-GB"/>
        </w:rPr>
      </w:pPr>
      <w:ins w:id="273" w:author="Nokia" w:date="2022-07-02T10:48:00Z">
        <w:r>
          <w:t>7</w:t>
        </w:r>
        <w:r>
          <w:rPr>
            <w:rFonts w:asciiTheme="minorHAnsi" w:eastAsiaTheme="minorEastAsia" w:hAnsiTheme="minorHAnsi" w:cstheme="minorBidi"/>
            <w:szCs w:val="22"/>
            <w:lang w:eastAsia="en-GB"/>
          </w:rPr>
          <w:tab/>
        </w:r>
        <w:r>
          <w:t>Conclusions</w:t>
        </w:r>
        <w:r>
          <w:tab/>
        </w:r>
        <w:r>
          <w:fldChar w:fldCharType="begin"/>
        </w:r>
        <w:r>
          <w:instrText xml:space="preserve"> PAGEREF _Toc107651410 \h </w:instrText>
        </w:r>
      </w:ins>
      <w:r>
        <w:fldChar w:fldCharType="separate"/>
      </w:r>
      <w:ins w:id="274" w:author="Nokia" w:date="2022-07-02T10:48:00Z">
        <w:r>
          <w:t>28</w:t>
        </w:r>
        <w:r>
          <w:fldChar w:fldCharType="end"/>
        </w:r>
      </w:ins>
    </w:p>
    <w:p w14:paraId="1668C77A" w14:textId="06E77780" w:rsidR="003B1E8B" w:rsidRDefault="003B1E8B">
      <w:pPr>
        <w:pStyle w:val="TOC8"/>
        <w:rPr>
          <w:ins w:id="275" w:author="Nokia" w:date="2022-07-02T10:48:00Z"/>
          <w:rFonts w:asciiTheme="minorHAnsi" w:eastAsiaTheme="minorEastAsia" w:hAnsiTheme="minorHAnsi" w:cstheme="minorBidi"/>
          <w:b w:val="0"/>
          <w:szCs w:val="22"/>
          <w:lang w:eastAsia="en-GB"/>
        </w:rPr>
      </w:pPr>
      <w:ins w:id="276" w:author="Nokia" w:date="2022-07-02T10:48:00Z">
        <w:r>
          <w:t>Annex A (informative): Change history</w:t>
        </w:r>
        <w:r>
          <w:tab/>
        </w:r>
        <w:r>
          <w:fldChar w:fldCharType="begin"/>
        </w:r>
        <w:r>
          <w:instrText xml:space="preserve"> PAGEREF _Toc107651411 \h </w:instrText>
        </w:r>
      </w:ins>
      <w:r>
        <w:fldChar w:fldCharType="separate"/>
      </w:r>
      <w:ins w:id="277" w:author="Nokia" w:date="2022-07-02T10:48:00Z">
        <w:r>
          <w:t>29</w:t>
        </w:r>
        <w:r>
          <w:fldChar w:fldCharType="end"/>
        </w:r>
      </w:ins>
    </w:p>
    <w:p w14:paraId="68873475" w14:textId="4CB93FE7" w:rsidR="008829F9" w:rsidDel="003B1E8B" w:rsidRDefault="008829F9">
      <w:pPr>
        <w:pStyle w:val="TOC1"/>
        <w:rPr>
          <w:del w:id="278" w:author="Nokia" w:date="2022-07-02T10:48:00Z"/>
          <w:rFonts w:asciiTheme="minorHAnsi" w:eastAsiaTheme="minorEastAsia" w:hAnsiTheme="minorHAnsi" w:cstheme="minorBidi"/>
          <w:szCs w:val="22"/>
          <w:lang w:eastAsia="en-GB"/>
        </w:rPr>
      </w:pPr>
      <w:del w:id="279" w:author="Nokia" w:date="2022-07-02T10:48:00Z">
        <w:r w:rsidDel="003B1E8B">
          <w:delText>Foreword</w:delText>
        </w:r>
        <w:r w:rsidDel="003B1E8B">
          <w:tab/>
          <w:delText>4</w:delText>
        </w:r>
      </w:del>
    </w:p>
    <w:p w14:paraId="25F460F2" w14:textId="73F077E4" w:rsidR="008829F9" w:rsidDel="003B1E8B" w:rsidRDefault="008829F9">
      <w:pPr>
        <w:pStyle w:val="TOC1"/>
        <w:rPr>
          <w:del w:id="280" w:author="Nokia" w:date="2022-07-02T10:48:00Z"/>
          <w:rFonts w:asciiTheme="minorHAnsi" w:eastAsiaTheme="minorEastAsia" w:hAnsiTheme="minorHAnsi" w:cstheme="minorBidi"/>
          <w:szCs w:val="22"/>
          <w:lang w:eastAsia="en-GB"/>
        </w:rPr>
      </w:pPr>
      <w:del w:id="281" w:author="Nokia" w:date="2022-07-02T10:48:00Z">
        <w:r w:rsidDel="003B1E8B">
          <w:delText>Introduction</w:delText>
        </w:r>
        <w:r w:rsidDel="003B1E8B">
          <w:tab/>
          <w:delText>5</w:delText>
        </w:r>
      </w:del>
    </w:p>
    <w:p w14:paraId="2B37E1BB" w14:textId="7F2548E0" w:rsidR="008829F9" w:rsidDel="003B1E8B" w:rsidRDefault="008829F9">
      <w:pPr>
        <w:pStyle w:val="TOC1"/>
        <w:rPr>
          <w:del w:id="282" w:author="Nokia" w:date="2022-07-02T10:48:00Z"/>
          <w:rFonts w:asciiTheme="minorHAnsi" w:eastAsiaTheme="minorEastAsia" w:hAnsiTheme="minorHAnsi" w:cstheme="minorBidi"/>
          <w:szCs w:val="22"/>
          <w:lang w:eastAsia="en-GB"/>
        </w:rPr>
      </w:pPr>
      <w:del w:id="283" w:author="Nokia" w:date="2022-07-02T10:48:00Z">
        <w:r w:rsidDel="003B1E8B">
          <w:delText>1</w:delText>
        </w:r>
        <w:r w:rsidDel="003B1E8B">
          <w:rPr>
            <w:rFonts w:asciiTheme="minorHAnsi" w:eastAsiaTheme="minorEastAsia" w:hAnsiTheme="minorHAnsi" w:cstheme="minorBidi"/>
            <w:szCs w:val="22"/>
            <w:lang w:eastAsia="en-GB"/>
          </w:rPr>
          <w:tab/>
        </w:r>
        <w:r w:rsidDel="003B1E8B">
          <w:delText>Scope</w:delText>
        </w:r>
        <w:r w:rsidDel="003B1E8B">
          <w:tab/>
          <w:delText>6</w:delText>
        </w:r>
      </w:del>
    </w:p>
    <w:p w14:paraId="19DB9728" w14:textId="15B093FA" w:rsidR="008829F9" w:rsidDel="003B1E8B" w:rsidRDefault="008829F9">
      <w:pPr>
        <w:pStyle w:val="TOC1"/>
        <w:rPr>
          <w:del w:id="284" w:author="Nokia" w:date="2022-07-02T10:48:00Z"/>
          <w:rFonts w:asciiTheme="minorHAnsi" w:eastAsiaTheme="minorEastAsia" w:hAnsiTheme="minorHAnsi" w:cstheme="minorBidi"/>
          <w:szCs w:val="22"/>
          <w:lang w:eastAsia="en-GB"/>
        </w:rPr>
      </w:pPr>
      <w:del w:id="285" w:author="Nokia" w:date="2022-07-02T10:48:00Z">
        <w:r w:rsidDel="003B1E8B">
          <w:delText>2</w:delText>
        </w:r>
        <w:r w:rsidDel="003B1E8B">
          <w:rPr>
            <w:rFonts w:asciiTheme="minorHAnsi" w:eastAsiaTheme="minorEastAsia" w:hAnsiTheme="minorHAnsi" w:cstheme="minorBidi"/>
            <w:szCs w:val="22"/>
            <w:lang w:eastAsia="en-GB"/>
          </w:rPr>
          <w:tab/>
        </w:r>
        <w:r w:rsidDel="003B1E8B">
          <w:delText>References</w:delText>
        </w:r>
        <w:r w:rsidDel="003B1E8B">
          <w:tab/>
          <w:delText>6</w:delText>
        </w:r>
      </w:del>
    </w:p>
    <w:p w14:paraId="1842934E" w14:textId="1585DEDA" w:rsidR="008829F9" w:rsidDel="003B1E8B" w:rsidRDefault="008829F9">
      <w:pPr>
        <w:pStyle w:val="TOC1"/>
        <w:rPr>
          <w:del w:id="286" w:author="Nokia" w:date="2022-07-02T10:48:00Z"/>
          <w:rFonts w:asciiTheme="minorHAnsi" w:eastAsiaTheme="minorEastAsia" w:hAnsiTheme="minorHAnsi" w:cstheme="minorBidi"/>
          <w:szCs w:val="22"/>
          <w:lang w:eastAsia="en-GB"/>
        </w:rPr>
      </w:pPr>
      <w:del w:id="287" w:author="Nokia" w:date="2022-07-02T10:48:00Z">
        <w:r w:rsidDel="003B1E8B">
          <w:delText>3</w:delText>
        </w:r>
        <w:r w:rsidDel="003B1E8B">
          <w:rPr>
            <w:rFonts w:asciiTheme="minorHAnsi" w:eastAsiaTheme="minorEastAsia" w:hAnsiTheme="minorHAnsi" w:cstheme="minorBidi"/>
            <w:szCs w:val="22"/>
            <w:lang w:eastAsia="en-GB"/>
          </w:rPr>
          <w:tab/>
        </w:r>
        <w:r w:rsidDel="003B1E8B">
          <w:delText>Definitions of terms, symbols and abbreviations</w:delText>
        </w:r>
        <w:r w:rsidDel="003B1E8B">
          <w:tab/>
          <w:delText>7</w:delText>
        </w:r>
      </w:del>
    </w:p>
    <w:p w14:paraId="4D19CC89" w14:textId="09AA46A7" w:rsidR="008829F9" w:rsidDel="003B1E8B" w:rsidRDefault="008829F9">
      <w:pPr>
        <w:pStyle w:val="TOC2"/>
        <w:rPr>
          <w:del w:id="288" w:author="Nokia" w:date="2022-07-02T10:48:00Z"/>
          <w:rFonts w:asciiTheme="minorHAnsi" w:eastAsiaTheme="minorEastAsia" w:hAnsiTheme="minorHAnsi" w:cstheme="minorBidi"/>
          <w:sz w:val="22"/>
          <w:szCs w:val="22"/>
          <w:lang w:eastAsia="en-GB"/>
        </w:rPr>
      </w:pPr>
      <w:del w:id="289" w:author="Nokia" w:date="2022-07-02T10:48:00Z">
        <w:r w:rsidDel="003B1E8B">
          <w:delText>3.1</w:delText>
        </w:r>
        <w:r w:rsidDel="003B1E8B">
          <w:rPr>
            <w:rFonts w:asciiTheme="minorHAnsi" w:eastAsiaTheme="minorEastAsia" w:hAnsiTheme="minorHAnsi" w:cstheme="minorBidi"/>
            <w:sz w:val="22"/>
            <w:szCs w:val="22"/>
            <w:lang w:eastAsia="en-GB"/>
          </w:rPr>
          <w:tab/>
        </w:r>
        <w:r w:rsidDel="003B1E8B">
          <w:delText>Terms</w:delText>
        </w:r>
        <w:r w:rsidDel="003B1E8B">
          <w:tab/>
          <w:delText>7</w:delText>
        </w:r>
      </w:del>
    </w:p>
    <w:p w14:paraId="71C87C42" w14:textId="7B1D1554" w:rsidR="008829F9" w:rsidDel="003B1E8B" w:rsidRDefault="008829F9">
      <w:pPr>
        <w:pStyle w:val="TOC2"/>
        <w:rPr>
          <w:del w:id="290" w:author="Nokia" w:date="2022-07-02T10:48:00Z"/>
          <w:rFonts w:asciiTheme="minorHAnsi" w:eastAsiaTheme="minorEastAsia" w:hAnsiTheme="minorHAnsi" w:cstheme="minorBidi"/>
          <w:sz w:val="22"/>
          <w:szCs w:val="22"/>
          <w:lang w:eastAsia="en-GB"/>
        </w:rPr>
      </w:pPr>
      <w:del w:id="291" w:author="Nokia" w:date="2022-07-02T10:48:00Z">
        <w:r w:rsidDel="003B1E8B">
          <w:delText>3.2</w:delText>
        </w:r>
        <w:r w:rsidDel="003B1E8B">
          <w:rPr>
            <w:rFonts w:asciiTheme="minorHAnsi" w:eastAsiaTheme="minorEastAsia" w:hAnsiTheme="minorHAnsi" w:cstheme="minorBidi"/>
            <w:sz w:val="22"/>
            <w:szCs w:val="22"/>
            <w:lang w:eastAsia="en-GB"/>
          </w:rPr>
          <w:tab/>
        </w:r>
        <w:r w:rsidDel="003B1E8B">
          <w:delText>Symbols</w:delText>
        </w:r>
        <w:r w:rsidDel="003B1E8B">
          <w:tab/>
          <w:delText>7</w:delText>
        </w:r>
      </w:del>
    </w:p>
    <w:p w14:paraId="3353DDAC" w14:textId="002207BC" w:rsidR="008829F9" w:rsidDel="003B1E8B" w:rsidRDefault="008829F9">
      <w:pPr>
        <w:pStyle w:val="TOC2"/>
        <w:rPr>
          <w:del w:id="292" w:author="Nokia" w:date="2022-07-02T10:48:00Z"/>
          <w:rFonts w:asciiTheme="minorHAnsi" w:eastAsiaTheme="minorEastAsia" w:hAnsiTheme="minorHAnsi" w:cstheme="minorBidi"/>
          <w:sz w:val="22"/>
          <w:szCs w:val="22"/>
          <w:lang w:eastAsia="en-GB"/>
        </w:rPr>
      </w:pPr>
      <w:del w:id="293" w:author="Nokia" w:date="2022-07-02T10:48:00Z">
        <w:r w:rsidDel="003B1E8B">
          <w:delText>3.3</w:delText>
        </w:r>
        <w:r w:rsidDel="003B1E8B">
          <w:rPr>
            <w:rFonts w:asciiTheme="minorHAnsi" w:eastAsiaTheme="minorEastAsia" w:hAnsiTheme="minorHAnsi" w:cstheme="minorBidi"/>
            <w:sz w:val="22"/>
            <w:szCs w:val="22"/>
            <w:lang w:eastAsia="en-GB"/>
          </w:rPr>
          <w:tab/>
        </w:r>
        <w:r w:rsidDel="003B1E8B">
          <w:delText>Abbreviations</w:delText>
        </w:r>
        <w:r w:rsidDel="003B1E8B">
          <w:tab/>
          <w:delText>7</w:delText>
        </w:r>
      </w:del>
    </w:p>
    <w:p w14:paraId="336BE654" w14:textId="6610C681" w:rsidR="008829F9" w:rsidDel="003B1E8B" w:rsidRDefault="008829F9">
      <w:pPr>
        <w:pStyle w:val="TOC1"/>
        <w:rPr>
          <w:del w:id="294" w:author="Nokia" w:date="2022-07-02T10:48:00Z"/>
          <w:rFonts w:asciiTheme="minorHAnsi" w:eastAsiaTheme="minorEastAsia" w:hAnsiTheme="minorHAnsi" w:cstheme="minorBidi"/>
          <w:szCs w:val="22"/>
          <w:lang w:eastAsia="en-GB"/>
        </w:rPr>
      </w:pPr>
      <w:del w:id="295" w:author="Nokia" w:date="2022-07-02T10:48:00Z">
        <w:r w:rsidDel="003B1E8B">
          <w:delText>4</w:delText>
        </w:r>
        <w:r w:rsidDel="003B1E8B">
          <w:rPr>
            <w:rFonts w:asciiTheme="minorHAnsi" w:eastAsiaTheme="minorEastAsia" w:hAnsiTheme="minorHAnsi" w:cstheme="minorBidi"/>
            <w:szCs w:val="22"/>
            <w:lang w:eastAsia="en-GB"/>
          </w:rPr>
          <w:tab/>
        </w:r>
        <w:r w:rsidDel="003B1E8B">
          <w:delText>Architectural and security assumptions</w:delText>
        </w:r>
        <w:r w:rsidDel="003B1E8B">
          <w:tab/>
          <w:delText>7</w:delText>
        </w:r>
      </w:del>
    </w:p>
    <w:p w14:paraId="4D6FEBFF" w14:textId="558C8EBA" w:rsidR="008829F9" w:rsidDel="003B1E8B" w:rsidRDefault="008829F9">
      <w:pPr>
        <w:pStyle w:val="TOC1"/>
        <w:rPr>
          <w:del w:id="296" w:author="Nokia" w:date="2022-07-02T10:48:00Z"/>
          <w:rFonts w:asciiTheme="minorHAnsi" w:eastAsiaTheme="minorEastAsia" w:hAnsiTheme="minorHAnsi" w:cstheme="minorBidi"/>
          <w:szCs w:val="22"/>
          <w:lang w:eastAsia="en-GB"/>
        </w:rPr>
      </w:pPr>
      <w:del w:id="297" w:author="Nokia" w:date="2022-07-02T10:48:00Z">
        <w:r w:rsidDel="003B1E8B">
          <w:delText>5</w:delText>
        </w:r>
        <w:r w:rsidDel="003B1E8B">
          <w:rPr>
            <w:rFonts w:asciiTheme="minorHAnsi" w:eastAsiaTheme="minorEastAsia" w:hAnsiTheme="minorHAnsi" w:cstheme="minorBidi"/>
            <w:szCs w:val="22"/>
            <w:lang w:eastAsia="en-GB"/>
          </w:rPr>
          <w:tab/>
        </w:r>
        <w:r w:rsidDel="003B1E8B">
          <w:delText>Key issues</w:delText>
        </w:r>
        <w:r w:rsidDel="003B1E8B">
          <w:tab/>
          <w:delText>7</w:delText>
        </w:r>
      </w:del>
    </w:p>
    <w:p w14:paraId="59BD7A6A" w14:textId="08351363" w:rsidR="008829F9" w:rsidDel="003B1E8B" w:rsidRDefault="008829F9">
      <w:pPr>
        <w:pStyle w:val="TOC2"/>
        <w:rPr>
          <w:del w:id="298" w:author="Nokia" w:date="2022-07-02T10:48:00Z"/>
          <w:rFonts w:asciiTheme="minorHAnsi" w:eastAsiaTheme="minorEastAsia" w:hAnsiTheme="minorHAnsi" w:cstheme="minorBidi"/>
          <w:sz w:val="22"/>
          <w:szCs w:val="22"/>
          <w:lang w:eastAsia="en-GB"/>
        </w:rPr>
      </w:pPr>
      <w:del w:id="299" w:author="Nokia" w:date="2022-07-02T10:48:00Z">
        <w:r w:rsidDel="003B1E8B">
          <w:delText>5.1</w:delText>
        </w:r>
        <w:r w:rsidDel="003B1E8B">
          <w:rPr>
            <w:rFonts w:asciiTheme="minorHAnsi" w:eastAsiaTheme="minorEastAsia" w:hAnsiTheme="minorHAnsi" w:cstheme="minorBidi"/>
            <w:sz w:val="22"/>
            <w:szCs w:val="22"/>
            <w:lang w:eastAsia="en-GB"/>
          </w:rPr>
          <w:tab/>
        </w:r>
        <w:r w:rsidDel="003B1E8B">
          <w:delText>Key Issue #1: Single certificate management protocol and procedures</w:delText>
        </w:r>
        <w:r w:rsidDel="003B1E8B">
          <w:tab/>
          <w:delText>7</w:delText>
        </w:r>
      </w:del>
    </w:p>
    <w:p w14:paraId="550E1A1C" w14:textId="2CE1DEE2" w:rsidR="008829F9" w:rsidDel="003B1E8B" w:rsidRDefault="008829F9">
      <w:pPr>
        <w:pStyle w:val="TOC3"/>
        <w:rPr>
          <w:del w:id="300" w:author="Nokia" w:date="2022-07-02T10:48:00Z"/>
          <w:rFonts w:asciiTheme="minorHAnsi" w:eastAsiaTheme="minorEastAsia" w:hAnsiTheme="minorHAnsi" w:cstheme="minorBidi"/>
          <w:sz w:val="22"/>
          <w:szCs w:val="22"/>
          <w:lang w:eastAsia="en-GB"/>
        </w:rPr>
      </w:pPr>
      <w:del w:id="301" w:author="Nokia" w:date="2022-07-02T10:48:00Z">
        <w:r w:rsidDel="003B1E8B">
          <w:delText>5.1.1</w:delText>
        </w:r>
        <w:r w:rsidDel="003B1E8B">
          <w:rPr>
            <w:rFonts w:asciiTheme="minorHAnsi" w:eastAsiaTheme="minorEastAsia" w:hAnsiTheme="minorHAnsi" w:cstheme="minorBidi"/>
            <w:sz w:val="22"/>
            <w:szCs w:val="22"/>
            <w:lang w:eastAsia="en-GB"/>
          </w:rPr>
          <w:tab/>
        </w:r>
        <w:r w:rsidDel="003B1E8B">
          <w:delText>Key issue details</w:delText>
        </w:r>
        <w:r w:rsidDel="003B1E8B">
          <w:tab/>
          <w:delText>7</w:delText>
        </w:r>
      </w:del>
    </w:p>
    <w:p w14:paraId="190C89B4" w14:textId="11B6368C" w:rsidR="008829F9" w:rsidDel="003B1E8B" w:rsidRDefault="008829F9">
      <w:pPr>
        <w:pStyle w:val="TOC3"/>
        <w:rPr>
          <w:del w:id="302" w:author="Nokia" w:date="2022-07-02T10:48:00Z"/>
          <w:rFonts w:asciiTheme="minorHAnsi" w:eastAsiaTheme="minorEastAsia" w:hAnsiTheme="minorHAnsi" w:cstheme="minorBidi"/>
          <w:sz w:val="22"/>
          <w:szCs w:val="22"/>
          <w:lang w:eastAsia="en-GB"/>
        </w:rPr>
      </w:pPr>
      <w:del w:id="303" w:author="Nokia" w:date="2022-07-02T10:48:00Z">
        <w:r w:rsidDel="003B1E8B">
          <w:delText>5.1.2</w:delText>
        </w:r>
        <w:r w:rsidDel="003B1E8B">
          <w:rPr>
            <w:rFonts w:asciiTheme="minorHAnsi" w:eastAsiaTheme="minorEastAsia" w:hAnsiTheme="minorHAnsi" w:cstheme="minorBidi"/>
            <w:sz w:val="22"/>
            <w:szCs w:val="22"/>
            <w:lang w:eastAsia="en-GB"/>
          </w:rPr>
          <w:tab/>
        </w:r>
        <w:r w:rsidDel="003B1E8B">
          <w:delText>Security threats</w:delText>
        </w:r>
        <w:r w:rsidDel="003B1E8B">
          <w:tab/>
          <w:delText>8</w:delText>
        </w:r>
      </w:del>
    </w:p>
    <w:p w14:paraId="110B7697" w14:textId="47F0B39B" w:rsidR="008829F9" w:rsidDel="003B1E8B" w:rsidRDefault="008829F9">
      <w:pPr>
        <w:pStyle w:val="TOC3"/>
        <w:rPr>
          <w:del w:id="304" w:author="Nokia" w:date="2022-07-02T10:48:00Z"/>
          <w:rFonts w:asciiTheme="minorHAnsi" w:eastAsiaTheme="minorEastAsia" w:hAnsiTheme="minorHAnsi" w:cstheme="minorBidi"/>
          <w:sz w:val="22"/>
          <w:szCs w:val="22"/>
          <w:lang w:eastAsia="en-GB"/>
        </w:rPr>
      </w:pPr>
      <w:del w:id="305" w:author="Nokia" w:date="2022-07-02T10:48:00Z">
        <w:r w:rsidDel="003B1E8B">
          <w:delText>5.1.3</w:delText>
        </w:r>
        <w:r w:rsidDel="003B1E8B">
          <w:rPr>
            <w:rFonts w:asciiTheme="minorHAnsi" w:eastAsiaTheme="minorEastAsia" w:hAnsiTheme="minorHAnsi" w:cstheme="minorBidi"/>
            <w:sz w:val="22"/>
            <w:szCs w:val="22"/>
            <w:lang w:eastAsia="en-GB"/>
          </w:rPr>
          <w:tab/>
        </w:r>
        <w:r w:rsidDel="003B1E8B">
          <w:delText>Potential security requirements</w:delText>
        </w:r>
        <w:r w:rsidDel="003B1E8B">
          <w:tab/>
          <w:delText>8</w:delText>
        </w:r>
      </w:del>
    </w:p>
    <w:p w14:paraId="7FD13B2B" w14:textId="0746B4BD" w:rsidR="008829F9" w:rsidDel="003B1E8B" w:rsidRDefault="008829F9">
      <w:pPr>
        <w:pStyle w:val="TOC2"/>
        <w:rPr>
          <w:del w:id="306" w:author="Nokia" w:date="2022-07-02T10:48:00Z"/>
          <w:rFonts w:asciiTheme="minorHAnsi" w:eastAsiaTheme="minorEastAsia" w:hAnsiTheme="minorHAnsi" w:cstheme="minorBidi"/>
          <w:sz w:val="22"/>
          <w:szCs w:val="22"/>
          <w:lang w:eastAsia="en-GB"/>
        </w:rPr>
      </w:pPr>
      <w:del w:id="307" w:author="Nokia" w:date="2022-07-02T10:48:00Z">
        <w:r w:rsidDel="003B1E8B">
          <w:delText xml:space="preserve">5.2 </w:delText>
        </w:r>
        <w:r w:rsidDel="003B1E8B">
          <w:rPr>
            <w:rFonts w:asciiTheme="minorHAnsi" w:eastAsiaTheme="minorEastAsia" w:hAnsiTheme="minorHAnsi" w:cstheme="minorBidi"/>
            <w:sz w:val="22"/>
            <w:szCs w:val="22"/>
            <w:lang w:eastAsia="en-GB"/>
          </w:rPr>
          <w:tab/>
        </w:r>
        <w:r w:rsidDel="003B1E8B">
          <w:delText>Key Issue #2: Security protection of NF certificate enrolment</w:delText>
        </w:r>
        <w:r w:rsidDel="003B1E8B">
          <w:tab/>
          <w:delText>8</w:delText>
        </w:r>
      </w:del>
    </w:p>
    <w:p w14:paraId="18D7E94B" w14:textId="1CDFD17F" w:rsidR="008829F9" w:rsidDel="003B1E8B" w:rsidRDefault="008829F9">
      <w:pPr>
        <w:pStyle w:val="TOC3"/>
        <w:rPr>
          <w:del w:id="308" w:author="Nokia" w:date="2022-07-02T10:48:00Z"/>
          <w:rFonts w:asciiTheme="minorHAnsi" w:eastAsiaTheme="minorEastAsia" w:hAnsiTheme="minorHAnsi" w:cstheme="minorBidi"/>
          <w:sz w:val="22"/>
          <w:szCs w:val="22"/>
          <w:lang w:eastAsia="en-GB"/>
        </w:rPr>
      </w:pPr>
      <w:del w:id="309" w:author="Nokia" w:date="2022-07-02T10:48:00Z">
        <w:r w:rsidDel="003B1E8B">
          <w:delText>5.2.1</w:delText>
        </w:r>
        <w:r w:rsidDel="003B1E8B">
          <w:rPr>
            <w:rFonts w:asciiTheme="minorHAnsi" w:eastAsiaTheme="minorEastAsia" w:hAnsiTheme="minorHAnsi" w:cstheme="minorBidi"/>
            <w:sz w:val="22"/>
            <w:szCs w:val="22"/>
            <w:lang w:eastAsia="en-GB"/>
          </w:rPr>
          <w:tab/>
        </w:r>
        <w:r w:rsidDel="003B1E8B">
          <w:delText>Key issue details</w:delText>
        </w:r>
        <w:r w:rsidDel="003B1E8B">
          <w:tab/>
          <w:delText>8</w:delText>
        </w:r>
      </w:del>
    </w:p>
    <w:p w14:paraId="2E1DA1B6" w14:textId="6A1F9E4C" w:rsidR="008829F9" w:rsidDel="003B1E8B" w:rsidRDefault="008829F9">
      <w:pPr>
        <w:pStyle w:val="TOC3"/>
        <w:rPr>
          <w:del w:id="310" w:author="Nokia" w:date="2022-07-02T10:48:00Z"/>
          <w:rFonts w:asciiTheme="minorHAnsi" w:eastAsiaTheme="minorEastAsia" w:hAnsiTheme="minorHAnsi" w:cstheme="minorBidi"/>
          <w:sz w:val="22"/>
          <w:szCs w:val="22"/>
          <w:lang w:eastAsia="en-GB"/>
        </w:rPr>
      </w:pPr>
      <w:del w:id="311" w:author="Nokia" w:date="2022-07-02T10:48:00Z">
        <w:r w:rsidDel="003B1E8B">
          <w:delText>5.2.2</w:delText>
        </w:r>
        <w:r w:rsidDel="003B1E8B">
          <w:rPr>
            <w:rFonts w:asciiTheme="minorHAnsi" w:eastAsiaTheme="minorEastAsia" w:hAnsiTheme="minorHAnsi" w:cstheme="minorBidi"/>
            <w:sz w:val="22"/>
            <w:szCs w:val="22"/>
            <w:lang w:eastAsia="en-GB"/>
          </w:rPr>
          <w:tab/>
        </w:r>
        <w:r w:rsidDel="003B1E8B">
          <w:delText>Security threats</w:delText>
        </w:r>
        <w:r w:rsidDel="003B1E8B">
          <w:tab/>
          <w:delText>8</w:delText>
        </w:r>
      </w:del>
    </w:p>
    <w:p w14:paraId="41D19730" w14:textId="399D9D25" w:rsidR="008829F9" w:rsidDel="003B1E8B" w:rsidRDefault="008829F9">
      <w:pPr>
        <w:pStyle w:val="TOC3"/>
        <w:rPr>
          <w:del w:id="312" w:author="Nokia" w:date="2022-07-02T10:48:00Z"/>
          <w:rFonts w:asciiTheme="minorHAnsi" w:eastAsiaTheme="minorEastAsia" w:hAnsiTheme="minorHAnsi" w:cstheme="minorBidi"/>
          <w:sz w:val="22"/>
          <w:szCs w:val="22"/>
          <w:lang w:eastAsia="en-GB"/>
        </w:rPr>
      </w:pPr>
      <w:del w:id="313" w:author="Nokia" w:date="2022-07-02T10:48:00Z">
        <w:r w:rsidDel="003B1E8B">
          <w:delText>5.2.3</w:delText>
        </w:r>
        <w:r w:rsidDel="003B1E8B">
          <w:rPr>
            <w:rFonts w:asciiTheme="minorHAnsi" w:eastAsiaTheme="minorEastAsia" w:hAnsiTheme="minorHAnsi" w:cstheme="minorBidi"/>
            <w:sz w:val="22"/>
            <w:szCs w:val="22"/>
            <w:lang w:eastAsia="en-GB"/>
          </w:rPr>
          <w:tab/>
        </w:r>
        <w:r w:rsidDel="003B1E8B">
          <w:delText>Potential security requirements</w:delText>
        </w:r>
        <w:r w:rsidDel="003B1E8B">
          <w:tab/>
          <w:delText>8</w:delText>
        </w:r>
      </w:del>
    </w:p>
    <w:p w14:paraId="20A1DEA3" w14:textId="760963F0" w:rsidR="008829F9" w:rsidDel="003B1E8B" w:rsidRDefault="008829F9">
      <w:pPr>
        <w:pStyle w:val="TOC2"/>
        <w:rPr>
          <w:del w:id="314" w:author="Nokia" w:date="2022-07-02T10:48:00Z"/>
          <w:rFonts w:asciiTheme="minorHAnsi" w:eastAsiaTheme="minorEastAsia" w:hAnsiTheme="minorHAnsi" w:cstheme="minorBidi"/>
          <w:sz w:val="22"/>
          <w:szCs w:val="22"/>
          <w:lang w:eastAsia="en-GB"/>
        </w:rPr>
      </w:pPr>
      <w:del w:id="315" w:author="Nokia" w:date="2022-07-02T10:48:00Z">
        <w:r w:rsidDel="003B1E8B">
          <w:delText>5.3</w:delText>
        </w:r>
        <w:r w:rsidDel="003B1E8B">
          <w:rPr>
            <w:rFonts w:asciiTheme="minorHAnsi" w:eastAsiaTheme="minorEastAsia" w:hAnsiTheme="minorHAnsi" w:cstheme="minorBidi"/>
            <w:sz w:val="22"/>
            <w:szCs w:val="22"/>
            <w:lang w:eastAsia="en-GB"/>
          </w:rPr>
          <w:tab/>
        </w:r>
        <w:r w:rsidDel="003B1E8B">
          <w:delText>Key Issue #3: NF Certificate Update</w:delText>
        </w:r>
        <w:r w:rsidDel="003B1E8B">
          <w:tab/>
          <w:delText>8</w:delText>
        </w:r>
      </w:del>
    </w:p>
    <w:p w14:paraId="7CE6D0A7" w14:textId="4EDA431A" w:rsidR="008829F9" w:rsidDel="003B1E8B" w:rsidRDefault="008829F9">
      <w:pPr>
        <w:pStyle w:val="TOC3"/>
        <w:rPr>
          <w:del w:id="316" w:author="Nokia" w:date="2022-07-02T10:48:00Z"/>
          <w:rFonts w:asciiTheme="minorHAnsi" w:eastAsiaTheme="minorEastAsia" w:hAnsiTheme="minorHAnsi" w:cstheme="minorBidi"/>
          <w:sz w:val="22"/>
          <w:szCs w:val="22"/>
          <w:lang w:eastAsia="en-GB"/>
        </w:rPr>
      </w:pPr>
      <w:del w:id="317" w:author="Nokia" w:date="2022-07-02T10:48:00Z">
        <w:r w:rsidDel="003B1E8B">
          <w:delText>5.3.1</w:delText>
        </w:r>
        <w:r w:rsidDel="003B1E8B">
          <w:rPr>
            <w:rFonts w:asciiTheme="minorHAnsi" w:eastAsiaTheme="minorEastAsia" w:hAnsiTheme="minorHAnsi" w:cstheme="minorBidi"/>
            <w:sz w:val="22"/>
            <w:szCs w:val="22"/>
            <w:lang w:eastAsia="en-GB"/>
          </w:rPr>
          <w:tab/>
        </w:r>
        <w:r w:rsidDel="003B1E8B">
          <w:delText>Key issue details</w:delText>
        </w:r>
        <w:r w:rsidDel="003B1E8B">
          <w:tab/>
          <w:delText>8</w:delText>
        </w:r>
      </w:del>
    </w:p>
    <w:p w14:paraId="3DDF94C6" w14:textId="1094399C" w:rsidR="008829F9" w:rsidDel="003B1E8B" w:rsidRDefault="008829F9">
      <w:pPr>
        <w:pStyle w:val="TOC3"/>
        <w:rPr>
          <w:del w:id="318" w:author="Nokia" w:date="2022-07-02T10:48:00Z"/>
          <w:rFonts w:asciiTheme="minorHAnsi" w:eastAsiaTheme="minorEastAsia" w:hAnsiTheme="minorHAnsi" w:cstheme="minorBidi"/>
          <w:sz w:val="22"/>
          <w:szCs w:val="22"/>
          <w:lang w:eastAsia="en-GB"/>
        </w:rPr>
      </w:pPr>
      <w:del w:id="319" w:author="Nokia" w:date="2022-07-02T10:48:00Z">
        <w:r w:rsidDel="003B1E8B">
          <w:delText>5.3.2</w:delText>
        </w:r>
        <w:r w:rsidDel="003B1E8B">
          <w:rPr>
            <w:rFonts w:asciiTheme="minorHAnsi" w:eastAsiaTheme="minorEastAsia" w:hAnsiTheme="minorHAnsi" w:cstheme="minorBidi"/>
            <w:sz w:val="22"/>
            <w:szCs w:val="22"/>
            <w:lang w:eastAsia="en-GB"/>
          </w:rPr>
          <w:tab/>
        </w:r>
        <w:r w:rsidDel="003B1E8B">
          <w:delText>Security threats</w:delText>
        </w:r>
        <w:r w:rsidDel="003B1E8B">
          <w:tab/>
          <w:delText>9</w:delText>
        </w:r>
      </w:del>
    </w:p>
    <w:p w14:paraId="455B3E61" w14:textId="2C7C6174" w:rsidR="008829F9" w:rsidDel="003B1E8B" w:rsidRDefault="008829F9">
      <w:pPr>
        <w:pStyle w:val="TOC3"/>
        <w:rPr>
          <w:del w:id="320" w:author="Nokia" w:date="2022-07-02T10:48:00Z"/>
          <w:rFonts w:asciiTheme="minorHAnsi" w:eastAsiaTheme="minorEastAsia" w:hAnsiTheme="minorHAnsi" w:cstheme="minorBidi"/>
          <w:sz w:val="22"/>
          <w:szCs w:val="22"/>
          <w:lang w:eastAsia="en-GB"/>
        </w:rPr>
      </w:pPr>
      <w:del w:id="321" w:author="Nokia" w:date="2022-07-02T10:48:00Z">
        <w:r w:rsidDel="003B1E8B">
          <w:delText>5.3.3</w:delText>
        </w:r>
        <w:r w:rsidDel="003B1E8B">
          <w:rPr>
            <w:rFonts w:asciiTheme="minorHAnsi" w:eastAsiaTheme="minorEastAsia" w:hAnsiTheme="minorHAnsi" w:cstheme="minorBidi"/>
            <w:sz w:val="22"/>
            <w:szCs w:val="22"/>
            <w:lang w:eastAsia="en-GB"/>
          </w:rPr>
          <w:tab/>
        </w:r>
        <w:r w:rsidDel="003B1E8B">
          <w:delText>Potential security requirements</w:delText>
        </w:r>
        <w:r w:rsidDel="003B1E8B">
          <w:tab/>
          <w:delText>9</w:delText>
        </w:r>
      </w:del>
    </w:p>
    <w:p w14:paraId="5874EFE5" w14:textId="7DE38EB3" w:rsidR="008829F9" w:rsidDel="003B1E8B" w:rsidRDefault="008829F9">
      <w:pPr>
        <w:pStyle w:val="TOC2"/>
        <w:rPr>
          <w:del w:id="322" w:author="Nokia" w:date="2022-07-02T10:48:00Z"/>
          <w:rFonts w:asciiTheme="minorHAnsi" w:eastAsiaTheme="minorEastAsia" w:hAnsiTheme="minorHAnsi" w:cstheme="minorBidi"/>
          <w:sz w:val="22"/>
          <w:szCs w:val="22"/>
          <w:lang w:eastAsia="en-GB"/>
        </w:rPr>
      </w:pPr>
      <w:del w:id="323" w:author="Nokia" w:date="2022-07-02T10:48:00Z">
        <w:r w:rsidDel="003B1E8B">
          <w:delText>5.4</w:delText>
        </w:r>
        <w:r w:rsidDel="003B1E8B">
          <w:rPr>
            <w:rFonts w:asciiTheme="minorHAnsi" w:eastAsiaTheme="minorEastAsia" w:hAnsiTheme="minorHAnsi" w:cstheme="minorBidi"/>
            <w:sz w:val="22"/>
            <w:szCs w:val="22"/>
            <w:lang w:eastAsia="en-GB"/>
          </w:rPr>
          <w:tab/>
        </w:r>
        <w:r w:rsidDel="003B1E8B">
          <w:delText>Key Issue #4: Trust Chain of Certificate Authority Hierarchy</w:delText>
        </w:r>
        <w:r w:rsidDel="003B1E8B">
          <w:tab/>
          <w:delText>9</w:delText>
        </w:r>
      </w:del>
    </w:p>
    <w:p w14:paraId="19240A2C" w14:textId="7315A883" w:rsidR="008829F9" w:rsidDel="003B1E8B" w:rsidRDefault="008829F9">
      <w:pPr>
        <w:pStyle w:val="TOC3"/>
        <w:rPr>
          <w:del w:id="324" w:author="Nokia" w:date="2022-07-02T10:48:00Z"/>
          <w:rFonts w:asciiTheme="minorHAnsi" w:eastAsiaTheme="minorEastAsia" w:hAnsiTheme="minorHAnsi" w:cstheme="minorBidi"/>
          <w:sz w:val="22"/>
          <w:szCs w:val="22"/>
          <w:lang w:eastAsia="en-GB"/>
        </w:rPr>
      </w:pPr>
      <w:del w:id="325" w:author="Nokia" w:date="2022-07-02T10:48:00Z">
        <w:r w:rsidDel="003B1E8B">
          <w:delText>5.4.1</w:delText>
        </w:r>
        <w:r w:rsidDel="003B1E8B">
          <w:rPr>
            <w:rFonts w:asciiTheme="minorHAnsi" w:eastAsiaTheme="minorEastAsia" w:hAnsiTheme="minorHAnsi" w:cstheme="minorBidi"/>
            <w:sz w:val="22"/>
            <w:szCs w:val="22"/>
            <w:lang w:eastAsia="en-GB"/>
          </w:rPr>
          <w:tab/>
        </w:r>
        <w:r w:rsidDel="003B1E8B">
          <w:delText>Key issue details</w:delText>
        </w:r>
        <w:r w:rsidDel="003B1E8B">
          <w:tab/>
          <w:delText>9</w:delText>
        </w:r>
      </w:del>
    </w:p>
    <w:p w14:paraId="16A6F5A1" w14:textId="5B3E683A" w:rsidR="008829F9" w:rsidDel="003B1E8B" w:rsidRDefault="008829F9">
      <w:pPr>
        <w:pStyle w:val="TOC3"/>
        <w:rPr>
          <w:del w:id="326" w:author="Nokia" w:date="2022-07-02T10:48:00Z"/>
          <w:rFonts w:asciiTheme="minorHAnsi" w:eastAsiaTheme="minorEastAsia" w:hAnsiTheme="minorHAnsi" w:cstheme="minorBidi"/>
          <w:sz w:val="22"/>
          <w:szCs w:val="22"/>
          <w:lang w:eastAsia="en-GB"/>
        </w:rPr>
      </w:pPr>
      <w:del w:id="327" w:author="Nokia" w:date="2022-07-02T10:48:00Z">
        <w:r w:rsidDel="003B1E8B">
          <w:delText>5.4.2</w:delText>
        </w:r>
        <w:r w:rsidDel="003B1E8B">
          <w:rPr>
            <w:rFonts w:asciiTheme="minorHAnsi" w:eastAsiaTheme="minorEastAsia" w:hAnsiTheme="minorHAnsi" w:cstheme="minorBidi"/>
            <w:sz w:val="22"/>
            <w:szCs w:val="22"/>
            <w:lang w:eastAsia="en-GB"/>
          </w:rPr>
          <w:tab/>
        </w:r>
        <w:r w:rsidDel="003B1E8B">
          <w:delText>Security threats</w:delText>
        </w:r>
        <w:r w:rsidDel="003B1E8B">
          <w:tab/>
          <w:delText>9</w:delText>
        </w:r>
      </w:del>
    </w:p>
    <w:p w14:paraId="1E29EB72" w14:textId="080DE747" w:rsidR="008829F9" w:rsidDel="003B1E8B" w:rsidRDefault="008829F9">
      <w:pPr>
        <w:pStyle w:val="TOC3"/>
        <w:rPr>
          <w:del w:id="328" w:author="Nokia" w:date="2022-07-02T10:48:00Z"/>
          <w:rFonts w:asciiTheme="minorHAnsi" w:eastAsiaTheme="minorEastAsia" w:hAnsiTheme="minorHAnsi" w:cstheme="minorBidi"/>
          <w:sz w:val="22"/>
          <w:szCs w:val="22"/>
          <w:lang w:eastAsia="en-GB"/>
        </w:rPr>
      </w:pPr>
      <w:del w:id="329" w:author="Nokia" w:date="2022-07-02T10:48:00Z">
        <w:r w:rsidDel="003B1E8B">
          <w:delText>5.4.3</w:delText>
        </w:r>
        <w:r w:rsidDel="003B1E8B">
          <w:rPr>
            <w:rFonts w:asciiTheme="minorHAnsi" w:eastAsiaTheme="minorEastAsia" w:hAnsiTheme="minorHAnsi" w:cstheme="minorBidi"/>
            <w:sz w:val="22"/>
            <w:szCs w:val="22"/>
            <w:lang w:eastAsia="en-GB"/>
          </w:rPr>
          <w:tab/>
        </w:r>
        <w:r w:rsidDel="003B1E8B">
          <w:delText>Potential security requirements</w:delText>
        </w:r>
        <w:r w:rsidDel="003B1E8B">
          <w:tab/>
          <w:delText>9</w:delText>
        </w:r>
      </w:del>
    </w:p>
    <w:p w14:paraId="493A329B" w14:textId="60CCB07A" w:rsidR="008829F9" w:rsidDel="003B1E8B" w:rsidRDefault="008829F9">
      <w:pPr>
        <w:pStyle w:val="TOC2"/>
        <w:rPr>
          <w:del w:id="330" w:author="Nokia" w:date="2022-07-02T10:48:00Z"/>
          <w:rFonts w:asciiTheme="minorHAnsi" w:eastAsiaTheme="minorEastAsia" w:hAnsiTheme="minorHAnsi" w:cstheme="minorBidi"/>
          <w:sz w:val="22"/>
          <w:szCs w:val="22"/>
          <w:lang w:eastAsia="en-GB"/>
        </w:rPr>
      </w:pPr>
      <w:del w:id="331" w:author="Nokia" w:date="2022-07-02T10:48:00Z">
        <w:r w:rsidDel="003B1E8B">
          <w:delText>5.5</w:delText>
        </w:r>
        <w:r w:rsidDel="003B1E8B">
          <w:rPr>
            <w:rFonts w:asciiTheme="minorHAnsi" w:eastAsiaTheme="minorEastAsia" w:hAnsiTheme="minorHAnsi" w:cstheme="minorBidi"/>
            <w:sz w:val="22"/>
            <w:szCs w:val="22"/>
            <w:lang w:eastAsia="en-GB"/>
          </w:rPr>
          <w:tab/>
        </w:r>
        <w:r w:rsidDel="003B1E8B">
          <w:delText xml:space="preserve">Key Issue #5: </w:delText>
        </w:r>
        <w:r w:rsidRPr="000C0DDE" w:rsidDel="003B1E8B">
          <w:rPr>
            <w:rFonts w:eastAsia="DengXian"/>
          </w:rPr>
          <w:delText>Certificates revocation procedures</w:delText>
        </w:r>
        <w:r w:rsidDel="003B1E8B">
          <w:tab/>
          <w:delText>9</w:delText>
        </w:r>
      </w:del>
    </w:p>
    <w:p w14:paraId="58B43501" w14:textId="3C4B3DFB" w:rsidR="008829F9" w:rsidDel="003B1E8B" w:rsidRDefault="008829F9">
      <w:pPr>
        <w:pStyle w:val="TOC3"/>
        <w:rPr>
          <w:del w:id="332" w:author="Nokia" w:date="2022-07-02T10:48:00Z"/>
          <w:rFonts w:asciiTheme="minorHAnsi" w:eastAsiaTheme="minorEastAsia" w:hAnsiTheme="minorHAnsi" w:cstheme="minorBidi"/>
          <w:sz w:val="22"/>
          <w:szCs w:val="22"/>
          <w:lang w:eastAsia="en-GB"/>
        </w:rPr>
      </w:pPr>
      <w:del w:id="333" w:author="Nokia" w:date="2022-07-02T10:48:00Z">
        <w:r w:rsidDel="003B1E8B">
          <w:delText>5.5.1</w:delText>
        </w:r>
        <w:r w:rsidDel="003B1E8B">
          <w:rPr>
            <w:rFonts w:asciiTheme="minorHAnsi" w:eastAsiaTheme="minorEastAsia" w:hAnsiTheme="minorHAnsi" w:cstheme="minorBidi"/>
            <w:sz w:val="22"/>
            <w:szCs w:val="22"/>
            <w:lang w:eastAsia="en-GB"/>
          </w:rPr>
          <w:tab/>
        </w:r>
        <w:r w:rsidDel="003B1E8B">
          <w:delText>Key issue details</w:delText>
        </w:r>
        <w:r w:rsidDel="003B1E8B">
          <w:tab/>
          <w:delText>9</w:delText>
        </w:r>
      </w:del>
    </w:p>
    <w:p w14:paraId="14625942" w14:textId="058DBFAE" w:rsidR="008829F9" w:rsidDel="003B1E8B" w:rsidRDefault="008829F9">
      <w:pPr>
        <w:pStyle w:val="TOC3"/>
        <w:rPr>
          <w:del w:id="334" w:author="Nokia" w:date="2022-07-02T10:48:00Z"/>
          <w:rFonts w:asciiTheme="minorHAnsi" w:eastAsiaTheme="minorEastAsia" w:hAnsiTheme="minorHAnsi" w:cstheme="minorBidi"/>
          <w:sz w:val="22"/>
          <w:szCs w:val="22"/>
          <w:lang w:eastAsia="en-GB"/>
        </w:rPr>
      </w:pPr>
      <w:del w:id="335" w:author="Nokia" w:date="2022-07-02T10:48:00Z">
        <w:r w:rsidDel="003B1E8B">
          <w:delText>5.5.2</w:delText>
        </w:r>
        <w:r w:rsidDel="003B1E8B">
          <w:rPr>
            <w:rFonts w:asciiTheme="minorHAnsi" w:eastAsiaTheme="minorEastAsia" w:hAnsiTheme="minorHAnsi" w:cstheme="minorBidi"/>
            <w:sz w:val="22"/>
            <w:szCs w:val="22"/>
            <w:lang w:eastAsia="en-GB"/>
          </w:rPr>
          <w:tab/>
        </w:r>
        <w:r w:rsidDel="003B1E8B">
          <w:delText>Security threats</w:delText>
        </w:r>
        <w:r w:rsidDel="003B1E8B">
          <w:tab/>
          <w:delText>10</w:delText>
        </w:r>
      </w:del>
    </w:p>
    <w:p w14:paraId="1C06F00D" w14:textId="234C2628" w:rsidR="008829F9" w:rsidDel="003B1E8B" w:rsidRDefault="008829F9">
      <w:pPr>
        <w:pStyle w:val="TOC3"/>
        <w:rPr>
          <w:del w:id="336" w:author="Nokia" w:date="2022-07-02T10:48:00Z"/>
          <w:rFonts w:asciiTheme="minorHAnsi" w:eastAsiaTheme="minorEastAsia" w:hAnsiTheme="minorHAnsi" w:cstheme="minorBidi"/>
          <w:sz w:val="22"/>
          <w:szCs w:val="22"/>
          <w:lang w:eastAsia="en-GB"/>
        </w:rPr>
      </w:pPr>
      <w:del w:id="337" w:author="Nokia" w:date="2022-07-02T10:48:00Z">
        <w:r w:rsidDel="003B1E8B">
          <w:delText>5.5.3</w:delText>
        </w:r>
        <w:r w:rsidDel="003B1E8B">
          <w:rPr>
            <w:rFonts w:asciiTheme="minorHAnsi" w:eastAsiaTheme="minorEastAsia" w:hAnsiTheme="minorHAnsi" w:cstheme="minorBidi"/>
            <w:sz w:val="22"/>
            <w:szCs w:val="22"/>
            <w:lang w:eastAsia="en-GB"/>
          </w:rPr>
          <w:tab/>
        </w:r>
        <w:r w:rsidDel="003B1E8B">
          <w:delText>Potential security requirements</w:delText>
        </w:r>
        <w:r w:rsidDel="003B1E8B">
          <w:tab/>
          <w:delText>10</w:delText>
        </w:r>
      </w:del>
    </w:p>
    <w:p w14:paraId="5133E99B" w14:textId="19EC8E27" w:rsidR="008829F9" w:rsidDel="003B1E8B" w:rsidRDefault="008829F9">
      <w:pPr>
        <w:pStyle w:val="TOC2"/>
        <w:rPr>
          <w:del w:id="338" w:author="Nokia" w:date="2022-07-02T10:48:00Z"/>
          <w:rFonts w:asciiTheme="minorHAnsi" w:eastAsiaTheme="minorEastAsia" w:hAnsiTheme="minorHAnsi" w:cstheme="minorBidi"/>
          <w:sz w:val="22"/>
          <w:szCs w:val="22"/>
          <w:lang w:eastAsia="en-GB"/>
        </w:rPr>
      </w:pPr>
      <w:del w:id="339" w:author="Nokia" w:date="2022-07-02T10:48:00Z">
        <w:r w:rsidDel="003B1E8B">
          <w:delText>5.6</w:delText>
        </w:r>
        <w:r w:rsidDel="003B1E8B">
          <w:rPr>
            <w:rFonts w:asciiTheme="minorHAnsi" w:eastAsiaTheme="minorEastAsia" w:hAnsiTheme="minorHAnsi" w:cstheme="minorBidi"/>
            <w:sz w:val="22"/>
            <w:szCs w:val="22"/>
            <w:lang w:eastAsia="en-GB"/>
          </w:rPr>
          <w:tab/>
        </w:r>
        <w:r w:rsidDel="003B1E8B">
          <w:delText>Key Issue #6: Relation between certificate management lifecycle and NF management lifecycle</w:delText>
        </w:r>
        <w:r w:rsidDel="003B1E8B">
          <w:tab/>
          <w:delText>10</w:delText>
        </w:r>
      </w:del>
    </w:p>
    <w:p w14:paraId="4F95B2B4" w14:textId="6F4B4872" w:rsidR="008829F9" w:rsidDel="003B1E8B" w:rsidRDefault="008829F9">
      <w:pPr>
        <w:pStyle w:val="TOC3"/>
        <w:rPr>
          <w:del w:id="340" w:author="Nokia" w:date="2022-07-02T10:48:00Z"/>
          <w:rFonts w:asciiTheme="minorHAnsi" w:eastAsiaTheme="minorEastAsia" w:hAnsiTheme="minorHAnsi" w:cstheme="minorBidi"/>
          <w:sz w:val="22"/>
          <w:szCs w:val="22"/>
          <w:lang w:eastAsia="en-GB"/>
        </w:rPr>
      </w:pPr>
      <w:del w:id="341" w:author="Nokia" w:date="2022-07-02T10:48:00Z">
        <w:r w:rsidDel="003B1E8B">
          <w:delText>5.6.1</w:delText>
        </w:r>
        <w:r w:rsidDel="003B1E8B">
          <w:rPr>
            <w:rFonts w:asciiTheme="minorHAnsi" w:eastAsiaTheme="minorEastAsia" w:hAnsiTheme="minorHAnsi" w:cstheme="minorBidi"/>
            <w:sz w:val="22"/>
            <w:szCs w:val="22"/>
            <w:lang w:eastAsia="en-GB"/>
          </w:rPr>
          <w:tab/>
        </w:r>
        <w:r w:rsidDel="003B1E8B">
          <w:delText>Key issue details</w:delText>
        </w:r>
        <w:r w:rsidDel="003B1E8B">
          <w:tab/>
          <w:delText>10</w:delText>
        </w:r>
      </w:del>
    </w:p>
    <w:p w14:paraId="3CF58399" w14:textId="19F7DA5D" w:rsidR="008829F9" w:rsidDel="003B1E8B" w:rsidRDefault="008829F9">
      <w:pPr>
        <w:pStyle w:val="TOC3"/>
        <w:rPr>
          <w:del w:id="342" w:author="Nokia" w:date="2022-07-02T10:48:00Z"/>
          <w:rFonts w:asciiTheme="minorHAnsi" w:eastAsiaTheme="minorEastAsia" w:hAnsiTheme="minorHAnsi" w:cstheme="minorBidi"/>
          <w:sz w:val="22"/>
          <w:szCs w:val="22"/>
          <w:lang w:eastAsia="en-GB"/>
        </w:rPr>
      </w:pPr>
      <w:del w:id="343" w:author="Nokia" w:date="2022-07-02T10:48:00Z">
        <w:r w:rsidDel="003B1E8B">
          <w:delText>5.6.2</w:delText>
        </w:r>
        <w:r w:rsidDel="003B1E8B">
          <w:rPr>
            <w:rFonts w:asciiTheme="minorHAnsi" w:eastAsiaTheme="minorEastAsia" w:hAnsiTheme="minorHAnsi" w:cstheme="minorBidi"/>
            <w:sz w:val="22"/>
            <w:szCs w:val="22"/>
            <w:lang w:eastAsia="en-GB"/>
          </w:rPr>
          <w:tab/>
        </w:r>
        <w:r w:rsidDel="003B1E8B">
          <w:delText>Security threats</w:delText>
        </w:r>
        <w:r w:rsidDel="003B1E8B">
          <w:tab/>
          <w:delText>11</w:delText>
        </w:r>
      </w:del>
    </w:p>
    <w:p w14:paraId="31C6671D" w14:textId="6CD172A1" w:rsidR="008829F9" w:rsidDel="003B1E8B" w:rsidRDefault="008829F9">
      <w:pPr>
        <w:pStyle w:val="TOC3"/>
        <w:rPr>
          <w:del w:id="344" w:author="Nokia" w:date="2022-07-02T10:48:00Z"/>
          <w:rFonts w:asciiTheme="minorHAnsi" w:eastAsiaTheme="minorEastAsia" w:hAnsiTheme="minorHAnsi" w:cstheme="minorBidi"/>
          <w:sz w:val="22"/>
          <w:szCs w:val="22"/>
          <w:lang w:eastAsia="en-GB"/>
        </w:rPr>
      </w:pPr>
      <w:del w:id="345" w:author="Nokia" w:date="2022-07-02T10:48:00Z">
        <w:r w:rsidDel="003B1E8B">
          <w:delText>5.6.3</w:delText>
        </w:r>
        <w:r w:rsidDel="003B1E8B">
          <w:rPr>
            <w:rFonts w:asciiTheme="minorHAnsi" w:eastAsiaTheme="minorEastAsia" w:hAnsiTheme="minorHAnsi" w:cstheme="minorBidi"/>
            <w:sz w:val="22"/>
            <w:szCs w:val="22"/>
            <w:lang w:eastAsia="en-GB"/>
          </w:rPr>
          <w:tab/>
        </w:r>
        <w:r w:rsidDel="003B1E8B">
          <w:delText>Potential security requirements</w:delText>
        </w:r>
        <w:r w:rsidDel="003B1E8B">
          <w:tab/>
          <w:delText>11</w:delText>
        </w:r>
      </w:del>
    </w:p>
    <w:p w14:paraId="236E97E8" w14:textId="20276EE6" w:rsidR="008829F9" w:rsidDel="003B1E8B" w:rsidRDefault="008829F9">
      <w:pPr>
        <w:pStyle w:val="TOC2"/>
        <w:rPr>
          <w:del w:id="346" w:author="Nokia" w:date="2022-07-02T10:48:00Z"/>
          <w:rFonts w:asciiTheme="minorHAnsi" w:eastAsiaTheme="minorEastAsia" w:hAnsiTheme="minorHAnsi" w:cstheme="minorBidi"/>
          <w:sz w:val="22"/>
          <w:szCs w:val="22"/>
          <w:lang w:eastAsia="en-GB"/>
        </w:rPr>
      </w:pPr>
      <w:del w:id="347" w:author="Nokia" w:date="2022-07-02T10:48:00Z">
        <w:r w:rsidDel="003B1E8B">
          <w:delText>5.7</w:delText>
        </w:r>
        <w:r w:rsidDel="003B1E8B">
          <w:rPr>
            <w:rFonts w:asciiTheme="minorHAnsi" w:eastAsiaTheme="minorEastAsia" w:hAnsiTheme="minorHAnsi" w:cstheme="minorBidi"/>
            <w:sz w:val="22"/>
            <w:szCs w:val="22"/>
            <w:lang w:eastAsia="en-GB"/>
          </w:rPr>
          <w:tab/>
        </w:r>
        <w:r w:rsidDel="003B1E8B">
          <w:delText xml:space="preserve"> Key Issue #7: Multiples certificates to be associated with a Network Function</w:delText>
        </w:r>
        <w:r w:rsidDel="003B1E8B">
          <w:tab/>
          <w:delText>11</w:delText>
        </w:r>
      </w:del>
    </w:p>
    <w:p w14:paraId="64C666FC" w14:textId="3A7BAD9B" w:rsidR="008829F9" w:rsidDel="003B1E8B" w:rsidRDefault="008829F9">
      <w:pPr>
        <w:pStyle w:val="TOC3"/>
        <w:rPr>
          <w:del w:id="348" w:author="Nokia" w:date="2022-07-02T10:48:00Z"/>
          <w:rFonts w:asciiTheme="minorHAnsi" w:eastAsiaTheme="minorEastAsia" w:hAnsiTheme="minorHAnsi" w:cstheme="minorBidi"/>
          <w:sz w:val="22"/>
          <w:szCs w:val="22"/>
          <w:lang w:eastAsia="en-GB"/>
        </w:rPr>
      </w:pPr>
      <w:del w:id="349" w:author="Nokia" w:date="2022-07-02T10:48:00Z">
        <w:r w:rsidDel="003B1E8B">
          <w:delText>5.7.1</w:delText>
        </w:r>
        <w:r w:rsidDel="003B1E8B">
          <w:rPr>
            <w:rFonts w:asciiTheme="minorHAnsi" w:eastAsiaTheme="minorEastAsia" w:hAnsiTheme="minorHAnsi" w:cstheme="minorBidi"/>
            <w:sz w:val="22"/>
            <w:szCs w:val="22"/>
            <w:lang w:eastAsia="en-GB"/>
          </w:rPr>
          <w:tab/>
        </w:r>
        <w:r w:rsidDel="003B1E8B">
          <w:delText>Key issue details</w:delText>
        </w:r>
        <w:r w:rsidDel="003B1E8B">
          <w:tab/>
          <w:delText>11</w:delText>
        </w:r>
      </w:del>
    </w:p>
    <w:p w14:paraId="2A69CB3B" w14:textId="771A9788" w:rsidR="008829F9" w:rsidDel="003B1E8B" w:rsidRDefault="008829F9">
      <w:pPr>
        <w:pStyle w:val="TOC3"/>
        <w:rPr>
          <w:del w:id="350" w:author="Nokia" w:date="2022-07-02T10:48:00Z"/>
          <w:rFonts w:asciiTheme="minorHAnsi" w:eastAsiaTheme="minorEastAsia" w:hAnsiTheme="minorHAnsi" w:cstheme="minorBidi"/>
          <w:sz w:val="22"/>
          <w:szCs w:val="22"/>
          <w:lang w:eastAsia="en-GB"/>
        </w:rPr>
      </w:pPr>
      <w:del w:id="351" w:author="Nokia" w:date="2022-07-02T10:48:00Z">
        <w:r w:rsidDel="003B1E8B">
          <w:delText>5.7.2</w:delText>
        </w:r>
        <w:r w:rsidDel="003B1E8B">
          <w:rPr>
            <w:rFonts w:asciiTheme="minorHAnsi" w:eastAsiaTheme="minorEastAsia" w:hAnsiTheme="minorHAnsi" w:cstheme="minorBidi"/>
            <w:sz w:val="22"/>
            <w:szCs w:val="22"/>
            <w:lang w:eastAsia="en-GB"/>
          </w:rPr>
          <w:tab/>
        </w:r>
        <w:r w:rsidDel="003B1E8B">
          <w:delText>Security threats</w:delText>
        </w:r>
        <w:r w:rsidDel="003B1E8B">
          <w:tab/>
          <w:delText>11</w:delText>
        </w:r>
      </w:del>
    </w:p>
    <w:p w14:paraId="37A66FAD" w14:textId="66ED5282" w:rsidR="008829F9" w:rsidDel="003B1E8B" w:rsidRDefault="008829F9">
      <w:pPr>
        <w:pStyle w:val="TOC3"/>
        <w:rPr>
          <w:del w:id="352" w:author="Nokia" w:date="2022-07-02T10:48:00Z"/>
          <w:rFonts w:asciiTheme="minorHAnsi" w:eastAsiaTheme="minorEastAsia" w:hAnsiTheme="minorHAnsi" w:cstheme="minorBidi"/>
          <w:sz w:val="22"/>
          <w:szCs w:val="22"/>
          <w:lang w:eastAsia="en-GB"/>
        </w:rPr>
      </w:pPr>
      <w:del w:id="353" w:author="Nokia" w:date="2022-07-02T10:48:00Z">
        <w:r w:rsidDel="003B1E8B">
          <w:delText>5.7.3</w:delText>
        </w:r>
        <w:r w:rsidDel="003B1E8B">
          <w:rPr>
            <w:rFonts w:asciiTheme="minorHAnsi" w:eastAsiaTheme="minorEastAsia" w:hAnsiTheme="minorHAnsi" w:cstheme="minorBidi"/>
            <w:sz w:val="22"/>
            <w:szCs w:val="22"/>
            <w:lang w:eastAsia="en-GB"/>
          </w:rPr>
          <w:tab/>
        </w:r>
        <w:r w:rsidDel="003B1E8B">
          <w:delText>Potential security requirements</w:delText>
        </w:r>
        <w:r w:rsidDel="003B1E8B">
          <w:tab/>
          <w:delText>11</w:delText>
        </w:r>
      </w:del>
    </w:p>
    <w:p w14:paraId="07170024" w14:textId="0BA1316A" w:rsidR="008829F9" w:rsidDel="003B1E8B" w:rsidRDefault="008829F9">
      <w:pPr>
        <w:pStyle w:val="TOC2"/>
        <w:rPr>
          <w:del w:id="354" w:author="Nokia" w:date="2022-07-02T10:48:00Z"/>
          <w:rFonts w:asciiTheme="minorHAnsi" w:eastAsiaTheme="minorEastAsia" w:hAnsiTheme="minorHAnsi" w:cstheme="minorBidi"/>
          <w:sz w:val="22"/>
          <w:szCs w:val="22"/>
          <w:lang w:eastAsia="en-GB"/>
        </w:rPr>
      </w:pPr>
      <w:del w:id="355" w:author="Nokia" w:date="2022-07-02T10:48:00Z">
        <w:r w:rsidDel="003B1E8B">
          <w:delText>5.8</w:delText>
        </w:r>
        <w:r w:rsidDel="003B1E8B">
          <w:rPr>
            <w:rFonts w:asciiTheme="minorHAnsi" w:eastAsiaTheme="minorEastAsia" w:hAnsiTheme="minorHAnsi" w:cstheme="minorBidi"/>
            <w:sz w:val="22"/>
            <w:szCs w:val="22"/>
            <w:lang w:eastAsia="en-GB"/>
          </w:rPr>
          <w:tab/>
        </w:r>
        <w:r w:rsidDel="003B1E8B">
          <w:delText xml:space="preserve">Key Issue #8: </w:delText>
        </w:r>
        <w:r w:rsidRPr="000C0DDE" w:rsidDel="003B1E8B">
          <w:rPr>
            <w:rFonts w:eastAsia="DengXian"/>
          </w:rPr>
          <w:delText>Trusted Network Function instances identifiers</w:delText>
        </w:r>
        <w:r w:rsidDel="003B1E8B">
          <w:tab/>
          <w:delText>12</w:delText>
        </w:r>
      </w:del>
    </w:p>
    <w:p w14:paraId="186D12B6" w14:textId="34ED63E0" w:rsidR="008829F9" w:rsidDel="003B1E8B" w:rsidRDefault="008829F9">
      <w:pPr>
        <w:pStyle w:val="TOC3"/>
        <w:rPr>
          <w:del w:id="356" w:author="Nokia" w:date="2022-07-02T10:48:00Z"/>
          <w:rFonts w:asciiTheme="minorHAnsi" w:eastAsiaTheme="minorEastAsia" w:hAnsiTheme="minorHAnsi" w:cstheme="minorBidi"/>
          <w:sz w:val="22"/>
          <w:szCs w:val="22"/>
          <w:lang w:eastAsia="en-GB"/>
        </w:rPr>
      </w:pPr>
      <w:del w:id="357" w:author="Nokia" w:date="2022-07-02T10:48:00Z">
        <w:r w:rsidDel="003B1E8B">
          <w:delText>5.8.1</w:delText>
        </w:r>
        <w:r w:rsidDel="003B1E8B">
          <w:rPr>
            <w:rFonts w:asciiTheme="minorHAnsi" w:eastAsiaTheme="minorEastAsia" w:hAnsiTheme="minorHAnsi" w:cstheme="minorBidi"/>
            <w:sz w:val="22"/>
            <w:szCs w:val="22"/>
            <w:lang w:eastAsia="en-GB"/>
          </w:rPr>
          <w:tab/>
        </w:r>
        <w:r w:rsidDel="003B1E8B">
          <w:delText>Key issue details</w:delText>
        </w:r>
        <w:r w:rsidDel="003B1E8B">
          <w:tab/>
          <w:delText>12</w:delText>
        </w:r>
      </w:del>
    </w:p>
    <w:p w14:paraId="2B739B59" w14:textId="237F906B" w:rsidR="008829F9" w:rsidDel="003B1E8B" w:rsidRDefault="008829F9">
      <w:pPr>
        <w:pStyle w:val="TOC3"/>
        <w:rPr>
          <w:del w:id="358" w:author="Nokia" w:date="2022-07-02T10:48:00Z"/>
          <w:rFonts w:asciiTheme="minorHAnsi" w:eastAsiaTheme="minorEastAsia" w:hAnsiTheme="minorHAnsi" w:cstheme="minorBidi"/>
          <w:sz w:val="22"/>
          <w:szCs w:val="22"/>
          <w:lang w:eastAsia="en-GB"/>
        </w:rPr>
      </w:pPr>
      <w:del w:id="359" w:author="Nokia" w:date="2022-07-02T10:48:00Z">
        <w:r w:rsidDel="003B1E8B">
          <w:delText>5.8.2</w:delText>
        </w:r>
        <w:r w:rsidDel="003B1E8B">
          <w:rPr>
            <w:rFonts w:asciiTheme="minorHAnsi" w:eastAsiaTheme="minorEastAsia" w:hAnsiTheme="minorHAnsi" w:cstheme="minorBidi"/>
            <w:sz w:val="22"/>
            <w:szCs w:val="22"/>
            <w:lang w:eastAsia="en-GB"/>
          </w:rPr>
          <w:tab/>
        </w:r>
        <w:r w:rsidDel="003B1E8B">
          <w:delText>Security threats</w:delText>
        </w:r>
        <w:r w:rsidDel="003B1E8B">
          <w:tab/>
          <w:delText>12</w:delText>
        </w:r>
      </w:del>
    </w:p>
    <w:p w14:paraId="0D1B66E6" w14:textId="5BC61846" w:rsidR="008829F9" w:rsidDel="003B1E8B" w:rsidRDefault="008829F9">
      <w:pPr>
        <w:pStyle w:val="TOC3"/>
        <w:rPr>
          <w:del w:id="360" w:author="Nokia" w:date="2022-07-02T10:48:00Z"/>
          <w:rFonts w:asciiTheme="minorHAnsi" w:eastAsiaTheme="minorEastAsia" w:hAnsiTheme="minorHAnsi" w:cstheme="minorBidi"/>
          <w:sz w:val="22"/>
          <w:szCs w:val="22"/>
          <w:lang w:eastAsia="en-GB"/>
        </w:rPr>
      </w:pPr>
      <w:del w:id="361" w:author="Nokia" w:date="2022-07-02T10:48:00Z">
        <w:r w:rsidDel="003B1E8B">
          <w:delText>5.8.3</w:delText>
        </w:r>
        <w:r w:rsidDel="003B1E8B">
          <w:rPr>
            <w:rFonts w:asciiTheme="minorHAnsi" w:eastAsiaTheme="minorEastAsia" w:hAnsiTheme="minorHAnsi" w:cstheme="minorBidi"/>
            <w:sz w:val="22"/>
            <w:szCs w:val="22"/>
            <w:lang w:eastAsia="en-GB"/>
          </w:rPr>
          <w:tab/>
        </w:r>
        <w:r w:rsidDel="003B1E8B">
          <w:delText>Potential security requirements</w:delText>
        </w:r>
        <w:r w:rsidDel="003B1E8B">
          <w:tab/>
          <w:delText>12</w:delText>
        </w:r>
      </w:del>
    </w:p>
    <w:p w14:paraId="6F47368E" w14:textId="796BBE96" w:rsidR="008829F9" w:rsidDel="003B1E8B" w:rsidRDefault="008829F9">
      <w:pPr>
        <w:pStyle w:val="TOC2"/>
        <w:rPr>
          <w:del w:id="362" w:author="Nokia" w:date="2022-07-02T10:48:00Z"/>
          <w:rFonts w:asciiTheme="minorHAnsi" w:eastAsiaTheme="minorEastAsia" w:hAnsiTheme="minorHAnsi" w:cstheme="minorBidi"/>
          <w:sz w:val="22"/>
          <w:szCs w:val="22"/>
          <w:lang w:eastAsia="en-GB"/>
        </w:rPr>
      </w:pPr>
      <w:del w:id="363" w:author="Nokia" w:date="2022-07-02T10:48:00Z">
        <w:r w:rsidDel="003B1E8B">
          <w:delText>5.9</w:delText>
        </w:r>
        <w:r w:rsidDel="003B1E8B">
          <w:rPr>
            <w:rFonts w:asciiTheme="minorHAnsi" w:eastAsiaTheme="minorEastAsia" w:hAnsiTheme="minorHAnsi" w:cstheme="minorBidi"/>
            <w:sz w:val="22"/>
            <w:szCs w:val="22"/>
            <w:lang w:eastAsia="en-GB"/>
          </w:rPr>
          <w:tab/>
        </w:r>
        <w:r w:rsidDel="003B1E8B">
          <w:delText>Key Issue #9: Automated Certificate Management for Network Slicing</w:delText>
        </w:r>
        <w:r w:rsidDel="003B1E8B">
          <w:tab/>
          <w:delText>12</w:delText>
        </w:r>
      </w:del>
    </w:p>
    <w:p w14:paraId="1A04DDD9" w14:textId="386155B6" w:rsidR="008829F9" w:rsidDel="003B1E8B" w:rsidRDefault="008829F9">
      <w:pPr>
        <w:pStyle w:val="TOC3"/>
        <w:rPr>
          <w:del w:id="364" w:author="Nokia" w:date="2022-07-02T10:48:00Z"/>
          <w:rFonts w:asciiTheme="minorHAnsi" w:eastAsiaTheme="minorEastAsia" w:hAnsiTheme="minorHAnsi" w:cstheme="minorBidi"/>
          <w:sz w:val="22"/>
          <w:szCs w:val="22"/>
          <w:lang w:eastAsia="en-GB"/>
        </w:rPr>
      </w:pPr>
      <w:del w:id="365" w:author="Nokia" w:date="2022-07-02T10:48:00Z">
        <w:r w:rsidDel="003B1E8B">
          <w:delText>5.9.1</w:delText>
        </w:r>
        <w:r w:rsidDel="003B1E8B">
          <w:rPr>
            <w:rFonts w:asciiTheme="minorHAnsi" w:eastAsiaTheme="minorEastAsia" w:hAnsiTheme="minorHAnsi" w:cstheme="minorBidi"/>
            <w:sz w:val="22"/>
            <w:szCs w:val="22"/>
            <w:lang w:eastAsia="en-GB"/>
          </w:rPr>
          <w:tab/>
        </w:r>
        <w:r w:rsidDel="003B1E8B">
          <w:delText>Key issue details</w:delText>
        </w:r>
        <w:r w:rsidDel="003B1E8B">
          <w:tab/>
          <w:delText>12</w:delText>
        </w:r>
      </w:del>
    </w:p>
    <w:p w14:paraId="47BF95D7" w14:textId="5007F5C3" w:rsidR="008829F9" w:rsidDel="003B1E8B" w:rsidRDefault="008829F9">
      <w:pPr>
        <w:pStyle w:val="TOC3"/>
        <w:rPr>
          <w:del w:id="366" w:author="Nokia" w:date="2022-07-02T10:48:00Z"/>
          <w:rFonts w:asciiTheme="minorHAnsi" w:eastAsiaTheme="minorEastAsia" w:hAnsiTheme="minorHAnsi" w:cstheme="minorBidi"/>
          <w:sz w:val="22"/>
          <w:szCs w:val="22"/>
          <w:lang w:eastAsia="en-GB"/>
        </w:rPr>
      </w:pPr>
      <w:del w:id="367" w:author="Nokia" w:date="2022-07-02T10:48:00Z">
        <w:r w:rsidDel="003B1E8B">
          <w:delText>5.9.2</w:delText>
        </w:r>
        <w:r w:rsidDel="003B1E8B">
          <w:rPr>
            <w:rFonts w:asciiTheme="minorHAnsi" w:eastAsiaTheme="minorEastAsia" w:hAnsiTheme="minorHAnsi" w:cstheme="minorBidi"/>
            <w:sz w:val="22"/>
            <w:szCs w:val="22"/>
            <w:lang w:eastAsia="en-GB"/>
          </w:rPr>
          <w:tab/>
        </w:r>
        <w:r w:rsidDel="003B1E8B">
          <w:delText>Security threats</w:delText>
        </w:r>
        <w:r w:rsidDel="003B1E8B">
          <w:tab/>
          <w:delText>13</w:delText>
        </w:r>
      </w:del>
    </w:p>
    <w:p w14:paraId="1BE421F0" w14:textId="3160F152" w:rsidR="008829F9" w:rsidDel="003B1E8B" w:rsidRDefault="008829F9">
      <w:pPr>
        <w:pStyle w:val="TOC3"/>
        <w:rPr>
          <w:del w:id="368" w:author="Nokia" w:date="2022-07-02T10:48:00Z"/>
          <w:rFonts w:asciiTheme="minorHAnsi" w:eastAsiaTheme="minorEastAsia" w:hAnsiTheme="minorHAnsi" w:cstheme="minorBidi"/>
          <w:sz w:val="22"/>
          <w:szCs w:val="22"/>
          <w:lang w:eastAsia="en-GB"/>
        </w:rPr>
      </w:pPr>
      <w:del w:id="369" w:author="Nokia" w:date="2022-07-02T10:48:00Z">
        <w:r w:rsidDel="003B1E8B">
          <w:delText>5.9.3</w:delText>
        </w:r>
        <w:r w:rsidDel="003B1E8B">
          <w:rPr>
            <w:rFonts w:asciiTheme="minorHAnsi" w:eastAsiaTheme="minorEastAsia" w:hAnsiTheme="minorHAnsi" w:cstheme="minorBidi"/>
            <w:sz w:val="22"/>
            <w:szCs w:val="22"/>
            <w:lang w:eastAsia="en-GB"/>
          </w:rPr>
          <w:tab/>
        </w:r>
        <w:r w:rsidDel="003B1E8B">
          <w:delText>Potential security requirements</w:delText>
        </w:r>
        <w:r w:rsidDel="003B1E8B">
          <w:tab/>
          <w:delText>13</w:delText>
        </w:r>
      </w:del>
    </w:p>
    <w:p w14:paraId="19F6BCF2" w14:textId="44A5BD30" w:rsidR="008829F9" w:rsidDel="003B1E8B" w:rsidRDefault="008829F9">
      <w:pPr>
        <w:pStyle w:val="TOC1"/>
        <w:rPr>
          <w:del w:id="370" w:author="Nokia" w:date="2022-07-02T10:48:00Z"/>
          <w:rFonts w:asciiTheme="minorHAnsi" w:eastAsiaTheme="minorEastAsia" w:hAnsiTheme="minorHAnsi" w:cstheme="minorBidi"/>
          <w:szCs w:val="22"/>
          <w:lang w:eastAsia="en-GB"/>
        </w:rPr>
      </w:pPr>
      <w:del w:id="371" w:author="Nokia" w:date="2022-07-02T10:48:00Z">
        <w:r w:rsidDel="003B1E8B">
          <w:delText>6</w:delText>
        </w:r>
        <w:r w:rsidDel="003B1E8B">
          <w:rPr>
            <w:rFonts w:asciiTheme="minorHAnsi" w:eastAsiaTheme="minorEastAsia" w:hAnsiTheme="minorHAnsi" w:cstheme="minorBidi"/>
            <w:szCs w:val="22"/>
            <w:lang w:eastAsia="en-GB"/>
          </w:rPr>
          <w:tab/>
        </w:r>
        <w:r w:rsidDel="003B1E8B">
          <w:delText>Solutions</w:delText>
        </w:r>
        <w:r w:rsidDel="003B1E8B">
          <w:tab/>
          <w:delText>13</w:delText>
        </w:r>
      </w:del>
    </w:p>
    <w:p w14:paraId="29BB51B4" w14:textId="73261B90" w:rsidR="008829F9" w:rsidDel="003B1E8B" w:rsidRDefault="008829F9">
      <w:pPr>
        <w:pStyle w:val="TOC2"/>
        <w:rPr>
          <w:del w:id="372" w:author="Nokia" w:date="2022-07-02T10:48:00Z"/>
          <w:rFonts w:asciiTheme="minorHAnsi" w:eastAsiaTheme="minorEastAsia" w:hAnsiTheme="minorHAnsi" w:cstheme="minorBidi"/>
          <w:sz w:val="22"/>
          <w:szCs w:val="22"/>
          <w:lang w:eastAsia="en-GB"/>
        </w:rPr>
      </w:pPr>
      <w:del w:id="373" w:author="Nokia" w:date="2022-07-02T10:48:00Z">
        <w:r w:rsidDel="003B1E8B">
          <w:delText>6.Y</w:delText>
        </w:r>
        <w:r w:rsidDel="003B1E8B">
          <w:rPr>
            <w:rFonts w:asciiTheme="minorHAnsi" w:eastAsiaTheme="minorEastAsia" w:hAnsiTheme="minorHAnsi" w:cstheme="minorBidi"/>
            <w:sz w:val="22"/>
            <w:szCs w:val="22"/>
            <w:lang w:eastAsia="en-GB"/>
          </w:rPr>
          <w:tab/>
        </w:r>
        <w:r w:rsidDel="003B1E8B">
          <w:delText>Solution #Y: &lt;Solution Name&gt;</w:delText>
        </w:r>
        <w:r w:rsidDel="003B1E8B">
          <w:tab/>
          <w:delText>13</w:delText>
        </w:r>
      </w:del>
    </w:p>
    <w:p w14:paraId="123A2C4D" w14:textId="1E922D5F" w:rsidR="008829F9" w:rsidDel="003B1E8B" w:rsidRDefault="008829F9">
      <w:pPr>
        <w:pStyle w:val="TOC3"/>
        <w:rPr>
          <w:del w:id="374" w:author="Nokia" w:date="2022-07-02T10:48:00Z"/>
          <w:rFonts w:asciiTheme="minorHAnsi" w:eastAsiaTheme="minorEastAsia" w:hAnsiTheme="minorHAnsi" w:cstheme="minorBidi"/>
          <w:sz w:val="22"/>
          <w:szCs w:val="22"/>
          <w:lang w:eastAsia="en-GB"/>
        </w:rPr>
      </w:pPr>
      <w:del w:id="375" w:author="Nokia" w:date="2022-07-02T10:48:00Z">
        <w:r w:rsidDel="003B1E8B">
          <w:delText>6.Y.1</w:delText>
        </w:r>
        <w:r w:rsidDel="003B1E8B">
          <w:rPr>
            <w:rFonts w:asciiTheme="minorHAnsi" w:eastAsiaTheme="minorEastAsia" w:hAnsiTheme="minorHAnsi" w:cstheme="minorBidi"/>
            <w:sz w:val="22"/>
            <w:szCs w:val="22"/>
            <w:lang w:eastAsia="en-GB"/>
          </w:rPr>
          <w:tab/>
        </w:r>
        <w:r w:rsidDel="003B1E8B">
          <w:delText>Introduction</w:delText>
        </w:r>
        <w:r w:rsidDel="003B1E8B">
          <w:tab/>
          <w:delText>13</w:delText>
        </w:r>
      </w:del>
    </w:p>
    <w:p w14:paraId="5CC24B81" w14:textId="1CC3ECC8" w:rsidR="008829F9" w:rsidDel="003B1E8B" w:rsidRDefault="008829F9">
      <w:pPr>
        <w:pStyle w:val="TOC3"/>
        <w:rPr>
          <w:del w:id="376" w:author="Nokia" w:date="2022-07-02T10:48:00Z"/>
          <w:rFonts w:asciiTheme="minorHAnsi" w:eastAsiaTheme="minorEastAsia" w:hAnsiTheme="minorHAnsi" w:cstheme="minorBidi"/>
          <w:sz w:val="22"/>
          <w:szCs w:val="22"/>
          <w:lang w:eastAsia="en-GB"/>
        </w:rPr>
      </w:pPr>
      <w:del w:id="377" w:author="Nokia" w:date="2022-07-02T10:48:00Z">
        <w:r w:rsidDel="003B1E8B">
          <w:delText>6.Y.2</w:delText>
        </w:r>
        <w:r w:rsidDel="003B1E8B">
          <w:rPr>
            <w:rFonts w:asciiTheme="minorHAnsi" w:eastAsiaTheme="minorEastAsia" w:hAnsiTheme="minorHAnsi" w:cstheme="minorBidi"/>
            <w:sz w:val="22"/>
            <w:szCs w:val="22"/>
            <w:lang w:eastAsia="en-GB"/>
          </w:rPr>
          <w:tab/>
        </w:r>
        <w:r w:rsidDel="003B1E8B">
          <w:delText>Solution details</w:delText>
        </w:r>
        <w:r w:rsidDel="003B1E8B">
          <w:tab/>
          <w:delText>14</w:delText>
        </w:r>
      </w:del>
    </w:p>
    <w:p w14:paraId="24D78349" w14:textId="709A5759" w:rsidR="008829F9" w:rsidDel="003B1E8B" w:rsidRDefault="008829F9">
      <w:pPr>
        <w:pStyle w:val="TOC3"/>
        <w:rPr>
          <w:del w:id="378" w:author="Nokia" w:date="2022-07-02T10:48:00Z"/>
          <w:rFonts w:asciiTheme="minorHAnsi" w:eastAsiaTheme="minorEastAsia" w:hAnsiTheme="minorHAnsi" w:cstheme="minorBidi"/>
          <w:sz w:val="22"/>
          <w:szCs w:val="22"/>
          <w:lang w:eastAsia="en-GB"/>
        </w:rPr>
      </w:pPr>
      <w:del w:id="379" w:author="Nokia" w:date="2022-07-02T10:48:00Z">
        <w:r w:rsidDel="003B1E8B">
          <w:delText>6.Y.3</w:delText>
        </w:r>
        <w:r w:rsidDel="003B1E8B">
          <w:rPr>
            <w:rFonts w:asciiTheme="minorHAnsi" w:eastAsiaTheme="minorEastAsia" w:hAnsiTheme="minorHAnsi" w:cstheme="minorBidi"/>
            <w:sz w:val="22"/>
            <w:szCs w:val="22"/>
            <w:lang w:eastAsia="en-GB"/>
          </w:rPr>
          <w:tab/>
        </w:r>
        <w:r w:rsidDel="003B1E8B">
          <w:delText>Evaluation</w:delText>
        </w:r>
        <w:r w:rsidDel="003B1E8B">
          <w:tab/>
          <w:delText>14</w:delText>
        </w:r>
      </w:del>
    </w:p>
    <w:p w14:paraId="7AD43ED0" w14:textId="4A7B9336" w:rsidR="008829F9" w:rsidDel="003B1E8B" w:rsidRDefault="008829F9">
      <w:pPr>
        <w:pStyle w:val="TOC1"/>
        <w:rPr>
          <w:del w:id="380" w:author="Nokia" w:date="2022-07-02T10:48:00Z"/>
          <w:rFonts w:asciiTheme="minorHAnsi" w:eastAsiaTheme="minorEastAsia" w:hAnsiTheme="minorHAnsi" w:cstheme="minorBidi"/>
          <w:szCs w:val="22"/>
          <w:lang w:eastAsia="en-GB"/>
        </w:rPr>
      </w:pPr>
      <w:del w:id="381" w:author="Nokia" w:date="2022-07-02T10:48:00Z">
        <w:r w:rsidDel="003B1E8B">
          <w:delText>7</w:delText>
        </w:r>
        <w:r w:rsidDel="003B1E8B">
          <w:rPr>
            <w:rFonts w:asciiTheme="minorHAnsi" w:eastAsiaTheme="minorEastAsia" w:hAnsiTheme="minorHAnsi" w:cstheme="minorBidi"/>
            <w:szCs w:val="22"/>
            <w:lang w:eastAsia="en-GB"/>
          </w:rPr>
          <w:tab/>
        </w:r>
        <w:r w:rsidDel="003B1E8B">
          <w:delText>Conclusions</w:delText>
        </w:r>
        <w:r w:rsidDel="003B1E8B">
          <w:tab/>
          <w:delText>14</w:delText>
        </w:r>
      </w:del>
    </w:p>
    <w:p w14:paraId="3B7AB3B7" w14:textId="2BA87E92" w:rsidR="008829F9" w:rsidDel="003B1E8B" w:rsidRDefault="008829F9">
      <w:pPr>
        <w:pStyle w:val="TOC8"/>
        <w:rPr>
          <w:del w:id="382" w:author="Nokia" w:date="2022-07-02T10:48:00Z"/>
          <w:rFonts w:asciiTheme="minorHAnsi" w:eastAsiaTheme="minorEastAsia" w:hAnsiTheme="minorHAnsi" w:cstheme="minorBidi"/>
          <w:b w:val="0"/>
          <w:szCs w:val="22"/>
          <w:lang w:eastAsia="en-GB"/>
        </w:rPr>
      </w:pPr>
      <w:del w:id="383" w:author="Nokia" w:date="2022-07-02T10:48:00Z">
        <w:r w:rsidDel="003B1E8B">
          <w:delText>Annex A (informative): Change history</w:delText>
        </w:r>
        <w:r w:rsidDel="003B1E8B">
          <w:tab/>
          <w:delText>15</w:delText>
        </w:r>
      </w:del>
    </w:p>
    <w:p w14:paraId="6B7BFFE2" w14:textId="24E6234F" w:rsidR="00080512" w:rsidRPr="004D3578" w:rsidRDefault="004D3578">
      <w:r w:rsidRPr="004D3578">
        <w:rPr>
          <w:noProof/>
          <w:sz w:val="22"/>
        </w:rPr>
        <w:fldChar w:fldCharType="end"/>
      </w:r>
    </w:p>
    <w:p w14:paraId="0F146163" w14:textId="77777777" w:rsidR="00080512" w:rsidRDefault="00080512">
      <w:pPr>
        <w:pStyle w:val="Heading1"/>
      </w:pPr>
      <w:bookmarkStart w:id="384" w:name="foreword"/>
      <w:bookmarkStart w:id="385" w:name="_Toc107651326"/>
      <w:bookmarkEnd w:id="384"/>
      <w:r w:rsidRPr="004D3578">
        <w:t>Foreword</w:t>
      </w:r>
      <w:bookmarkEnd w:id="385"/>
    </w:p>
    <w:p w14:paraId="1BE8D62E" w14:textId="77777777" w:rsidR="00080512" w:rsidRPr="004D3578" w:rsidRDefault="00080512">
      <w:r w:rsidRPr="004D3578">
        <w:t xml:space="preserve">This Technical </w:t>
      </w:r>
      <w:bookmarkStart w:id="386" w:name="spectype3"/>
      <w:r w:rsidR="00602AEA" w:rsidRPr="006F45FE">
        <w:t>Report</w:t>
      </w:r>
      <w:bookmarkEnd w:id="386"/>
      <w:r w:rsidRPr="004D3578">
        <w:t xml:space="preserve"> has been produced by the 3</w:t>
      </w:r>
      <w:r w:rsidR="00F04712">
        <w:t>rd</w:t>
      </w:r>
      <w:r w:rsidRPr="004D3578">
        <w:t xml:space="preserve"> Generation Partnership Project (3GPP).</w:t>
      </w:r>
    </w:p>
    <w:p w14:paraId="4E6D5390"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32BA5A3" w14:textId="77777777" w:rsidR="00080512" w:rsidRPr="004D3578" w:rsidRDefault="00080512">
      <w:pPr>
        <w:pStyle w:val="B1"/>
      </w:pPr>
      <w:r w:rsidRPr="004D3578">
        <w:t xml:space="preserve">Version </w:t>
      </w:r>
      <w:proofErr w:type="spellStart"/>
      <w:r w:rsidRPr="004D3578">
        <w:t>x.y.z</w:t>
      </w:r>
      <w:proofErr w:type="spellEnd"/>
    </w:p>
    <w:p w14:paraId="4C7E2E63" w14:textId="77777777" w:rsidR="00080512" w:rsidRPr="004D3578" w:rsidRDefault="00080512">
      <w:pPr>
        <w:pStyle w:val="B1"/>
      </w:pPr>
      <w:r w:rsidRPr="004D3578">
        <w:t>where:</w:t>
      </w:r>
    </w:p>
    <w:p w14:paraId="1FC67371" w14:textId="77777777" w:rsidR="00080512" w:rsidRPr="004D3578" w:rsidRDefault="00080512">
      <w:pPr>
        <w:pStyle w:val="B2"/>
      </w:pPr>
      <w:r w:rsidRPr="004D3578">
        <w:t>x</w:t>
      </w:r>
      <w:r w:rsidRPr="004D3578">
        <w:tab/>
        <w:t>the first digit:</w:t>
      </w:r>
    </w:p>
    <w:p w14:paraId="1B4789F9"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2284D9B8"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5DA12D87" w14:textId="77777777" w:rsidR="00080512" w:rsidRPr="004D3578" w:rsidRDefault="00080512">
      <w:pPr>
        <w:pStyle w:val="B3"/>
      </w:pPr>
      <w:r w:rsidRPr="004D3578">
        <w:t>3</w:t>
      </w:r>
      <w:r w:rsidRPr="004D3578">
        <w:tab/>
        <w:t>or greater indicates TSG approved document under change control.</w:t>
      </w:r>
    </w:p>
    <w:p w14:paraId="0B5C6B0A" w14:textId="77777777" w:rsidR="00080512" w:rsidRPr="004D3578" w:rsidRDefault="00080512">
      <w:pPr>
        <w:pStyle w:val="B2"/>
      </w:pPr>
      <w:proofErr w:type="spellStart"/>
      <w:r w:rsidRPr="004D3578">
        <w:t>y</w:t>
      </w:r>
      <w:proofErr w:type="spellEnd"/>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3830DAF" w14:textId="77777777" w:rsidR="00080512" w:rsidRDefault="00080512">
      <w:pPr>
        <w:pStyle w:val="B2"/>
      </w:pPr>
      <w:r w:rsidRPr="004D3578">
        <w:t>z</w:t>
      </w:r>
      <w:r w:rsidRPr="004D3578">
        <w:tab/>
        <w:t>the third digit is incremented when editorial only changes have been incorporated in the document.</w:t>
      </w:r>
    </w:p>
    <w:p w14:paraId="05B0F57A" w14:textId="77777777" w:rsidR="008C384C" w:rsidRDefault="008C384C" w:rsidP="008C384C">
      <w:r>
        <w:t xml:space="preserve">In </w:t>
      </w:r>
      <w:r w:rsidR="0074026F">
        <w:t>the present</w:t>
      </w:r>
      <w:r>
        <w:t xml:space="preserve"> document, modal verbs have the following meanings:</w:t>
      </w:r>
    </w:p>
    <w:p w14:paraId="70C60962" w14:textId="77777777" w:rsidR="008C384C" w:rsidRDefault="008C384C" w:rsidP="00774DA4">
      <w:pPr>
        <w:pStyle w:val="EX"/>
      </w:pPr>
      <w:r w:rsidRPr="008C384C">
        <w:rPr>
          <w:b/>
        </w:rPr>
        <w:t>shall</w:t>
      </w:r>
      <w:r>
        <w:tab/>
      </w:r>
      <w:r>
        <w:tab/>
        <w:t>indicates a mandatory requirement to do something</w:t>
      </w:r>
    </w:p>
    <w:p w14:paraId="7862DA0D" w14:textId="77777777" w:rsidR="008C384C" w:rsidRDefault="008C384C" w:rsidP="00774DA4">
      <w:pPr>
        <w:pStyle w:val="EX"/>
      </w:pPr>
      <w:r w:rsidRPr="008C384C">
        <w:rPr>
          <w:b/>
        </w:rPr>
        <w:t>shall not</w:t>
      </w:r>
      <w:r>
        <w:tab/>
        <w:t>indicates an interdiction (</w:t>
      </w:r>
      <w:r w:rsidR="001F1132">
        <w:t>prohibition</w:t>
      </w:r>
      <w:r>
        <w:t>) to do something</w:t>
      </w:r>
    </w:p>
    <w:p w14:paraId="035422D5" w14:textId="77777777" w:rsidR="00BA19ED" w:rsidRPr="004D3578" w:rsidRDefault="00BA19ED" w:rsidP="00A27486">
      <w:r>
        <w:t>The constructions "shall" and "shall not" are confined to the context of normative provisions, and do not appear in Technical Reports.</w:t>
      </w:r>
    </w:p>
    <w:p w14:paraId="4DC8ED77"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304ACEE4" w14:textId="77777777" w:rsidR="008C384C" w:rsidRDefault="008C384C" w:rsidP="00774DA4">
      <w:pPr>
        <w:pStyle w:val="EX"/>
      </w:pPr>
      <w:r w:rsidRPr="008C384C">
        <w:rPr>
          <w:b/>
        </w:rPr>
        <w:t>should</w:t>
      </w:r>
      <w:r>
        <w:tab/>
      </w:r>
      <w:r>
        <w:tab/>
        <w:t>indicates a recommendation to do something</w:t>
      </w:r>
    </w:p>
    <w:p w14:paraId="40EFD772" w14:textId="77777777" w:rsidR="008C384C" w:rsidRDefault="008C384C" w:rsidP="00774DA4">
      <w:pPr>
        <w:pStyle w:val="EX"/>
      </w:pPr>
      <w:r w:rsidRPr="008C384C">
        <w:rPr>
          <w:b/>
        </w:rPr>
        <w:t>should not</w:t>
      </w:r>
      <w:r>
        <w:tab/>
        <w:t>indicates a recommendation not to do something</w:t>
      </w:r>
    </w:p>
    <w:p w14:paraId="4C29095B" w14:textId="77777777" w:rsidR="008C384C" w:rsidRDefault="008C384C" w:rsidP="00774DA4">
      <w:pPr>
        <w:pStyle w:val="EX"/>
      </w:pPr>
      <w:r w:rsidRPr="00774DA4">
        <w:rPr>
          <w:b/>
        </w:rPr>
        <w:t>may</w:t>
      </w:r>
      <w:r>
        <w:tab/>
      </w:r>
      <w:r>
        <w:tab/>
        <w:t>indicates permission to do something</w:t>
      </w:r>
    </w:p>
    <w:p w14:paraId="5D58B2D6" w14:textId="77777777" w:rsidR="008C384C" w:rsidRDefault="008C384C" w:rsidP="00774DA4">
      <w:pPr>
        <w:pStyle w:val="EX"/>
      </w:pPr>
      <w:r w:rsidRPr="00774DA4">
        <w:rPr>
          <w:b/>
        </w:rPr>
        <w:t>need not</w:t>
      </w:r>
      <w:r>
        <w:tab/>
        <w:t>indicates permission not to do something</w:t>
      </w:r>
    </w:p>
    <w:p w14:paraId="2ED1A039"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AFC7470" w14:textId="77777777" w:rsidR="008C384C" w:rsidRDefault="008C384C" w:rsidP="00774DA4">
      <w:pPr>
        <w:pStyle w:val="EX"/>
      </w:pPr>
      <w:r w:rsidRPr="00774DA4">
        <w:rPr>
          <w:b/>
        </w:rPr>
        <w:t>can</w:t>
      </w:r>
      <w:r>
        <w:tab/>
      </w:r>
      <w:r>
        <w:tab/>
        <w:t>indicates</w:t>
      </w:r>
      <w:r w:rsidR="00774DA4">
        <w:t xml:space="preserve"> that something is possible</w:t>
      </w:r>
    </w:p>
    <w:p w14:paraId="020BBC57" w14:textId="77777777" w:rsidR="00774DA4" w:rsidRDefault="00774DA4" w:rsidP="00774DA4">
      <w:pPr>
        <w:pStyle w:val="EX"/>
      </w:pPr>
      <w:r w:rsidRPr="00774DA4">
        <w:rPr>
          <w:b/>
        </w:rPr>
        <w:t>cannot</w:t>
      </w:r>
      <w:r>
        <w:tab/>
      </w:r>
      <w:r>
        <w:tab/>
        <w:t>indicates that something is impossible</w:t>
      </w:r>
    </w:p>
    <w:p w14:paraId="17450C4E"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EF5D6BE"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483C0FAA"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4331C20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66ED5524"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39E834AC" w14:textId="77777777" w:rsidR="001F1132" w:rsidRDefault="001F1132" w:rsidP="001F1132">
      <w:r>
        <w:t>In addition:</w:t>
      </w:r>
    </w:p>
    <w:p w14:paraId="1C398839"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662BAF19"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34E93B5B" w14:textId="77777777" w:rsidR="00774DA4" w:rsidRPr="004D3578" w:rsidRDefault="00647114" w:rsidP="00A27486">
      <w:r>
        <w:t>The constructions "</w:t>
      </w:r>
      <w:proofErr w:type="gramStart"/>
      <w:r>
        <w:t>is</w:t>
      </w:r>
      <w:proofErr w:type="gramEnd"/>
      <w:r>
        <w:t>" and "is not" do not indicate requirements.</w:t>
      </w:r>
    </w:p>
    <w:p w14:paraId="7296F3C3" w14:textId="77777777" w:rsidR="00080512" w:rsidRPr="004D3578" w:rsidRDefault="00080512">
      <w:pPr>
        <w:pStyle w:val="Heading1"/>
      </w:pPr>
      <w:bookmarkStart w:id="387" w:name="introduction"/>
      <w:bookmarkStart w:id="388" w:name="_Toc107651327"/>
      <w:bookmarkEnd w:id="387"/>
      <w:r w:rsidRPr="004D3578">
        <w:t>Introduction</w:t>
      </w:r>
      <w:bookmarkEnd w:id="388"/>
    </w:p>
    <w:p w14:paraId="771C76F5" w14:textId="3582B106" w:rsidR="00C7508E" w:rsidRDefault="00C7508E" w:rsidP="00C7508E">
      <w:bookmarkStart w:id="389" w:name="_Hlk95123901"/>
      <w:r>
        <w:t>According to TS 33.501 [</w:t>
      </w:r>
      <w:r w:rsidR="00BA1F34">
        <w:t>2</w:t>
      </w:r>
      <w:r>
        <w:t>], use of mutual TLS for authentication of NF requires compliance to 3GPP TS 33.310 [</w:t>
      </w:r>
      <w:r w:rsidR="00BA1F34">
        <w:t>3</w:t>
      </w:r>
      <w:r>
        <w:t>] section 6.1.3c for TLS client and TLS server certificate profiles in addition to TLS profile compliance with section 6.2a of TS 33.310.</w:t>
      </w:r>
    </w:p>
    <w:p w14:paraId="1A0C8E9D" w14:textId="5AB2F13D" w:rsidR="00C7508E" w:rsidRDefault="00C7508E" w:rsidP="00C7508E">
      <w:r>
        <w:t xml:space="preserve">The use of TLS certificates in 5G SBA is ubiquitous. </w:t>
      </w:r>
    </w:p>
    <w:p w14:paraId="6EC7EF61" w14:textId="77777777" w:rsidR="00C7508E" w:rsidRDefault="00C7508E" w:rsidP="00C7508E">
      <w:r>
        <w:t xml:space="preserve">However, unlike standardised model using CMPv2 in RAN, SBA </w:t>
      </w:r>
      <w:r w:rsidRPr="00703EC0">
        <w:t>does not</w:t>
      </w:r>
      <w:r>
        <w:t xml:space="preserve"> have a standardised model and set of procedures for automated certificate management. </w:t>
      </w:r>
    </w:p>
    <w:p w14:paraId="07374DFC" w14:textId="2E37381E" w:rsidR="00C7508E" w:rsidRDefault="00C7508E" w:rsidP="00C7508E">
      <w:r>
        <w:t xml:space="preserve">SBA also does not have a standardised protocol for managing life cycle events of the certificates, e.g., bootstrap, request, issue, enrolment, revocation, renewal etc. </w:t>
      </w:r>
    </w:p>
    <w:p w14:paraId="6FB765D4" w14:textId="77777777" w:rsidR="00C7508E" w:rsidRDefault="00C7508E" w:rsidP="00C7508E">
      <w:pPr>
        <w:numPr>
          <w:ilvl w:val="0"/>
          <w:numId w:val="7"/>
        </w:numPr>
      </w:pPr>
      <w:r>
        <w:t xml:space="preserve">Lack of standardisation has resulted into number of bespoke methodologies and varying choices of certificate management protocols resulting into inconsistent model. </w:t>
      </w:r>
    </w:p>
    <w:p w14:paraId="69CA7970" w14:textId="58FCB70C" w:rsidR="00C7508E" w:rsidRDefault="00C7508E" w:rsidP="00936ACF">
      <w:pPr>
        <w:numPr>
          <w:ilvl w:val="0"/>
          <w:numId w:val="7"/>
        </w:numPr>
      </w:pPr>
      <w:r>
        <w:t xml:space="preserve">Once service slicing and NPN are introduced in service provider network, manual </w:t>
      </w:r>
      <w:proofErr w:type="gramStart"/>
      <w:r>
        <w:t>management</w:t>
      </w:r>
      <w:proofErr w:type="gramEnd"/>
      <w:r>
        <w:t xml:space="preserve"> or lack of standardised procedures for life cycle management of TLS certificates belonging to separate legal entities could further complicate the architecture. </w:t>
      </w:r>
    </w:p>
    <w:p w14:paraId="17A1AE9B" w14:textId="77777777" w:rsidR="00C7508E" w:rsidRDefault="00C7508E" w:rsidP="00C7508E">
      <w:r>
        <w:t>All the above have potential of increasing the security risk and impact the deployment and availability of operators’ 5G SBA network.</w:t>
      </w:r>
    </w:p>
    <w:p w14:paraId="30B43FE2" w14:textId="72072A90" w:rsidR="00C7508E" w:rsidRDefault="00C7508E" w:rsidP="00C7508E">
      <w:r>
        <w:t xml:space="preserve">RAN has benefitted from the standardisation of CMPv2 to be used for </w:t>
      </w:r>
      <w:proofErr w:type="spellStart"/>
      <w:r>
        <w:t>eNodeB</w:t>
      </w:r>
      <w:proofErr w:type="spellEnd"/>
      <w:r>
        <w:t>/</w:t>
      </w:r>
      <w:proofErr w:type="spellStart"/>
      <w:r>
        <w:t>gNodeB</w:t>
      </w:r>
      <w:proofErr w:type="spellEnd"/>
      <w:r>
        <w:t xml:space="preserve"> automated certificate management. The specification defined a bootstrap procedure based on the use of vendor certificate for requesting an operator certificate for the set-up of </w:t>
      </w:r>
      <w:proofErr w:type="spellStart"/>
      <w:r>
        <w:t>IPSec</w:t>
      </w:r>
      <w:proofErr w:type="spellEnd"/>
      <w:r>
        <w:t xml:space="preserve"> IKE2 towards the </w:t>
      </w:r>
      <w:proofErr w:type="spellStart"/>
      <w:r>
        <w:t>SeGW</w:t>
      </w:r>
      <w:proofErr w:type="spellEnd"/>
      <w:r>
        <w:t>. 5G SBA is within the operator core network domain that could benefit from a study that leads to the standardisation of an automated certificate management procedure using a standardised protocol that fits for purpose to serve the 5G Core Network.</w:t>
      </w:r>
    </w:p>
    <w:bookmarkEnd w:id="389"/>
    <w:p w14:paraId="450C74B0" w14:textId="77777777" w:rsidR="009730C1" w:rsidRPr="0046544B" w:rsidRDefault="009730C1" w:rsidP="0046544B">
      <w:pPr>
        <w:pStyle w:val="EditorsNote"/>
        <w:ind w:left="0" w:firstLine="0"/>
        <w:rPr>
          <w:color w:val="auto"/>
        </w:rPr>
      </w:pPr>
    </w:p>
    <w:p w14:paraId="73F8010D" w14:textId="77777777" w:rsidR="00080512" w:rsidRPr="004D3578" w:rsidRDefault="00080512">
      <w:pPr>
        <w:pStyle w:val="Heading1"/>
      </w:pPr>
      <w:r w:rsidRPr="004D3578">
        <w:br w:type="page"/>
      </w:r>
      <w:bookmarkStart w:id="390" w:name="scope"/>
      <w:bookmarkStart w:id="391" w:name="_Toc107651328"/>
      <w:bookmarkEnd w:id="390"/>
      <w:r w:rsidRPr="004D3578">
        <w:t>1</w:t>
      </w:r>
      <w:r w:rsidRPr="004D3578">
        <w:tab/>
        <w:t>Scope</w:t>
      </w:r>
      <w:bookmarkEnd w:id="391"/>
    </w:p>
    <w:p w14:paraId="3D65B2C3" w14:textId="77777777" w:rsidR="00BA1F34" w:rsidRDefault="00BA1F34" w:rsidP="00BA1F34">
      <w:r>
        <w:t>The objectives of this study are to identify key issues, potential security and privacy requirements and solutions with respect to</w:t>
      </w:r>
    </w:p>
    <w:p w14:paraId="0187A4B5" w14:textId="77777777" w:rsidR="00BA1F34" w:rsidRPr="00936ACF" w:rsidRDefault="00BA1F34" w:rsidP="00BA1F34">
      <w:pPr>
        <w:numPr>
          <w:ilvl w:val="0"/>
          <w:numId w:val="5"/>
        </w:numPr>
        <w:overflowPunct w:val="0"/>
        <w:autoSpaceDE w:val="0"/>
        <w:autoSpaceDN w:val="0"/>
        <w:adjustRightInd w:val="0"/>
        <w:textAlignment w:val="baseline"/>
        <w:rPr>
          <w:i/>
        </w:rPr>
      </w:pPr>
      <w:r>
        <w:t>Standardise the use of a single automated certificate management protocol and procedures for certificate life cycle events within intra-PLMN 5G SBA (</w:t>
      </w:r>
      <w:proofErr w:type="gramStart"/>
      <w:r>
        <w:t>i.e.</w:t>
      </w:r>
      <w:proofErr w:type="gramEnd"/>
      <w:r>
        <w:t xml:space="preserve"> to be used by all 5GC NFs including NRF, SCP, SEPP etc.)</w:t>
      </w:r>
    </w:p>
    <w:p w14:paraId="4BC65A44" w14:textId="77777777" w:rsidR="00BA1F34" w:rsidRPr="002109C8" w:rsidRDefault="00BA1F34" w:rsidP="00BA1F34">
      <w:pPr>
        <w:numPr>
          <w:ilvl w:val="0"/>
          <w:numId w:val="5"/>
        </w:numPr>
        <w:overflowPunct w:val="0"/>
        <w:autoSpaceDE w:val="0"/>
        <w:autoSpaceDN w:val="0"/>
        <w:adjustRightInd w:val="0"/>
        <w:textAlignment w:val="baseline"/>
        <w:rPr>
          <w:i/>
        </w:rPr>
      </w:pPr>
      <w:r>
        <w:t>Study the impact of service mesh in certificate management within 5G SBA</w:t>
      </w:r>
    </w:p>
    <w:p w14:paraId="1381CA7C" w14:textId="77777777" w:rsidR="00BA1F34" w:rsidRDefault="00BA1F34" w:rsidP="00BA1F34">
      <w:pPr>
        <w:numPr>
          <w:ilvl w:val="0"/>
          <w:numId w:val="5"/>
        </w:numPr>
        <w:overflowPunct w:val="0"/>
        <w:autoSpaceDE w:val="0"/>
        <w:autoSpaceDN w:val="0"/>
        <w:adjustRightInd w:val="0"/>
        <w:textAlignment w:val="baseline"/>
        <w:rPr>
          <w:lang w:val="en-US"/>
        </w:rPr>
      </w:pPr>
      <w:r>
        <w:rPr>
          <w:iCs/>
        </w:rPr>
        <w:t>S</w:t>
      </w:r>
      <w:proofErr w:type="spellStart"/>
      <w:r>
        <w:rPr>
          <w:lang w:val="en-US"/>
        </w:rPr>
        <w:t>tudy</w:t>
      </w:r>
      <w:proofErr w:type="spellEnd"/>
      <w:r>
        <w:rPr>
          <w:lang w:val="en-US"/>
        </w:rPr>
        <w:t xml:space="preserve"> which lifecycle events (e.g., enrolment, renewal, revocation (e.g., OCSP, CRLs), status monitoring) of a certificate need to be covered.</w:t>
      </w:r>
    </w:p>
    <w:p w14:paraId="7541A593" w14:textId="77777777" w:rsidR="00BA1F34" w:rsidRDefault="00BA1F34" w:rsidP="00BA1F34">
      <w:pPr>
        <w:numPr>
          <w:ilvl w:val="0"/>
          <w:numId w:val="5"/>
        </w:numPr>
        <w:overflowPunct w:val="0"/>
        <w:autoSpaceDE w:val="0"/>
        <w:autoSpaceDN w:val="0"/>
        <w:adjustRightInd w:val="0"/>
        <w:textAlignment w:val="baseline"/>
        <w:rPr>
          <w:lang w:val="en-US"/>
        </w:rPr>
      </w:pPr>
      <w:r>
        <w:rPr>
          <w:lang w:val="en-US"/>
        </w:rPr>
        <w:t>Study the relation between certificate management lifecycle and NF management lifecycle.</w:t>
      </w:r>
    </w:p>
    <w:p w14:paraId="7279F0E2" w14:textId="77777777" w:rsidR="00BA1F34" w:rsidRDefault="00BA1F34" w:rsidP="00BA1F34">
      <w:pPr>
        <w:numPr>
          <w:ilvl w:val="0"/>
          <w:numId w:val="5"/>
        </w:numPr>
        <w:overflowPunct w:val="0"/>
        <w:autoSpaceDE w:val="0"/>
        <w:autoSpaceDN w:val="0"/>
        <w:adjustRightInd w:val="0"/>
        <w:textAlignment w:val="baseline"/>
        <w:rPr>
          <w:iCs/>
        </w:rPr>
      </w:pPr>
      <w:r>
        <w:rPr>
          <w:iCs/>
        </w:rPr>
        <w:t>Study to reference at minimum following principles:</w:t>
      </w:r>
    </w:p>
    <w:p w14:paraId="4B1B114D" w14:textId="77777777" w:rsidR="00BA1F34" w:rsidRPr="009627A0" w:rsidRDefault="00BA1F34" w:rsidP="00BA1F34">
      <w:pPr>
        <w:numPr>
          <w:ilvl w:val="0"/>
          <w:numId w:val="6"/>
        </w:numPr>
        <w:overflowPunct w:val="0"/>
        <w:autoSpaceDE w:val="0"/>
        <w:autoSpaceDN w:val="0"/>
        <w:adjustRightInd w:val="0"/>
        <w:textAlignment w:val="baseline"/>
      </w:pPr>
      <w:r w:rsidRPr="009627A0">
        <w:t>Principle to be reusable when 5G SBA is for NPN (standalone and PNI)</w:t>
      </w:r>
    </w:p>
    <w:p w14:paraId="687392E8" w14:textId="77777777" w:rsidR="00BA1F34" w:rsidRDefault="00BA1F34" w:rsidP="00BA1F34">
      <w:pPr>
        <w:numPr>
          <w:ilvl w:val="0"/>
          <w:numId w:val="6"/>
        </w:numPr>
        <w:overflowPunct w:val="0"/>
        <w:autoSpaceDE w:val="0"/>
        <w:autoSpaceDN w:val="0"/>
        <w:adjustRightInd w:val="0"/>
        <w:textAlignment w:val="baseline"/>
      </w:pPr>
      <w:r w:rsidRPr="009627A0">
        <w:t>Principles standardised to be able to support NFs doing m</w:t>
      </w:r>
      <w:r>
        <w:t xml:space="preserve">utual </w:t>
      </w:r>
      <w:r w:rsidRPr="009627A0">
        <w:t>TLS in Slicing</w:t>
      </w:r>
    </w:p>
    <w:p w14:paraId="34D7C99D" w14:textId="77777777" w:rsidR="00BA1F34" w:rsidRDefault="00BA1F34" w:rsidP="00BA1F34">
      <w:pPr>
        <w:numPr>
          <w:ilvl w:val="0"/>
          <w:numId w:val="6"/>
        </w:numPr>
        <w:overflowPunct w:val="0"/>
        <w:autoSpaceDE w:val="0"/>
        <w:autoSpaceDN w:val="0"/>
        <w:adjustRightInd w:val="0"/>
        <w:textAlignment w:val="baseline"/>
      </w:pPr>
      <w:r>
        <w:t>Principles standardised to support both intra and inter PLMN, in the latter referring to SEPP certificates in N32 interfaces and potential cross-certification considerations</w:t>
      </w:r>
    </w:p>
    <w:p w14:paraId="555E6520" w14:textId="77777777" w:rsidR="00BA1F34" w:rsidRPr="009627A0" w:rsidRDefault="00BA1F34" w:rsidP="00BA1F34">
      <w:pPr>
        <w:numPr>
          <w:ilvl w:val="0"/>
          <w:numId w:val="6"/>
        </w:numPr>
        <w:overflowPunct w:val="0"/>
        <w:autoSpaceDE w:val="0"/>
        <w:autoSpaceDN w:val="0"/>
        <w:adjustRightInd w:val="0"/>
        <w:textAlignment w:val="baseline"/>
      </w:pPr>
      <w:r w:rsidRPr="009627A0">
        <w:t>Principles involving ‘Chain of Trust’ of Certificate Authorities</w:t>
      </w:r>
      <w:r>
        <w:t xml:space="preserve"> hierarchies</w:t>
      </w:r>
    </w:p>
    <w:p w14:paraId="215A5558" w14:textId="77777777" w:rsidR="00BA1F34" w:rsidRPr="009627A0" w:rsidRDefault="00BA1F34" w:rsidP="00BA1F34">
      <w:pPr>
        <w:numPr>
          <w:ilvl w:val="0"/>
          <w:numId w:val="6"/>
        </w:numPr>
        <w:overflowPunct w:val="0"/>
        <w:autoSpaceDE w:val="0"/>
        <w:autoSpaceDN w:val="0"/>
        <w:adjustRightInd w:val="0"/>
        <w:textAlignment w:val="baseline"/>
      </w:pPr>
      <w:r w:rsidRPr="009627A0">
        <w:t>Principles for security of CA</w:t>
      </w:r>
      <w:r>
        <w:t>’s</w:t>
      </w:r>
      <w:r w:rsidRPr="009627A0">
        <w:t xml:space="preserve"> cryptographic private key</w:t>
      </w:r>
    </w:p>
    <w:p w14:paraId="0C732F43" w14:textId="6DB61211" w:rsidR="00080512" w:rsidRPr="004D3578" w:rsidRDefault="00080512"/>
    <w:p w14:paraId="39E8C20E" w14:textId="77777777" w:rsidR="00080512" w:rsidRPr="004D3578" w:rsidRDefault="00080512">
      <w:pPr>
        <w:pStyle w:val="Heading1"/>
      </w:pPr>
      <w:bookmarkStart w:id="392" w:name="references"/>
      <w:bookmarkStart w:id="393" w:name="_Toc107651329"/>
      <w:bookmarkEnd w:id="392"/>
      <w:r w:rsidRPr="004D3578">
        <w:t>2</w:t>
      </w:r>
      <w:r w:rsidRPr="004D3578">
        <w:tab/>
        <w:t>References</w:t>
      </w:r>
      <w:bookmarkEnd w:id="393"/>
    </w:p>
    <w:p w14:paraId="31696D13" w14:textId="77777777" w:rsidR="00080512" w:rsidRPr="004D3578" w:rsidRDefault="00080512">
      <w:r w:rsidRPr="004D3578">
        <w:t>The following documents contain provisions which, through reference in this text, constitute provisions of the present document.</w:t>
      </w:r>
    </w:p>
    <w:p w14:paraId="348A518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965DFBD" w14:textId="77777777" w:rsidR="00080512" w:rsidRPr="004D3578" w:rsidRDefault="00051834" w:rsidP="00051834">
      <w:pPr>
        <w:pStyle w:val="B1"/>
      </w:pPr>
      <w:r>
        <w:t>-</w:t>
      </w:r>
      <w:r>
        <w:tab/>
      </w:r>
      <w:r w:rsidR="00080512" w:rsidRPr="004D3578">
        <w:t>For a specific reference, subsequent revisions do not apply.</w:t>
      </w:r>
    </w:p>
    <w:p w14:paraId="144524A3"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B9B45ED" w14:textId="7BE873AA" w:rsidR="00EC4A25" w:rsidRDefault="00EC4A25" w:rsidP="00EC4A25">
      <w:pPr>
        <w:pStyle w:val="EX"/>
      </w:pPr>
      <w:r w:rsidRPr="004D3578">
        <w:t>[1]</w:t>
      </w:r>
      <w:r w:rsidRPr="004D3578">
        <w:tab/>
        <w:t>3GPP TR 21.905: "Vocabulary for 3GPP Specifications".</w:t>
      </w:r>
    </w:p>
    <w:p w14:paraId="0CB865B4" w14:textId="73A4ECB8" w:rsidR="00BA1F34" w:rsidRDefault="00BA1F34" w:rsidP="00BA1F34">
      <w:pPr>
        <w:pStyle w:val="EX"/>
      </w:pPr>
      <w:r>
        <w:t>[2]</w:t>
      </w:r>
      <w:r>
        <w:tab/>
        <w:t>3GPP TS 33.501: "Security architecture and procedures for 5G System".</w:t>
      </w:r>
    </w:p>
    <w:p w14:paraId="192266DC" w14:textId="3F8F23A7" w:rsidR="00BA1F34" w:rsidRDefault="00BA1F34" w:rsidP="00BA1F34">
      <w:pPr>
        <w:pStyle w:val="EX"/>
      </w:pPr>
      <w:r>
        <w:t>[3]</w:t>
      </w:r>
      <w:r>
        <w:tab/>
      </w:r>
      <w:r w:rsidRPr="00C7508E">
        <w:t>3GPP TS 33.310</w:t>
      </w:r>
      <w:r>
        <w:t>:</w:t>
      </w:r>
      <w:r w:rsidRPr="00C7508E">
        <w:t xml:space="preserve"> </w:t>
      </w:r>
      <w:r>
        <w:t>"</w:t>
      </w:r>
      <w:r w:rsidRPr="00C7508E">
        <w:t>Network Domain Security (NDS); Authentication Framework (AF)</w:t>
      </w:r>
      <w:r>
        <w:t>".</w:t>
      </w:r>
    </w:p>
    <w:p w14:paraId="71578F90" w14:textId="24DF24F3" w:rsidR="00A61532" w:rsidRDefault="00A61532" w:rsidP="00BA1F34">
      <w:pPr>
        <w:pStyle w:val="EX"/>
      </w:pPr>
      <w:r>
        <w:t>[4]</w:t>
      </w:r>
      <w:r>
        <w:tab/>
        <w:t>RFC 7515: "JSON Web Signature"</w:t>
      </w:r>
      <w:r w:rsidR="002462CE">
        <w:t>.</w:t>
      </w:r>
    </w:p>
    <w:p w14:paraId="1F993A26" w14:textId="05324798" w:rsidR="002462CE" w:rsidRDefault="002462CE" w:rsidP="00BA1F34">
      <w:pPr>
        <w:pStyle w:val="EX"/>
      </w:pPr>
      <w:r>
        <w:t>[5]</w:t>
      </w:r>
      <w:r>
        <w:tab/>
      </w:r>
      <w:r w:rsidRPr="002462CE">
        <w:t>3GPP TS 23.501</w:t>
      </w:r>
      <w:r>
        <w:t>:</w:t>
      </w:r>
      <w:r w:rsidRPr="002462CE">
        <w:t xml:space="preserve"> </w:t>
      </w:r>
      <w:r>
        <w:t>"</w:t>
      </w:r>
      <w:r w:rsidRPr="002462CE">
        <w:t xml:space="preserve">System architecture for the 5G System (5GS) </w:t>
      </w:r>
      <w:r>
        <w:t>".</w:t>
      </w:r>
    </w:p>
    <w:p w14:paraId="449E434C" w14:textId="327D05B3" w:rsidR="002462CE" w:rsidRDefault="002462CE" w:rsidP="00BA1F34">
      <w:pPr>
        <w:pStyle w:val="EX"/>
      </w:pPr>
      <w:r>
        <w:t>[6]</w:t>
      </w:r>
      <w:r>
        <w:tab/>
      </w:r>
      <w:r w:rsidRPr="002462CE">
        <w:t>3GPP TS 29.510</w:t>
      </w:r>
      <w:r>
        <w:t>:</w:t>
      </w:r>
      <w:r w:rsidRPr="002462CE">
        <w:t xml:space="preserve"> </w:t>
      </w:r>
      <w:r>
        <w:t>"</w:t>
      </w:r>
      <w:r w:rsidRPr="002462CE">
        <w:t>5G System; Network function repository services; Stage 3</w:t>
      </w:r>
      <w:r>
        <w:t>".</w:t>
      </w:r>
    </w:p>
    <w:p w14:paraId="01507F85" w14:textId="22199244" w:rsidR="002462CE" w:rsidRDefault="002462CE" w:rsidP="00BA1F34">
      <w:pPr>
        <w:pStyle w:val="EX"/>
        <w:rPr>
          <w:ins w:id="394" w:author="Nokia" w:date="2022-07-02T09:16:00Z"/>
        </w:rPr>
      </w:pPr>
      <w:r>
        <w:t>[7]</w:t>
      </w:r>
      <w:r>
        <w:tab/>
      </w:r>
      <w:r w:rsidRPr="002462CE">
        <w:t>3GPP TS 29.571</w:t>
      </w:r>
      <w:r>
        <w:t>:</w:t>
      </w:r>
      <w:r w:rsidRPr="002462CE">
        <w:t xml:space="preserve"> </w:t>
      </w:r>
      <w:r>
        <w:t>"</w:t>
      </w:r>
      <w:r w:rsidRPr="002462CE">
        <w:t>5G System; Common Data Types for Service Based Interfaces; Stage 3</w:t>
      </w:r>
      <w:r>
        <w:t>"</w:t>
      </w:r>
    </w:p>
    <w:p w14:paraId="4A0CF3CC" w14:textId="536F913E" w:rsidR="003E40A5" w:rsidRDefault="003E40A5" w:rsidP="00BA1F34">
      <w:pPr>
        <w:pStyle w:val="EX"/>
        <w:rPr>
          <w:ins w:id="395" w:author="Nokia" w:date="2022-07-02T09:17:00Z"/>
        </w:rPr>
      </w:pPr>
      <w:ins w:id="396" w:author="Nokia" w:date="2022-07-02T09:16:00Z">
        <w:r>
          <w:t>[8]</w:t>
        </w:r>
        <w:r>
          <w:tab/>
        </w:r>
      </w:ins>
      <w:ins w:id="397" w:author="Nokia" w:date="2022-07-02T09:17:00Z">
        <w:r w:rsidRPr="003E40A5">
          <w:t>RFC 6960: "X.509 Internet Public Key Infrastructure Online Certificate Status Protocol - OCSP"</w:t>
        </w:r>
      </w:ins>
    </w:p>
    <w:p w14:paraId="7A23D751" w14:textId="5B611295" w:rsidR="003E40A5" w:rsidRDefault="003E40A5" w:rsidP="00BA1F34">
      <w:pPr>
        <w:pStyle w:val="EX"/>
        <w:rPr>
          <w:ins w:id="398" w:author="Nokia" w:date="2022-07-02T09:32:00Z"/>
        </w:rPr>
      </w:pPr>
      <w:ins w:id="399" w:author="Nokia" w:date="2022-07-02T09:17:00Z">
        <w:r>
          <w:t>[9]</w:t>
        </w:r>
        <w:r>
          <w:tab/>
        </w:r>
        <w:r w:rsidRPr="003E40A5">
          <w:t>RFC 6712:"Internet X.509 Public Key Infrastructure -- HTTP Transfer for the Certificate Management Protocol (CMP)"</w:t>
        </w:r>
      </w:ins>
    </w:p>
    <w:p w14:paraId="3612D3FE" w14:textId="54D13944" w:rsidR="00FE4AFF" w:rsidRDefault="00FE4AFF" w:rsidP="00BA1F34">
      <w:pPr>
        <w:pStyle w:val="EX"/>
        <w:rPr>
          <w:ins w:id="400" w:author="Nokia" w:date="2022-07-02T09:32:00Z"/>
        </w:rPr>
      </w:pPr>
      <w:ins w:id="401" w:author="Nokia" w:date="2022-07-02T09:32:00Z">
        <w:r>
          <w:t>[10]</w:t>
        </w:r>
        <w:r>
          <w:tab/>
        </w:r>
        <w:r w:rsidRPr="00FE4AFF">
          <w:t>IETF RFC 4210: "Internet X.509 Public Key Infrastructure Certificate Management Protocol"</w:t>
        </w:r>
      </w:ins>
    </w:p>
    <w:p w14:paraId="798ECED3" w14:textId="36097869" w:rsidR="00FE4AFF" w:rsidRDefault="00FE4AFF" w:rsidP="00BA1F34">
      <w:pPr>
        <w:pStyle w:val="EX"/>
        <w:rPr>
          <w:ins w:id="402" w:author="Nokia" w:date="2022-07-02T10:30:00Z"/>
        </w:rPr>
      </w:pPr>
      <w:ins w:id="403" w:author="Nokia" w:date="2022-07-02T09:32:00Z">
        <w:r>
          <w:t>[1</w:t>
        </w:r>
      </w:ins>
      <w:ins w:id="404" w:author="Nokia" w:date="2022-07-02T09:33:00Z">
        <w:r>
          <w:t>1]</w:t>
        </w:r>
        <w:r>
          <w:tab/>
        </w:r>
        <w:r w:rsidRPr="00FE4AFF">
          <w:t xml:space="preserve">IETF: Certificate Management Protocol (CMP) Updates, </w:t>
        </w:r>
      </w:ins>
      <w:ins w:id="405" w:author="Nokia" w:date="2022-07-02T09:34:00Z">
        <w:r>
          <w:fldChar w:fldCharType="begin"/>
        </w:r>
        <w:r>
          <w:instrText xml:space="preserve"> HYPERLINK "</w:instrText>
        </w:r>
      </w:ins>
      <w:ins w:id="406" w:author="Nokia" w:date="2022-07-02T09:33:00Z">
        <w:r w:rsidRPr="00FE4AFF">
          <w:instrText>https://datatracker.ietf.org/doc/html/draft-ietf-lamps-cmp-updates-2</w:instrText>
        </w:r>
      </w:ins>
      <w:ins w:id="407" w:author="Nokia" w:date="2022-07-02T09:34:00Z">
        <w:r>
          <w:instrText xml:space="preserve">1" </w:instrText>
        </w:r>
        <w:r>
          <w:fldChar w:fldCharType="separate"/>
        </w:r>
      </w:ins>
      <w:ins w:id="408" w:author="Nokia" w:date="2022-07-02T09:33:00Z">
        <w:r w:rsidRPr="008649C9">
          <w:rPr>
            <w:rStyle w:val="Hyperlink"/>
          </w:rPr>
          <w:t>https://datatracker.ietf.org/doc/html/draft-ietf-lamps-cmp-updates-2</w:t>
        </w:r>
      </w:ins>
      <w:ins w:id="409" w:author="Nokia" w:date="2022-07-02T09:34:00Z">
        <w:r w:rsidRPr="008649C9">
          <w:rPr>
            <w:rStyle w:val="Hyperlink"/>
          </w:rPr>
          <w:t>1</w:t>
        </w:r>
        <w:r>
          <w:fldChar w:fldCharType="end"/>
        </w:r>
        <w:r>
          <w:t xml:space="preserve"> </w:t>
        </w:r>
      </w:ins>
    </w:p>
    <w:p w14:paraId="245D2778" w14:textId="12A0A7B6" w:rsidR="002E0463" w:rsidRDefault="002E0463" w:rsidP="00BA1F34">
      <w:pPr>
        <w:pStyle w:val="EX"/>
        <w:rPr>
          <w:ins w:id="410" w:author="Nokia" w:date="2022-07-02T10:30:00Z"/>
        </w:rPr>
      </w:pPr>
      <w:ins w:id="411" w:author="Nokia" w:date="2022-07-02T10:30:00Z">
        <w:r>
          <w:t>[12]</w:t>
        </w:r>
        <w:r>
          <w:tab/>
        </w:r>
        <w:r w:rsidRPr="002E0463">
          <w:t>ETSI GR NFV-SEC 005 V1.2.1: "Network Functions Virtualisation (NFV); Trust; Report on Certificate Management"</w:t>
        </w:r>
      </w:ins>
    </w:p>
    <w:p w14:paraId="384EAEDC" w14:textId="4315E09D" w:rsidR="002E0463" w:rsidRDefault="002E0463" w:rsidP="00BA1F34">
      <w:pPr>
        <w:pStyle w:val="EX"/>
      </w:pPr>
      <w:ins w:id="412" w:author="Nokia" w:date="2022-07-02T10:30:00Z">
        <w:r>
          <w:t>[13]</w:t>
        </w:r>
        <w:r>
          <w:tab/>
        </w:r>
        <w:r w:rsidRPr="008E7D54">
          <w:t>ETSI GS-NFV 006</w:t>
        </w:r>
        <w:r>
          <w:t xml:space="preserve"> V2.1.1:</w:t>
        </w:r>
        <w:r w:rsidRPr="008E7D54">
          <w:t xml:space="preserve"> </w:t>
        </w:r>
        <w:r>
          <w:t>"</w:t>
        </w:r>
        <w:r w:rsidRPr="008E7D54">
          <w:t>Management and Orchestration; Architectural Framework Specification</w:t>
        </w:r>
        <w:r>
          <w:t>".</w:t>
        </w:r>
      </w:ins>
    </w:p>
    <w:p w14:paraId="4ED65E3A" w14:textId="77777777" w:rsidR="00EC4A25" w:rsidRPr="004D3578" w:rsidRDefault="00EC4A25" w:rsidP="00EC4A25">
      <w:pPr>
        <w:pStyle w:val="EX"/>
      </w:pPr>
      <w:r w:rsidRPr="004D3578">
        <w:t>…</w:t>
      </w:r>
    </w:p>
    <w:p w14:paraId="10E9BBB4"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71D299B1" w14:textId="77777777" w:rsidR="00080512" w:rsidRPr="004D3578" w:rsidRDefault="00080512">
      <w:pPr>
        <w:pStyle w:val="Heading1"/>
      </w:pPr>
      <w:bookmarkStart w:id="413" w:name="definitions"/>
      <w:bookmarkStart w:id="414" w:name="_Toc107651330"/>
      <w:bookmarkEnd w:id="413"/>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414"/>
    </w:p>
    <w:p w14:paraId="375F0912" w14:textId="77777777" w:rsidR="00080512" w:rsidRPr="004D3578" w:rsidRDefault="00080512">
      <w:pPr>
        <w:pStyle w:val="Heading2"/>
      </w:pPr>
      <w:bookmarkStart w:id="415" w:name="_Toc107651331"/>
      <w:r w:rsidRPr="004D3578">
        <w:t>3.1</w:t>
      </w:r>
      <w:r w:rsidRPr="004D3578">
        <w:tab/>
      </w:r>
      <w:r w:rsidR="002B6339">
        <w:t>Terms</w:t>
      </w:r>
      <w:bookmarkEnd w:id="415"/>
    </w:p>
    <w:p w14:paraId="53EBD56C"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96780EE" w14:textId="77777777" w:rsidR="00080512" w:rsidRPr="004D3578" w:rsidRDefault="00080512">
      <w:r w:rsidRPr="004D3578">
        <w:rPr>
          <w:b/>
        </w:rPr>
        <w:t>example:</w:t>
      </w:r>
      <w:r w:rsidRPr="004D3578">
        <w:t xml:space="preserve"> text used to clarify abstract rules by applying them literally.</w:t>
      </w:r>
    </w:p>
    <w:p w14:paraId="32C9E522" w14:textId="77777777" w:rsidR="00080512" w:rsidRPr="004D3578" w:rsidRDefault="00080512">
      <w:pPr>
        <w:pStyle w:val="Heading2"/>
      </w:pPr>
      <w:bookmarkStart w:id="416" w:name="_Toc107651332"/>
      <w:r w:rsidRPr="004D3578">
        <w:t>3.2</w:t>
      </w:r>
      <w:r w:rsidRPr="004D3578">
        <w:tab/>
        <w:t>Symbols</w:t>
      </w:r>
      <w:bookmarkEnd w:id="416"/>
    </w:p>
    <w:p w14:paraId="06680573" w14:textId="77777777" w:rsidR="00080512" w:rsidRPr="004D3578" w:rsidRDefault="00080512">
      <w:pPr>
        <w:keepNext/>
      </w:pPr>
      <w:r w:rsidRPr="004D3578">
        <w:t>For the purposes of the present document, the following symbols apply:</w:t>
      </w:r>
    </w:p>
    <w:p w14:paraId="5FA5B3D0" w14:textId="77777777" w:rsidR="00080512" w:rsidRPr="004D3578" w:rsidRDefault="00080512">
      <w:pPr>
        <w:pStyle w:val="EW"/>
      </w:pPr>
      <w:r w:rsidRPr="004D3578">
        <w:t>&lt;symbol&gt;</w:t>
      </w:r>
      <w:r w:rsidRPr="004D3578">
        <w:tab/>
        <w:t>&lt;Explanation&gt;</w:t>
      </w:r>
    </w:p>
    <w:p w14:paraId="72F024C0" w14:textId="77777777" w:rsidR="00080512" w:rsidRPr="004D3578" w:rsidRDefault="00080512">
      <w:pPr>
        <w:pStyle w:val="EW"/>
      </w:pPr>
    </w:p>
    <w:p w14:paraId="01BED310" w14:textId="77777777" w:rsidR="00080512" w:rsidRPr="004D3578" w:rsidRDefault="00080512">
      <w:pPr>
        <w:pStyle w:val="Heading2"/>
      </w:pPr>
      <w:bookmarkStart w:id="417" w:name="_Toc107651333"/>
      <w:r w:rsidRPr="004D3578">
        <w:t>3.3</w:t>
      </w:r>
      <w:r w:rsidRPr="004D3578">
        <w:tab/>
        <w:t>Abbreviations</w:t>
      </w:r>
      <w:bookmarkEnd w:id="417"/>
    </w:p>
    <w:p w14:paraId="10B3C34A"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5B57A362"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4C23CB9B" w14:textId="77777777" w:rsidR="00080512" w:rsidRPr="004D3578" w:rsidRDefault="00080512">
      <w:pPr>
        <w:pStyle w:val="EW"/>
      </w:pPr>
    </w:p>
    <w:p w14:paraId="1446CD75" w14:textId="77777777" w:rsidR="00080512" w:rsidRPr="004D3578" w:rsidRDefault="00080512">
      <w:pPr>
        <w:pStyle w:val="Heading1"/>
      </w:pPr>
      <w:bookmarkStart w:id="418" w:name="clause4"/>
      <w:bookmarkStart w:id="419" w:name="_Toc107651334"/>
      <w:bookmarkEnd w:id="418"/>
      <w:r w:rsidRPr="004D3578">
        <w:t>4</w:t>
      </w:r>
      <w:r w:rsidRPr="004D3578">
        <w:tab/>
      </w:r>
      <w:r w:rsidR="005B206C">
        <w:t>Architectural and security assumptions</w:t>
      </w:r>
      <w:bookmarkEnd w:id="419"/>
    </w:p>
    <w:p w14:paraId="7B44B44D" w14:textId="77777777" w:rsidR="00E7435B" w:rsidRDefault="00E7435B" w:rsidP="00E7435B">
      <w:pPr>
        <w:pStyle w:val="EditorsNote"/>
      </w:pPr>
      <w:r w:rsidRPr="00A97959">
        <w:t>Editor's note:</w:t>
      </w:r>
      <w:r w:rsidRPr="00A97959">
        <w:tab/>
        <w:t xml:space="preserve">This clause includes the </w:t>
      </w:r>
      <w:r>
        <w:t>a</w:t>
      </w:r>
      <w:r w:rsidRPr="00A97959">
        <w:t xml:space="preserve">rchitectural </w:t>
      </w:r>
      <w:r>
        <w:t>and security assumptions</w:t>
      </w:r>
      <w:r w:rsidRPr="00A97959">
        <w:t xml:space="preserve"> applicable for the study.</w:t>
      </w:r>
    </w:p>
    <w:p w14:paraId="15C5F406" w14:textId="77777777" w:rsidR="00080512" w:rsidRPr="004D3578" w:rsidRDefault="00080512"/>
    <w:p w14:paraId="662F3C01" w14:textId="77777777" w:rsidR="00E7435B" w:rsidRDefault="00E7435B" w:rsidP="00E7435B">
      <w:pPr>
        <w:pStyle w:val="Heading1"/>
      </w:pPr>
      <w:bookmarkStart w:id="420" w:name="tsgNames"/>
      <w:bookmarkStart w:id="421" w:name="_Toc48930850"/>
      <w:bookmarkStart w:id="422" w:name="_Toc49376099"/>
      <w:bookmarkStart w:id="423" w:name="_Toc56501548"/>
      <w:bookmarkStart w:id="424" w:name="_Toc107651335"/>
      <w:bookmarkEnd w:id="420"/>
      <w:r>
        <w:t>5</w:t>
      </w:r>
      <w:r>
        <w:tab/>
        <w:t>Key issues</w:t>
      </w:r>
      <w:bookmarkEnd w:id="421"/>
      <w:bookmarkEnd w:id="422"/>
      <w:bookmarkEnd w:id="423"/>
      <w:bookmarkEnd w:id="424"/>
    </w:p>
    <w:p w14:paraId="3D1DEA8C" w14:textId="728022D1" w:rsidR="00E7435B" w:rsidDel="00DD2A28" w:rsidRDefault="00E7435B" w:rsidP="00E7435B">
      <w:pPr>
        <w:pStyle w:val="EditorsNote"/>
        <w:rPr>
          <w:del w:id="425" w:author="Nokia" w:date="2022-07-02T09:43:00Z"/>
        </w:rPr>
      </w:pPr>
    </w:p>
    <w:p w14:paraId="3FBBE430" w14:textId="1630F03B" w:rsidR="00E7435B" w:rsidRDefault="00E7435B" w:rsidP="00430A2C">
      <w:pPr>
        <w:pStyle w:val="Heading2"/>
      </w:pPr>
      <w:bookmarkStart w:id="426" w:name="_Toc513475447"/>
      <w:bookmarkStart w:id="427" w:name="_Toc48930863"/>
      <w:bookmarkStart w:id="428" w:name="_Toc49376112"/>
      <w:bookmarkStart w:id="429" w:name="_Toc56501565"/>
      <w:bookmarkStart w:id="430" w:name="_Toc107651336"/>
      <w:r>
        <w:t>5.</w:t>
      </w:r>
      <w:r w:rsidR="00430A2C">
        <w:t>1</w:t>
      </w:r>
      <w:r>
        <w:tab/>
        <w:t>Key Issue #</w:t>
      </w:r>
      <w:r w:rsidR="00430A2C">
        <w:t>1</w:t>
      </w:r>
      <w:r>
        <w:t xml:space="preserve">: </w:t>
      </w:r>
      <w:r w:rsidR="00430A2C">
        <w:t>Single certificate management protocol and procedures</w:t>
      </w:r>
      <w:bookmarkEnd w:id="426"/>
      <w:bookmarkEnd w:id="427"/>
      <w:bookmarkEnd w:id="428"/>
      <w:bookmarkEnd w:id="429"/>
      <w:bookmarkEnd w:id="430"/>
    </w:p>
    <w:p w14:paraId="262DCB6C" w14:textId="1543A3B5" w:rsidR="00E7435B" w:rsidRDefault="00E7435B" w:rsidP="00E7435B">
      <w:pPr>
        <w:pStyle w:val="Heading3"/>
      </w:pPr>
      <w:bookmarkStart w:id="431" w:name="_Toc513475448"/>
      <w:bookmarkStart w:id="432" w:name="_Toc48930864"/>
      <w:bookmarkStart w:id="433" w:name="_Toc49376113"/>
      <w:bookmarkStart w:id="434" w:name="_Toc56501566"/>
      <w:bookmarkStart w:id="435" w:name="_Toc107651337"/>
      <w:r>
        <w:t>5.</w:t>
      </w:r>
      <w:r w:rsidR="00430A2C">
        <w:t>1</w:t>
      </w:r>
      <w:r>
        <w:t>.1</w:t>
      </w:r>
      <w:r>
        <w:tab/>
        <w:t>Key issue details</w:t>
      </w:r>
      <w:bookmarkEnd w:id="431"/>
      <w:bookmarkEnd w:id="432"/>
      <w:bookmarkEnd w:id="433"/>
      <w:bookmarkEnd w:id="434"/>
      <w:bookmarkEnd w:id="435"/>
    </w:p>
    <w:p w14:paraId="1A49CEE3" w14:textId="77777777" w:rsidR="00430A2C" w:rsidRDefault="00430A2C" w:rsidP="00430A2C">
      <w:r>
        <w:t>C</w:t>
      </w:r>
      <w:r w:rsidRPr="005B089C">
        <w:t>onsidering virtualization</w:t>
      </w:r>
      <w:r>
        <w:t xml:space="preserve"> in 5G SBA</w:t>
      </w:r>
      <w:r w:rsidRPr="005B089C">
        <w:t>, it is impossible to manage certificates manually.</w:t>
      </w:r>
    </w:p>
    <w:p w14:paraId="1C929FED" w14:textId="77777777" w:rsidR="00430A2C" w:rsidRDefault="00430A2C" w:rsidP="00430A2C">
      <w:r w:rsidRPr="005B089C">
        <w:t xml:space="preserve">If there is no standardized use of an </w:t>
      </w:r>
      <w:r>
        <w:t xml:space="preserve">automated </w:t>
      </w:r>
      <w:r w:rsidRPr="005B089C">
        <w:t xml:space="preserve">cert management protocol, the </w:t>
      </w:r>
      <w:r>
        <w:t xml:space="preserve">certificate </w:t>
      </w:r>
      <w:r w:rsidRPr="005B089C">
        <w:t>management needs to be done manually which may lead to missing refreshment of certificates and usage of expired certificates</w:t>
      </w:r>
      <w:r>
        <w:t>.</w:t>
      </w:r>
    </w:p>
    <w:p w14:paraId="400E092F" w14:textId="77777777" w:rsidR="00430A2C" w:rsidRDefault="00430A2C" w:rsidP="00430A2C">
      <w:r>
        <w:t xml:space="preserve">It will increase the implementation and deployment complexity when several automated certificate management protocol and procedures are defined. And there will be </w:t>
      </w:r>
      <w:r w:rsidRPr="005B089C">
        <w:t xml:space="preserve">interoperability issue </w:t>
      </w:r>
      <w:r>
        <w:t>for d</w:t>
      </w:r>
      <w:r w:rsidRPr="005B089C">
        <w:t xml:space="preserve">ifferent </w:t>
      </w:r>
      <w:r>
        <w:t>implementation</w:t>
      </w:r>
      <w:r w:rsidRPr="005B089C">
        <w:t xml:space="preserve"> because NF </w:t>
      </w:r>
      <w:r>
        <w:t>may</w:t>
      </w:r>
      <w:r w:rsidRPr="005B089C">
        <w:t xml:space="preserve"> not be able to have a certificate </w:t>
      </w:r>
      <w:r>
        <w:t>from CA or</w:t>
      </w:r>
      <w:r w:rsidRPr="005B089C">
        <w:t xml:space="preserve"> </w:t>
      </w:r>
      <w:r>
        <w:t>may</w:t>
      </w:r>
      <w:r w:rsidRPr="005B089C">
        <w:t xml:space="preserve"> not be able to verify the certificate of other NF</w:t>
      </w:r>
      <w:r>
        <w:t xml:space="preserve">. </w:t>
      </w:r>
    </w:p>
    <w:p w14:paraId="51E84CC0" w14:textId="010F9AC0" w:rsidR="00430A2C" w:rsidRPr="00430A2C" w:rsidRDefault="00430A2C" w:rsidP="00936ACF">
      <w:r>
        <w:t>This KI is to investigate required certificate management capabilities (e.g., enrolment, r</w:t>
      </w:r>
      <w:r w:rsidRPr="002E74E7">
        <w:t>enewal</w:t>
      </w:r>
      <w:r>
        <w:t xml:space="preserve">), to be used </w:t>
      </w:r>
      <w:r w:rsidR="00936ACF">
        <w:t>for corresponding</w:t>
      </w:r>
      <w:r>
        <w:t xml:space="preserve"> certificate life cycle events, expected from a certificate management protocol and whether it is feasible to have a single certificate management protocol and procedures </w:t>
      </w:r>
      <w:r w:rsidRPr="002B3343">
        <w:t xml:space="preserve">for </w:t>
      </w:r>
      <w:r>
        <w:t xml:space="preserve">all these </w:t>
      </w:r>
      <w:r w:rsidRPr="002B3343">
        <w:t>certificate life cycle events within intra-PLMN 5G SBA</w:t>
      </w:r>
      <w:r>
        <w:t xml:space="preserve">, which is mandatory for implementation. </w:t>
      </w:r>
    </w:p>
    <w:p w14:paraId="45E1BABC" w14:textId="367032CE" w:rsidR="00E7435B" w:rsidRDefault="00E7435B" w:rsidP="00E7435B">
      <w:pPr>
        <w:pStyle w:val="Heading3"/>
      </w:pPr>
      <w:bookmarkStart w:id="436" w:name="_Toc513475449"/>
      <w:bookmarkStart w:id="437" w:name="_Toc48930865"/>
      <w:bookmarkStart w:id="438" w:name="_Toc49376114"/>
      <w:bookmarkStart w:id="439" w:name="_Toc56501567"/>
      <w:bookmarkStart w:id="440" w:name="_Toc107651338"/>
      <w:r>
        <w:t>5.</w:t>
      </w:r>
      <w:r w:rsidR="00430A2C">
        <w:t>1</w:t>
      </w:r>
      <w:r>
        <w:t>.2</w:t>
      </w:r>
      <w:r>
        <w:tab/>
        <w:t>Security threats</w:t>
      </w:r>
      <w:bookmarkEnd w:id="436"/>
      <w:bookmarkEnd w:id="437"/>
      <w:bookmarkEnd w:id="438"/>
      <w:bookmarkEnd w:id="439"/>
      <w:bookmarkEnd w:id="440"/>
    </w:p>
    <w:p w14:paraId="0C24082F" w14:textId="618BB62E" w:rsidR="00430A2C" w:rsidRPr="00430A2C" w:rsidRDefault="00430A2C" w:rsidP="00936ACF">
      <w:r>
        <w:t>Not applicable.</w:t>
      </w:r>
    </w:p>
    <w:p w14:paraId="7FC5A997" w14:textId="31A07910" w:rsidR="00E7435B" w:rsidRPr="001039BD" w:rsidRDefault="00E7435B" w:rsidP="00E7435B">
      <w:pPr>
        <w:pStyle w:val="Heading3"/>
      </w:pPr>
      <w:bookmarkStart w:id="441" w:name="_Toc513475450"/>
      <w:bookmarkStart w:id="442" w:name="_Toc48930866"/>
      <w:bookmarkStart w:id="443" w:name="_Toc49376115"/>
      <w:bookmarkStart w:id="444" w:name="_Toc56501568"/>
      <w:bookmarkStart w:id="445" w:name="_Toc107651339"/>
      <w:r>
        <w:t>5.</w:t>
      </w:r>
      <w:r w:rsidR="00430A2C">
        <w:t>1</w:t>
      </w:r>
      <w:r>
        <w:t>.3</w:t>
      </w:r>
      <w:r>
        <w:tab/>
        <w:t>Potential security requirements</w:t>
      </w:r>
      <w:bookmarkEnd w:id="441"/>
      <w:bookmarkEnd w:id="442"/>
      <w:bookmarkEnd w:id="443"/>
      <w:bookmarkEnd w:id="444"/>
      <w:bookmarkEnd w:id="445"/>
    </w:p>
    <w:p w14:paraId="5D080A41" w14:textId="38DD6DEB" w:rsidR="00E7435B" w:rsidRDefault="00430A2C" w:rsidP="00430A2C">
      <w:pPr>
        <w:rPr>
          <w:lang w:val="en-US"/>
        </w:rPr>
      </w:pPr>
      <w:r>
        <w:rPr>
          <w:lang w:val="en-US"/>
        </w:rPr>
        <w:t>Not applicable.</w:t>
      </w:r>
    </w:p>
    <w:p w14:paraId="21CEADA9" w14:textId="4C9FA757" w:rsidR="00430A2C" w:rsidRDefault="00430A2C" w:rsidP="00430A2C">
      <w:pPr>
        <w:pStyle w:val="Heading2"/>
      </w:pPr>
      <w:bookmarkStart w:id="446" w:name="_Toc107651340"/>
      <w:r>
        <w:t xml:space="preserve">5.2 </w:t>
      </w:r>
      <w:r>
        <w:tab/>
        <w:t>Key Issue #2: Security protection of NF certificate enrolment</w:t>
      </w:r>
      <w:bookmarkEnd w:id="446"/>
    </w:p>
    <w:p w14:paraId="6DE01591" w14:textId="6BB20FA9" w:rsidR="00430A2C" w:rsidRDefault="00430A2C" w:rsidP="00430A2C">
      <w:pPr>
        <w:pStyle w:val="Heading3"/>
      </w:pPr>
      <w:bookmarkStart w:id="447" w:name="_Toc107651341"/>
      <w:r>
        <w:t>5.2.1</w:t>
      </w:r>
      <w:r>
        <w:tab/>
        <w:t>Key issue details</w:t>
      </w:r>
      <w:bookmarkEnd w:id="447"/>
    </w:p>
    <w:p w14:paraId="18C1062B" w14:textId="77777777" w:rsidR="00430A2C" w:rsidRDefault="00430A2C" w:rsidP="00430A2C">
      <w:r>
        <w:t>An instantiated NF needs to obtain the certificate from the CA for securing the communication with other NFs, encrypting messages, or signing tokens, among other purposes in SBA. Thus, a secure and automated certificate enrolment procedure is indispensable to obtain the certificates. Before issuing a certificate, operator CA/RA needs to establish an initial trust with the requestor NF instance, ensuring that the requestor NF instance is the correct one and is entitled to request a certificate.</w:t>
      </w:r>
    </w:p>
    <w:p w14:paraId="40165E7C" w14:textId="77777777" w:rsidR="00430A2C" w:rsidRDefault="00430A2C" w:rsidP="00430A2C">
      <w:r>
        <w:rPr>
          <w:lang w:eastAsia="zh-CN"/>
        </w:rPr>
        <w:t>This key issue considers the procedure of certificate enrolment including the establishment of the initial NF trust, the protection of certificate enrolment procedure, and the authentication between NF and CA.</w:t>
      </w:r>
    </w:p>
    <w:p w14:paraId="42AC5338" w14:textId="5665F3D4" w:rsidR="00430A2C" w:rsidRDefault="00430A2C" w:rsidP="00430A2C">
      <w:pPr>
        <w:pStyle w:val="Heading3"/>
      </w:pPr>
      <w:bookmarkStart w:id="448" w:name="_Toc107651342"/>
      <w:r>
        <w:t>5.2.2</w:t>
      </w:r>
      <w:r>
        <w:tab/>
        <w:t>Security threats</w:t>
      </w:r>
      <w:bookmarkEnd w:id="448"/>
    </w:p>
    <w:p w14:paraId="10F6A6CA" w14:textId="77777777" w:rsidR="002431F1" w:rsidRDefault="002431F1" w:rsidP="002431F1">
      <w:pPr>
        <w:rPr>
          <w:lang w:eastAsia="zh-CN"/>
        </w:rPr>
      </w:pPr>
      <w:r>
        <w:rPr>
          <w:lang w:eastAsia="zh-CN"/>
        </w:rPr>
        <w:t>If the NF cannot obtain a certificate, and the certificate enrolment procedure is not secured, the following problems may occur:</w:t>
      </w:r>
    </w:p>
    <w:p w14:paraId="616952D8" w14:textId="77777777" w:rsidR="002431F1" w:rsidRDefault="002431F1" w:rsidP="002431F1">
      <w:pPr>
        <w:numPr>
          <w:ilvl w:val="0"/>
          <w:numId w:val="8"/>
        </w:numPr>
        <w:overflowPunct w:val="0"/>
        <w:autoSpaceDE w:val="0"/>
        <w:autoSpaceDN w:val="0"/>
        <w:adjustRightInd w:val="0"/>
        <w:rPr>
          <w:rFonts w:eastAsia="SimSun"/>
          <w:lang w:eastAsia="zh-CN"/>
        </w:rPr>
      </w:pPr>
      <w:r>
        <w:rPr>
          <w:lang w:eastAsia="zh-CN"/>
        </w:rPr>
        <w:t>The NF cannot communicate with each other.</w:t>
      </w:r>
    </w:p>
    <w:p w14:paraId="209C22E7" w14:textId="77777777" w:rsidR="002431F1" w:rsidRDefault="002431F1" w:rsidP="002431F1">
      <w:pPr>
        <w:numPr>
          <w:ilvl w:val="0"/>
          <w:numId w:val="8"/>
        </w:numPr>
        <w:overflowPunct w:val="0"/>
        <w:autoSpaceDE w:val="0"/>
        <w:autoSpaceDN w:val="0"/>
        <w:adjustRightInd w:val="0"/>
        <w:rPr>
          <w:rFonts w:eastAsia="SimSun"/>
          <w:lang w:eastAsia="zh-CN"/>
        </w:rPr>
      </w:pPr>
      <w:r>
        <w:rPr>
          <w:rFonts w:eastAsia="SimSun"/>
          <w:lang w:eastAsia="zh-CN"/>
        </w:rPr>
        <w:t>If certificate enrolment parameters are tampered, the CA issues an incorrect certificate.</w:t>
      </w:r>
    </w:p>
    <w:p w14:paraId="20F3CA1E" w14:textId="77777777" w:rsidR="002431F1" w:rsidRDefault="002431F1" w:rsidP="002431F1">
      <w:pPr>
        <w:numPr>
          <w:ilvl w:val="0"/>
          <w:numId w:val="8"/>
        </w:numPr>
        <w:overflowPunct w:val="0"/>
        <w:autoSpaceDE w:val="0"/>
        <w:autoSpaceDN w:val="0"/>
        <w:adjustRightInd w:val="0"/>
        <w:rPr>
          <w:rFonts w:eastAsia="SimSun"/>
          <w:lang w:eastAsia="zh-CN"/>
        </w:rPr>
      </w:pPr>
      <w:r>
        <w:t>Without pre-established trust between the NF and CA/RA, an attacker claiming to be a trusted NF with connectivity in SBA could apply for a valid operator certificate.</w:t>
      </w:r>
    </w:p>
    <w:p w14:paraId="290584AF" w14:textId="307EFF10" w:rsidR="002431F1" w:rsidRPr="001039BD" w:rsidRDefault="002431F1" w:rsidP="002431F1">
      <w:pPr>
        <w:pStyle w:val="Heading3"/>
      </w:pPr>
      <w:bookmarkStart w:id="449" w:name="_Toc107651343"/>
      <w:r>
        <w:t>5.2.3</w:t>
      </w:r>
      <w:r>
        <w:tab/>
        <w:t>Potential security requirements</w:t>
      </w:r>
      <w:bookmarkEnd w:id="449"/>
    </w:p>
    <w:p w14:paraId="43568677" w14:textId="77777777" w:rsidR="002431F1" w:rsidRDefault="002431F1" w:rsidP="002431F1">
      <w:pPr>
        <w:rPr>
          <w:rStyle w:val="blue-complex-underline"/>
        </w:rPr>
      </w:pPr>
      <w:r>
        <w:rPr>
          <w:rStyle w:val="blue-complex-underline"/>
        </w:rPr>
        <w:t>New NF instances need an automated and secure procedure to build initial trust with the CA/RA during certificate enrolment procedure.</w:t>
      </w:r>
    </w:p>
    <w:p w14:paraId="69716203" w14:textId="77777777" w:rsidR="002431F1" w:rsidRDefault="002431F1" w:rsidP="002431F1">
      <w:pPr>
        <w:rPr>
          <w:lang w:eastAsia="zh-CN"/>
        </w:rPr>
      </w:pPr>
      <w:r>
        <w:rPr>
          <w:lang w:eastAsia="zh-CN"/>
        </w:rPr>
        <w:t>5GS should support the means to secure the automated enrolment of certificates, include</w:t>
      </w:r>
      <w:r>
        <w:rPr>
          <w:rFonts w:eastAsia="SimSun"/>
          <w:lang w:eastAsia="zh-CN"/>
        </w:rPr>
        <w:t xml:space="preserve"> integrity protection and Anti-replay protection of </w:t>
      </w:r>
      <w:r>
        <w:rPr>
          <w:lang w:eastAsia="zh-CN"/>
        </w:rPr>
        <w:t>enrolment procedure.</w:t>
      </w:r>
    </w:p>
    <w:p w14:paraId="3DCA04AD" w14:textId="7D3A27A1" w:rsidR="002431F1" w:rsidRDefault="002431F1" w:rsidP="002431F1">
      <w:pPr>
        <w:rPr>
          <w:rFonts w:eastAsia="SimSun"/>
          <w:lang w:eastAsia="zh-CN"/>
        </w:rPr>
      </w:pPr>
      <w:r>
        <w:rPr>
          <w:lang w:eastAsia="zh-CN"/>
        </w:rPr>
        <w:t xml:space="preserve">5GS should support the mutual authentication between involved parties during the enrolment procedure.5GS should support the </w:t>
      </w:r>
      <w:r w:rsidR="008829F9">
        <w:t>v</w:t>
      </w:r>
      <w:r w:rsidRPr="008829F9">
        <w:t>erifying of certificate validity for certificate enrolment</w:t>
      </w:r>
      <w:r w:rsidRPr="008829F9">
        <w:rPr>
          <w:rFonts w:ascii="SimSun" w:eastAsia="SimSun" w:hAnsi="SimSun" w:hint="eastAsia"/>
          <w:lang w:eastAsia="zh-CN"/>
        </w:rPr>
        <w:t>.</w:t>
      </w:r>
    </w:p>
    <w:p w14:paraId="23E3987D" w14:textId="26B67F8F" w:rsidR="00430A2C" w:rsidRDefault="002C2F6D" w:rsidP="002C2F6D">
      <w:pPr>
        <w:pStyle w:val="Heading2"/>
      </w:pPr>
      <w:bookmarkStart w:id="450" w:name="_Toc107651344"/>
      <w:r>
        <w:t>5.3</w:t>
      </w:r>
      <w:r>
        <w:tab/>
        <w:t xml:space="preserve">Key Issue #3: </w:t>
      </w:r>
      <w:r w:rsidRPr="002C2F6D">
        <w:t>NF Certificate Update</w:t>
      </w:r>
      <w:bookmarkEnd w:id="450"/>
    </w:p>
    <w:p w14:paraId="0C9ECA0F" w14:textId="618D9F3E" w:rsidR="002C2F6D" w:rsidRDefault="002C2F6D" w:rsidP="002C2F6D">
      <w:pPr>
        <w:pStyle w:val="Heading3"/>
      </w:pPr>
      <w:bookmarkStart w:id="451" w:name="_Toc107651345"/>
      <w:r>
        <w:t>5.3.1</w:t>
      </w:r>
      <w:r>
        <w:tab/>
        <w:t>Key issue details</w:t>
      </w:r>
      <w:bookmarkEnd w:id="451"/>
    </w:p>
    <w:p w14:paraId="1347A0A0" w14:textId="54629344" w:rsidR="002C2F6D" w:rsidRDefault="002C2F6D" w:rsidP="002C2F6D">
      <w:pPr>
        <w:rPr>
          <w:lang w:eastAsia="zh-CN"/>
        </w:rPr>
      </w:pPr>
      <w:r>
        <w:rPr>
          <w:lang w:eastAsia="zh-CN"/>
        </w:rPr>
        <w:t xml:space="preserve">NF certificate update is a necessary part of an automated certificate management mechanism because the long validity period certificate is considered not secure. Therefore, it is important that each certificate is set with an appropriate period of validity. Furthermore, it is necessary to update the NF certificate when the certificate is about to expire or has expired. Otherwise, </w:t>
      </w:r>
      <w:r>
        <w:t>NF communication can be disrupted in the middle of operation due to an unhandled certificate expiry.</w:t>
      </w:r>
    </w:p>
    <w:p w14:paraId="6778ABE5" w14:textId="19D50C5A" w:rsidR="002C2F6D" w:rsidRDefault="002C2F6D" w:rsidP="002C2F6D">
      <w:pPr>
        <w:pStyle w:val="Heading3"/>
      </w:pPr>
      <w:bookmarkStart w:id="452" w:name="_Toc107651346"/>
      <w:r>
        <w:t>5.3.2</w:t>
      </w:r>
      <w:r>
        <w:tab/>
        <w:t>Security threats</w:t>
      </w:r>
      <w:bookmarkEnd w:id="452"/>
    </w:p>
    <w:p w14:paraId="33FADA28" w14:textId="77777777" w:rsidR="002C2F6D" w:rsidRDefault="002C2F6D" w:rsidP="00637C2E">
      <w:pPr>
        <w:rPr>
          <w:lang w:eastAsia="zh-CN"/>
        </w:rPr>
      </w:pPr>
      <w:r>
        <w:rPr>
          <w:lang w:eastAsia="zh-CN"/>
        </w:rPr>
        <w:t>If the NF certificate is not updated, or the certificate update procedure is not secured, the following problems can occur:</w:t>
      </w:r>
    </w:p>
    <w:p w14:paraId="398FFDF7" w14:textId="77777777" w:rsidR="002C2F6D" w:rsidRDefault="002C2F6D" w:rsidP="002C2F6D">
      <w:pPr>
        <w:numPr>
          <w:ilvl w:val="0"/>
          <w:numId w:val="9"/>
        </w:numPr>
      </w:pPr>
      <w:r>
        <w:t>An attacker misuses the update mechanism to get hold of valid certificates from CA and mount impersonation attacks.</w:t>
      </w:r>
    </w:p>
    <w:p w14:paraId="0A77AA2D" w14:textId="40425431" w:rsidR="002C2F6D" w:rsidRPr="001039BD" w:rsidRDefault="002C2F6D" w:rsidP="002C2F6D">
      <w:pPr>
        <w:pStyle w:val="Heading3"/>
      </w:pPr>
      <w:bookmarkStart w:id="453" w:name="_Toc107651347"/>
      <w:r>
        <w:t>5.</w:t>
      </w:r>
      <w:r w:rsidR="00B13381">
        <w:t>3</w:t>
      </w:r>
      <w:r>
        <w:t>.3</w:t>
      </w:r>
      <w:r>
        <w:tab/>
        <w:t>Potential security requirements</w:t>
      </w:r>
      <w:bookmarkEnd w:id="453"/>
    </w:p>
    <w:p w14:paraId="424859B4" w14:textId="462CF9B7" w:rsidR="002C2F6D" w:rsidRDefault="002C2F6D" w:rsidP="002C2F6D">
      <w:pPr>
        <w:rPr>
          <w:lang w:eastAsia="zh-CN"/>
        </w:rPr>
      </w:pPr>
      <w:r>
        <w:rPr>
          <w:lang w:eastAsia="zh-CN"/>
        </w:rPr>
        <w:t>5GS should support to update the NF certificate securely.</w:t>
      </w:r>
    </w:p>
    <w:p w14:paraId="4674BF37" w14:textId="5EE9085E" w:rsidR="00637C2E" w:rsidRDefault="00637C2E" w:rsidP="00637C2E">
      <w:pPr>
        <w:pStyle w:val="Heading2"/>
      </w:pPr>
      <w:bookmarkStart w:id="454" w:name="_Toc107651348"/>
      <w:r>
        <w:t>5.4</w:t>
      </w:r>
      <w:r>
        <w:tab/>
        <w:t xml:space="preserve">Key Issue #4: </w:t>
      </w:r>
      <w:r w:rsidRPr="00637C2E">
        <w:t>Trust Chain of Certificate Authority Hierarchy</w:t>
      </w:r>
      <w:bookmarkEnd w:id="454"/>
    </w:p>
    <w:p w14:paraId="21ACE8DA" w14:textId="62630FC5" w:rsidR="00637C2E" w:rsidRDefault="00637C2E" w:rsidP="00637C2E">
      <w:pPr>
        <w:pStyle w:val="Heading3"/>
      </w:pPr>
      <w:bookmarkStart w:id="455" w:name="_Toc107651349"/>
      <w:r>
        <w:t>5.</w:t>
      </w:r>
      <w:r w:rsidR="00B13381">
        <w:t>4</w:t>
      </w:r>
      <w:r>
        <w:t>.1</w:t>
      </w:r>
      <w:r>
        <w:tab/>
        <w:t>Key issue details</w:t>
      </w:r>
      <w:bookmarkEnd w:id="455"/>
    </w:p>
    <w:p w14:paraId="4676944F" w14:textId="77777777" w:rsidR="00637C2E" w:rsidRPr="008829F9" w:rsidRDefault="00637C2E" w:rsidP="00637C2E">
      <w:pPr>
        <w:jc w:val="both"/>
      </w:pPr>
      <w:r w:rsidRPr="00B13381">
        <w:rPr>
          <w:rFonts w:hint="eastAsia"/>
          <w:lang w:eastAsia="zh-CN"/>
        </w:rPr>
        <w:t>A</w:t>
      </w:r>
      <w:r w:rsidRPr="00B13381">
        <w:rPr>
          <w:lang w:eastAsia="zh-CN"/>
        </w:rPr>
        <w:t xml:space="preserve">ccording to </w:t>
      </w:r>
      <w:r w:rsidRPr="008829F9">
        <w:t xml:space="preserve">the scope of the present document, the study should </w:t>
      </w:r>
      <w:r w:rsidRPr="008829F9">
        <w:rPr>
          <w:rFonts w:hint="eastAsia"/>
          <w:lang w:eastAsia="zh-CN"/>
        </w:rPr>
        <w:t>reference</w:t>
      </w:r>
      <w:r w:rsidRPr="008829F9">
        <w:rPr>
          <w:lang w:eastAsia="zh-CN"/>
        </w:rPr>
        <w:t xml:space="preserve"> </w:t>
      </w:r>
      <w:r w:rsidRPr="00B13381">
        <w:rPr>
          <w:iCs/>
        </w:rPr>
        <w:t>at minimum</w:t>
      </w:r>
      <w:r w:rsidRPr="008829F9">
        <w:t xml:space="preserve"> </w:t>
      </w:r>
      <w:r w:rsidRPr="008829F9">
        <w:rPr>
          <w:rFonts w:hint="eastAsia"/>
          <w:lang w:eastAsia="zh-CN"/>
        </w:rPr>
        <w:t>the</w:t>
      </w:r>
      <w:r w:rsidRPr="008829F9">
        <w:t xml:space="preserve"> </w:t>
      </w:r>
      <w:r w:rsidRPr="008829F9">
        <w:rPr>
          <w:rFonts w:hint="eastAsia"/>
          <w:lang w:eastAsia="zh-CN"/>
        </w:rPr>
        <w:t>following</w:t>
      </w:r>
      <w:r w:rsidRPr="008829F9">
        <w:t xml:space="preserve"> </w:t>
      </w:r>
      <w:r w:rsidRPr="008829F9">
        <w:rPr>
          <w:rFonts w:hint="eastAsia"/>
          <w:lang w:eastAsia="zh-CN"/>
        </w:rPr>
        <w:t>principles</w:t>
      </w:r>
      <w:r w:rsidRPr="008829F9">
        <w:t>:</w:t>
      </w:r>
    </w:p>
    <w:p w14:paraId="4E248506" w14:textId="77777777" w:rsidR="00637C2E" w:rsidRPr="008829F9" w:rsidRDefault="00637C2E" w:rsidP="00637C2E">
      <w:pPr>
        <w:jc w:val="both"/>
        <w:rPr>
          <w:i/>
        </w:rPr>
      </w:pPr>
      <w:r w:rsidRPr="008829F9">
        <w:rPr>
          <w:i/>
        </w:rPr>
        <w:t>3.</w:t>
      </w:r>
      <w:r w:rsidRPr="008829F9">
        <w:rPr>
          <w:i/>
        </w:rPr>
        <w:tab/>
        <w:t xml:space="preserve"> Principles involving ‘Chain of Trust’ of Certificate Authorities.</w:t>
      </w:r>
    </w:p>
    <w:p w14:paraId="6A10075A" w14:textId="77777777" w:rsidR="00637C2E" w:rsidRPr="003B7024" w:rsidRDefault="00637C2E" w:rsidP="00637C2E">
      <w:pPr>
        <w:jc w:val="both"/>
        <w:rPr>
          <w:i/>
          <w:lang w:eastAsia="zh-CN"/>
        </w:rPr>
      </w:pPr>
      <w:r w:rsidRPr="003350EE">
        <w:rPr>
          <w:i/>
          <w:lang w:eastAsia="zh-CN"/>
        </w:rPr>
        <w:t>4.</w:t>
      </w:r>
      <w:r w:rsidRPr="003350EE">
        <w:rPr>
          <w:i/>
          <w:lang w:eastAsia="zh-CN"/>
        </w:rPr>
        <w:tab/>
        <w:t>Principles for security of CA’s cryptographic private key</w:t>
      </w:r>
      <w:r>
        <w:rPr>
          <w:rFonts w:hint="eastAsia"/>
          <w:i/>
          <w:lang w:eastAsia="zh-CN"/>
        </w:rPr>
        <w:t>.</w:t>
      </w:r>
    </w:p>
    <w:p w14:paraId="03F6EF2D" w14:textId="77777777" w:rsidR="00637C2E" w:rsidRDefault="00637C2E" w:rsidP="00637C2E">
      <w:pPr>
        <w:jc w:val="both"/>
        <w:rPr>
          <w:lang w:eastAsia="zh-CN"/>
        </w:rPr>
      </w:pPr>
      <w:r>
        <w:rPr>
          <w:lang w:eastAsia="zh-CN"/>
        </w:rPr>
        <w:t>A</w:t>
      </w:r>
      <w:r>
        <w:rPr>
          <w:rFonts w:hint="eastAsia"/>
          <w:lang w:eastAsia="zh-CN"/>
        </w:rPr>
        <w:t>s</w:t>
      </w:r>
      <w:r w:rsidRPr="001A2434">
        <w:rPr>
          <w:lang w:eastAsia="zh-CN"/>
        </w:rPr>
        <w:t xml:space="preserve"> emphasized in the principles, the le</w:t>
      </w:r>
      <w:r>
        <w:rPr>
          <w:lang w:eastAsia="zh-CN"/>
        </w:rPr>
        <w:t xml:space="preserve">gitimacy and credibility of </w:t>
      </w:r>
      <w:r>
        <w:rPr>
          <w:rFonts w:hint="eastAsia"/>
          <w:lang w:eastAsia="zh-CN"/>
        </w:rPr>
        <w:t>certificate</w:t>
      </w:r>
      <w:r>
        <w:rPr>
          <w:lang w:eastAsia="zh-CN"/>
        </w:rPr>
        <w:t xml:space="preserve"> </w:t>
      </w:r>
      <w:r>
        <w:rPr>
          <w:rFonts w:hint="eastAsia"/>
          <w:lang w:eastAsia="zh-CN"/>
        </w:rPr>
        <w:t>authority</w:t>
      </w:r>
      <w:r>
        <w:rPr>
          <w:lang w:eastAsia="zh-CN"/>
        </w:rPr>
        <w:t xml:space="preserve"> are </w:t>
      </w:r>
      <w:r>
        <w:rPr>
          <w:rFonts w:hint="eastAsia"/>
          <w:lang w:eastAsia="zh-CN"/>
        </w:rPr>
        <w:t>critical</w:t>
      </w:r>
      <w:r>
        <w:rPr>
          <w:lang w:eastAsia="zh-CN"/>
        </w:rPr>
        <w:t xml:space="preserve"> </w:t>
      </w:r>
      <w:r>
        <w:rPr>
          <w:rFonts w:hint="eastAsia"/>
          <w:lang w:eastAsia="zh-CN"/>
        </w:rPr>
        <w:t>for</w:t>
      </w:r>
      <w:r>
        <w:rPr>
          <w:lang w:eastAsia="zh-CN"/>
        </w:rPr>
        <w:t xml:space="preserve"> </w:t>
      </w:r>
      <w:r>
        <w:rPr>
          <w:rFonts w:hint="eastAsia"/>
          <w:lang w:eastAsia="zh-CN"/>
        </w:rPr>
        <w:t>automated</w:t>
      </w:r>
      <w:r>
        <w:rPr>
          <w:lang w:eastAsia="zh-CN"/>
        </w:rPr>
        <w:t xml:space="preserve"> </w:t>
      </w:r>
      <w:r>
        <w:rPr>
          <w:rFonts w:hint="eastAsia"/>
          <w:lang w:eastAsia="zh-CN"/>
        </w:rPr>
        <w:t>certificate</w:t>
      </w:r>
      <w:r>
        <w:rPr>
          <w:lang w:eastAsia="zh-CN"/>
        </w:rPr>
        <w:t xml:space="preserve"> </w:t>
      </w:r>
      <w:r>
        <w:rPr>
          <w:rFonts w:hint="eastAsia"/>
          <w:lang w:eastAsia="zh-CN"/>
        </w:rPr>
        <w:t>management</w:t>
      </w:r>
      <w:r>
        <w:rPr>
          <w:lang w:eastAsia="zh-CN"/>
        </w:rPr>
        <w:t xml:space="preserve"> in SBA. Building the </w:t>
      </w:r>
      <w:r w:rsidRPr="001A2434">
        <w:rPr>
          <w:lang w:eastAsia="zh-CN"/>
        </w:rPr>
        <w:t>le</w:t>
      </w:r>
      <w:r>
        <w:rPr>
          <w:lang w:eastAsia="zh-CN"/>
        </w:rPr>
        <w:t xml:space="preserve">gitimacy and credibility relies on a trust chain of CA hierarchy, which specifies the CA hierarchy and their transitive trust relationship. Based on the chain of trust, each CA can be </w:t>
      </w:r>
      <w:r w:rsidRPr="00B8200A">
        <w:rPr>
          <w:lang w:eastAsia="zh-CN"/>
        </w:rPr>
        <w:t>verified by a trust</w:t>
      </w:r>
      <w:r>
        <w:rPr>
          <w:lang w:eastAsia="zh-CN"/>
        </w:rPr>
        <w:t>ed</w:t>
      </w:r>
      <w:r w:rsidRPr="00B8200A">
        <w:rPr>
          <w:lang w:eastAsia="zh-CN"/>
        </w:rPr>
        <w:t xml:space="preserve"> source. </w:t>
      </w:r>
      <w:r>
        <w:rPr>
          <w:lang w:eastAsia="zh-CN"/>
        </w:rPr>
        <w:t xml:space="preserve">And </w:t>
      </w:r>
      <w:r>
        <w:t>after</w:t>
      </w:r>
      <w:r w:rsidRPr="0025420E">
        <w:t xml:space="preserve"> the verification</w:t>
      </w:r>
      <w:r>
        <w:t xml:space="preserve"> is passed</w:t>
      </w:r>
      <w:r w:rsidRPr="0025420E">
        <w:t xml:space="preserve">, </w:t>
      </w:r>
      <w:r>
        <w:t xml:space="preserve">the CA can </w:t>
      </w:r>
      <w:r>
        <w:rPr>
          <w:rFonts w:hint="eastAsia"/>
          <w:lang w:eastAsia="zh-CN"/>
        </w:rPr>
        <w:t>act</w:t>
      </w:r>
      <w:r>
        <w:t xml:space="preserve"> as </w:t>
      </w:r>
      <w:r>
        <w:rPr>
          <w:rFonts w:hint="eastAsia"/>
          <w:lang w:eastAsia="zh-CN"/>
        </w:rPr>
        <w:t>the</w:t>
      </w:r>
      <w:r>
        <w:t xml:space="preserve"> </w:t>
      </w:r>
      <w:r>
        <w:rPr>
          <w:rFonts w:hint="eastAsia"/>
          <w:lang w:eastAsia="zh-CN"/>
        </w:rPr>
        <w:t>new</w:t>
      </w:r>
      <w:r>
        <w:t xml:space="preserve"> </w:t>
      </w:r>
      <w:r>
        <w:rPr>
          <w:rFonts w:hint="eastAsia"/>
          <w:lang w:eastAsia="zh-CN"/>
        </w:rPr>
        <w:t>trusted</w:t>
      </w:r>
      <w:r>
        <w:t xml:space="preserve"> </w:t>
      </w:r>
      <w:r>
        <w:rPr>
          <w:rFonts w:hint="eastAsia"/>
          <w:lang w:eastAsia="zh-CN"/>
        </w:rPr>
        <w:t>source</w:t>
      </w:r>
      <w:r>
        <w:t xml:space="preserve"> </w:t>
      </w:r>
      <w:r>
        <w:rPr>
          <w:rFonts w:hint="eastAsia"/>
          <w:lang w:eastAsia="zh-CN"/>
        </w:rPr>
        <w:t>and</w:t>
      </w:r>
      <w:r>
        <w:rPr>
          <w:lang w:eastAsia="zh-CN"/>
        </w:rPr>
        <w:t xml:space="preserve"> </w:t>
      </w:r>
      <w:r>
        <w:rPr>
          <w:rFonts w:hint="eastAsia"/>
          <w:lang w:eastAsia="zh-CN"/>
        </w:rPr>
        <w:t>issue</w:t>
      </w:r>
      <w:r>
        <w:t xml:space="preserve"> the digital certificate for the child CA or the TLS entity. </w:t>
      </w:r>
      <w:r w:rsidRPr="009B409C">
        <w:t xml:space="preserve">This </w:t>
      </w:r>
      <w:r>
        <w:t xml:space="preserve">transitive </w:t>
      </w:r>
      <w:r w:rsidRPr="009B409C">
        <w:t>trust relationship enables TLS entities in 5G SBA to obtain the</w:t>
      </w:r>
      <w:r>
        <w:t>ir own certificates and verify the certificate</w:t>
      </w:r>
      <w:r w:rsidRPr="009B409C">
        <w:t xml:space="preserve"> of other TLS entities.</w:t>
      </w:r>
      <w:r>
        <w:t xml:space="preserve"> In the study of automated certificate management in 5G SBA, the trust chain of CA hierarchy is indispensable.</w:t>
      </w:r>
    </w:p>
    <w:p w14:paraId="33423EE8" w14:textId="466C6323" w:rsidR="00637C2E" w:rsidRDefault="00637C2E" w:rsidP="00637C2E">
      <w:pPr>
        <w:jc w:val="both"/>
        <w:rPr>
          <w:lang w:eastAsia="zh-CN"/>
        </w:rPr>
      </w:pPr>
      <w:r>
        <w:rPr>
          <w:rFonts w:hint="eastAsia"/>
          <w:lang w:eastAsia="zh-CN"/>
        </w:rPr>
        <w:t>C</w:t>
      </w:r>
      <w:r>
        <w:rPr>
          <w:lang w:eastAsia="zh-CN"/>
        </w:rPr>
        <w:t xml:space="preserve">urrently, there is no clear requirement about the trust chain of CA hierarchy in TS 33.310 [3]. The TS 33.310 [3] specifies SBA certificate profiles in clause 6.1.3c and the general </w:t>
      </w:r>
      <w:r>
        <w:rPr>
          <w:rFonts w:hint="eastAsia"/>
          <w:lang w:eastAsia="zh-CN"/>
        </w:rPr>
        <w:t>architecture</w:t>
      </w:r>
      <w:r>
        <w:rPr>
          <w:lang w:eastAsia="zh-CN"/>
        </w:rPr>
        <w:t xml:space="preserve"> for issuing TLS certificates in clause 5.1.1.2. However, under the general architecture, it is unclear how to generate </w:t>
      </w:r>
      <w:r w:rsidRPr="00FD6A70">
        <w:rPr>
          <w:lang w:eastAsia="zh-CN"/>
        </w:rPr>
        <w:t>different types of</w:t>
      </w:r>
      <w:r>
        <w:rPr>
          <w:lang w:eastAsia="zh-CN"/>
        </w:rPr>
        <w:t xml:space="preserve"> SBA certificates and how SBA </w:t>
      </w:r>
      <w:r w:rsidRPr="000A7A0D">
        <w:rPr>
          <w:lang w:eastAsia="zh-CN"/>
        </w:rPr>
        <w:t xml:space="preserve">certificates </w:t>
      </w:r>
      <w:r>
        <w:rPr>
          <w:lang w:eastAsia="zh-CN"/>
        </w:rPr>
        <w:t xml:space="preserve">can </w:t>
      </w:r>
      <w:r w:rsidRPr="000A7A0D">
        <w:rPr>
          <w:lang w:eastAsia="zh-CN"/>
        </w:rPr>
        <w:t>be verified between diff</w:t>
      </w:r>
      <w:r>
        <w:rPr>
          <w:lang w:eastAsia="zh-CN"/>
        </w:rPr>
        <w:t>erent types of NFs.</w:t>
      </w:r>
    </w:p>
    <w:p w14:paraId="229B5883" w14:textId="7440D03D" w:rsidR="00637C2E" w:rsidRDefault="00637C2E" w:rsidP="00637C2E">
      <w:pPr>
        <w:pStyle w:val="Heading3"/>
      </w:pPr>
      <w:bookmarkStart w:id="456" w:name="_Toc107651350"/>
      <w:r>
        <w:t>5.</w:t>
      </w:r>
      <w:r w:rsidR="00B13381">
        <w:t>4</w:t>
      </w:r>
      <w:r>
        <w:t>.2</w:t>
      </w:r>
      <w:r>
        <w:tab/>
        <w:t>Security threats</w:t>
      </w:r>
      <w:bookmarkEnd w:id="456"/>
    </w:p>
    <w:p w14:paraId="054A1CEC" w14:textId="77777777" w:rsidR="00637C2E" w:rsidRDefault="00637C2E" w:rsidP="00637C2E">
      <w:pPr>
        <w:rPr>
          <w:lang w:eastAsia="zh-CN"/>
        </w:rPr>
      </w:pPr>
      <w:r>
        <w:rPr>
          <w:rFonts w:hint="eastAsia"/>
          <w:lang w:eastAsia="zh-CN"/>
        </w:rPr>
        <w:t>D</w:t>
      </w:r>
      <w:r>
        <w:rPr>
          <w:lang w:eastAsia="zh-CN"/>
        </w:rPr>
        <w:t xml:space="preserve">ue to the lack of trust chain, the TLS entity in SBA cannot verify the credibility of SBA </w:t>
      </w:r>
      <w:r>
        <w:rPr>
          <w:rFonts w:hint="eastAsia"/>
          <w:lang w:eastAsia="zh-CN"/>
        </w:rPr>
        <w:t>certificate</w:t>
      </w:r>
      <w:r>
        <w:rPr>
          <w:lang w:eastAsia="zh-CN"/>
        </w:rPr>
        <w:t xml:space="preserve">s sent by other TLS entities. </w:t>
      </w:r>
      <w:r w:rsidRPr="00785946">
        <w:rPr>
          <w:lang w:eastAsia="zh-CN"/>
        </w:rPr>
        <w:t>This means that the connection cannot be established.</w:t>
      </w:r>
    </w:p>
    <w:p w14:paraId="07442ED4" w14:textId="09973E39" w:rsidR="00637C2E" w:rsidRDefault="00637C2E" w:rsidP="00637C2E">
      <w:pPr>
        <w:rPr>
          <w:lang w:eastAsia="zh-CN"/>
        </w:rPr>
      </w:pPr>
      <w:r>
        <w:rPr>
          <w:lang w:eastAsia="zh-CN"/>
        </w:rPr>
        <w:t>Under the Rel</w:t>
      </w:r>
      <w:r>
        <w:rPr>
          <w:rFonts w:hint="eastAsia"/>
          <w:lang w:eastAsia="zh-CN"/>
        </w:rPr>
        <w:t>-</w:t>
      </w:r>
      <w:r>
        <w:rPr>
          <w:lang w:eastAsia="zh-CN"/>
        </w:rPr>
        <w:t xml:space="preserve">17 general </w:t>
      </w:r>
      <w:r>
        <w:rPr>
          <w:rFonts w:hint="eastAsia"/>
          <w:lang w:eastAsia="zh-CN"/>
        </w:rPr>
        <w:t>architecture</w:t>
      </w:r>
      <w:r>
        <w:rPr>
          <w:lang w:eastAsia="zh-CN"/>
        </w:rPr>
        <w:t xml:space="preserve"> for issuing TLS certificates, CAs may not be able to generate all the SBA certificates as specified in TS 33.310 [3] clause 6.1.3c. </w:t>
      </w:r>
    </w:p>
    <w:p w14:paraId="2CF2E27B" w14:textId="69E3C454" w:rsidR="00637C2E" w:rsidRDefault="00637C2E" w:rsidP="008829F9">
      <w:pPr>
        <w:pStyle w:val="Heading3"/>
      </w:pPr>
      <w:bookmarkStart w:id="457" w:name="_Toc107651351"/>
      <w:r>
        <w:t>5.</w:t>
      </w:r>
      <w:r w:rsidR="00B13381">
        <w:t>4</w:t>
      </w:r>
      <w:r>
        <w:t>.3</w:t>
      </w:r>
      <w:r>
        <w:tab/>
        <w:t>Potential security requirements</w:t>
      </w:r>
      <w:bookmarkEnd w:id="457"/>
    </w:p>
    <w:p w14:paraId="16620E3A" w14:textId="77777777" w:rsidR="00637C2E" w:rsidRDefault="00637C2E" w:rsidP="00637C2E">
      <w:pPr>
        <w:rPr>
          <w:lang w:eastAsia="zh-CN"/>
        </w:rPr>
      </w:pPr>
      <w:r>
        <w:rPr>
          <w:lang w:eastAsia="zh-CN"/>
        </w:rPr>
        <w:t>T</w:t>
      </w:r>
      <w:r>
        <w:rPr>
          <w:rFonts w:hint="eastAsia"/>
          <w:lang w:eastAsia="zh-CN"/>
        </w:rPr>
        <w:t>he</w:t>
      </w:r>
      <w:r>
        <w:rPr>
          <w:lang w:eastAsia="zh-CN"/>
        </w:rPr>
        <w:t xml:space="preserve"> TLS entity in SBA should be able to verify the received certificate </w:t>
      </w:r>
      <w:r w:rsidRPr="00785946">
        <w:rPr>
          <w:lang w:eastAsia="zh-CN"/>
        </w:rPr>
        <w:t>based on the trust chain</w:t>
      </w:r>
      <w:r>
        <w:rPr>
          <w:lang w:eastAsia="zh-CN"/>
        </w:rPr>
        <w:t>.</w:t>
      </w:r>
    </w:p>
    <w:p w14:paraId="4AC87B42" w14:textId="77777777" w:rsidR="00637C2E" w:rsidRDefault="00637C2E" w:rsidP="00637C2E">
      <w:pPr>
        <w:rPr>
          <w:lang w:eastAsia="zh-CN"/>
        </w:rPr>
      </w:pPr>
      <w:r>
        <w:rPr>
          <w:lang w:eastAsia="zh-CN"/>
        </w:rPr>
        <w:t>The TLS entity should be able to</w:t>
      </w:r>
      <w:r w:rsidRPr="00D35199">
        <w:rPr>
          <w:lang w:eastAsia="zh-CN"/>
        </w:rPr>
        <w:t xml:space="preserve"> obtain </w:t>
      </w:r>
      <w:r>
        <w:rPr>
          <w:lang w:eastAsia="zh-CN"/>
        </w:rPr>
        <w:t xml:space="preserve">the corresponding certificate based on its role, </w:t>
      </w:r>
      <w:proofErr w:type="gramStart"/>
      <w:r>
        <w:rPr>
          <w:lang w:eastAsia="zh-CN"/>
        </w:rPr>
        <w:t>e.g.</w:t>
      </w:r>
      <w:proofErr w:type="gramEnd"/>
      <w:r>
        <w:rPr>
          <w:lang w:eastAsia="zh-CN"/>
        </w:rPr>
        <w:t xml:space="preserve"> the NF service producer shall be able to obtain the TLS server certificate.</w:t>
      </w:r>
    </w:p>
    <w:p w14:paraId="5E0E82B3" w14:textId="3DFFC893" w:rsidR="00637C2E" w:rsidRDefault="00B13381" w:rsidP="00B13381">
      <w:pPr>
        <w:pStyle w:val="Heading2"/>
        <w:rPr>
          <w:rFonts w:eastAsia="DengXian"/>
          <w:szCs w:val="32"/>
        </w:rPr>
      </w:pPr>
      <w:bookmarkStart w:id="458" w:name="_Toc107651352"/>
      <w:r>
        <w:t>5.5</w:t>
      </w:r>
      <w:r>
        <w:tab/>
        <w:t xml:space="preserve">Key Issue #5: </w:t>
      </w:r>
      <w:r w:rsidRPr="008829F9">
        <w:rPr>
          <w:rFonts w:eastAsia="DengXian"/>
          <w:szCs w:val="32"/>
        </w:rPr>
        <w:t>Certificates revocation procedures</w:t>
      </w:r>
      <w:bookmarkEnd w:id="458"/>
    </w:p>
    <w:p w14:paraId="60D08127" w14:textId="3088B383" w:rsidR="00B13381" w:rsidRDefault="00B13381" w:rsidP="00B13381">
      <w:pPr>
        <w:pStyle w:val="Heading3"/>
      </w:pPr>
      <w:bookmarkStart w:id="459" w:name="_Toc107651353"/>
      <w:r>
        <w:t>5.5.1</w:t>
      </w:r>
      <w:r>
        <w:tab/>
        <w:t>Key issue details</w:t>
      </w:r>
      <w:bookmarkEnd w:id="459"/>
    </w:p>
    <w:p w14:paraId="5B97A2A6" w14:textId="6CAF2AF8" w:rsidR="00B13381" w:rsidRDefault="00B13381" w:rsidP="00B13381">
      <w:r>
        <w:t xml:space="preserve">Certificates revocation procedures are a critical part of the overall certificate lifecycle management. Every certificate has a finite validity period, during the one it is expected to be in use. However, during that validity period the certificate owner and/or Certificate Authority may consider and declare that a certificate is </w:t>
      </w:r>
      <w:proofErr w:type="spellStart"/>
      <w:r>
        <w:t>not longer</w:t>
      </w:r>
      <w:proofErr w:type="spellEnd"/>
      <w:r>
        <w:t xml:space="preserve"> trusted, i.e., invalid prior to the expiration of the validity period, due to multiple circumstances (e.g., suspected compromise of the private key).      </w:t>
      </w:r>
    </w:p>
    <w:p w14:paraId="634794BE" w14:textId="6ED8EC4C" w:rsidR="00B13381" w:rsidRDefault="00B13381" w:rsidP="00B13381">
      <w:r>
        <w:t>Certificate Revocation Lists (CRLs), Online Certificate Status Protocol (OCSP) and OCSP stapling are revocation schemes/functions of certificate revocation. Clauses 6.1a and 6.1b of TS 33.310 [3] provides profiles for CRL and OCSP respectively.</w:t>
      </w:r>
    </w:p>
    <w:p w14:paraId="4C222014" w14:textId="77777777" w:rsidR="00B13381" w:rsidRDefault="00B13381" w:rsidP="00B13381">
      <w:pPr>
        <w:rPr>
          <w:rStyle w:val="blue-complex-underline"/>
        </w:rPr>
      </w:pPr>
      <w:r>
        <w:rPr>
          <w:rStyle w:val="blue-complex-underline"/>
        </w:rPr>
        <w:t>5G Core SBA Network functions and operator PKI need a certificate revocation schema, part of the overall certificate lifecycle management framework, with the following characteristics:</w:t>
      </w:r>
    </w:p>
    <w:p w14:paraId="54357E0D" w14:textId="35211640" w:rsidR="00B13381" w:rsidRDefault="00B13381" w:rsidP="00B13381">
      <w:pPr>
        <w:numPr>
          <w:ilvl w:val="0"/>
          <w:numId w:val="10"/>
        </w:numPr>
        <w:rPr>
          <w:rStyle w:val="blue-complex-underline"/>
        </w:rPr>
      </w:pPr>
      <w:r>
        <w:rPr>
          <w:rStyle w:val="blue-complex-underline"/>
        </w:rPr>
        <w:t>Scalable – the number of revoked certificates should not be a concern in terms of latency and/or performance of the SBA architecture and network functions.</w:t>
      </w:r>
    </w:p>
    <w:p w14:paraId="233189F2" w14:textId="3E99BEAE" w:rsidR="00B13381" w:rsidRDefault="00B13381" w:rsidP="00B13381">
      <w:pPr>
        <w:numPr>
          <w:ilvl w:val="0"/>
          <w:numId w:val="10"/>
        </w:numPr>
        <w:rPr>
          <w:rStyle w:val="blue-complex-underline"/>
        </w:rPr>
      </w:pPr>
      <w:r>
        <w:rPr>
          <w:rStyle w:val="blue-complex-underline"/>
        </w:rPr>
        <w:t>Providing fast/near real time responses – the revocation function should serve in a highly dynamic environment hosted by virtualized cloud infrastructure.</w:t>
      </w:r>
    </w:p>
    <w:p w14:paraId="3E85DEDB" w14:textId="534E70E3" w:rsidR="00B13381" w:rsidRDefault="00B13381" w:rsidP="00B13381">
      <w:pPr>
        <w:numPr>
          <w:ilvl w:val="0"/>
          <w:numId w:val="10"/>
        </w:numPr>
      </w:pPr>
      <w:r>
        <w:rPr>
          <w:rStyle w:val="blue-complex-underline"/>
        </w:rPr>
        <w:t xml:space="preserve">Resilient – in case of operator CA outages, or issues in the communication to revocation infrastructure, the revocation procedures should be minimally affected, and the Network Functions should be able to check the validity status of the certificate to be verified. </w:t>
      </w:r>
    </w:p>
    <w:p w14:paraId="38CEF4A1" w14:textId="12DA9123" w:rsidR="00B13381" w:rsidRDefault="00B13381" w:rsidP="00B13381">
      <w:pPr>
        <w:pStyle w:val="Heading3"/>
      </w:pPr>
      <w:bookmarkStart w:id="460" w:name="_Toc107651354"/>
      <w:r>
        <w:t>5.</w:t>
      </w:r>
      <w:r w:rsidR="00BD3EA8">
        <w:t>5</w:t>
      </w:r>
      <w:r>
        <w:t>.2</w:t>
      </w:r>
      <w:r>
        <w:tab/>
        <w:t>Security threats</w:t>
      </w:r>
      <w:bookmarkEnd w:id="460"/>
    </w:p>
    <w:p w14:paraId="0427331F" w14:textId="1D687480" w:rsidR="00B13381" w:rsidRDefault="00B13381" w:rsidP="00B13381">
      <w:r>
        <w:t xml:space="preserve">If the process of publishing a new updated CRL is too slow, it can leave the client open to attacks. E.g., a revoked certificate may be maliciously used during the time window between the revocation and the reception of the CRLs. </w:t>
      </w:r>
    </w:p>
    <w:p w14:paraId="6EE0F1B8" w14:textId="77777777" w:rsidR="00B13381" w:rsidRDefault="00B13381" w:rsidP="00B13381">
      <w:r>
        <w:t xml:space="preserve">The lifecycle of ephemeral/short live Network Functions (e.g., in Network Slicing) will likely reduce even more the time window for distributing and retrieve the information on the revocation status of the certificates. There is a risk that the clients are not updated accordingly, creating a security vulnerability.    </w:t>
      </w:r>
    </w:p>
    <w:p w14:paraId="46A6084B" w14:textId="77777777" w:rsidR="00B13381" w:rsidRDefault="00B13381" w:rsidP="00B13381">
      <w:r>
        <w:t xml:space="preserve">Lean Network Function designs based on micro-services type of software architectures are aiming to optimize the use of resources. Intensive demand of revocation status checks can generate a severe impact in service availability by downgrading the performance of the Network Function. </w:t>
      </w:r>
    </w:p>
    <w:p w14:paraId="3FD99346" w14:textId="505DF0D8" w:rsidR="00B13381" w:rsidRDefault="00B13381" w:rsidP="00B13381">
      <w:pPr>
        <w:pStyle w:val="Heading3"/>
      </w:pPr>
      <w:bookmarkStart w:id="461" w:name="_Toc107651355"/>
      <w:r>
        <w:t>5.</w:t>
      </w:r>
      <w:r w:rsidR="00BD3EA8">
        <w:t>5</w:t>
      </w:r>
      <w:r>
        <w:t>.3</w:t>
      </w:r>
      <w:r>
        <w:tab/>
        <w:t>Potential security requirements</w:t>
      </w:r>
      <w:bookmarkEnd w:id="461"/>
    </w:p>
    <w:p w14:paraId="2C3DBADF" w14:textId="6A564E2A" w:rsidR="00B13381" w:rsidRPr="009A05EA" w:rsidRDefault="00B13381" w:rsidP="00B13381">
      <w:pPr>
        <w:rPr>
          <w:i/>
          <w:sz w:val="40"/>
          <w:szCs w:val="40"/>
        </w:rPr>
      </w:pPr>
      <w:r w:rsidRPr="006E4D65">
        <w:rPr>
          <w:rStyle w:val="blue-complex-underline"/>
        </w:rPr>
        <w:t>Not Applicable</w:t>
      </w:r>
      <w:r>
        <w:rPr>
          <w:rStyle w:val="blue-complex-underline"/>
        </w:rPr>
        <w:t>.</w:t>
      </w:r>
    </w:p>
    <w:p w14:paraId="075B7758" w14:textId="2BEC20D5" w:rsidR="00B13381" w:rsidRDefault="00BD3EA8" w:rsidP="00BD3EA8">
      <w:pPr>
        <w:pStyle w:val="Heading2"/>
      </w:pPr>
      <w:bookmarkStart w:id="462" w:name="_Toc107651356"/>
      <w:r>
        <w:t>5.6</w:t>
      </w:r>
      <w:r>
        <w:tab/>
        <w:t xml:space="preserve">Key Issue #6: </w:t>
      </w:r>
      <w:r w:rsidR="00244F1C" w:rsidRPr="00244F1C">
        <w:t>Relation between certificate management lifecycle and NF management lifecycle</w:t>
      </w:r>
      <w:bookmarkEnd w:id="462"/>
    </w:p>
    <w:p w14:paraId="103F1C10" w14:textId="4788337C" w:rsidR="00244F1C" w:rsidRDefault="00244F1C" w:rsidP="00244F1C">
      <w:pPr>
        <w:pStyle w:val="Heading3"/>
      </w:pPr>
      <w:bookmarkStart w:id="463" w:name="_Toc107651357"/>
      <w:r>
        <w:t>5.6.1</w:t>
      </w:r>
      <w:r>
        <w:tab/>
        <w:t>Key issue details</w:t>
      </w:r>
      <w:bookmarkEnd w:id="463"/>
    </w:p>
    <w:p w14:paraId="1D0033DE" w14:textId="77777777" w:rsidR="00244F1C" w:rsidRDefault="00244F1C" w:rsidP="00244F1C">
      <w:r>
        <w:t>Although the NF management lifecycle and certificate management lifecycle can require different management mechanisms and processes, they have some relations because the certificates are issued for the NFs. Thus, it is necessary to investigate the relations and consider these relations while specifying the automated certificate management for SBA.</w:t>
      </w:r>
    </w:p>
    <w:p w14:paraId="2BD284AC" w14:textId="42C0AE9E" w:rsidR="00244F1C" w:rsidRDefault="00244F1C" w:rsidP="00244F1C">
      <w:r>
        <w:t xml:space="preserve">Generally, since NF lifecycle processes are independent from the validity period of the associated certificates, if certificate management mechanism is designed not considering the NF lifecycle, then there can be some cases such as having NFs with no certificates or existing certificates belonging to no NF. For example, when the certificate of a producer NF instance has been revoked without the knowledge of the NRF, the NRF returns that producer NF instance ID in the discovery procedure. In this case, the consumer NF will try to get service from the producer NF, but it will not be able to get the service because the producer NF’s certificate has been revoked. This type of cases will lead to inconsistent status in NRF and reduce the service availability. </w:t>
      </w:r>
    </w:p>
    <w:p w14:paraId="463876BA" w14:textId="77777777" w:rsidR="00244F1C" w:rsidRDefault="00244F1C" w:rsidP="00244F1C">
      <w:r>
        <w:t>Because of the reasons explained above, the relations between NF management and certificate management lifecycles need to be considered in the design of an automated certificate management for SBA. Solutions to this key issue need to explain how the relations between NF management and certificate lifecycles can be considered in automated certificate management for SBA.</w:t>
      </w:r>
    </w:p>
    <w:p w14:paraId="0FBE5885" w14:textId="326C9C9F" w:rsidR="00244F1C" w:rsidRDefault="00244F1C" w:rsidP="00244F1C">
      <w:pPr>
        <w:pStyle w:val="Heading3"/>
      </w:pPr>
      <w:bookmarkStart w:id="464" w:name="_Toc107651358"/>
      <w:r>
        <w:t>5.6.2</w:t>
      </w:r>
      <w:r>
        <w:tab/>
        <w:t>Security threats</w:t>
      </w:r>
      <w:bookmarkEnd w:id="464"/>
    </w:p>
    <w:p w14:paraId="7AF967D5" w14:textId="3AE6387A" w:rsidR="00244F1C" w:rsidRPr="00E9566C" w:rsidRDefault="00244F1C" w:rsidP="00244F1C">
      <w:r>
        <w:t xml:space="preserve">Inconsistencies between the NF management lifecycle and certificate management lifecycle processes can lead to severe vulnerabilities in the system. For example, if after decommissioning of a NF instance, cryptographic keys and certificates are still valid, they can be compromised by a potential attacker and used to access the network and corresponding services. </w:t>
      </w:r>
      <w:ins w:id="465" w:author="Nokia" w:date="2022-07-02T00:01:00Z">
        <w:r w:rsidR="006475B5" w:rsidRPr="006475B5">
          <w:t>Fu</w:t>
        </w:r>
        <w:r w:rsidR="006475B5">
          <w:t>r</w:t>
        </w:r>
        <w:r w:rsidR="006475B5" w:rsidRPr="006475B5">
          <w:t>thermore, an NF instance with an expired certificate can still be discovered by NFs in SBA. Such NF with expired certificate in hands of a potential attacker can compromise other NFs.</w:t>
        </w:r>
      </w:ins>
    </w:p>
    <w:p w14:paraId="4ED78D3E" w14:textId="47009044" w:rsidR="00244F1C" w:rsidRDefault="00244F1C" w:rsidP="00244F1C">
      <w:pPr>
        <w:pStyle w:val="Heading3"/>
      </w:pPr>
      <w:bookmarkStart w:id="466" w:name="_Toc107651359"/>
      <w:r>
        <w:t>5.6.3</w:t>
      </w:r>
      <w:r>
        <w:tab/>
        <w:t>Potential security requirements</w:t>
      </w:r>
      <w:bookmarkEnd w:id="466"/>
    </w:p>
    <w:p w14:paraId="18BE7709" w14:textId="4F7EF2D4" w:rsidR="00B13381" w:rsidRDefault="00244F1C" w:rsidP="00B13381">
      <w:r>
        <w:t xml:space="preserve">In the certificate lifecycle management, NF lifecycle should be considered.  </w:t>
      </w:r>
    </w:p>
    <w:p w14:paraId="13DB2514" w14:textId="4254D623" w:rsidR="00A61532" w:rsidRDefault="00A61532" w:rsidP="00A61532">
      <w:pPr>
        <w:pStyle w:val="Heading2"/>
      </w:pPr>
      <w:bookmarkStart w:id="467" w:name="_Toc107651360"/>
      <w:r w:rsidRPr="002462CE">
        <w:t>5.7</w:t>
      </w:r>
      <w:r>
        <w:tab/>
      </w:r>
      <w:r>
        <w:tab/>
        <w:t xml:space="preserve">Key Issue #7: </w:t>
      </w:r>
      <w:r w:rsidRPr="00A61532">
        <w:t>Multiples certificates to be associated with a Network Function</w:t>
      </w:r>
      <w:bookmarkEnd w:id="467"/>
    </w:p>
    <w:p w14:paraId="1B45D93B" w14:textId="61A1E876" w:rsidR="00A61532" w:rsidRDefault="00A61532" w:rsidP="00A61532">
      <w:pPr>
        <w:pStyle w:val="Heading3"/>
      </w:pPr>
      <w:bookmarkStart w:id="468" w:name="_Toc107651361"/>
      <w:r>
        <w:t>5.7.1</w:t>
      </w:r>
      <w:r>
        <w:tab/>
        <w:t>Key issue details</w:t>
      </w:r>
      <w:bookmarkEnd w:id="468"/>
    </w:p>
    <w:p w14:paraId="5D5B7152" w14:textId="77777777" w:rsidR="00A61532" w:rsidRDefault="00A61532" w:rsidP="00A61532">
      <w:r>
        <w:t xml:space="preserve">In SBA the Network Functions (NFs) could require </w:t>
      </w:r>
      <w:proofErr w:type="gramStart"/>
      <w:r>
        <w:t>to support</w:t>
      </w:r>
      <w:proofErr w:type="gramEnd"/>
      <w:r>
        <w:t xml:space="preserve"> multiple operator certificates, which can be issued by different operator sub-CAs or root CAs depending on the established CA hierarchies and predefined network domains, for different purposes and interfaces.</w:t>
      </w:r>
    </w:p>
    <w:p w14:paraId="18172D56" w14:textId="77777777" w:rsidR="00A61532" w:rsidRDefault="00A61532" w:rsidP="00A61532">
      <w:r>
        <w:t>Each type of certificate per Network Function could have different security considerations. The type of certificates in Network Functions of SBA are the following:</w:t>
      </w:r>
    </w:p>
    <w:p w14:paraId="4C32E7DA" w14:textId="77777777" w:rsidR="00A61532" w:rsidRDefault="00A61532" w:rsidP="00A61532">
      <w:pPr>
        <w:numPr>
          <w:ilvl w:val="0"/>
          <w:numId w:val="11"/>
        </w:numPr>
      </w:pPr>
      <w:r>
        <w:t xml:space="preserve">TLS client EE certificates (for NF consumers) </w:t>
      </w:r>
    </w:p>
    <w:p w14:paraId="57F56518" w14:textId="77777777" w:rsidR="00A61532" w:rsidRDefault="00A61532" w:rsidP="00A61532">
      <w:pPr>
        <w:numPr>
          <w:ilvl w:val="0"/>
          <w:numId w:val="11"/>
        </w:numPr>
      </w:pPr>
      <w:r>
        <w:t>TLS server EE certificates (for NF producers)</w:t>
      </w:r>
    </w:p>
    <w:p w14:paraId="7C342DD2" w14:textId="7A42D71D" w:rsidR="00A61532" w:rsidRDefault="00A61532" w:rsidP="00A61532">
      <w:r>
        <w:t xml:space="preserve">NOTE 1:   Clause 6.1.3c of 3GPP TS 33.310 [3] profiles the TLS entity certificates to be used for 5GC SBA. </w:t>
      </w:r>
    </w:p>
    <w:p w14:paraId="78CEC4E6" w14:textId="3D06F302" w:rsidR="00A61532" w:rsidRDefault="00A61532" w:rsidP="00A61532">
      <w:pPr>
        <w:numPr>
          <w:ilvl w:val="0"/>
          <w:numId w:val="11"/>
        </w:numPr>
      </w:pPr>
      <w:r>
        <w:t>Certificates for signing the access tokens for authorization (JSON Web Signature (JWS) as described in RFC 7515[4]) (for NRFs)</w:t>
      </w:r>
    </w:p>
    <w:p w14:paraId="2F64B640" w14:textId="22390416" w:rsidR="00A61532" w:rsidRDefault="00A61532" w:rsidP="00A61532">
      <w:pPr>
        <w:numPr>
          <w:ilvl w:val="0"/>
          <w:numId w:val="11"/>
        </w:numPr>
      </w:pPr>
      <w:r>
        <w:t>Certificates for encrypting HTTP messages between SEPPs (clause 13.2.4.4 of TS 33.501 [2])</w:t>
      </w:r>
    </w:p>
    <w:p w14:paraId="45B0711E" w14:textId="13E8B520" w:rsidR="00A61532" w:rsidRDefault="00A61532" w:rsidP="00A61532">
      <w:pPr>
        <w:numPr>
          <w:ilvl w:val="0"/>
          <w:numId w:val="11"/>
        </w:numPr>
      </w:pPr>
      <w:r>
        <w:t>Certificates for signing Client credentials assertion (CCA) tokens (clause 13.3.8.2 of TS 33.501 [2])</w:t>
      </w:r>
    </w:p>
    <w:p w14:paraId="1C3FF891" w14:textId="7A5FACCA" w:rsidR="00A61532" w:rsidRDefault="00A61532" w:rsidP="00A61532">
      <w:pPr>
        <w:pStyle w:val="Heading3"/>
      </w:pPr>
      <w:bookmarkStart w:id="469" w:name="_Toc107651362"/>
      <w:r>
        <w:t>5.7.2</w:t>
      </w:r>
      <w:r>
        <w:tab/>
        <w:t>Security threats</w:t>
      </w:r>
      <w:bookmarkEnd w:id="469"/>
    </w:p>
    <w:p w14:paraId="6668D6B8" w14:textId="0DC2FA80" w:rsidR="00A61532" w:rsidRDefault="00A61532" w:rsidP="00A61532">
      <w:r>
        <w:t xml:space="preserve">If the purpose of the issued certificates is not </w:t>
      </w:r>
      <w:r w:rsidR="00671EDB">
        <w:t>restricted</w:t>
      </w:r>
      <w:r>
        <w:t xml:space="preserve">, i.e., the type of operations for which a public key contained in the certificate can be used are not specified, those certificated could be used for another purpose than intended, violating the CA policies, and increasing the risk of cross-protocol attacks. </w:t>
      </w:r>
    </w:p>
    <w:p w14:paraId="5F025132" w14:textId="77777777" w:rsidR="00A61532" w:rsidRPr="00B4195B" w:rsidRDefault="00A61532" w:rsidP="00A61532">
      <w:r>
        <w:t xml:space="preserve">Failure to ensure proper segregation of duties means that a NF who generates the encryption keys and applies for a certificate to the operator CA, could obtain a certificate which can be misused for tasks that this NF is not entitled to perform. E.g., a consumer could impersonate producers using their own client certificate. </w:t>
      </w:r>
    </w:p>
    <w:p w14:paraId="65CF7D59" w14:textId="41A3D6B7" w:rsidR="00A61532" w:rsidRDefault="00A61532" w:rsidP="00A61532">
      <w:pPr>
        <w:pStyle w:val="Heading3"/>
      </w:pPr>
      <w:bookmarkStart w:id="470" w:name="_Toc107651363"/>
      <w:r>
        <w:t>5.7.3</w:t>
      </w:r>
      <w:r>
        <w:tab/>
        <w:t>Potential security requirements</w:t>
      </w:r>
      <w:bookmarkEnd w:id="470"/>
    </w:p>
    <w:p w14:paraId="5DCCEC56" w14:textId="77777777" w:rsidR="00671EDB" w:rsidRDefault="00671EDB" w:rsidP="00671EDB">
      <w:pPr>
        <w:rPr>
          <w:rStyle w:val="blue-complex-underline"/>
        </w:rPr>
      </w:pPr>
      <w:r>
        <w:rPr>
          <w:rStyle w:val="blue-complex-underline"/>
        </w:rPr>
        <w:t>The Network Functions should be able to indicate the purpose of the certificate being requested in the CSR (Certificate Signing Request) to the operator CA.</w:t>
      </w:r>
    </w:p>
    <w:p w14:paraId="19937D48" w14:textId="1B68BFC7" w:rsidR="00671EDB" w:rsidRDefault="00671EDB" w:rsidP="00671EDB">
      <w:pPr>
        <w:rPr>
          <w:rStyle w:val="blue-complex-underline"/>
        </w:rPr>
      </w:pPr>
      <w:r>
        <w:rPr>
          <w:rStyle w:val="blue-complex-underline"/>
        </w:rPr>
        <w:t xml:space="preserve">The certificate management framework, i.e., the set of protocols and procedures for automated certificate management, in 5G SBA shall be able to provide means for identifying, monitoring, and validating the usage of the issued certificates.  </w:t>
      </w:r>
    </w:p>
    <w:p w14:paraId="61793D2D" w14:textId="27241611" w:rsidR="00A61532" w:rsidRDefault="002462CE" w:rsidP="002462CE">
      <w:pPr>
        <w:pStyle w:val="Heading2"/>
        <w:rPr>
          <w:rFonts w:eastAsia="DengXian"/>
          <w:szCs w:val="22"/>
        </w:rPr>
      </w:pPr>
      <w:bookmarkStart w:id="471" w:name="_Toc107651364"/>
      <w:r>
        <w:t>5.8</w:t>
      </w:r>
      <w:r>
        <w:tab/>
        <w:t xml:space="preserve">Key Issue #8: </w:t>
      </w:r>
      <w:r w:rsidRPr="008829F9">
        <w:rPr>
          <w:rFonts w:eastAsia="DengXian"/>
          <w:szCs w:val="22"/>
        </w:rPr>
        <w:t>Trusted Network Function instances identifiers</w:t>
      </w:r>
      <w:bookmarkEnd w:id="471"/>
    </w:p>
    <w:p w14:paraId="59666512" w14:textId="79667804" w:rsidR="002462CE" w:rsidRDefault="002462CE" w:rsidP="002462CE">
      <w:pPr>
        <w:pStyle w:val="Heading3"/>
      </w:pPr>
      <w:bookmarkStart w:id="472" w:name="_Toc107651365"/>
      <w:r>
        <w:t>5.8.1</w:t>
      </w:r>
      <w:r>
        <w:tab/>
        <w:t>Key issue details</w:t>
      </w:r>
      <w:bookmarkEnd w:id="472"/>
    </w:p>
    <w:p w14:paraId="33D98210" w14:textId="77777777" w:rsidR="002462CE" w:rsidRDefault="002462CE" w:rsidP="002462CE">
      <w:r w:rsidRPr="00B96EEE">
        <w:t>Service mesh describes a network of microservices, in which applications are shared and interaction between applications is possible. To gain operational control over such distributed microservice architecture, a service needs to be identified.</w:t>
      </w:r>
      <w:r>
        <w:t xml:space="preserve"> </w:t>
      </w:r>
    </w:p>
    <w:p w14:paraId="3A5F6F50" w14:textId="3DBF2B92" w:rsidR="002462CE" w:rsidRDefault="002462CE" w:rsidP="002462CE">
      <w:r>
        <w:t>SBA can be implemented as a service mesh architecture. In SBA Network Function (</w:t>
      </w:r>
      <w:r w:rsidRPr="00B96EEE">
        <w:t>NF</w:t>
      </w:r>
      <w:r>
        <w:t>)</w:t>
      </w:r>
      <w:r w:rsidRPr="00B96EEE">
        <w:t xml:space="preserve"> instances offer services to other NFs or NF instances. </w:t>
      </w:r>
      <w:proofErr w:type="gramStart"/>
      <w:r w:rsidRPr="00B96EEE">
        <w:t>In order for</w:t>
      </w:r>
      <w:proofErr w:type="gramEnd"/>
      <w:r w:rsidRPr="00B96EEE">
        <w:t xml:space="preserve"> a requested NF type, NF service</w:t>
      </w:r>
      <w:r>
        <w:t>,</w:t>
      </w:r>
      <w:r w:rsidRPr="00B96EEE">
        <w:t xml:space="preserve"> or NF service instance</w:t>
      </w:r>
      <w:r>
        <w:t>,</w:t>
      </w:r>
      <w:r w:rsidRPr="00B96EEE">
        <w:t xml:space="preserve"> to be discovered via the NRF, the NF instance need</w:t>
      </w:r>
      <w:r>
        <w:t>s</w:t>
      </w:r>
      <w:r w:rsidRPr="00B96EEE">
        <w:t xml:space="preserve"> to be registered in the NRF. After registration, the NRF maintains NF profiles of available NF instances and their supported services. The NF is identified by a NF instance ID. The </w:t>
      </w:r>
      <w:r>
        <w:t>Information Element (</w:t>
      </w:r>
      <w:r w:rsidRPr="00B96EEE">
        <w:t>IE</w:t>
      </w:r>
      <w:r>
        <w:t>)</w:t>
      </w:r>
      <w:r w:rsidRPr="00B96EEE">
        <w:t xml:space="preserve"> </w:t>
      </w:r>
      <w:proofErr w:type="spellStart"/>
      <w:r w:rsidRPr="00B96EEE">
        <w:t>NFInstanceID</w:t>
      </w:r>
      <w:proofErr w:type="spellEnd"/>
      <w:r w:rsidRPr="00B96EEE">
        <w:t xml:space="preserve"> among other IEs is included in the NF profile maintained in the NRF are specified in 3GPP TS 23.501</w:t>
      </w:r>
      <w:r>
        <w:t>[5]</w:t>
      </w:r>
      <w:r w:rsidRPr="00B96EEE">
        <w:t xml:space="preserve"> clause</w:t>
      </w:r>
      <w:r>
        <w:t>s</w:t>
      </w:r>
      <w:r w:rsidRPr="00B96EEE">
        <w:t xml:space="preserve"> 6.2.6 and 6.3.1, and in 3GPP TS 29.510</w:t>
      </w:r>
      <w:r>
        <w:t xml:space="preserve"> [6]</w:t>
      </w:r>
      <w:r w:rsidRPr="00B96EEE">
        <w:t>.</w:t>
      </w:r>
    </w:p>
    <w:p w14:paraId="7A3E1F2F" w14:textId="77777777" w:rsidR="002462CE" w:rsidRDefault="002462CE" w:rsidP="002462CE">
      <w:r>
        <w:t xml:space="preserve">When a NF requests a X.509 certificate needs to send a Certificate Signing Request (CSR) message to the operator CA </w:t>
      </w:r>
      <w:proofErr w:type="gramStart"/>
      <w:r>
        <w:t>in order to</w:t>
      </w:r>
      <w:proofErr w:type="gramEnd"/>
      <w:r>
        <w:t xml:space="preserve"> get a X.509 certificate created. A CSR is often generated by the same NF on which the certificate is to be installed, although it can also be generated by other trusted intermediary entity acting on behalf of the NF if the NF does not have such capability. The public key is included in the CSR and used by the CA to create the certificate, and the </w:t>
      </w:r>
      <w:r w:rsidRPr="00553DFD">
        <w:t>private key</w:t>
      </w:r>
      <w:r>
        <w:t xml:space="preserve"> is used to sign the information contained in the CSR (integrity protection). Apart from the public key, the CSR can have other information (e.g., Common Name, Organization, location, etc.). </w:t>
      </w:r>
    </w:p>
    <w:p w14:paraId="3C3F4715" w14:textId="203A65E4" w:rsidR="002462CE" w:rsidRDefault="002462CE" w:rsidP="002462CE">
      <w:r>
        <w:t xml:space="preserve">3GPP TS 23.501 [5] defines an NF instance as an identifiable instance of the NF. CSRs must contain a trusted and unique identity of the NF instance requesting the certificate. 3GPP TS 33.310 [3] in clause 6.1.3c describes that, as part of the SBA NF certificate profile, the </w:t>
      </w:r>
      <w:proofErr w:type="spellStart"/>
      <w:r>
        <w:t>subjectAltName</w:t>
      </w:r>
      <w:proofErr w:type="spellEnd"/>
      <w:r>
        <w:t xml:space="preserve"> (SAN) field should contain a URI-ID with the URI for the NF instance ID as an URN. This URI-ID must contain the identifier of the </w:t>
      </w:r>
      <w:r w:rsidRPr="00D458C4">
        <w:t>NF (e.g., SCP, SEPP, NRF, AF, etc.) instance</w:t>
      </w:r>
      <w:r>
        <w:t xml:space="preserve"> (</w:t>
      </w:r>
      <w:proofErr w:type="spellStart"/>
      <w:r>
        <w:t>nfInstanceID</w:t>
      </w:r>
      <w:proofErr w:type="spellEnd"/>
      <w:r>
        <w:t xml:space="preserve">), only using the format of clause 5.3.2 of TS 29.571 [7], what is a Universally Unique </w:t>
      </w:r>
      <w:proofErr w:type="spellStart"/>
      <w:r>
        <w:t>IDentifier</w:t>
      </w:r>
      <w:proofErr w:type="spellEnd"/>
      <w:r>
        <w:t xml:space="preserve"> (UUID). </w:t>
      </w:r>
      <w:r>
        <w:rPr>
          <w:rStyle w:val="blue-complex-underline"/>
        </w:rPr>
        <w:t xml:space="preserve">Thus, the flexibility that a service mesh could offer by integrating different types of services across heterogeneous environments (and in case of 5GS across different operator domains) is limited </w:t>
      </w:r>
      <w:proofErr w:type="gramStart"/>
      <w:r>
        <w:rPr>
          <w:rStyle w:val="blue-complex-underline"/>
        </w:rPr>
        <w:t>by the use of</w:t>
      </w:r>
      <w:proofErr w:type="gramEnd"/>
      <w:r>
        <w:rPr>
          <w:rStyle w:val="blue-complex-underline"/>
        </w:rPr>
        <w:t xml:space="preserve"> UUID as identifier.  </w:t>
      </w:r>
    </w:p>
    <w:p w14:paraId="2E6F4705" w14:textId="6296D7F4" w:rsidR="002462CE" w:rsidRPr="002462CE" w:rsidRDefault="002462CE" w:rsidP="008829F9">
      <w:r>
        <w:t xml:space="preserve">Operator RA/CA would need to keep track on UUIDs </w:t>
      </w:r>
      <w:proofErr w:type="gramStart"/>
      <w:r>
        <w:t>in order to</w:t>
      </w:r>
      <w:proofErr w:type="gramEnd"/>
      <w:r>
        <w:t xml:space="preserve"> be able to verify and accept the CSRs, only based on those identifiers.</w:t>
      </w:r>
    </w:p>
    <w:p w14:paraId="108F1EB6" w14:textId="24D4CEBB" w:rsidR="002462CE" w:rsidRDefault="002462CE" w:rsidP="002462CE">
      <w:pPr>
        <w:pStyle w:val="Heading3"/>
      </w:pPr>
      <w:bookmarkStart w:id="473" w:name="_Toc107651366"/>
      <w:r>
        <w:t>5.8.2</w:t>
      </w:r>
      <w:r>
        <w:tab/>
        <w:t>Security threats</w:t>
      </w:r>
      <w:bookmarkEnd w:id="473"/>
    </w:p>
    <w:p w14:paraId="4C7AD738" w14:textId="77777777" w:rsidR="002462CE" w:rsidRPr="00B4195B" w:rsidRDefault="002462CE" w:rsidP="002462CE">
      <w:r>
        <w:t xml:space="preserve">A malicious or compromised NF instance can send a rogue CSR message using a compromised NF Instance Id. Thus, same UUIDs would be used for various NF instances, including the potential malicious or compromised NF. If the operator RA/CA does not have the mechanisms to verify and accept a trusted NF instance identity, then that malicious or compromised NF instance would fetch a valid certificate and cause different types of attacks in the SBA. </w:t>
      </w:r>
    </w:p>
    <w:p w14:paraId="33CE78E0" w14:textId="25ECF516" w:rsidR="002462CE" w:rsidRDefault="002462CE" w:rsidP="002462CE">
      <w:pPr>
        <w:pStyle w:val="Heading3"/>
      </w:pPr>
      <w:bookmarkStart w:id="474" w:name="_Toc107651367"/>
      <w:r>
        <w:t>5.8.3</w:t>
      </w:r>
      <w:r>
        <w:tab/>
        <w:t>Potential security requirements</w:t>
      </w:r>
      <w:bookmarkEnd w:id="474"/>
    </w:p>
    <w:p w14:paraId="4BA7DD39" w14:textId="5A0630D2" w:rsidR="00A61532" w:rsidRDefault="002462CE" w:rsidP="00A61532">
      <w:pPr>
        <w:rPr>
          <w:rStyle w:val="blue-complex-underline"/>
        </w:rPr>
      </w:pPr>
      <w:bookmarkStart w:id="475" w:name="_Hlk103936932"/>
      <w:r>
        <w:rPr>
          <w:rStyle w:val="blue-complex-underline"/>
        </w:rPr>
        <w:t>The certificate management framework should be able to manage and track the NF instance identifiers per end entity.</w:t>
      </w:r>
      <w:bookmarkEnd w:id="475"/>
    </w:p>
    <w:p w14:paraId="3A8BDA1B" w14:textId="790DCCC1" w:rsidR="00711B85" w:rsidRDefault="00936ACF" w:rsidP="00936ACF">
      <w:pPr>
        <w:pStyle w:val="Heading2"/>
      </w:pPr>
      <w:bookmarkStart w:id="476" w:name="_Toc107651368"/>
      <w:r>
        <w:t>5.9</w:t>
      </w:r>
      <w:r>
        <w:tab/>
        <w:t xml:space="preserve">Key Issue #9: </w:t>
      </w:r>
      <w:r w:rsidRPr="00936ACF">
        <w:t>Automated Certificate Management for Network Slicing</w:t>
      </w:r>
      <w:bookmarkEnd w:id="476"/>
    </w:p>
    <w:p w14:paraId="6939B6BD" w14:textId="11FD57BF" w:rsidR="00936ACF" w:rsidRDefault="00936ACF" w:rsidP="00936ACF">
      <w:pPr>
        <w:pStyle w:val="Heading3"/>
      </w:pPr>
      <w:bookmarkStart w:id="477" w:name="_Toc107651369"/>
      <w:r>
        <w:t>5.9.1</w:t>
      </w:r>
      <w:r>
        <w:tab/>
        <w:t>Key issue details</w:t>
      </w:r>
      <w:bookmarkEnd w:id="477"/>
    </w:p>
    <w:p w14:paraId="2212A9A3" w14:textId="77777777" w:rsidR="00936ACF" w:rsidRDefault="00936ACF" w:rsidP="00936ACF">
      <w:r>
        <w:t>A network slice can be understood as a logical network on top of a shared infrastructure. Network slicing is a key feature of 5G wireless network standards and allows operators to manage and orchestrate different logical networks for different kinds of service level requirements. For example, the communication services using network slicing may include:</w:t>
      </w:r>
    </w:p>
    <w:p w14:paraId="41029EB8" w14:textId="77777777" w:rsidR="00936ACF" w:rsidRDefault="00936ACF" w:rsidP="00936ACF">
      <w:r>
        <w:t>•</w:t>
      </w:r>
      <w:r>
        <w:tab/>
        <w:t>V2X services</w:t>
      </w:r>
    </w:p>
    <w:p w14:paraId="1C8FBDC8" w14:textId="77777777" w:rsidR="00936ACF" w:rsidRDefault="00936ACF" w:rsidP="00936ACF">
      <w:r>
        <w:t>•</w:t>
      </w:r>
      <w:r>
        <w:tab/>
        <w:t xml:space="preserve">5G seamless </w:t>
      </w:r>
      <w:proofErr w:type="spellStart"/>
      <w:r>
        <w:t>eMBB</w:t>
      </w:r>
      <w:proofErr w:type="spellEnd"/>
      <w:r>
        <w:t xml:space="preserve"> service with FMC</w:t>
      </w:r>
    </w:p>
    <w:p w14:paraId="51705954" w14:textId="77777777" w:rsidR="00936ACF" w:rsidRDefault="00936ACF" w:rsidP="00936ACF">
      <w:r>
        <w:t>•</w:t>
      </w:r>
      <w:r>
        <w:tab/>
        <w:t>massive IoT connections</w:t>
      </w:r>
    </w:p>
    <w:p w14:paraId="5E1FC3C8" w14:textId="77777777" w:rsidR="00936ACF" w:rsidRDefault="00936ACF" w:rsidP="00936ACF">
      <w:r>
        <w:t>There can be different network slices logically isolated based on Slice Service Type (SST) value, as shown in the following diagram:</w:t>
      </w:r>
    </w:p>
    <w:p w14:paraId="03A6A873" w14:textId="23D810C6" w:rsidR="00936ACF" w:rsidRDefault="00936ACF" w:rsidP="00936ACF">
      <w:pPr>
        <w:keepNext/>
        <w:jc w:val="center"/>
      </w:pPr>
      <w:r>
        <w:rPr>
          <w:noProof/>
        </w:rPr>
        <w:drawing>
          <wp:inline distT="0" distB="0" distL="0" distR="0" wp14:anchorId="1BBBA68C" wp14:editId="51F0F446">
            <wp:extent cx="4428490" cy="1590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grayscl/>
                      <a:extLst>
                        <a:ext uri="{28A0092B-C50C-407E-A947-70E740481C1C}">
                          <a14:useLocalDpi xmlns:a14="http://schemas.microsoft.com/office/drawing/2010/main" val="0"/>
                        </a:ext>
                      </a:extLst>
                    </a:blip>
                    <a:srcRect/>
                    <a:stretch>
                      <a:fillRect/>
                    </a:stretch>
                  </pic:blipFill>
                  <pic:spPr bwMode="auto">
                    <a:xfrm>
                      <a:off x="0" y="0"/>
                      <a:ext cx="4428490" cy="1590675"/>
                    </a:xfrm>
                    <a:prstGeom prst="rect">
                      <a:avLst/>
                    </a:prstGeom>
                    <a:noFill/>
                  </pic:spPr>
                </pic:pic>
              </a:graphicData>
            </a:graphic>
          </wp:inline>
        </w:drawing>
      </w:r>
    </w:p>
    <w:p w14:paraId="2B99009F" w14:textId="77777777" w:rsidR="00936ACF" w:rsidRDefault="00936ACF" w:rsidP="00936ACF">
      <w:pPr>
        <w:pStyle w:val="Caption"/>
        <w:jc w:val="center"/>
      </w:pPr>
      <w:r>
        <w:t xml:space="preserve">Figure </w:t>
      </w:r>
      <w:r w:rsidR="00460AAE">
        <w:fldChar w:fldCharType="begin"/>
      </w:r>
      <w:r w:rsidR="00460AAE">
        <w:instrText xml:space="preserve"> SEQ Figure \* ARABIC </w:instrText>
      </w:r>
      <w:r w:rsidR="00460AAE">
        <w:fldChar w:fldCharType="separate"/>
      </w:r>
      <w:r>
        <w:rPr>
          <w:noProof/>
        </w:rPr>
        <w:t>1</w:t>
      </w:r>
      <w:r w:rsidR="00460AAE">
        <w:rPr>
          <w:noProof/>
        </w:rPr>
        <w:fldChar w:fldCharType="end"/>
      </w:r>
      <w:r>
        <w:t xml:space="preserve"> - Different slices logically isolated for different slice customers</w:t>
      </w:r>
    </w:p>
    <w:p w14:paraId="27B99A1F" w14:textId="77777777" w:rsidR="00936ACF" w:rsidRDefault="00936ACF" w:rsidP="00936ACF">
      <w:r>
        <w:t xml:space="preserve">Network slicing facilitates a lot of vertical industries to create and manage logically separated resources across the 5G system dedicated for their own applications, while ensuring the desired service level agreements are always met. </w:t>
      </w:r>
    </w:p>
    <w:p w14:paraId="165A603F" w14:textId="77777777" w:rsidR="00936ACF" w:rsidRDefault="00936ACF" w:rsidP="00936ACF">
      <w:r>
        <w:t xml:space="preserve">Different slices allocated to different slice customers may have different requirements for automated certificate management. Generally, network slices need to rely on operator-provided services for automated certificate management services. Nevertheless, certain slices allocated to slice customers can require to </w:t>
      </w:r>
      <w:proofErr w:type="spellStart"/>
      <w:r>
        <w:t>peform</w:t>
      </w:r>
      <w:proofErr w:type="spellEnd"/>
      <w:r>
        <w:t xml:space="preserve"> management and operation tasks over operator CA, or even to use their own CA and certificate management procedures for all or part of the slice-specific services and NFs. For the latter case, both operator and slice customer need to agree on how establish the trust between operator and customer domain and interconnect their CAs, e.g., via cross-certification. </w:t>
      </w:r>
    </w:p>
    <w:p w14:paraId="242B0138" w14:textId="0F93CC83" w:rsidR="00936ACF" w:rsidRDefault="00936ACF" w:rsidP="00936ACF">
      <w:r>
        <w:t xml:space="preserve">There are also several approaches to address access control and authorization of NFs for slicing in SBA. </w:t>
      </w:r>
      <w:r w:rsidRPr="00B47CA7">
        <w:t>The NF can be deployed to serve a dedicated slice or multiple slices, and network slices can be dynamically or statically created and removed as per business needs. Depend</w:t>
      </w:r>
      <w:r>
        <w:t>ing</w:t>
      </w:r>
      <w:r w:rsidRPr="00B47CA7">
        <w:t xml:space="preserve"> on NF deployment option, the lifecycle of a NF can be different </w:t>
      </w:r>
      <w:r>
        <w:t>from</w:t>
      </w:r>
      <w:r w:rsidRPr="00B47CA7">
        <w:t xml:space="preserve"> a lifecycle of network slices assigned to the NF. Therefore, when considering the alignment between NF lifecycle and certificate lifecycle, the network slicing lifecycles </w:t>
      </w:r>
      <w:r>
        <w:t>can</w:t>
      </w:r>
      <w:r w:rsidRPr="00B47CA7">
        <w:t xml:space="preserve"> also need </w:t>
      </w:r>
      <w:r>
        <w:t xml:space="preserve">to </w:t>
      </w:r>
      <w:r w:rsidRPr="00B47CA7">
        <w:t xml:space="preserve">be </w:t>
      </w:r>
      <w:proofErr w:type="gramStart"/>
      <w:r w:rsidRPr="00B47CA7">
        <w:t>taken into account</w:t>
      </w:r>
      <w:proofErr w:type="gramEnd"/>
      <w:r w:rsidRPr="00B47CA7">
        <w:t xml:space="preserve"> depend</w:t>
      </w:r>
      <w:r>
        <w:t>ing</w:t>
      </w:r>
      <w:r w:rsidRPr="00B47CA7">
        <w:t xml:space="preserve"> on NF and network slices deployment solution.</w:t>
      </w:r>
    </w:p>
    <w:p w14:paraId="69A6960C" w14:textId="1635984E" w:rsidR="00936ACF" w:rsidRDefault="00936ACF" w:rsidP="00936ACF">
      <w:pPr>
        <w:pStyle w:val="Heading3"/>
      </w:pPr>
      <w:bookmarkStart w:id="478" w:name="_Toc107651370"/>
      <w:r>
        <w:t>5.9.2</w:t>
      </w:r>
      <w:r>
        <w:tab/>
        <w:t>Security threats</w:t>
      </w:r>
      <w:bookmarkEnd w:id="478"/>
    </w:p>
    <w:p w14:paraId="72CCC609" w14:textId="11D9D426" w:rsidR="00936ACF" w:rsidRDefault="00936ACF" w:rsidP="00936ACF">
      <w:r>
        <w:t xml:space="preserve">A potential compromise or malfunction in the certificate management framework of the operator may impact in the certificate management framework of the slice and vice versa. E.g., if automated certificate updates are not completed before the expiration dates, it can lead to service / slice un-availability, requiring manual administration of certificates. </w:t>
      </w:r>
    </w:p>
    <w:p w14:paraId="34D62934" w14:textId="77777777" w:rsidR="00936ACF" w:rsidRPr="00B4195B" w:rsidRDefault="00936ACF" w:rsidP="00936ACF">
      <w:r>
        <w:t xml:space="preserve">Misalignment between lifecycles of certificate and slices could lead to service unavailability for customer specific slices. </w:t>
      </w:r>
    </w:p>
    <w:p w14:paraId="72E6852B" w14:textId="3E5545E3" w:rsidR="00936ACF" w:rsidRDefault="00936ACF" w:rsidP="00936ACF">
      <w:pPr>
        <w:pStyle w:val="Heading3"/>
      </w:pPr>
      <w:bookmarkStart w:id="479" w:name="_Toc107651371"/>
      <w:r>
        <w:t>5.9.3</w:t>
      </w:r>
      <w:r>
        <w:tab/>
        <w:t>Potential security requirements</w:t>
      </w:r>
      <w:bookmarkEnd w:id="479"/>
    </w:p>
    <w:p w14:paraId="2174FA75" w14:textId="791DF273" w:rsidR="00936ACF" w:rsidRPr="00936ACF" w:rsidRDefault="00936ACF" w:rsidP="008829F9">
      <w:r w:rsidRPr="006766B6">
        <w:t xml:space="preserve">The framework should take into account the fact that certificates might belong to different domains, </w:t>
      </w:r>
      <w:proofErr w:type="gramStart"/>
      <w:r w:rsidRPr="006766B6">
        <w:t>e.g.</w:t>
      </w:r>
      <w:proofErr w:type="gramEnd"/>
      <w:r w:rsidRPr="006766B6">
        <w:t xml:space="preserve"> in deployment where different 3rd party slices co-exist and interoperate</w:t>
      </w:r>
      <w:r>
        <w:t>.</w:t>
      </w:r>
    </w:p>
    <w:p w14:paraId="187E37F5" w14:textId="77777777" w:rsidR="004A0D3A" w:rsidRDefault="004A0D3A" w:rsidP="004A0D3A">
      <w:pPr>
        <w:pStyle w:val="Heading1"/>
      </w:pPr>
      <w:bookmarkStart w:id="480" w:name="_Toc107651372"/>
      <w:r>
        <w:t>6</w:t>
      </w:r>
      <w:r>
        <w:tab/>
        <w:t>Solutions</w:t>
      </w:r>
      <w:bookmarkEnd w:id="480"/>
    </w:p>
    <w:p w14:paraId="3D356B66" w14:textId="5C6D13CD" w:rsidR="004A0D3A" w:rsidRPr="008040EA" w:rsidDel="00DD2A28" w:rsidRDefault="004A0D3A" w:rsidP="004A0D3A">
      <w:pPr>
        <w:pStyle w:val="EditorsNote"/>
        <w:rPr>
          <w:del w:id="481" w:author="Nokia" w:date="2022-07-02T09:43:00Z"/>
        </w:rPr>
      </w:pPr>
      <w:del w:id="482" w:author="Nokia" w:date="2022-07-02T09:43:00Z">
        <w:r w:rsidDel="00DD2A28">
          <w:delText>Editor’s Note: This clause contains the proposed solutions addressing the identified key issues.</w:delText>
        </w:r>
      </w:del>
    </w:p>
    <w:p w14:paraId="45660724" w14:textId="4A91308D" w:rsidR="004A0D3A" w:rsidRDefault="004A0D3A" w:rsidP="004A0D3A">
      <w:pPr>
        <w:pStyle w:val="Heading2"/>
      </w:pPr>
      <w:bookmarkStart w:id="483" w:name="_Toc513475452"/>
      <w:bookmarkStart w:id="484" w:name="_Toc48930869"/>
      <w:bookmarkStart w:id="485" w:name="_Toc49376118"/>
      <w:bookmarkStart w:id="486" w:name="_Toc56501632"/>
      <w:bookmarkStart w:id="487" w:name="_Toc107651373"/>
      <w:r>
        <w:t>6.</w:t>
      </w:r>
      <w:ins w:id="488" w:author="Nokia" w:date="2022-07-02T09:20:00Z">
        <w:r w:rsidR="003E40A5">
          <w:t>1</w:t>
        </w:r>
      </w:ins>
      <w:del w:id="489" w:author="Nokia" w:date="2022-07-02T09:20:00Z">
        <w:r w:rsidDel="003E40A5">
          <w:delText>Y</w:delText>
        </w:r>
      </w:del>
      <w:r>
        <w:tab/>
        <w:t>Solution #</w:t>
      </w:r>
      <w:ins w:id="490" w:author="Nokia" w:date="2022-07-02T09:18:00Z">
        <w:r w:rsidR="003E40A5">
          <w:t>1</w:t>
        </w:r>
      </w:ins>
      <w:del w:id="491" w:author="Nokia" w:date="2022-07-02T09:18:00Z">
        <w:r w:rsidDel="003E40A5">
          <w:delText>Y</w:delText>
        </w:r>
      </w:del>
      <w:r>
        <w:t xml:space="preserve">: </w:t>
      </w:r>
      <w:ins w:id="492" w:author="Nokia" w:date="2022-07-02T09:18:00Z">
        <w:r w:rsidR="003E40A5" w:rsidRPr="003E40A5">
          <w:t xml:space="preserve">Certificate Enrolment and </w:t>
        </w:r>
        <w:proofErr w:type="spellStart"/>
        <w:r w:rsidR="003E40A5" w:rsidRPr="003E40A5">
          <w:t>MAnagement</w:t>
        </w:r>
        <w:proofErr w:type="spellEnd"/>
        <w:r w:rsidR="003E40A5" w:rsidRPr="003E40A5">
          <w:t xml:space="preserve"> Framework (CEMAF)</w:t>
        </w:r>
      </w:ins>
      <w:bookmarkEnd w:id="487"/>
      <w:del w:id="493" w:author="Nokia" w:date="2022-07-02T09:18:00Z">
        <w:r w:rsidDel="003E40A5">
          <w:delText>&lt;Solution Name&gt;</w:delText>
        </w:r>
      </w:del>
      <w:bookmarkEnd w:id="483"/>
      <w:bookmarkEnd w:id="484"/>
      <w:bookmarkEnd w:id="485"/>
      <w:bookmarkEnd w:id="486"/>
    </w:p>
    <w:p w14:paraId="762CB6CF" w14:textId="24B6A7A4" w:rsidR="004A0D3A" w:rsidRDefault="004A0D3A" w:rsidP="004A0D3A">
      <w:pPr>
        <w:pStyle w:val="Heading3"/>
        <w:rPr>
          <w:ins w:id="494" w:author="Nokia" w:date="2022-07-02T09:19:00Z"/>
        </w:rPr>
      </w:pPr>
      <w:bookmarkStart w:id="495" w:name="_Toc513475453"/>
      <w:bookmarkStart w:id="496" w:name="_Toc48930870"/>
      <w:bookmarkStart w:id="497" w:name="_Toc49376119"/>
      <w:bookmarkStart w:id="498" w:name="_Toc56501633"/>
      <w:bookmarkStart w:id="499" w:name="_Toc107651374"/>
      <w:r>
        <w:t>6.</w:t>
      </w:r>
      <w:ins w:id="500" w:author="Nokia" w:date="2022-07-02T09:20:00Z">
        <w:r w:rsidR="003E40A5">
          <w:t>1</w:t>
        </w:r>
      </w:ins>
      <w:del w:id="501" w:author="Nokia" w:date="2022-07-02T09:20:00Z">
        <w:r w:rsidDel="003E40A5">
          <w:delText>Y</w:delText>
        </w:r>
      </w:del>
      <w:r>
        <w:t>.1</w:t>
      </w:r>
      <w:r>
        <w:tab/>
        <w:t>Introduction</w:t>
      </w:r>
      <w:bookmarkEnd w:id="495"/>
      <w:bookmarkEnd w:id="496"/>
      <w:bookmarkEnd w:id="497"/>
      <w:bookmarkEnd w:id="498"/>
      <w:bookmarkEnd w:id="499"/>
    </w:p>
    <w:p w14:paraId="4A9BFDCD" w14:textId="7BB16438" w:rsidR="003E40A5" w:rsidRPr="006E385C" w:rsidRDefault="003E40A5" w:rsidP="003E40A5">
      <w:pPr>
        <w:pPrChange w:id="502" w:author="Nokia" w:date="2022-07-02T09:19:00Z">
          <w:pPr>
            <w:pStyle w:val="Heading3"/>
          </w:pPr>
        </w:pPrChange>
      </w:pPr>
      <w:ins w:id="503" w:author="Nokia" w:date="2022-07-02T09:19:00Z">
        <w:r w:rsidRPr="003E40A5">
          <w:t xml:space="preserve">The solution addresses key issue 1. The solution presents an overall architecture and the building blocks of an automated Certificate Enrolment and </w:t>
        </w:r>
        <w:proofErr w:type="spellStart"/>
        <w:r w:rsidRPr="003E40A5">
          <w:t>MAnagement</w:t>
        </w:r>
        <w:proofErr w:type="spellEnd"/>
        <w:r w:rsidRPr="003E40A5">
          <w:t xml:space="preserve"> Framework henceforth referred to as CEMAF. For some of the building blocks, the details are left out and deferred to potential other solutions addressing different key issues. The solution does take a stand on the protocols used.</w:t>
        </w:r>
      </w:ins>
    </w:p>
    <w:p w14:paraId="121F3E34" w14:textId="77228118" w:rsidR="003E40A5" w:rsidDel="003E40A5" w:rsidRDefault="004A0D3A" w:rsidP="003E40A5">
      <w:pPr>
        <w:pStyle w:val="EditorsNote"/>
        <w:rPr>
          <w:del w:id="504" w:author="Nokia" w:date="2022-07-02T09:19:00Z"/>
        </w:rPr>
        <w:pPrChange w:id="505" w:author="Nokia" w:date="2022-07-02T09:19:00Z">
          <w:pPr>
            <w:pStyle w:val="EditorsNote"/>
          </w:pPr>
        </w:pPrChange>
      </w:pPr>
      <w:del w:id="506" w:author="Nokia" w:date="2022-07-02T09:19:00Z">
        <w:r w:rsidDel="003E40A5">
          <w:delText>Editor’s Note: Each solution should list the key issues being addressed.</w:delText>
        </w:r>
      </w:del>
    </w:p>
    <w:p w14:paraId="15431B58" w14:textId="53BF2933" w:rsidR="004A0D3A" w:rsidRDefault="004A0D3A" w:rsidP="004A0D3A">
      <w:pPr>
        <w:pStyle w:val="Heading3"/>
        <w:rPr>
          <w:ins w:id="507" w:author="Nokia" w:date="2022-07-02T09:20:00Z"/>
        </w:rPr>
      </w:pPr>
      <w:bookmarkStart w:id="508" w:name="_Toc513475454"/>
      <w:bookmarkStart w:id="509" w:name="_Toc48930871"/>
      <w:bookmarkStart w:id="510" w:name="_Toc49376120"/>
      <w:bookmarkStart w:id="511" w:name="_Toc56501634"/>
      <w:bookmarkStart w:id="512" w:name="_Toc107651375"/>
      <w:r>
        <w:t>6.</w:t>
      </w:r>
      <w:ins w:id="513" w:author="Nokia" w:date="2022-07-02T09:20:00Z">
        <w:r w:rsidR="003E40A5">
          <w:t>1</w:t>
        </w:r>
      </w:ins>
      <w:del w:id="514" w:author="Nokia" w:date="2022-07-02T09:20:00Z">
        <w:r w:rsidDel="003E40A5">
          <w:delText>Y</w:delText>
        </w:r>
      </w:del>
      <w:r>
        <w:t>.2</w:t>
      </w:r>
      <w:r>
        <w:tab/>
        <w:t>Solution details</w:t>
      </w:r>
      <w:bookmarkEnd w:id="508"/>
      <w:bookmarkEnd w:id="509"/>
      <w:bookmarkEnd w:id="510"/>
      <w:bookmarkEnd w:id="511"/>
      <w:bookmarkEnd w:id="512"/>
    </w:p>
    <w:p w14:paraId="0B8DE8E1" w14:textId="77777777" w:rsidR="006E385C" w:rsidRDefault="006E385C" w:rsidP="006E385C">
      <w:pPr>
        <w:pStyle w:val="Heading4"/>
        <w:rPr>
          <w:ins w:id="515" w:author="Nokia" w:date="2022-07-02T09:22:00Z"/>
        </w:rPr>
      </w:pPr>
      <w:bookmarkStart w:id="516" w:name="_Toc107651376"/>
      <w:ins w:id="517" w:author="Nokia" w:date="2022-07-02T09:21:00Z">
        <w:r>
          <w:t>6.1.2.1</w:t>
        </w:r>
      </w:ins>
      <w:ins w:id="518" w:author="Nokia" w:date="2022-07-02T09:22:00Z">
        <w:r>
          <w:tab/>
        </w:r>
      </w:ins>
      <w:ins w:id="519" w:author="Nokia" w:date="2022-07-02T09:21:00Z">
        <w:r>
          <w:t>General</w:t>
        </w:r>
      </w:ins>
      <w:bookmarkEnd w:id="516"/>
    </w:p>
    <w:p w14:paraId="679C5AE6" w14:textId="10B6A379" w:rsidR="006E385C" w:rsidRDefault="006E385C" w:rsidP="006E385C">
      <w:pPr>
        <w:rPr>
          <w:ins w:id="520" w:author="Nokia" w:date="2022-07-02T09:24:00Z"/>
        </w:rPr>
      </w:pPr>
      <w:ins w:id="521" w:author="Nokia" w:date="2022-07-02T09:23:00Z">
        <w:r w:rsidRPr="006E385C">
          <w:t xml:space="preserve">It is assumed that the operator has already a PKI infrastructure supporting normal CA/RA operations </w:t>
        </w:r>
        <w:proofErr w:type="gramStart"/>
        <w:r w:rsidRPr="006E385C">
          <w:t>similar to</w:t>
        </w:r>
        <w:proofErr w:type="gramEnd"/>
        <w:r w:rsidRPr="006E385C">
          <w:t xml:space="preserve"> those required for base station or TLS entity enrolment as described in TS 33.310 [</w:t>
        </w:r>
        <w:r>
          <w:t>3</w:t>
        </w:r>
        <w:r w:rsidRPr="006E385C">
          <w:t xml:space="preserve">]. Since this framework pertains to SBA entities, it is assumed that </w:t>
        </w:r>
        <w:proofErr w:type="gramStart"/>
        <w:r w:rsidRPr="006E385C">
          <w:t>all of</w:t>
        </w:r>
        <w:proofErr w:type="gramEnd"/>
        <w:r w:rsidRPr="006E385C">
          <w:t xml:space="preserve"> the framework's communications is HTTP-based and hence security can be provided by TLS. This would not incur big impact on NFs since they are expected to already support such protocols. OCSP [</w:t>
        </w:r>
      </w:ins>
      <w:ins w:id="522" w:author="Nokia" w:date="2022-07-02T09:24:00Z">
        <w:r>
          <w:t>8</w:t>
        </w:r>
      </w:ins>
      <w:ins w:id="523" w:author="Nokia" w:date="2022-07-02T09:23:00Z">
        <w:r w:rsidRPr="006E385C">
          <w:t>] is HTTP based and CMPv2 can be encapsulated in HTTP messages [</w:t>
        </w:r>
      </w:ins>
      <w:ins w:id="524" w:author="Nokia" w:date="2022-07-02T09:24:00Z">
        <w:r>
          <w:t>9</w:t>
        </w:r>
      </w:ins>
      <w:ins w:id="525" w:author="Nokia" w:date="2022-07-02T09:23:00Z">
        <w:r w:rsidRPr="006E385C">
          <w:t xml:space="preserve">]. </w:t>
        </w:r>
        <w:proofErr w:type="gramStart"/>
        <w:r w:rsidRPr="006E385C">
          <w:t>Therefore</w:t>
        </w:r>
        <w:proofErr w:type="gramEnd"/>
        <w:r w:rsidRPr="006E385C">
          <w:t xml:space="preserve"> this assumption doesn't preclude re-using such protocols.</w:t>
        </w:r>
      </w:ins>
    </w:p>
    <w:p w14:paraId="7159202F" w14:textId="146C1C7F" w:rsidR="006E385C" w:rsidRDefault="006E385C" w:rsidP="006E385C">
      <w:pPr>
        <w:pStyle w:val="Heading4"/>
        <w:rPr>
          <w:ins w:id="526" w:author="Nokia" w:date="2022-07-02T09:25:00Z"/>
        </w:rPr>
      </w:pPr>
      <w:bookmarkStart w:id="527" w:name="_Toc107651377"/>
      <w:ins w:id="528" w:author="Nokia" w:date="2022-07-02T09:24:00Z">
        <w:r>
          <w:t>6.1.2.</w:t>
        </w:r>
        <w:r>
          <w:t>2</w:t>
        </w:r>
        <w:r>
          <w:tab/>
        </w:r>
        <w:r>
          <w:t>Archi</w:t>
        </w:r>
      </w:ins>
      <w:ins w:id="529" w:author="Nokia" w:date="2022-07-02T09:25:00Z">
        <w:r>
          <w:t>tecture</w:t>
        </w:r>
        <w:bookmarkEnd w:id="527"/>
      </w:ins>
    </w:p>
    <w:p w14:paraId="734772C7" w14:textId="77777777" w:rsidR="006E385C" w:rsidRDefault="006E385C" w:rsidP="006E385C">
      <w:pPr>
        <w:pStyle w:val="EditorsNote"/>
        <w:rPr>
          <w:ins w:id="530" w:author="Nokia" w:date="2022-07-02T09:25:00Z"/>
        </w:rPr>
      </w:pPr>
      <w:ins w:id="531" w:author="Nokia" w:date="2022-07-02T09:25:00Z">
        <w:r>
          <w:t xml:space="preserve">Editor's Note: Terminology to be updated according to the following: </w:t>
        </w:r>
        <w:proofErr w:type="spellStart"/>
        <w:r>
          <w:t>CeEF</w:t>
        </w:r>
        <w:proofErr w:type="spellEnd"/>
        <w:r>
          <w:t xml:space="preserve"> </w:t>
        </w:r>
        <w:r>
          <w:sym w:font="Wingdings" w:char="F0E0"/>
        </w:r>
        <w:r>
          <w:t xml:space="preserve"> Enrolment, </w:t>
        </w:r>
        <w:proofErr w:type="spellStart"/>
        <w:r>
          <w:t>CeMF</w:t>
        </w:r>
        <w:proofErr w:type="spellEnd"/>
        <w:r>
          <w:t xml:space="preserve"> </w:t>
        </w:r>
        <w:r>
          <w:sym w:font="Wingdings" w:char="F0E0"/>
        </w:r>
        <w:r>
          <w:t xml:space="preserve"> Management</w:t>
        </w:r>
      </w:ins>
    </w:p>
    <w:p w14:paraId="137715E9" w14:textId="0FAFF938" w:rsidR="006E385C" w:rsidRDefault="006E385C" w:rsidP="006E385C">
      <w:pPr>
        <w:rPr>
          <w:ins w:id="532" w:author="Nokia" w:date="2022-07-02T09:26:00Z"/>
        </w:rPr>
      </w:pPr>
      <w:ins w:id="533" w:author="Nokia" w:date="2022-07-02T09:26:00Z">
        <w:r>
          <w:t>Figure 6.</w:t>
        </w:r>
        <w:r>
          <w:t>1</w:t>
        </w:r>
        <w:r>
          <w:t xml:space="preserve">.2.2-1 below illustrates the reference </w:t>
        </w:r>
        <w:proofErr w:type="gramStart"/>
        <w:r>
          <w:t>point based</w:t>
        </w:r>
        <w:proofErr w:type="gramEnd"/>
        <w:r>
          <w:t xml:space="preserve"> architecture of the framework. The ce1 reference point is used for enrolment and any other procedures related to certificate provisioning and updates. The ce2 reference point is used for certificate status checking. Accordingly, the corresponding functionalities have been split over two NFs. The CEMAF Enrolment Function </w:t>
        </w:r>
        <w:proofErr w:type="spellStart"/>
        <w:r>
          <w:t>CeEF</w:t>
        </w:r>
        <w:proofErr w:type="spellEnd"/>
        <w:r>
          <w:t xml:space="preserve"> is expected to support all the necessary functionality for provisioning and update of certificates to enrolling NFs. The CEMAF Management Function </w:t>
        </w:r>
        <w:proofErr w:type="spellStart"/>
        <w:r>
          <w:t>CeMF</w:t>
        </w:r>
        <w:proofErr w:type="spellEnd"/>
        <w:r>
          <w:t xml:space="preserve"> is expected to support maintenance functionalities such as revocation and certificate status information provisioning. The proposed grouping does not preclude that the functions are collocated or fully integrated in the CA/RA. This will depend on the final solutions.</w:t>
        </w:r>
      </w:ins>
    </w:p>
    <w:p w14:paraId="6D02E12E" w14:textId="782EED5A" w:rsidR="006E385C" w:rsidRDefault="006E385C" w:rsidP="006E385C">
      <w:pPr>
        <w:jc w:val="center"/>
        <w:rPr>
          <w:ins w:id="534" w:author="Nokia" w:date="2022-07-02T09:27:00Z"/>
          <w:noProof/>
          <w:lang w:val="en-US" w:eastAsia="zh-CN"/>
        </w:rPr>
      </w:pPr>
      <w:ins w:id="535" w:author="Nokia" w:date="2022-07-02T09:27:00Z">
        <w:r w:rsidRPr="00E21C20">
          <w:rPr>
            <w:noProof/>
            <w:lang w:val="en-US" w:eastAsia="zh-CN"/>
          </w:rPr>
          <w:drawing>
            <wp:inline distT="0" distB="0" distL="0" distR="0" wp14:anchorId="3690D331" wp14:editId="53D0468A">
              <wp:extent cx="2172335" cy="13322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72335" cy="1332230"/>
                      </a:xfrm>
                      <a:prstGeom prst="rect">
                        <a:avLst/>
                      </a:prstGeom>
                      <a:noFill/>
                      <a:ln>
                        <a:noFill/>
                      </a:ln>
                    </pic:spPr>
                  </pic:pic>
                </a:graphicData>
              </a:graphic>
            </wp:inline>
          </w:drawing>
        </w:r>
      </w:ins>
    </w:p>
    <w:p w14:paraId="22858E82" w14:textId="660E3552" w:rsidR="006E385C" w:rsidRPr="00E21C20" w:rsidRDefault="006E385C" w:rsidP="006E385C">
      <w:pPr>
        <w:jc w:val="center"/>
        <w:rPr>
          <w:ins w:id="536" w:author="Nokia" w:date="2022-07-02T09:27:00Z"/>
          <w:b/>
        </w:rPr>
      </w:pPr>
      <w:ins w:id="537" w:author="Nokia" w:date="2022-07-02T09:27:00Z">
        <w:r w:rsidRPr="00E21C20">
          <w:rPr>
            <w:b/>
            <w:noProof/>
            <w:lang w:val="en-US" w:eastAsia="zh-CN"/>
          </w:rPr>
          <w:t>Figure 6.</w:t>
        </w:r>
        <w:r>
          <w:rPr>
            <w:b/>
            <w:noProof/>
            <w:lang w:val="en-US" w:eastAsia="zh-CN"/>
          </w:rPr>
          <w:t>1</w:t>
        </w:r>
        <w:r w:rsidRPr="00E21C20">
          <w:rPr>
            <w:b/>
            <w:noProof/>
            <w:lang w:val="en-US" w:eastAsia="zh-CN"/>
          </w:rPr>
          <w:t>.2.2-1 CEMAF reference point architecture</w:t>
        </w:r>
      </w:ins>
    </w:p>
    <w:p w14:paraId="78B8E12C" w14:textId="77777777" w:rsidR="006E385C" w:rsidRDefault="006E385C" w:rsidP="006E385C">
      <w:pPr>
        <w:rPr>
          <w:ins w:id="538" w:author="Nokia" w:date="2022-07-02T09:27:00Z"/>
        </w:rPr>
      </w:pPr>
      <w:ins w:id="539" w:author="Nokia" w:date="2022-07-02T09:27:00Z">
        <w:r>
          <w:t xml:space="preserve">The motivation behind this split of the reference points is that most likely different credentials would be used to secure them. On the one hand, the </w:t>
        </w:r>
        <w:proofErr w:type="spellStart"/>
        <w:r>
          <w:t>CeEF</w:t>
        </w:r>
        <w:proofErr w:type="spellEnd"/>
        <w:r>
          <w:t xml:space="preserve"> must be able to interact with enrolling NFs that are yet to be provisioned by operator certificates. How trust is initially </w:t>
        </w:r>
        <w:proofErr w:type="gramStart"/>
        <w:r>
          <w:t>established</w:t>
        </w:r>
        <w:proofErr w:type="gramEnd"/>
        <w:r>
          <w:t xml:space="preserve"> and the credentials used to secure the enrolment procedures with the </w:t>
        </w:r>
        <w:proofErr w:type="spellStart"/>
        <w:r>
          <w:t>CeEF</w:t>
        </w:r>
        <w:proofErr w:type="spellEnd"/>
        <w:r>
          <w:t xml:space="preserve"> are deferred to other solutions. On the other hand, the </w:t>
        </w:r>
        <w:proofErr w:type="spellStart"/>
        <w:r>
          <w:t>CeMF</w:t>
        </w:r>
        <w:proofErr w:type="spellEnd"/>
        <w:r>
          <w:t xml:space="preserve"> is expected to be involved after the enrolment procedure and hence is expected to interact with NFs that have been already provisioned with valid certificates.</w:t>
        </w:r>
      </w:ins>
    </w:p>
    <w:p w14:paraId="018DB8D5" w14:textId="353B3780" w:rsidR="006E385C" w:rsidRDefault="006E385C" w:rsidP="006E385C">
      <w:pPr>
        <w:pStyle w:val="Heading4"/>
        <w:rPr>
          <w:ins w:id="540" w:author="Nokia" w:date="2022-07-02T09:27:00Z"/>
        </w:rPr>
      </w:pPr>
      <w:bookmarkStart w:id="541" w:name="_Toc107651378"/>
      <w:ins w:id="542" w:author="Nokia" w:date="2022-07-02T09:27:00Z">
        <w:r>
          <w:t>6.1.2.</w:t>
        </w:r>
        <w:r>
          <w:t>3</w:t>
        </w:r>
        <w:r>
          <w:tab/>
        </w:r>
        <w:r>
          <w:t>Procedures</w:t>
        </w:r>
        <w:bookmarkEnd w:id="541"/>
      </w:ins>
    </w:p>
    <w:p w14:paraId="1D336A11" w14:textId="38E1C862" w:rsidR="006E385C" w:rsidRDefault="006E385C" w:rsidP="006E385C">
      <w:pPr>
        <w:rPr>
          <w:ins w:id="543" w:author="Nokia" w:date="2022-07-02T09:28:00Z"/>
        </w:rPr>
      </w:pPr>
      <w:ins w:id="544" w:author="Nokia" w:date="2022-07-02T09:28:00Z">
        <w:r>
          <w:t>Figure 6.</w:t>
        </w:r>
        <w:r>
          <w:t>1</w:t>
        </w:r>
        <w:r>
          <w:t>.2.3-1 illustrates the grouping of the different CEMAF procedures. The description of the different blocks is given below.</w:t>
        </w:r>
      </w:ins>
    </w:p>
    <w:p w14:paraId="5878E1DF" w14:textId="3AF70CF0" w:rsidR="006E385C" w:rsidRDefault="006E385C" w:rsidP="006E385C">
      <w:pPr>
        <w:jc w:val="center"/>
        <w:rPr>
          <w:ins w:id="545" w:author="Nokia" w:date="2022-07-02T09:28:00Z"/>
        </w:rPr>
      </w:pPr>
      <w:ins w:id="546" w:author="Nokia" w:date="2022-07-02T09:28:00Z">
        <w:r w:rsidRPr="001249B7">
          <w:rPr>
            <w:noProof/>
            <w:lang w:val="en-US" w:eastAsia="zh-CN"/>
          </w:rPr>
          <w:drawing>
            <wp:inline distT="0" distB="0" distL="0" distR="0" wp14:anchorId="7CA691C7" wp14:editId="75A0F57F">
              <wp:extent cx="4572000" cy="2647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000" cy="2647950"/>
                      </a:xfrm>
                      <a:prstGeom prst="rect">
                        <a:avLst/>
                      </a:prstGeom>
                      <a:noFill/>
                      <a:ln>
                        <a:noFill/>
                      </a:ln>
                    </pic:spPr>
                  </pic:pic>
                </a:graphicData>
              </a:graphic>
            </wp:inline>
          </w:drawing>
        </w:r>
      </w:ins>
    </w:p>
    <w:p w14:paraId="307DFDBB" w14:textId="3B12F47E" w:rsidR="006E385C" w:rsidRPr="00E21C20" w:rsidRDefault="006E385C" w:rsidP="006E385C">
      <w:pPr>
        <w:jc w:val="center"/>
        <w:rPr>
          <w:ins w:id="547" w:author="Nokia" w:date="2022-07-02T09:28:00Z"/>
          <w:b/>
        </w:rPr>
      </w:pPr>
      <w:ins w:id="548" w:author="Nokia" w:date="2022-07-02T09:28:00Z">
        <w:r>
          <w:rPr>
            <w:b/>
            <w:noProof/>
            <w:lang w:val="en-US" w:eastAsia="zh-CN"/>
          </w:rPr>
          <w:t>Figure 6.</w:t>
        </w:r>
        <w:r>
          <w:rPr>
            <w:b/>
            <w:noProof/>
            <w:lang w:val="en-US" w:eastAsia="zh-CN"/>
          </w:rPr>
          <w:t>1</w:t>
        </w:r>
        <w:r>
          <w:rPr>
            <w:b/>
            <w:noProof/>
            <w:lang w:val="en-US" w:eastAsia="zh-CN"/>
          </w:rPr>
          <w:t>.2.3</w:t>
        </w:r>
        <w:r w:rsidRPr="00E21C20">
          <w:rPr>
            <w:b/>
            <w:noProof/>
            <w:lang w:val="en-US" w:eastAsia="zh-CN"/>
          </w:rPr>
          <w:t xml:space="preserve">-1 CEMAF </w:t>
        </w:r>
        <w:r>
          <w:rPr>
            <w:b/>
            <w:noProof/>
            <w:lang w:val="en-US" w:eastAsia="zh-CN"/>
          </w:rPr>
          <w:t>procedures</w:t>
        </w:r>
      </w:ins>
    </w:p>
    <w:p w14:paraId="6C7BC0FA" w14:textId="77777777" w:rsidR="006E385C" w:rsidRDefault="006E385C" w:rsidP="006E385C">
      <w:pPr>
        <w:pStyle w:val="B1"/>
        <w:rPr>
          <w:ins w:id="549" w:author="Nokia" w:date="2022-07-02T09:28:00Z"/>
        </w:rPr>
      </w:pPr>
      <w:ins w:id="550" w:author="Nokia" w:date="2022-07-02T09:28:00Z">
        <w:r>
          <w:t xml:space="preserve">- B1: This is the set of mechanisms and procedures that enables the </w:t>
        </w:r>
        <w:proofErr w:type="spellStart"/>
        <w:r>
          <w:t>CeEF</w:t>
        </w:r>
        <w:proofErr w:type="spellEnd"/>
        <w:r>
          <w:t xml:space="preserve"> and enrolling NFs to establish trust for the remaining operations. Solutions addressing key issue #2 will provide the means to realize this block.</w:t>
        </w:r>
      </w:ins>
    </w:p>
    <w:p w14:paraId="62A7330D" w14:textId="77777777" w:rsidR="006E385C" w:rsidRDefault="006E385C" w:rsidP="006E385C">
      <w:pPr>
        <w:pStyle w:val="B1"/>
        <w:rPr>
          <w:ins w:id="551" w:author="Nokia" w:date="2022-07-02T09:28:00Z"/>
        </w:rPr>
      </w:pPr>
      <w:ins w:id="552" w:author="Nokia" w:date="2022-07-02T09:28:00Z">
        <w:r>
          <w:t xml:space="preserve">- B2: This is the set of mechanisms and procedures that enables the </w:t>
        </w:r>
        <w:proofErr w:type="spellStart"/>
        <w:r>
          <w:t>CeEF</w:t>
        </w:r>
        <w:proofErr w:type="spellEnd"/>
        <w:r>
          <w:t xml:space="preserve"> to provision NFs with new certificates. Solutions addressing key issue #2 will provide the means to realize this block.</w:t>
        </w:r>
      </w:ins>
    </w:p>
    <w:p w14:paraId="435E59DB" w14:textId="77777777" w:rsidR="006E385C" w:rsidRDefault="006E385C" w:rsidP="006E385C">
      <w:pPr>
        <w:pStyle w:val="B1"/>
        <w:rPr>
          <w:ins w:id="553" w:author="Nokia" w:date="2022-07-02T09:28:00Z"/>
        </w:rPr>
      </w:pPr>
      <w:ins w:id="554" w:author="Nokia" w:date="2022-07-02T09:28:00Z">
        <w:r>
          <w:t xml:space="preserve">- B3: This is the set of mechanisms and procedures that enables the </w:t>
        </w:r>
        <w:proofErr w:type="spellStart"/>
        <w:r>
          <w:t>CeMF</w:t>
        </w:r>
        <w:proofErr w:type="spellEnd"/>
        <w:r>
          <w:t xml:space="preserve"> to manage certificates including updates, revocation, status notification and any other maintenance operation. Solutions addressing key </w:t>
        </w:r>
        <w:proofErr w:type="gramStart"/>
        <w:r>
          <w:t>issue</w:t>
        </w:r>
        <w:proofErr w:type="gramEnd"/>
        <w:r>
          <w:t xml:space="preserve"> #3, #5 and #6 will provide the means to realize this block. Observe that </w:t>
        </w:r>
        <w:proofErr w:type="spellStart"/>
        <w:r>
          <w:t>trsut</w:t>
        </w:r>
        <w:proofErr w:type="spellEnd"/>
        <w:r>
          <w:t xml:space="preserve"> establishment may be needed as well for </w:t>
        </w:r>
        <w:proofErr w:type="spellStart"/>
        <w:r>
          <w:t>CeMF</w:t>
        </w:r>
        <w:proofErr w:type="spellEnd"/>
        <w:r>
          <w:t xml:space="preserve"> interaction.</w:t>
        </w:r>
      </w:ins>
    </w:p>
    <w:p w14:paraId="15AA0220" w14:textId="77777777" w:rsidR="006E385C" w:rsidRDefault="006E385C" w:rsidP="006E385C">
      <w:pPr>
        <w:pStyle w:val="B1"/>
        <w:rPr>
          <w:ins w:id="555" w:author="Nokia" w:date="2022-07-02T09:28:00Z"/>
        </w:rPr>
      </w:pPr>
      <w:ins w:id="556" w:author="Nokia" w:date="2022-07-02T09:28:00Z">
        <w:r>
          <w:t>NOTE: NFs are not expected to have the permission or ability to perform or trigger revocation by themselves.</w:t>
        </w:r>
      </w:ins>
    </w:p>
    <w:p w14:paraId="49AA1A25" w14:textId="6F6FA3E5" w:rsidR="006E385C" w:rsidRPr="006E385C" w:rsidDel="006E385C" w:rsidRDefault="006E385C" w:rsidP="006E385C">
      <w:pPr>
        <w:rPr>
          <w:del w:id="557" w:author="Nokia" w:date="2022-07-02T09:29:00Z"/>
        </w:rPr>
        <w:pPrChange w:id="558" w:author="Nokia" w:date="2022-07-02T09:22:00Z">
          <w:pPr>
            <w:pStyle w:val="Heading3"/>
          </w:pPr>
        </w:pPrChange>
      </w:pPr>
    </w:p>
    <w:p w14:paraId="4A7CC15B" w14:textId="73618D12" w:rsidR="004A0D3A" w:rsidRDefault="004A0D3A" w:rsidP="004A0D3A">
      <w:pPr>
        <w:pStyle w:val="Heading3"/>
        <w:rPr>
          <w:ins w:id="559" w:author="Nokia" w:date="2022-07-02T09:29:00Z"/>
        </w:rPr>
      </w:pPr>
      <w:bookmarkStart w:id="560" w:name="_Toc513475455"/>
      <w:bookmarkStart w:id="561" w:name="_Toc48930873"/>
      <w:bookmarkStart w:id="562" w:name="_Toc49376122"/>
      <w:bookmarkStart w:id="563" w:name="_Toc56501636"/>
      <w:bookmarkStart w:id="564" w:name="_Toc107651379"/>
      <w:r>
        <w:t>6.</w:t>
      </w:r>
      <w:ins w:id="565" w:author="Nokia" w:date="2022-07-02T09:20:00Z">
        <w:r w:rsidR="003E40A5">
          <w:t>1</w:t>
        </w:r>
      </w:ins>
      <w:del w:id="566" w:author="Nokia" w:date="2022-07-02T09:20:00Z">
        <w:r w:rsidDel="003E40A5">
          <w:delText>Y</w:delText>
        </w:r>
      </w:del>
      <w:r>
        <w:t>.3</w:t>
      </w:r>
      <w:r>
        <w:tab/>
        <w:t>Evaluation</w:t>
      </w:r>
      <w:bookmarkEnd w:id="560"/>
      <w:bookmarkEnd w:id="561"/>
      <w:bookmarkEnd w:id="562"/>
      <w:bookmarkEnd w:id="563"/>
      <w:bookmarkEnd w:id="564"/>
    </w:p>
    <w:p w14:paraId="30993766" w14:textId="77777777" w:rsidR="006E385C" w:rsidRPr="00AC7AA7" w:rsidRDefault="006E385C" w:rsidP="006E385C">
      <w:pPr>
        <w:pStyle w:val="EditorsNote"/>
        <w:rPr>
          <w:ins w:id="567" w:author="Nokia" w:date="2022-07-02T09:29:00Z"/>
        </w:rPr>
      </w:pPr>
      <w:ins w:id="568" w:author="Nokia" w:date="2022-07-02T09:29:00Z">
        <w:r>
          <w:t>Editor's note: evaluation is ffs</w:t>
        </w:r>
      </w:ins>
    </w:p>
    <w:p w14:paraId="0CC4811E" w14:textId="6761D3EA" w:rsidR="00FE4AFF" w:rsidRDefault="00FE4AFF" w:rsidP="00FE4AFF">
      <w:pPr>
        <w:pStyle w:val="Heading2"/>
        <w:rPr>
          <w:ins w:id="569" w:author="Nokia" w:date="2022-07-02T09:35:00Z"/>
        </w:rPr>
      </w:pPr>
      <w:bookmarkStart w:id="570" w:name="_Toc107651380"/>
      <w:ins w:id="571" w:author="Nokia" w:date="2022-07-02T09:34:00Z">
        <w:r>
          <w:t>6.2</w:t>
        </w:r>
        <w:r>
          <w:tab/>
        </w:r>
      </w:ins>
      <w:ins w:id="572" w:author="Nokia" w:date="2022-07-02T09:35:00Z">
        <w:r>
          <w:t xml:space="preserve">Solution #2: </w:t>
        </w:r>
        <w:r w:rsidRPr="00FE4AFF">
          <w:t>Using CMP protocol for certificate enrolment and renewal</w:t>
        </w:r>
        <w:bookmarkEnd w:id="570"/>
      </w:ins>
    </w:p>
    <w:p w14:paraId="2F0BAA20" w14:textId="04591FBB" w:rsidR="00FE4AFF" w:rsidRDefault="00FE4AFF" w:rsidP="00FE4AFF">
      <w:pPr>
        <w:pStyle w:val="Heading3"/>
        <w:rPr>
          <w:ins w:id="573" w:author="Nokia" w:date="2022-07-02T09:36:00Z"/>
        </w:rPr>
      </w:pPr>
      <w:bookmarkStart w:id="574" w:name="_Toc107651381"/>
      <w:ins w:id="575" w:author="Nokia" w:date="2022-07-02T09:35:00Z">
        <w:r>
          <w:t>6.2.1</w:t>
        </w:r>
        <w:r>
          <w:tab/>
          <w:t>Introduction</w:t>
        </w:r>
      </w:ins>
      <w:bookmarkEnd w:id="574"/>
    </w:p>
    <w:p w14:paraId="3A71B8D1" w14:textId="77777777" w:rsidR="00FE4AFF" w:rsidRDefault="00FE4AFF" w:rsidP="00FE4AFF">
      <w:pPr>
        <w:rPr>
          <w:ins w:id="576" w:author="Nokia" w:date="2022-07-02T09:36:00Z"/>
        </w:rPr>
      </w:pPr>
      <w:ins w:id="577" w:author="Nokia" w:date="2022-07-02T09:36:00Z">
        <w:r>
          <w:t>This solution addresses Key Issue 1: Single certificate management protocol and procedures.</w:t>
        </w:r>
      </w:ins>
    </w:p>
    <w:p w14:paraId="37CC0BA2" w14:textId="77777777" w:rsidR="00FE4AFF" w:rsidRDefault="00FE4AFF" w:rsidP="00FE4AFF">
      <w:pPr>
        <w:rPr>
          <w:ins w:id="578" w:author="Nokia" w:date="2022-07-02T09:36:00Z"/>
        </w:rPr>
      </w:pPr>
      <w:ins w:id="579" w:author="Nokia" w:date="2022-07-02T09:36:00Z">
        <w:r>
          <w:t>It is beneficial to have a single certificate management protocol and procedures for the certificate enrolment and renewal, to avoid manual certificate management which may lead to missing refreshment of certificates and usage of expired certificates.</w:t>
        </w:r>
      </w:ins>
    </w:p>
    <w:p w14:paraId="29E71A4C" w14:textId="5C02A195" w:rsidR="00FE4AFF" w:rsidRDefault="00FE4AFF" w:rsidP="00FE4AFF">
      <w:pPr>
        <w:rPr>
          <w:ins w:id="580" w:author="Nokia" w:date="2022-07-02T09:36:00Z"/>
        </w:rPr>
      </w:pPr>
      <w:ins w:id="581" w:author="Nokia" w:date="2022-07-02T09:36:00Z">
        <w:r>
          <w:t>CMP family is a good candidate to support automatic certificate enrolment and renewal procedure. CMP provides built-in integrity protection and authentication. CMP also provides revocation support with the operation of Revocation Request/Response, Revocation Announcement and CRL Announcement [</w:t>
        </w:r>
      </w:ins>
      <w:ins w:id="582" w:author="Nokia" w:date="2022-07-02T09:37:00Z">
        <w:r w:rsidR="00DB2D5D">
          <w:t>10</w:t>
        </w:r>
      </w:ins>
      <w:ins w:id="583" w:author="Nokia" w:date="2022-07-02T09:36:00Z">
        <w:r>
          <w:t xml:space="preserve">]. </w:t>
        </w:r>
      </w:ins>
    </w:p>
    <w:p w14:paraId="6A22EA80" w14:textId="53020717" w:rsidR="00FE4AFF" w:rsidRDefault="00FE4AFF" w:rsidP="00FE4AFF">
      <w:pPr>
        <w:rPr>
          <w:ins w:id="584" w:author="Nokia" w:date="2022-07-02T09:39:00Z"/>
        </w:rPr>
      </w:pPr>
      <w:ins w:id="585" w:author="Nokia" w:date="2022-07-02T09:36:00Z">
        <w:r>
          <w:t>The CMP is a very solid and capable protocol, but the protocol offers a too large set of features and options which means implementation of all options is not realistic because this would take undue effort. And many details of the CMP protocol have been left open or have not been specified in full preciseness which increases burden on interoperability. Furthermore, automated scenarios for a machine-to-machine communication are not covered sufficiently. CMP is under update to overcome some limitations [</w:t>
        </w:r>
      </w:ins>
      <w:ins w:id="586" w:author="Nokia" w:date="2022-07-02T09:37:00Z">
        <w:r w:rsidR="00DB2D5D">
          <w:t>11</w:t>
        </w:r>
      </w:ins>
      <w:ins w:id="587" w:author="Nokia" w:date="2022-07-02T09:36:00Z">
        <w:r>
          <w:t>]. Also, 3GPP can specify a profile of CMP that specifies clearly which options and features of CMP are used and how they are used.</w:t>
        </w:r>
      </w:ins>
    </w:p>
    <w:p w14:paraId="0FD6EC8D" w14:textId="6C90FB91" w:rsidR="00DB2D5D" w:rsidRDefault="00DB2D5D" w:rsidP="00DB2D5D">
      <w:pPr>
        <w:pStyle w:val="Heading3"/>
        <w:rPr>
          <w:ins w:id="588" w:author="Nokia" w:date="2022-07-02T09:39:00Z"/>
        </w:rPr>
      </w:pPr>
      <w:bookmarkStart w:id="589" w:name="_Toc107651382"/>
      <w:ins w:id="590" w:author="Nokia" w:date="2022-07-02T09:39:00Z">
        <w:r>
          <w:t>6.2.2</w:t>
        </w:r>
        <w:r>
          <w:tab/>
          <w:t>Solution details</w:t>
        </w:r>
        <w:bookmarkEnd w:id="589"/>
      </w:ins>
    </w:p>
    <w:p w14:paraId="14AB4B9A" w14:textId="77777777" w:rsidR="00DB2D5D" w:rsidRDefault="00DB2D5D" w:rsidP="00DB2D5D">
      <w:pPr>
        <w:rPr>
          <w:ins w:id="591" w:author="Nokia" w:date="2022-07-02T09:40:00Z"/>
          <w:lang w:eastAsia="zh-CN"/>
        </w:rPr>
      </w:pPr>
      <w:ins w:id="592" w:author="Nokia" w:date="2022-07-02T09:40:00Z">
        <w:r>
          <w:rPr>
            <w:lang w:eastAsia="zh-CN"/>
          </w:rPr>
          <w:t xml:space="preserve">It is assumed that the secure communication channel setup and initial trust between NF and CA/RA is solved by the solution for Key Issue 2, so the solution of Key Issue 2 need also be </w:t>
        </w:r>
        <w:proofErr w:type="gramStart"/>
        <w:r>
          <w:rPr>
            <w:lang w:eastAsia="zh-CN"/>
          </w:rPr>
          <w:t>taken into account</w:t>
        </w:r>
        <w:proofErr w:type="gramEnd"/>
        <w:r>
          <w:rPr>
            <w:lang w:eastAsia="zh-CN"/>
          </w:rPr>
          <w:t xml:space="preserve"> as a complete solution for Key Issue 1. </w:t>
        </w:r>
      </w:ins>
    </w:p>
    <w:p w14:paraId="0A802200" w14:textId="65B2414B" w:rsidR="00DB2D5D" w:rsidRPr="00CF274A" w:rsidRDefault="00DB2D5D" w:rsidP="00DB2D5D">
      <w:pPr>
        <w:rPr>
          <w:ins w:id="593" w:author="Nokia" w:date="2022-07-02T09:40:00Z"/>
        </w:rPr>
      </w:pPr>
      <w:ins w:id="594" w:author="Nokia" w:date="2022-07-02T09:40:00Z">
        <w:r w:rsidRPr="00CF274A">
          <w:t>Transport of CMP messages between end entities (network elements) and CA/RA uses HTTP-based protocol as specified in</w:t>
        </w:r>
        <w:r w:rsidRPr="00EF006B">
          <w:t xml:space="preserve"> IETF</w:t>
        </w:r>
        <w:r w:rsidRPr="00CE1526">
          <w:t xml:space="preserve"> RFC 6712 [</w:t>
        </w:r>
        <w:r>
          <w:t>9</w:t>
        </w:r>
        <w:r w:rsidRPr="00CF274A">
          <w:t>].</w:t>
        </w:r>
      </w:ins>
    </w:p>
    <w:p w14:paraId="70A4FF50" w14:textId="77777777" w:rsidR="00DB2D5D" w:rsidRPr="00CF274A" w:rsidRDefault="00DB2D5D" w:rsidP="00DB2D5D">
      <w:pPr>
        <w:rPr>
          <w:ins w:id="595" w:author="Nokia" w:date="2022-07-02T09:40:00Z"/>
        </w:rPr>
      </w:pPr>
      <w:ins w:id="596" w:author="Nokia" w:date="2022-07-02T09:40:00Z">
        <w:r w:rsidRPr="00CF274A">
          <w:t>The NF entities use CMP protocol or out-of-band procedures to register at the CA/RA.</w:t>
        </w:r>
      </w:ins>
    </w:p>
    <w:p w14:paraId="04E38B70" w14:textId="77777777" w:rsidR="00DB2D5D" w:rsidRPr="00CF274A" w:rsidRDefault="00DB2D5D" w:rsidP="00DB2D5D">
      <w:pPr>
        <w:rPr>
          <w:ins w:id="597" w:author="Nokia" w:date="2022-07-02T09:40:00Z"/>
        </w:rPr>
      </w:pPr>
      <w:ins w:id="598" w:author="Nokia" w:date="2022-07-02T09:40:00Z">
        <w:r w:rsidRPr="00CF274A">
          <w:t>The NF entities use CMP protocol to initiate the certificate request to the CA/</w:t>
        </w:r>
        <w:proofErr w:type="gramStart"/>
        <w:r w:rsidRPr="00CF274A">
          <w:t>RA, and</w:t>
        </w:r>
        <w:proofErr w:type="gramEnd"/>
        <w:r w:rsidRPr="00CF274A">
          <w:t xml:space="preserve"> receive the certificate from the </w:t>
        </w:r>
        <w:r w:rsidRPr="00EF006B">
          <w:t>C</w:t>
        </w:r>
        <w:r w:rsidRPr="00CE1526">
          <w:t xml:space="preserve">A/RA </w:t>
        </w:r>
        <w:r w:rsidRPr="00CF274A">
          <w:t>in a secure and automated procedure.</w:t>
        </w:r>
      </w:ins>
    </w:p>
    <w:p w14:paraId="28690667" w14:textId="77777777" w:rsidR="00DB2D5D" w:rsidRPr="00CF274A" w:rsidRDefault="00DB2D5D" w:rsidP="00DB2D5D">
      <w:pPr>
        <w:rPr>
          <w:ins w:id="599" w:author="Nokia" w:date="2022-07-02T09:40:00Z"/>
          <w:rFonts w:ascii="Arial" w:hAnsi="Arial"/>
          <w:b/>
          <w:bCs/>
        </w:rPr>
      </w:pPr>
      <w:ins w:id="600" w:author="Nokia" w:date="2022-07-02T09:40:00Z">
        <w:r w:rsidRPr="00CF274A">
          <w:t>The NF entities use CMP protocol to update the key and certificate to the CA/</w:t>
        </w:r>
        <w:proofErr w:type="gramStart"/>
        <w:r w:rsidRPr="00CF274A">
          <w:t>RA, and</w:t>
        </w:r>
        <w:proofErr w:type="gramEnd"/>
        <w:r w:rsidRPr="00CF274A">
          <w:t xml:space="preserve"> receive the renewed cer</w:t>
        </w:r>
        <w:r w:rsidRPr="00EF006B">
          <w:t>tifi</w:t>
        </w:r>
        <w:r w:rsidRPr="00CE1526">
          <w:t xml:space="preserve">cate from the CA/RA before the certificate expires </w:t>
        </w:r>
        <w:r w:rsidRPr="00CF274A">
          <w:t>in a secure and automated procedure.</w:t>
        </w:r>
      </w:ins>
    </w:p>
    <w:p w14:paraId="60277887" w14:textId="77777777" w:rsidR="00DB2D5D" w:rsidRPr="00CF274A" w:rsidRDefault="00DB2D5D" w:rsidP="00DB2D5D">
      <w:pPr>
        <w:pStyle w:val="NO"/>
        <w:rPr>
          <w:ins w:id="601" w:author="Nokia" w:date="2022-07-02T09:40:00Z"/>
        </w:rPr>
      </w:pPr>
      <w:ins w:id="602" w:author="Nokia" w:date="2022-07-02T09:40:00Z">
        <w:r w:rsidRPr="00CF274A">
          <w:t>NOTE: The CA/RA can be:</w:t>
        </w:r>
      </w:ins>
    </w:p>
    <w:p w14:paraId="6547CE73" w14:textId="77777777" w:rsidR="00DB2D5D" w:rsidRPr="00CF274A" w:rsidRDefault="00DB2D5D" w:rsidP="00DB2D5D">
      <w:pPr>
        <w:pStyle w:val="NO"/>
        <w:rPr>
          <w:ins w:id="603" w:author="Nokia" w:date="2022-07-02T09:40:00Z"/>
        </w:rPr>
      </w:pPr>
      <w:ins w:id="604" w:author="Nokia" w:date="2022-07-02T09:40:00Z">
        <w:r w:rsidRPr="00CF274A">
          <w:t>-</w:t>
        </w:r>
        <w:r w:rsidRPr="00CF274A">
          <w:tab/>
          <w:t xml:space="preserve">either a stand-alone CA implementing a CMP server, </w:t>
        </w:r>
      </w:ins>
    </w:p>
    <w:p w14:paraId="0EC7F1D7" w14:textId="77777777" w:rsidR="00DB2D5D" w:rsidRDefault="00DB2D5D" w:rsidP="00DB2D5D">
      <w:pPr>
        <w:pStyle w:val="NO"/>
        <w:rPr>
          <w:ins w:id="605" w:author="Nokia" w:date="2022-07-02T09:40:00Z"/>
        </w:rPr>
      </w:pPr>
      <w:ins w:id="606" w:author="Nokia" w:date="2022-07-02T09:40:00Z">
        <w:r w:rsidRPr="00EF006B">
          <w:t>-</w:t>
        </w:r>
        <w:r w:rsidRPr="00CE1526">
          <w:tab/>
          <w:t>or, a CA having delegated certain tasks to an RA, which is in this solution operating the CMP server.</w:t>
        </w:r>
      </w:ins>
    </w:p>
    <w:p w14:paraId="27957357" w14:textId="77777777" w:rsidR="00DB2D5D" w:rsidRDefault="00DB2D5D" w:rsidP="00DB2D5D">
      <w:pPr>
        <w:pStyle w:val="EditorsNote"/>
        <w:rPr>
          <w:ins w:id="607" w:author="Nokia" w:date="2022-07-02T09:40:00Z"/>
        </w:rPr>
      </w:pPr>
      <w:ins w:id="608" w:author="Nokia" w:date="2022-07-02T09:40:00Z">
        <w:r w:rsidRPr="00F477AF">
          <w:t>Editor's note:</w:t>
        </w:r>
        <w:r w:rsidRPr="00F477AF">
          <w:tab/>
        </w:r>
        <w:r>
          <w:t xml:space="preserve">CMP profiling for SBA is FFS. </w:t>
        </w:r>
      </w:ins>
    </w:p>
    <w:p w14:paraId="2B7686DB" w14:textId="77777777" w:rsidR="00DB2D5D" w:rsidRPr="00F477AF" w:rsidRDefault="00DB2D5D" w:rsidP="00DB2D5D">
      <w:pPr>
        <w:pStyle w:val="EditorsNote"/>
        <w:rPr>
          <w:ins w:id="609" w:author="Nokia" w:date="2022-07-02T09:40:00Z"/>
        </w:rPr>
      </w:pPr>
      <w:ins w:id="610" w:author="Nokia" w:date="2022-07-02T09:40:00Z">
        <w:r w:rsidRPr="00F477AF">
          <w:t>Editor's note:</w:t>
        </w:r>
        <w:r w:rsidRPr="00F477AF">
          <w:tab/>
        </w:r>
        <w:r>
          <w:t xml:space="preserve">Provision of certain parameters to the NF for CSR </w:t>
        </w:r>
        <w:r w:rsidRPr="0048057B">
          <w:t>generation</w:t>
        </w:r>
        <w:r>
          <w:t xml:space="preserve"> is FFS. </w:t>
        </w:r>
      </w:ins>
    </w:p>
    <w:p w14:paraId="110FE2D7" w14:textId="4B2D68FA" w:rsidR="00DB2D5D" w:rsidRDefault="00DD2A28" w:rsidP="00DD2A28">
      <w:pPr>
        <w:pStyle w:val="Heading3"/>
        <w:rPr>
          <w:ins w:id="611" w:author="Nokia" w:date="2022-07-02T09:41:00Z"/>
        </w:rPr>
      </w:pPr>
      <w:bookmarkStart w:id="612" w:name="_Toc107651383"/>
      <w:ins w:id="613" w:author="Nokia" w:date="2022-07-02T09:41:00Z">
        <w:r>
          <w:t>6.2.3</w:t>
        </w:r>
        <w:r>
          <w:tab/>
          <w:t>Evaluation</w:t>
        </w:r>
        <w:bookmarkEnd w:id="612"/>
      </w:ins>
    </w:p>
    <w:p w14:paraId="282127A6" w14:textId="45293924" w:rsidR="00DD2A28" w:rsidRDefault="00DD2A28" w:rsidP="00DD2A28">
      <w:pPr>
        <w:rPr>
          <w:ins w:id="614" w:author="Nokia" w:date="2022-07-02T09:42:00Z"/>
        </w:rPr>
      </w:pPr>
      <w:ins w:id="615" w:author="Nokia" w:date="2022-07-02T09:42:00Z">
        <w:r>
          <w:t>TBD</w:t>
        </w:r>
      </w:ins>
    </w:p>
    <w:p w14:paraId="0D4F0223" w14:textId="3C097E5B" w:rsidR="00DD2A28" w:rsidRDefault="00DD2A28" w:rsidP="00DD2A28">
      <w:pPr>
        <w:pStyle w:val="Heading2"/>
        <w:rPr>
          <w:ins w:id="616" w:author="Nokia" w:date="2022-07-02T09:47:00Z"/>
        </w:rPr>
      </w:pPr>
      <w:bookmarkStart w:id="617" w:name="_Toc107651384"/>
      <w:ins w:id="618" w:author="Nokia" w:date="2022-07-02T09:42:00Z">
        <w:r>
          <w:t>6.3</w:t>
        </w:r>
        <w:r>
          <w:tab/>
          <w:t xml:space="preserve">Solution #3: </w:t>
        </w:r>
      </w:ins>
      <w:ins w:id="619" w:author="Nokia" w:date="2022-07-02T09:46:00Z">
        <w:r w:rsidR="0019287E" w:rsidRPr="0019287E">
          <w:t>Secure initial enrolment of NF certificates</w:t>
        </w:r>
      </w:ins>
      <w:bookmarkEnd w:id="617"/>
    </w:p>
    <w:p w14:paraId="5341400D" w14:textId="7D235418" w:rsidR="0019287E" w:rsidRDefault="0019287E" w:rsidP="0019287E">
      <w:pPr>
        <w:pStyle w:val="Heading3"/>
        <w:rPr>
          <w:ins w:id="620" w:author="Nokia" w:date="2022-07-02T09:47:00Z"/>
        </w:rPr>
      </w:pPr>
      <w:bookmarkStart w:id="621" w:name="_Toc107651385"/>
      <w:ins w:id="622" w:author="Nokia" w:date="2022-07-02T09:47:00Z">
        <w:r>
          <w:t>6.3.1</w:t>
        </w:r>
        <w:r>
          <w:tab/>
          <w:t>Introduction</w:t>
        </w:r>
        <w:bookmarkEnd w:id="621"/>
      </w:ins>
    </w:p>
    <w:p w14:paraId="20914354" w14:textId="77777777" w:rsidR="0019287E" w:rsidRDefault="0019287E" w:rsidP="0019287E">
      <w:pPr>
        <w:rPr>
          <w:ins w:id="623" w:author="Nokia" w:date="2022-07-02T09:48:00Z"/>
          <w:lang w:eastAsia="en-GB"/>
        </w:rPr>
        <w:pPrChange w:id="624" w:author="Nokia" w:date="2022-07-02T09:48:00Z">
          <w:pPr>
            <w:pStyle w:val="NormalWeb"/>
          </w:pPr>
        </w:pPrChange>
      </w:pPr>
      <w:ins w:id="625" w:author="Nokia" w:date="2022-07-02T09:48:00Z">
        <w:r>
          <w:rPr>
            <w:lang w:eastAsia="en-GB"/>
          </w:rPr>
          <w:t xml:space="preserve">To achieve automated certificate management for NFs in SBA, the establishment of the initial trust between NF and operator CA is a prerequisite to proceed with the certificate enrolment procedure (e.g., using CMPv2). Every NF is expected to have an initial trust identifier to establish that relation. For that purpose, the solution proposes to use an initial certificate, issued by a private CA in the same security (trust) domain of the NF. This private CA acts as an initial trust anchor function for the NFs in the initial enrolment. The private CA’s root certificate shall be configured as trust anchor in the CA in the operator PKI. </w:t>
        </w:r>
      </w:ins>
    </w:p>
    <w:p w14:paraId="7FD0B0DF" w14:textId="422B4645" w:rsidR="0019287E" w:rsidRDefault="0019287E" w:rsidP="0019287E">
      <w:pPr>
        <w:rPr>
          <w:ins w:id="626" w:author="Nokia" w:date="2022-07-02T09:48:00Z"/>
          <w:lang w:eastAsia="en-GB"/>
        </w:rPr>
        <w:pPrChange w:id="627" w:author="Nokia" w:date="2022-07-02T09:48:00Z">
          <w:pPr>
            <w:pStyle w:val="NormalWeb"/>
          </w:pPr>
        </w:pPrChange>
      </w:pPr>
      <w:ins w:id="628" w:author="Nokia" w:date="2022-07-02T09:48:00Z">
        <w:r>
          <w:rPr>
            <w:lang w:eastAsia="en-GB"/>
          </w:rPr>
          <w:t>The solution concept is represented in the figure 6.</w:t>
        </w:r>
        <w:r>
          <w:rPr>
            <w:lang w:eastAsia="en-GB"/>
          </w:rPr>
          <w:t>3</w:t>
        </w:r>
        <w:r>
          <w:rPr>
            <w:lang w:eastAsia="en-GB"/>
          </w:rPr>
          <w:t>.1-1.</w:t>
        </w:r>
      </w:ins>
    </w:p>
    <w:p w14:paraId="041E6688" w14:textId="567E5959" w:rsidR="0019287E" w:rsidRDefault="0019287E" w:rsidP="0019287E">
      <w:pPr>
        <w:pStyle w:val="NormalWeb"/>
        <w:keepNext/>
        <w:jc w:val="center"/>
        <w:rPr>
          <w:ins w:id="629" w:author="Nokia" w:date="2022-07-02T09:48:00Z"/>
        </w:rPr>
      </w:pPr>
      <w:ins w:id="630" w:author="Nokia" w:date="2022-07-02T09:48:00Z">
        <w:r>
          <w:object w:dxaOrig="6670" w:dyaOrig="3530" w14:anchorId="733C8E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53.2pt;height:187.1pt" o:ole="">
              <v:imagedata r:id="rId20" o:title=""/>
            </v:shape>
            <o:OLEObject Type="Embed" ProgID="Visio.Drawing.15" ShapeID="_x0000_i1029" DrawAspect="Content" ObjectID="_1718264174" r:id="rId21"/>
          </w:object>
        </w:r>
      </w:ins>
    </w:p>
    <w:p w14:paraId="1D502B47" w14:textId="4899B789" w:rsidR="0019287E" w:rsidRPr="0019287E" w:rsidRDefault="0019287E" w:rsidP="0019287E">
      <w:pPr>
        <w:jc w:val="center"/>
        <w:rPr>
          <w:ins w:id="631" w:author="Nokia" w:date="2022-07-02T09:48:00Z"/>
          <w:b/>
          <w:bCs/>
          <w:rPrChange w:id="632" w:author="Nokia" w:date="2022-07-02T09:49:00Z">
            <w:rPr>
              <w:ins w:id="633" w:author="Nokia" w:date="2022-07-02T09:48:00Z"/>
            </w:rPr>
          </w:rPrChange>
        </w:rPr>
        <w:pPrChange w:id="634" w:author="Nokia" w:date="2022-07-02T09:49:00Z">
          <w:pPr>
            <w:pStyle w:val="Caption"/>
            <w:jc w:val="center"/>
          </w:pPr>
        </w:pPrChange>
      </w:pPr>
      <w:ins w:id="635" w:author="Nokia" w:date="2022-07-02T09:48:00Z">
        <w:r w:rsidRPr="0019287E">
          <w:rPr>
            <w:b/>
            <w:bCs/>
            <w:rPrChange w:id="636" w:author="Nokia" w:date="2022-07-02T09:49:00Z">
              <w:rPr/>
            </w:rPrChange>
          </w:rPr>
          <w:t>Figure 6.</w:t>
        </w:r>
      </w:ins>
      <w:ins w:id="637" w:author="Nokia" w:date="2022-07-02T09:49:00Z">
        <w:r>
          <w:rPr>
            <w:b/>
            <w:bCs/>
          </w:rPr>
          <w:t>3</w:t>
        </w:r>
      </w:ins>
      <w:ins w:id="638" w:author="Nokia" w:date="2022-07-02T09:48:00Z">
        <w:r w:rsidRPr="0019287E">
          <w:rPr>
            <w:b/>
            <w:bCs/>
            <w:rPrChange w:id="639" w:author="Nokia" w:date="2022-07-02T09:49:00Z">
              <w:rPr/>
            </w:rPrChange>
          </w:rPr>
          <w:t>.1-1: Secure initial enrolment through Private CA</w:t>
        </w:r>
      </w:ins>
    </w:p>
    <w:p w14:paraId="2798FB4A" w14:textId="77777777" w:rsidR="0019287E" w:rsidRDefault="0019287E" w:rsidP="0019287E">
      <w:pPr>
        <w:rPr>
          <w:ins w:id="640" w:author="Nokia" w:date="2022-07-02T09:48:00Z"/>
        </w:rPr>
      </w:pPr>
      <w:ins w:id="641" w:author="Nokia" w:date="2022-07-02T09:48:00Z">
        <w:r>
          <w:t>An alternative and/or complementary implementation of the solution may include a certificate management NF in the same security trust domain of the NF(s) and private CA, that is capable to deliver end entity certificates issued by the private CA to the NFs as a central certificate management entity in the security trust domain. When certificate management NF is used, the private keys need to be known by this entity, since it acts on behalf of NFs.</w:t>
        </w:r>
      </w:ins>
    </w:p>
    <w:p w14:paraId="32ED1E13" w14:textId="194A5539" w:rsidR="0019287E" w:rsidRDefault="0019287E" w:rsidP="0019287E">
      <w:pPr>
        <w:rPr>
          <w:ins w:id="642" w:author="Nokia" w:date="2022-07-02T09:48:00Z"/>
        </w:rPr>
      </w:pPr>
      <w:ins w:id="643" w:author="Nokia" w:date="2022-07-02T09:48:00Z">
        <w:r>
          <w:t>The alternative implementation of the solution is represented in figure 6.</w:t>
        </w:r>
      </w:ins>
      <w:ins w:id="644" w:author="Nokia" w:date="2022-07-02T09:50:00Z">
        <w:r>
          <w:t>3</w:t>
        </w:r>
      </w:ins>
      <w:ins w:id="645" w:author="Nokia" w:date="2022-07-02T09:48:00Z">
        <w:r>
          <w:t>.1-2.</w:t>
        </w:r>
      </w:ins>
    </w:p>
    <w:p w14:paraId="4DA790B9" w14:textId="5BAC07A1" w:rsidR="0019287E" w:rsidRDefault="0019287E" w:rsidP="0019287E">
      <w:pPr>
        <w:keepNext/>
        <w:jc w:val="center"/>
        <w:rPr>
          <w:ins w:id="646" w:author="Nokia" w:date="2022-07-02T09:48:00Z"/>
        </w:rPr>
      </w:pPr>
      <w:ins w:id="647" w:author="Nokia" w:date="2022-07-02T09:48:00Z">
        <w:r>
          <w:rPr>
            <w:rFonts w:eastAsia="SimSun"/>
          </w:rPr>
          <w:object w:dxaOrig="7930" w:dyaOrig="4740" w14:anchorId="75322A64">
            <v:shape id="_x0000_i1030" type="#_x0000_t75" style="width:384.2pt;height:229.9pt" o:ole="">
              <v:imagedata r:id="rId22" o:title=""/>
            </v:shape>
            <o:OLEObject Type="Embed" ProgID="Visio.Drawing.15" ShapeID="_x0000_i1030" DrawAspect="Content" ObjectID="_1718264175" r:id="rId23"/>
          </w:object>
        </w:r>
      </w:ins>
    </w:p>
    <w:p w14:paraId="3067F089" w14:textId="6B91FB1E" w:rsidR="0019287E" w:rsidRDefault="0019287E" w:rsidP="0019287E">
      <w:pPr>
        <w:pStyle w:val="Caption"/>
        <w:jc w:val="center"/>
        <w:rPr>
          <w:ins w:id="648" w:author="Nokia" w:date="2022-07-02T09:48:00Z"/>
        </w:rPr>
      </w:pPr>
      <w:ins w:id="649" w:author="Nokia" w:date="2022-07-02T09:48:00Z">
        <w:r>
          <w:t>Figure 6.</w:t>
        </w:r>
      </w:ins>
      <w:ins w:id="650" w:author="Nokia" w:date="2022-07-02T09:50:00Z">
        <w:r>
          <w:t>3</w:t>
        </w:r>
      </w:ins>
      <w:ins w:id="651" w:author="Nokia" w:date="2022-07-02T09:48:00Z">
        <w:r>
          <w:t>.1-2: Secure initial enrolment through Private CA and Certificate Management NF</w:t>
        </w:r>
      </w:ins>
    </w:p>
    <w:p w14:paraId="4F5E19A0" w14:textId="015D5E23" w:rsidR="0019287E" w:rsidRDefault="0019287E" w:rsidP="0019287E">
      <w:pPr>
        <w:pStyle w:val="Heading3"/>
        <w:rPr>
          <w:ins w:id="652" w:author="Nokia" w:date="2022-07-02T09:51:00Z"/>
        </w:rPr>
      </w:pPr>
      <w:bookmarkStart w:id="653" w:name="_Toc107651386"/>
      <w:ins w:id="654" w:author="Nokia" w:date="2022-07-02T09:51:00Z">
        <w:r>
          <w:t>6.3.2</w:t>
        </w:r>
        <w:r>
          <w:tab/>
          <w:t>Solution details</w:t>
        </w:r>
        <w:bookmarkEnd w:id="653"/>
      </w:ins>
    </w:p>
    <w:p w14:paraId="2CA40DAF" w14:textId="77777777" w:rsidR="00F23862" w:rsidRDefault="00F23862" w:rsidP="00F23862">
      <w:pPr>
        <w:rPr>
          <w:ins w:id="655" w:author="Nokia" w:date="2022-07-02T09:52:00Z"/>
          <w:lang w:eastAsia="en-GB"/>
        </w:rPr>
      </w:pPr>
      <w:ins w:id="656" w:author="Nokia" w:date="2022-07-02T09:52:00Z">
        <w:r>
          <w:rPr>
            <w:lang w:eastAsia="en-GB"/>
          </w:rPr>
          <w:t xml:space="preserve">For NFs in 5GC SBA to fetch end entity X.509 certificates signed by an operator CA, the NFs are expected to have an identity that is trusted and accepted by the operator CA. </w:t>
        </w:r>
        <w:r w:rsidRPr="00C81EE7">
          <w:rPr>
            <w:lang w:eastAsia="en-GB"/>
          </w:rPr>
          <w:t xml:space="preserve">The </w:t>
        </w:r>
        <w:r>
          <w:rPr>
            <w:lang w:eastAsia="en-GB"/>
          </w:rPr>
          <w:t>initial certificate for an NF, required to establish the initial trust between NF and operator CA can be obtained with the following procedure:</w:t>
        </w:r>
      </w:ins>
    </w:p>
    <w:p w14:paraId="2CADB556" w14:textId="77777777" w:rsidR="00F23862" w:rsidRDefault="00F23862" w:rsidP="00F23862">
      <w:pPr>
        <w:rPr>
          <w:ins w:id="657" w:author="Nokia" w:date="2022-07-02T09:52:00Z"/>
          <w:lang w:eastAsia="en-GB"/>
        </w:rPr>
      </w:pPr>
    </w:p>
    <w:p w14:paraId="1F127804" w14:textId="77777777" w:rsidR="00F23862" w:rsidRDefault="00F23862" w:rsidP="00F23862">
      <w:pPr>
        <w:keepNext/>
        <w:jc w:val="center"/>
        <w:rPr>
          <w:ins w:id="658" w:author="Nokia" w:date="2022-07-02T09:52:00Z"/>
        </w:rPr>
      </w:pPr>
      <w:ins w:id="659" w:author="Nokia" w:date="2022-07-02T09:52:00Z">
        <w:r>
          <w:object w:dxaOrig="21347" w:dyaOrig="16246" w14:anchorId="20B3CBF4">
            <v:shape id="_x0000_i1037" type="#_x0000_t75" style="width:441.9pt;height:335.5pt" o:ole="">
              <v:imagedata r:id="rId24" o:title=""/>
            </v:shape>
            <o:OLEObject Type="Embed" ProgID="Visio.Drawing.15" ShapeID="_x0000_i1037" DrawAspect="Content" ObjectID="_1718264176" r:id="rId25"/>
          </w:object>
        </w:r>
      </w:ins>
    </w:p>
    <w:p w14:paraId="2292E7C7" w14:textId="61EA5714" w:rsidR="00F23862" w:rsidRDefault="00F23862" w:rsidP="00F23862">
      <w:pPr>
        <w:pStyle w:val="Caption"/>
        <w:jc w:val="center"/>
        <w:rPr>
          <w:ins w:id="660" w:author="Nokia" w:date="2022-07-02T09:52:00Z"/>
          <w:rFonts w:eastAsia="Times New Roman"/>
          <w:lang w:eastAsia="en-GB"/>
        </w:rPr>
      </w:pPr>
      <w:ins w:id="661" w:author="Nokia" w:date="2022-07-02T09:52:00Z">
        <w:r>
          <w:t>Figure 6.</w:t>
        </w:r>
        <w:r>
          <w:t>3</w:t>
        </w:r>
        <w:r>
          <w:t xml:space="preserve">.2-1: Procedure for secure </w:t>
        </w:r>
        <w:proofErr w:type="spellStart"/>
        <w:r>
          <w:t>intial</w:t>
        </w:r>
        <w:proofErr w:type="spellEnd"/>
        <w:r>
          <w:t xml:space="preserve"> enrolment</w:t>
        </w:r>
      </w:ins>
    </w:p>
    <w:p w14:paraId="78D28B37" w14:textId="77777777" w:rsidR="00F23862" w:rsidRDefault="00F23862" w:rsidP="00F23862">
      <w:pPr>
        <w:rPr>
          <w:ins w:id="662" w:author="Nokia" w:date="2022-07-02T09:52:00Z"/>
          <w:lang w:eastAsia="en-GB"/>
        </w:rPr>
      </w:pPr>
      <w:ins w:id="663" w:author="Nokia" w:date="2022-07-02T09:52:00Z">
        <w:r>
          <w:rPr>
            <w:lang w:eastAsia="en-GB"/>
          </w:rPr>
          <w:t>Precondition: A private CA is created and deployed within the same network/security (trust) domain of the NFs in 5GC SBA.</w:t>
        </w:r>
      </w:ins>
    </w:p>
    <w:p w14:paraId="4033B996" w14:textId="77777777" w:rsidR="00F23862" w:rsidRDefault="00F23862" w:rsidP="00F23862">
      <w:pPr>
        <w:numPr>
          <w:ilvl w:val="0"/>
          <w:numId w:val="12"/>
        </w:numPr>
        <w:rPr>
          <w:ins w:id="664" w:author="Nokia" w:date="2022-07-02T09:52:00Z"/>
          <w:lang w:eastAsia="en-GB"/>
        </w:rPr>
      </w:pPr>
      <w:ins w:id="665" w:author="Nokia" w:date="2022-07-02T09:52:00Z">
        <w:r>
          <w:rPr>
            <w:lang w:eastAsia="en-GB"/>
          </w:rPr>
          <w:t>The public root certificate of the private CA is configured as trust anchor in the operator PKI</w:t>
        </w:r>
      </w:ins>
    </w:p>
    <w:p w14:paraId="1B638C08" w14:textId="77777777" w:rsidR="00F23862" w:rsidRDefault="00F23862" w:rsidP="00F23862">
      <w:pPr>
        <w:ind w:left="720"/>
        <w:rPr>
          <w:ins w:id="666" w:author="Nokia" w:date="2022-07-02T09:52:00Z"/>
          <w:lang w:eastAsia="en-GB"/>
        </w:rPr>
      </w:pPr>
      <w:ins w:id="667" w:author="Nokia" w:date="2022-07-02T09:52:00Z">
        <w:r>
          <w:rPr>
            <w:lang w:eastAsia="en-GB"/>
          </w:rPr>
          <w:t>NOTE. The private CA could be a CA or sub-CA created by the operator PKI, or completely different CA deployed by the operator. In either case, the root CA public certificate of the private CA shall be installed in the operator CA as a trust anchor.</w:t>
        </w:r>
      </w:ins>
    </w:p>
    <w:p w14:paraId="54FFCEE5" w14:textId="77777777" w:rsidR="00F23862" w:rsidRDefault="00F23862" w:rsidP="00F23862">
      <w:pPr>
        <w:pStyle w:val="EditorsNote"/>
        <w:ind w:left="76" w:firstLine="284"/>
        <w:rPr>
          <w:ins w:id="668" w:author="Nokia" w:date="2022-07-02T09:52:00Z"/>
          <w:lang w:eastAsia="en-GB"/>
        </w:rPr>
      </w:pPr>
      <w:ins w:id="669" w:author="Nokia" w:date="2022-07-02T09:52:00Z">
        <w:r>
          <w:rPr>
            <w:lang w:eastAsia="en-GB"/>
          </w:rPr>
          <w:t>Editor’s note: Details on how the initial trust between NF and Private CA is established is ffs.</w:t>
        </w:r>
      </w:ins>
    </w:p>
    <w:p w14:paraId="74B105AC" w14:textId="77777777" w:rsidR="00F23862" w:rsidRDefault="00F23862" w:rsidP="00F23862">
      <w:pPr>
        <w:numPr>
          <w:ilvl w:val="0"/>
          <w:numId w:val="12"/>
        </w:numPr>
        <w:rPr>
          <w:ins w:id="670" w:author="Nokia" w:date="2022-07-02T09:52:00Z"/>
          <w:lang w:eastAsia="en-GB"/>
        </w:rPr>
      </w:pPr>
      <w:ins w:id="671" w:author="Nokia" w:date="2022-07-02T09:52:00Z">
        <w:r>
          <w:rPr>
            <w:lang w:eastAsia="en-GB"/>
          </w:rPr>
          <w:t>The NF generates a private-public key pair (if not pre-provisioned by NF management system) and the sends the Certificate Signing Request (CSR), that contains the public key, to the Private CA (e.g., PKCS#10, CMPv2).</w:t>
        </w:r>
      </w:ins>
    </w:p>
    <w:p w14:paraId="4633998F" w14:textId="77777777" w:rsidR="00F23862" w:rsidRDefault="00F23862" w:rsidP="00F23862">
      <w:pPr>
        <w:numPr>
          <w:ilvl w:val="0"/>
          <w:numId w:val="12"/>
        </w:numPr>
        <w:rPr>
          <w:ins w:id="672" w:author="Nokia" w:date="2022-07-02T09:52:00Z"/>
          <w:lang w:eastAsia="en-GB"/>
        </w:rPr>
      </w:pPr>
      <w:ins w:id="673" w:author="Nokia" w:date="2022-07-02T09:52:00Z">
        <w:r>
          <w:rPr>
            <w:lang w:eastAsia="en-GB"/>
          </w:rPr>
          <w:t xml:space="preserve">The private CA signs the public key and issue a certificate for the NF.  </w:t>
        </w:r>
      </w:ins>
    </w:p>
    <w:p w14:paraId="4496E960" w14:textId="77777777" w:rsidR="00F23862" w:rsidRDefault="00F23862" w:rsidP="00F23862">
      <w:pPr>
        <w:numPr>
          <w:ilvl w:val="0"/>
          <w:numId w:val="12"/>
        </w:numPr>
        <w:rPr>
          <w:ins w:id="674" w:author="Nokia" w:date="2022-07-02T09:52:00Z"/>
          <w:lang w:eastAsia="en-GB"/>
        </w:rPr>
      </w:pPr>
      <w:ins w:id="675" w:author="Nokia" w:date="2022-07-02T09:52:00Z">
        <w:r>
          <w:rPr>
            <w:lang w:eastAsia="en-GB"/>
          </w:rPr>
          <w:t>The NF, or the Certificate Management NF on behalf of the NF, fetches the certificate and the trust chain from the private CA. This certificate shall be used by the NF as initial certificate for authentication to the operator CA.</w:t>
        </w:r>
      </w:ins>
    </w:p>
    <w:p w14:paraId="6C83ED53" w14:textId="77777777" w:rsidR="00F23862" w:rsidRDefault="00F23862" w:rsidP="00F23862">
      <w:pPr>
        <w:numPr>
          <w:ilvl w:val="0"/>
          <w:numId w:val="12"/>
        </w:numPr>
        <w:rPr>
          <w:ins w:id="676" w:author="Nokia" w:date="2022-07-02T09:52:00Z"/>
          <w:lang w:eastAsia="en-GB"/>
        </w:rPr>
      </w:pPr>
      <w:ins w:id="677" w:author="Nokia" w:date="2022-07-02T09:52:00Z">
        <w:r>
          <w:rPr>
            <w:lang w:eastAsia="en-GB"/>
          </w:rPr>
          <w:t xml:space="preserve">The NF, or the Certificate Management NF on behalf of the NF, generates a new private-public key pair, if this is not </w:t>
        </w:r>
        <w:proofErr w:type="spellStart"/>
        <w:r>
          <w:rPr>
            <w:lang w:eastAsia="en-GB"/>
          </w:rPr>
          <w:t>preprovisioned</w:t>
        </w:r>
        <w:proofErr w:type="spellEnd"/>
        <w:r>
          <w:rPr>
            <w:lang w:eastAsia="en-GB"/>
          </w:rPr>
          <w:t xml:space="preserve">, to obtain the operator signed end entity certificate on its own public key from RA/CA using for example CMPv2. </w:t>
        </w:r>
      </w:ins>
    </w:p>
    <w:p w14:paraId="1C34871C" w14:textId="77777777" w:rsidR="00F23862" w:rsidRDefault="00F23862" w:rsidP="00F23862">
      <w:pPr>
        <w:numPr>
          <w:ilvl w:val="0"/>
          <w:numId w:val="12"/>
        </w:numPr>
        <w:rPr>
          <w:ins w:id="678" w:author="Nokia" w:date="2022-07-02T09:52:00Z"/>
          <w:lang w:eastAsia="en-GB"/>
        </w:rPr>
      </w:pPr>
      <w:ins w:id="679" w:author="Nokia" w:date="2022-07-02T09:52:00Z">
        <w:r>
          <w:rPr>
            <w:lang w:eastAsia="en-GB"/>
          </w:rPr>
          <w:t>The NF, or the Certificate Management NF on behalf of the NF, generates a certificate enrolment request, in case of CMPv2 Initialization Request (</w:t>
        </w:r>
        <w:proofErr w:type="spellStart"/>
        <w:r>
          <w:rPr>
            <w:lang w:eastAsia="en-GB"/>
          </w:rPr>
          <w:t>ir</w:t>
        </w:r>
        <w:proofErr w:type="spellEnd"/>
        <w:r>
          <w:rPr>
            <w:lang w:eastAsia="en-GB"/>
          </w:rPr>
          <w:t xml:space="preserve">), which specifies the requested certificate (e.g., TLS entity certificate to be used in 5GC SBA (clause 6.1.3c of TS 33.310 [3])). The request shall include proof of possession of the public key be verified by the operator CA (e.g., in CMPv2 by signing the </w:t>
        </w:r>
        <w:proofErr w:type="spellStart"/>
        <w:r>
          <w:rPr>
            <w:lang w:eastAsia="en-GB"/>
          </w:rPr>
          <w:t>POPOSigningKey</w:t>
        </w:r>
        <w:proofErr w:type="spellEnd"/>
        <w:r>
          <w:rPr>
            <w:lang w:eastAsia="en-GB"/>
          </w:rPr>
          <w:t xml:space="preserve"> field of the </w:t>
        </w:r>
        <w:proofErr w:type="spellStart"/>
        <w:r>
          <w:rPr>
            <w:lang w:eastAsia="en-GB"/>
          </w:rPr>
          <w:t>CertReqMsg</w:t>
        </w:r>
        <w:proofErr w:type="spellEnd"/>
        <w:r>
          <w:rPr>
            <w:lang w:eastAsia="en-GB"/>
          </w:rPr>
          <w:t xml:space="preserve"> with the relate private key to the public key to be certified by the operator CA), the Private CA signed initial certificate, and the certificate chain of the Private CA. The NF, or the Certificate Management NF on behalf of the NF, signs the request using the initial private key generated (or pre-provisioned) in step 2), and includes the digital signature in the request message. </w:t>
        </w:r>
      </w:ins>
    </w:p>
    <w:p w14:paraId="262FFDB0" w14:textId="77777777" w:rsidR="00F23862" w:rsidRDefault="00F23862" w:rsidP="00F23862">
      <w:pPr>
        <w:numPr>
          <w:ilvl w:val="0"/>
          <w:numId w:val="12"/>
        </w:numPr>
        <w:rPr>
          <w:ins w:id="680" w:author="Nokia" w:date="2022-07-02T09:52:00Z"/>
          <w:lang w:eastAsia="en-GB"/>
        </w:rPr>
      </w:pPr>
      <w:ins w:id="681" w:author="Nokia" w:date="2022-07-02T09:52:00Z">
        <w:r>
          <w:rPr>
            <w:lang w:eastAsia="en-GB"/>
          </w:rPr>
          <w:t>The NF, or the Certificate Management NF on behalf of the NF, sends the signed certificate enrolment request to the operator CA.</w:t>
        </w:r>
      </w:ins>
    </w:p>
    <w:p w14:paraId="1A240B7A" w14:textId="77777777" w:rsidR="00F23862" w:rsidRDefault="00F23862" w:rsidP="00F23862">
      <w:pPr>
        <w:numPr>
          <w:ilvl w:val="0"/>
          <w:numId w:val="12"/>
        </w:numPr>
        <w:rPr>
          <w:ins w:id="682" w:author="Nokia" w:date="2022-07-02T09:52:00Z"/>
          <w:lang w:eastAsia="en-GB"/>
        </w:rPr>
      </w:pPr>
      <w:ins w:id="683" w:author="Nokia" w:date="2022-07-02T09:52:00Z">
        <w:r w:rsidRPr="00402BA0">
          <w:rPr>
            <w:lang w:eastAsia="en-GB"/>
          </w:rPr>
          <w:t xml:space="preserve">The </w:t>
        </w:r>
        <w:r>
          <w:rPr>
            <w:lang w:eastAsia="en-GB"/>
          </w:rPr>
          <w:t xml:space="preserve">operator </w:t>
        </w:r>
        <w:r w:rsidRPr="00402BA0">
          <w:rPr>
            <w:lang w:eastAsia="en-GB"/>
          </w:rPr>
          <w:t xml:space="preserve">CA </w:t>
        </w:r>
        <w:r>
          <w:rPr>
            <w:lang w:eastAsia="en-GB"/>
          </w:rPr>
          <w:t>verifies</w:t>
        </w:r>
        <w:r w:rsidRPr="00402BA0">
          <w:rPr>
            <w:lang w:eastAsia="en-GB"/>
          </w:rPr>
          <w:t xml:space="preserve"> </w:t>
        </w:r>
        <w:r>
          <w:rPr>
            <w:lang w:eastAsia="en-GB"/>
          </w:rPr>
          <w:t>the digital signature on the certificate enrolment request</w:t>
        </w:r>
        <w:r w:rsidRPr="00402BA0">
          <w:rPr>
            <w:lang w:eastAsia="en-GB"/>
          </w:rPr>
          <w:t xml:space="preserve"> against the </w:t>
        </w:r>
        <w:r>
          <w:rPr>
            <w:lang w:eastAsia="en-GB"/>
          </w:rPr>
          <w:t>Private</w:t>
        </w:r>
        <w:r w:rsidRPr="00402BA0">
          <w:rPr>
            <w:lang w:eastAsia="en-GB"/>
          </w:rPr>
          <w:t xml:space="preserve"> </w:t>
        </w:r>
        <w:r>
          <w:rPr>
            <w:lang w:eastAsia="en-GB"/>
          </w:rPr>
          <w:t xml:space="preserve">CA </w:t>
        </w:r>
        <w:r w:rsidRPr="00402BA0">
          <w:rPr>
            <w:lang w:eastAsia="en-GB"/>
          </w:rPr>
          <w:t xml:space="preserve">root </w:t>
        </w:r>
        <w:r>
          <w:rPr>
            <w:lang w:eastAsia="en-GB"/>
          </w:rPr>
          <w:t xml:space="preserve">certificate (trust anchor) using the initial certificate sent by the NF, </w:t>
        </w:r>
        <w:proofErr w:type="gramStart"/>
        <w:r>
          <w:rPr>
            <w:lang w:eastAsia="en-GB"/>
          </w:rPr>
          <w:t>and also</w:t>
        </w:r>
        <w:proofErr w:type="gramEnd"/>
        <w:r>
          <w:rPr>
            <w:lang w:eastAsia="en-GB"/>
          </w:rPr>
          <w:t xml:space="preserve"> verifies the proof of possession of the private key for the requested certificate. </w:t>
        </w:r>
      </w:ins>
    </w:p>
    <w:p w14:paraId="73D9062F" w14:textId="77777777" w:rsidR="00F23862" w:rsidRPr="00C81EE7" w:rsidRDefault="00F23862" w:rsidP="00F23862">
      <w:pPr>
        <w:numPr>
          <w:ilvl w:val="0"/>
          <w:numId w:val="12"/>
        </w:numPr>
        <w:rPr>
          <w:ins w:id="684" w:author="Nokia" w:date="2022-07-02T09:52:00Z"/>
          <w:lang w:eastAsia="en-GB"/>
        </w:rPr>
      </w:pPr>
      <w:ins w:id="685" w:author="Nokia" w:date="2022-07-02T09:52:00Z">
        <w:r>
          <w:rPr>
            <w:lang w:eastAsia="en-GB"/>
          </w:rPr>
          <w:t xml:space="preserve">The operator CA generates the certificate for the NF and sends a signed response to the NF (or to the Certificate Management NF) which includes the issued certificate, the operator public root CA certificate, the signature of the response, and the operator CA certificate corresponding to the private key used to sign the response. The appropriate certificate chains for authenticating the operator CA certificates are also included. </w:t>
        </w:r>
      </w:ins>
    </w:p>
    <w:p w14:paraId="75F12410" w14:textId="6F3A0E71" w:rsidR="0019287E" w:rsidRDefault="00F23862" w:rsidP="00F23862">
      <w:pPr>
        <w:pStyle w:val="Heading3"/>
        <w:rPr>
          <w:ins w:id="686" w:author="Nokia" w:date="2022-07-02T09:53:00Z"/>
        </w:rPr>
      </w:pPr>
      <w:bookmarkStart w:id="687" w:name="_Toc107651387"/>
      <w:ins w:id="688" w:author="Nokia" w:date="2022-07-02T09:53:00Z">
        <w:r>
          <w:t>6.3.3</w:t>
        </w:r>
        <w:r>
          <w:tab/>
          <w:t>Evaluation</w:t>
        </w:r>
        <w:bookmarkEnd w:id="687"/>
      </w:ins>
    </w:p>
    <w:p w14:paraId="2149093A" w14:textId="7DC29CAB" w:rsidR="00F23862" w:rsidRDefault="00F23862" w:rsidP="00F23862">
      <w:pPr>
        <w:rPr>
          <w:ins w:id="689" w:author="Nokia" w:date="2022-07-02T09:54:00Z"/>
        </w:rPr>
      </w:pPr>
      <w:ins w:id="690" w:author="Nokia" w:date="2022-07-02T09:53:00Z">
        <w:r>
          <w:t>TBD</w:t>
        </w:r>
      </w:ins>
    </w:p>
    <w:p w14:paraId="4915338A" w14:textId="4452D732" w:rsidR="00F23862" w:rsidRDefault="00F23862" w:rsidP="00F23862">
      <w:pPr>
        <w:pStyle w:val="Heading2"/>
        <w:rPr>
          <w:ins w:id="691" w:author="Nokia" w:date="2022-07-02T09:57:00Z"/>
        </w:rPr>
      </w:pPr>
      <w:bookmarkStart w:id="692" w:name="_Toc107651388"/>
      <w:ins w:id="693" w:author="Nokia" w:date="2022-07-02T09:54:00Z">
        <w:r>
          <w:t>6.4</w:t>
        </w:r>
        <w:r>
          <w:tab/>
          <w:t xml:space="preserve">Solution #4: </w:t>
        </w:r>
      </w:ins>
      <w:ins w:id="694" w:author="Nokia" w:date="2022-07-02T09:57:00Z">
        <w:r w:rsidR="00D65B85" w:rsidRPr="00D65B85">
          <w:t>Cross-Certification Based Trust Chain in the SBA Architecture</w:t>
        </w:r>
        <w:bookmarkEnd w:id="692"/>
      </w:ins>
    </w:p>
    <w:p w14:paraId="391675C7" w14:textId="3627F6E7" w:rsidR="00D65B85" w:rsidRDefault="00D65B85" w:rsidP="00D65B85">
      <w:pPr>
        <w:pStyle w:val="Heading3"/>
        <w:rPr>
          <w:ins w:id="695" w:author="Nokia" w:date="2022-07-02T09:57:00Z"/>
        </w:rPr>
      </w:pPr>
      <w:bookmarkStart w:id="696" w:name="_Toc107651389"/>
      <w:ins w:id="697" w:author="Nokia" w:date="2022-07-02T09:57:00Z">
        <w:r>
          <w:t>6.4.1</w:t>
        </w:r>
        <w:r>
          <w:tab/>
          <w:t>Introduction</w:t>
        </w:r>
        <w:bookmarkEnd w:id="696"/>
      </w:ins>
    </w:p>
    <w:p w14:paraId="1054FBE7" w14:textId="77777777" w:rsidR="00D65B85" w:rsidRDefault="00D65B85" w:rsidP="00D65B85">
      <w:pPr>
        <w:jc w:val="both"/>
        <w:rPr>
          <w:ins w:id="698" w:author="Nokia" w:date="2022-07-02T09:57:00Z"/>
          <w:lang w:eastAsia="zh-CN"/>
        </w:rPr>
      </w:pPr>
      <w:ins w:id="699" w:author="Nokia" w:date="2022-07-02T09:57:00Z">
        <w:r>
          <w:rPr>
            <w:lang w:eastAsia="zh-CN"/>
          </w:rPr>
          <w:t xml:space="preserve">Before performing the automated certificate management protocol, the NFs in the SBA </w:t>
        </w:r>
        <w:r>
          <w:rPr>
            <w:rFonts w:hint="eastAsia"/>
            <w:lang w:eastAsia="zh-CN"/>
          </w:rPr>
          <w:t>architecture</w:t>
        </w:r>
        <w:r>
          <w:rPr>
            <w:lang w:eastAsia="zh-CN"/>
          </w:rPr>
          <w:t xml:space="preserve"> need to obtain the corresponding certificate based on their role, which </w:t>
        </w:r>
        <w:r>
          <w:rPr>
            <w:rFonts w:hint="eastAsia"/>
            <w:lang w:eastAsia="zh-CN"/>
          </w:rPr>
          <w:t>requires</w:t>
        </w:r>
        <w:r>
          <w:rPr>
            <w:lang w:eastAsia="zh-CN"/>
          </w:rPr>
          <w:t xml:space="preserve"> the trust chain of CA. Based on the proposed trust chain in this solution, the SBA entities can verify their obtained certificate and establish the TLS connection.</w:t>
        </w:r>
      </w:ins>
    </w:p>
    <w:p w14:paraId="275089D6" w14:textId="36AC8332" w:rsidR="00D65B85" w:rsidRDefault="00D65B85" w:rsidP="00D65B85">
      <w:pPr>
        <w:jc w:val="both"/>
        <w:rPr>
          <w:ins w:id="700" w:author="Nokia" w:date="2022-07-02T09:57:00Z"/>
          <w:rFonts w:hint="eastAsia"/>
          <w:lang w:eastAsia="zh-CN"/>
        </w:rPr>
      </w:pPr>
      <w:ins w:id="701" w:author="Nokia" w:date="2022-07-02T09:57:00Z">
        <w:r>
          <w:rPr>
            <w:lang w:eastAsia="zh-CN"/>
          </w:rPr>
          <w:t>As per TS 33.310 [</w:t>
        </w:r>
      </w:ins>
      <w:ins w:id="702" w:author="Nokia" w:date="2022-07-02T09:58:00Z">
        <w:r>
          <w:rPr>
            <w:lang w:eastAsia="zh-CN"/>
          </w:rPr>
          <w:t>3</w:t>
        </w:r>
      </w:ins>
      <w:ins w:id="703" w:author="Nokia" w:date="2022-07-02T09:57:00Z">
        <w:r>
          <w:rPr>
            <w:lang w:eastAsia="zh-CN"/>
          </w:rPr>
          <w:t>], cross-certification can be used to establish the</w:t>
        </w:r>
        <w:r w:rsidRPr="00BA0AA4">
          <w:rPr>
            <w:lang w:eastAsia="zh-CN"/>
          </w:rPr>
          <w:t xml:space="preserve"> trust relationship between two authorities.</w:t>
        </w:r>
        <w:r>
          <w:rPr>
            <w:lang w:eastAsia="zh-CN"/>
          </w:rPr>
          <w:t xml:space="preserve"> </w:t>
        </w:r>
        <w:r w:rsidRPr="00BA0AA4">
          <w:rPr>
            <w:lang w:eastAsia="zh-CN"/>
          </w:rPr>
          <w:t>When an authority A is cross-certified with authority B, the authority A has chosen to trust certificates issued by the authority B. Cross-certification process enables the users under both authorities to trust the</w:t>
        </w:r>
        <w:r>
          <w:rPr>
            <w:lang w:eastAsia="zh-CN"/>
          </w:rPr>
          <w:t xml:space="preserve"> other authority's certificates, which could benefit the certificate verification between SEPPs</w:t>
        </w:r>
        <w:r>
          <w:rPr>
            <w:rFonts w:hint="eastAsia"/>
            <w:lang w:eastAsia="zh-CN"/>
          </w:rPr>
          <w:t>.</w:t>
        </w:r>
      </w:ins>
    </w:p>
    <w:p w14:paraId="57C4A411" w14:textId="77777777" w:rsidR="00D65B85" w:rsidRDefault="00D65B85" w:rsidP="00D65B85">
      <w:pPr>
        <w:jc w:val="both"/>
        <w:rPr>
          <w:ins w:id="704" w:author="Nokia" w:date="2022-07-02T09:57:00Z"/>
          <w:lang w:eastAsia="zh-CN"/>
        </w:rPr>
      </w:pPr>
      <w:ins w:id="705" w:author="Nokia" w:date="2022-07-02T09:57:00Z">
        <w:r>
          <w:rPr>
            <w:lang w:eastAsia="zh-CN"/>
          </w:rPr>
          <w:t>T</w:t>
        </w:r>
        <w:r>
          <w:rPr>
            <w:rFonts w:hint="eastAsia"/>
            <w:lang w:eastAsia="zh-CN"/>
          </w:rPr>
          <w:t>h</w:t>
        </w:r>
        <w:r>
          <w:rPr>
            <w:lang w:eastAsia="zh-CN"/>
          </w:rPr>
          <w:t>e proposed solution describes the cross-certification based CA trust chain. Based on the CA trust chain, the certificate of SBA entities can be verifie</w:t>
        </w:r>
        <w:r>
          <w:rPr>
            <w:rFonts w:hint="eastAsia"/>
            <w:lang w:eastAsia="zh-CN"/>
          </w:rPr>
          <w:t>d</w:t>
        </w:r>
        <w:r>
          <w:rPr>
            <w:lang w:eastAsia="zh-CN"/>
          </w:rPr>
          <w:t>. The solution addresses Key I</w:t>
        </w:r>
        <w:r w:rsidRPr="00A97E89">
          <w:rPr>
            <w:lang w:eastAsia="zh-CN"/>
          </w:rPr>
          <w:t>ssue #</w:t>
        </w:r>
        <w:r>
          <w:rPr>
            <w:lang w:eastAsia="zh-CN"/>
          </w:rPr>
          <w:t>4:</w:t>
        </w:r>
        <w:r w:rsidRPr="00FE4AAE">
          <w:t xml:space="preserve"> </w:t>
        </w:r>
        <w:r w:rsidRPr="007B5828">
          <w:t>Trust Chain of Certificate Authority Hierarchy</w:t>
        </w:r>
        <w:r w:rsidRPr="00A97E89">
          <w:rPr>
            <w:lang w:eastAsia="zh-CN"/>
          </w:rPr>
          <w:t>.</w:t>
        </w:r>
        <w:r>
          <w:rPr>
            <w:lang w:eastAsia="zh-CN"/>
          </w:rPr>
          <w:t xml:space="preserve"> </w:t>
        </w:r>
        <w:r w:rsidRPr="0044280A">
          <w:rPr>
            <w:lang w:eastAsia="zh-CN"/>
          </w:rPr>
          <w:t>In this solution, we focus on the certificate verification in terms of the chain of trust.</w:t>
        </w:r>
      </w:ins>
    </w:p>
    <w:p w14:paraId="3637C174" w14:textId="580130F2" w:rsidR="00D65B85" w:rsidRDefault="00D65B85" w:rsidP="00D65B85">
      <w:pPr>
        <w:pStyle w:val="Heading3"/>
        <w:rPr>
          <w:ins w:id="706" w:author="Nokia" w:date="2022-07-02T09:58:00Z"/>
        </w:rPr>
      </w:pPr>
      <w:bookmarkStart w:id="707" w:name="_Toc107651390"/>
      <w:ins w:id="708" w:author="Nokia" w:date="2022-07-02T09:58:00Z">
        <w:r>
          <w:t>6.4.2</w:t>
        </w:r>
        <w:r>
          <w:tab/>
          <w:t>Solution details</w:t>
        </w:r>
        <w:bookmarkEnd w:id="707"/>
      </w:ins>
    </w:p>
    <w:p w14:paraId="40BFA834" w14:textId="550FBE37" w:rsidR="00D65B85" w:rsidRDefault="00D65B85" w:rsidP="00D65B85">
      <w:pPr>
        <w:pStyle w:val="Heading4"/>
        <w:rPr>
          <w:ins w:id="709" w:author="Nokia" w:date="2022-07-02T09:58:00Z"/>
        </w:rPr>
      </w:pPr>
      <w:bookmarkStart w:id="710" w:name="_Toc107651391"/>
      <w:ins w:id="711" w:author="Nokia" w:date="2022-07-02T09:58:00Z">
        <w:r>
          <w:t>6.4.2.1</w:t>
        </w:r>
        <w:r>
          <w:tab/>
          <w:t>General architecture</w:t>
        </w:r>
        <w:bookmarkEnd w:id="710"/>
      </w:ins>
    </w:p>
    <w:p w14:paraId="0BE0333F" w14:textId="40D90357" w:rsidR="00D65B85" w:rsidRDefault="00D65B85" w:rsidP="00D65B85">
      <w:pPr>
        <w:jc w:val="center"/>
        <w:rPr>
          <w:ins w:id="712" w:author="Nokia" w:date="2022-07-02T10:01:00Z"/>
        </w:rPr>
      </w:pPr>
      <w:ins w:id="713" w:author="Nokia" w:date="2022-07-02T10:01:00Z">
        <w:r>
          <w:rPr>
            <w:noProof/>
          </w:rPr>
          <w:drawing>
            <wp:inline distT="0" distB="0" distL="0" distR="0" wp14:anchorId="2D1EA657" wp14:editId="34447213">
              <wp:extent cx="6115050" cy="5187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15050" cy="5187950"/>
                      </a:xfrm>
                      <a:prstGeom prst="rect">
                        <a:avLst/>
                      </a:prstGeom>
                      <a:noFill/>
                      <a:ln>
                        <a:noFill/>
                      </a:ln>
                    </pic:spPr>
                  </pic:pic>
                </a:graphicData>
              </a:graphic>
            </wp:inline>
          </w:drawing>
        </w:r>
      </w:ins>
    </w:p>
    <w:p w14:paraId="331AB0FC" w14:textId="2316E4D1" w:rsidR="00D65B85" w:rsidRPr="008C09BC" w:rsidRDefault="00D65B85" w:rsidP="00D65B85">
      <w:pPr>
        <w:pStyle w:val="TF"/>
        <w:rPr>
          <w:ins w:id="714" w:author="Nokia" w:date="2022-07-02T10:01:00Z"/>
          <w:rFonts w:ascii="Times New Roman" w:hAnsi="Times New Roman"/>
          <w:bCs/>
          <w:lang w:eastAsia="zh-CN"/>
          <w:rPrChange w:id="715" w:author="Nokia" w:date="2022-07-02T10:14:00Z">
            <w:rPr>
              <w:ins w:id="716" w:author="Nokia" w:date="2022-07-02T10:01:00Z"/>
            </w:rPr>
          </w:rPrChange>
        </w:rPr>
      </w:pPr>
      <w:ins w:id="717" w:author="Nokia" w:date="2022-07-02T10:01:00Z">
        <w:r w:rsidRPr="008C09BC">
          <w:rPr>
            <w:rFonts w:ascii="Times New Roman" w:hAnsi="Times New Roman"/>
            <w:bCs/>
            <w:lang w:eastAsia="zh-CN"/>
            <w:rPrChange w:id="718" w:author="Nokia" w:date="2022-07-02T10:14:00Z">
              <w:rPr/>
            </w:rPrChange>
          </w:rPr>
          <w:t xml:space="preserve">Figure </w:t>
        </w:r>
      </w:ins>
      <w:ins w:id="719" w:author="Nokia" w:date="2022-07-02T10:14:00Z">
        <w:r w:rsidR="008C09BC">
          <w:rPr>
            <w:rFonts w:ascii="Times New Roman" w:hAnsi="Times New Roman"/>
            <w:bCs/>
            <w:lang w:eastAsia="zh-CN"/>
          </w:rPr>
          <w:t>6.4.2.1-1</w:t>
        </w:r>
      </w:ins>
      <w:ins w:id="720" w:author="Nokia" w:date="2022-07-02T10:01:00Z">
        <w:r w:rsidRPr="008C09BC">
          <w:rPr>
            <w:rFonts w:ascii="Times New Roman" w:hAnsi="Times New Roman"/>
            <w:bCs/>
            <w:lang w:eastAsia="zh-CN"/>
            <w:rPrChange w:id="721" w:author="Nokia" w:date="2022-07-02T10:14:00Z">
              <w:rPr/>
            </w:rPrChange>
          </w:rPr>
          <w:t xml:space="preserve">: General Architecture </w:t>
        </w:r>
      </w:ins>
    </w:p>
    <w:p w14:paraId="220476C2" w14:textId="77777777" w:rsidR="00D65B85" w:rsidRDefault="00D65B85" w:rsidP="00D65B85">
      <w:pPr>
        <w:jc w:val="both"/>
        <w:rPr>
          <w:ins w:id="722" w:author="Nokia" w:date="2022-07-02T10:01:00Z"/>
          <w:lang w:eastAsia="zh-CN"/>
        </w:rPr>
      </w:pPr>
      <w:ins w:id="723" w:author="Nokia" w:date="2022-07-02T10:01:00Z">
        <w:r w:rsidRPr="00351D3C">
          <w:rPr>
            <w:lang w:eastAsia="zh-CN"/>
          </w:rPr>
          <w:t xml:space="preserve">In the following, the architecture for issuing </w:t>
        </w:r>
        <w:r>
          <w:rPr>
            <w:lang w:eastAsia="zh-CN"/>
          </w:rPr>
          <w:t>SBA</w:t>
        </w:r>
        <w:r w:rsidRPr="00351D3C">
          <w:rPr>
            <w:lang w:eastAsia="zh-CN"/>
          </w:rPr>
          <w:t xml:space="preserve"> certificates using TLS CAs is described.</w:t>
        </w:r>
      </w:ins>
    </w:p>
    <w:p w14:paraId="204CC7B2" w14:textId="77777777" w:rsidR="00D65B85" w:rsidRDefault="00D65B85" w:rsidP="00D65B85">
      <w:pPr>
        <w:jc w:val="both"/>
        <w:rPr>
          <w:ins w:id="724" w:author="Nokia" w:date="2022-07-02T10:01:00Z"/>
        </w:rPr>
      </w:pPr>
      <w:ins w:id="725" w:author="Nokia" w:date="2022-07-02T10:01:00Z">
        <w:r>
          <w:t>-</w:t>
        </w:r>
        <w:r>
          <w:tab/>
          <w:t xml:space="preserve">Root CA: A CA serves as the trust anchor in a chain of trust within a security domain. Each security domain can have only one root CA. The root CA generates the self-signed certificate as the root certificate. All certificates in this security domain are signed by the root certificate directly or indirectly. When the operators make an interconnection agreement, the root CA creates cross-certificates to ensure TLS entities of two different security domains </w:t>
        </w:r>
        <w:proofErr w:type="gramStart"/>
        <w:r>
          <w:t>are able to</w:t>
        </w:r>
        <w:proofErr w:type="gramEnd"/>
        <w:r>
          <w:t xml:space="preserve"> establish a secure connection. The created cross-certificates may be configured locally in each domain and be stored with the self-signed root certificate in the TLS entities.</w:t>
        </w:r>
      </w:ins>
    </w:p>
    <w:p w14:paraId="3C95BBA0" w14:textId="77777777" w:rsidR="00D65B85" w:rsidRDefault="00D65B85" w:rsidP="00D65B85">
      <w:pPr>
        <w:jc w:val="both"/>
        <w:rPr>
          <w:ins w:id="726" w:author="Nokia" w:date="2022-07-02T10:01:00Z"/>
        </w:rPr>
      </w:pPr>
      <w:ins w:id="727" w:author="Nokia" w:date="2022-07-02T10:01:00Z">
        <w:r>
          <w:t>-</w:t>
        </w:r>
        <w:r>
          <w:tab/>
          <w:t>NF TLS client CA: A CA that issues end entity TLS client certificates to TLS entities within a particular operator's security domain.</w:t>
        </w:r>
      </w:ins>
    </w:p>
    <w:p w14:paraId="574BB94C" w14:textId="77777777" w:rsidR="00D65B85" w:rsidRDefault="00D65B85" w:rsidP="00D65B85">
      <w:pPr>
        <w:jc w:val="both"/>
        <w:rPr>
          <w:ins w:id="728" w:author="Nokia" w:date="2022-07-02T10:01:00Z"/>
        </w:rPr>
      </w:pPr>
      <w:ins w:id="729" w:author="Nokia" w:date="2022-07-02T10:01:00Z">
        <w:r>
          <w:t>-</w:t>
        </w:r>
        <w:r>
          <w:tab/>
          <w:t>NF TLS server CA: A CA that issues end entity TLS server certificates to TLS entities within a particular operator's security domain.</w:t>
        </w:r>
      </w:ins>
    </w:p>
    <w:p w14:paraId="0F108017" w14:textId="77777777" w:rsidR="00D65B85" w:rsidRPr="00681B65" w:rsidRDefault="00D65B85" w:rsidP="00D65B85">
      <w:pPr>
        <w:jc w:val="both"/>
        <w:rPr>
          <w:ins w:id="730" w:author="Nokia" w:date="2022-07-02T10:01:00Z"/>
          <w:rFonts w:hint="eastAsia"/>
          <w:lang w:eastAsia="zh-CN"/>
        </w:rPr>
      </w:pPr>
      <w:ins w:id="731" w:author="Nokia" w:date="2022-07-02T10:01:00Z">
        <w:r>
          <w:rPr>
            <w:lang w:eastAsia="zh-CN"/>
          </w:rPr>
          <w:t>-</w:t>
        </w:r>
        <w:r>
          <w:rPr>
            <w:lang w:eastAsia="zh-CN"/>
          </w:rPr>
          <w:tab/>
        </w:r>
        <w:r w:rsidRPr="00681B65">
          <w:rPr>
            <w:lang w:eastAsia="zh-CN"/>
          </w:rPr>
          <w:t>SCP TLS clie</w:t>
        </w:r>
        <w:r>
          <w:rPr>
            <w:lang w:eastAsia="zh-CN"/>
          </w:rPr>
          <w:t xml:space="preserve">nt/server CA: </w:t>
        </w:r>
        <w:r w:rsidRPr="00681B65">
          <w:rPr>
            <w:lang w:eastAsia="zh-CN"/>
          </w:rPr>
          <w:t xml:space="preserve">A CA that issues </w:t>
        </w:r>
        <w:r>
          <w:rPr>
            <w:lang w:eastAsia="zh-CN"/>
          </w:rPr>
          <w:t xml:space="preserve">intra-domain </w:t>
        </w:r>
        <w:r w:rsidRPr="00681B65">
          <w:rPr>
            <w:lang w:eastAsia="zh-CN"/>
          </w:rPr>
          <w:t xml:space="preserve">certificates to </w:t>
        </w:r>
        <w:r>
          <w:t>SCP TLS client/server</w:t>
        </w:r>
        <w:r>
          <w:rPr>
            <w:lang w:eastAsia="zh-CN"/>
          </w:rPr>
          <w:t>.</w:t>
        </w:r>
      </w:ins>
    </w:p>
    <w:p w14:paraId="070E9FEA" w14:textId="77777777" w:rsidR="00D65B85" w:rsidRPr="007F5D1F" w:rsidRDefault="00D65B85" w:rsidP="00D65B85">
      <w:pPr>
        <w:jc w:val="both"/>
        <w:rPr>
          <w:ins w:id="732" w:author="Nokia" w:date="2022-07-02T10:01:00Z"/>
          <w:rFonts w:hint="eastAsia"/>
          <w:lang w:eastAsia="zh-CN"/>
        </w:rPr>
      </w:pPr>
      <w:ins w:id="733" w:author="Nokia" w:date="2022-07-02T10:01:00Z">
        <w:r>
          <w:rPr>
            <w:lang w:eastAsia="zh-CN"/>
          </w:rPr>
          <w:t>-</w:t>
        </w:r>
        <w:r>
          <w:rPr>
            <w:lang w:eastAsia="zh-CN"/>
          </w:rPr>
          <w:tab/>
        </w:r>
        <w:r w:rsidRPr="00681B65">
          <w:rPr>
            <w:lang w:eastAsia="zh-CN"/>
          </w:rPr>
          <w:t xml:space="preserve">SEPP TLS client/server </w:t>
        </w:r>
        <w:r>
          <w:rPr>
            <w:lang w:eastAsia="zh-CN"/>
          </w:rPr>
          <w:t xml:space="preserve">CA: A CA that issues inter-domain </w:t>
        </w:r>
        <w:r w:rsidRPr="00681B65">
          <w:rPr>
            <w:lang w:eastAsia="zh-CN"/>
          </w:rPr>
          <w:t xml:space="preserve">certificates to </w:t>
        </w:r>
        <w:r>
          <w:t>SEPP TLS client/server</w:t>
        </w:r>
        <w:r>
          <w:rPr>
            <w:lang w:eastAsia="zh-CN"/>
          </w:rPr>
          <w:t>.</w:t>
        </w:r>
      </w:ins>
    </w:p>
    <w:p w14:paraId="57199844" w14:textId="60B956A2" w:rsidR="00D65B85" w:rsidRDefault="00D65B85" w:rsidP="00D65B85">
      <w:pPr>
        <w:jc w:val="both"/>
        <w:rPr>
          <w:ins w:id="734" w:author="Nokia" w:date="2022-07-02T10:01:00Z"/>
        </w:rPr>
      </w:pPr>
      <w:ins w:id="735" w:author="Nokia" w:date="2022-07-02T10:01:00Z">
        <w:r>
          <w:t>-</w:t>
        </w:r>
        <w:r>
          <w:tab/>
          <w:t>NF TLS server: TLS entities acting as 5G NF producers (e.g.</w:t>
        </w:r>
      </w:ins>
      <w:ins w:id="736" w:author="Nokia" w:date="2022-07-02T10:05:00Z">
        <w:r w:rsidR="00A674E5">
          <w:t>,</w:t>
        </w:r>
      </w:ins>
      <w:ins w:id="737" w:author="Nokia" w:date="2022-07-02T10:01:00Z">
        <w:r>
          <w:t xml:space="preserve"> AMF, SMF) are provisioned with TLS server certificates issued by the TLS server CA.</w:t>
        </w:r>
      </w:ins>
    </w:p>
    <w:p w14:paraId="0BF354C1" w14:textId="7A5B9032" w:rsidR="00D65B85" w:rsidRDefault="00D65B85" w:rsidP="00D65B85">
      <w:pPr>
        <w:jc w:val="both"/>
        <w:rPr>
          <w:ins w:id="738" w:author="Nokia" w:date="2022-07-02T10:01:00Z"/>
        </w:rPr>
      </w:pPr>
      <w:ins w:id="739" w:author="Nokia" w:date="2022-07-02T10:01:00Z">
        <w:r>
          <w:t>-</w:t>
        </w:r>
        <w:r>
          <w:tab/>
          <w:t>NF TLS client: TLS entities acting as 5G NF consumers (e.g.</w:t>
        </w:r>
      </w:ins>
      <w:ins w:id="740" w:author="Nokia" w:date="2022-07-02T10:05:00Z">
        <w:r w:rsidR="00A674E5">
          <w:t>,</w:t>
        </w:r>
      </w:ins>
      <w:ins w:id="741" w:author="Nokia" w:date="2022-07-02T10:01:00Z">
        <w:r>
          <w:t xml:space="preserve"> AMF, SMF) are provisioned with TLS client certificates issued by the TLS client CA.</w:t>
        </w:r>
      </w:ins>
    </w:p>
    <w:p w14:paraId="110720BF" w14:textId="10C3939C" w:rsidR="00D65B85" w:rsidRDefault="00D65B85" w:rsidP="00D65B85">
      <w:pPr>
        <w:jc w:val="both"/>
        <w:rPr>
          <w:ins w:id="742" w:author="Nokia" w:date="2022-07-02T10:01:00Z"/>
        </w:rPr>
      </w:pPr>
      <w:ins w:id="743" w:author="Nokia" w:date="2022-07-02T10:01:00Z">
        <w:r>
          <w:t>-</w:t>
        </w:r>
        <w:r>
          <w:tab/>
        </w:r>
        <w:r w:rsidRPr="0006592A">
          <w:rPr>
            <w:lang w:eastAsia="zh-CN"/>
          </w:rPr>
          <w:t xml:space="preserve">SCP TLS client/server </w:t>
        </w:r>
        <w:r>
          <w:rPr>
            <w:lang w:eastAsia="zh-CN"/>
          </w:rPr>
          <w:t xml:space="preserve">or </w:t>
        </w:r>
        <w:r w:rsidRPr="0006592A">
          <w:rPr>
            <w:lang w:eastAsia="zh-CN"/>
          </w:rPr>
          <w:t>SEPP TLS client/server</w:t>
        </w:r>
        <w:r>
          <w:t xml:space="preserve">: </w:t>
        </w:r>
        <w:r w:rsidRPr="007A2CDD">
          <w:t xml:space="preserve">The </w:t>
        </w:r>
        <w:r w:rsidRPr="0006592A">
          <w:rPr>
            <w:lang w:eastAsia="zh-CN"/>
          </w:rPr>
          <w:t xml:space="preserve">SCP TLS client/server </w:t>
        </w:r>
        <w:r>
          <w:rPr>
            <w:lang w:eastAsia="zh-CN"/>
          </w:rPr>
          <w:t xml:space="preserve">or </w:t>
        </w:r>
        <w:r w:rsidRPr="0006592A">
          <w:rPr>
            <w:lang w:eastAsia="zh-CN"/>
          </w:rPr>
          <w:t>SEPP TLS client/server</w:t>
        </w:r>
        <w:r w:rsidRPr="007A2CDD">
          <w:t xml:space="preserve"> act as </w:t>
        </w:r>
        <w:r>
          <w:t>the</w:t>
        </w:r>
        <w:r w:rsidRPr="007A2CDD">
          <w:t xml:space="preserve"> intermediary point between the </w:t>
        </w:r>
        <w:r>
          <w:t xml:space="preserve">NF </w:t>
        </w:r>
        <w:r w:rsidRPr="007A2CDD">
          <w:t xml:space="preserve">TLS client and </w:t>
        </w:r>
        <w:r>
          <w:t xml:space="preserve">NF </w:t>
        </w:r>
        <w:r w:rsidRPr="007A2CDD">
          <w:t xml:space="preserve">TLS server, assisting TLS entities to establish intra-domain </w:t>
        </w:r>
        <w:r>
          <w:t>or</w:t>
        </w:r>
        <w:r w:rsidRPr="007A2CDD">
          <w:t xml:space="preserve"> inter-domain TLS connections. </w:t>
        </w:r>
        <w:r>
          <w:t>Network functions (e.g.</w:t>
        </w:r>
      </w:ins>
      <w:ins w:id="744" w:author="Nokia" w:date="2022-07-02T10:05:00Z">
        <w:r w:rsidR="00A674E5">
          <w:t>,</w:t>
        </w:r>
      </w:ins>
      <w:ins w:id="745" w:author="Nokia" w:date="2022-07-02T10:01:00Z">
        <w:r>
          <w:t xml:space="preserve"> SCP, SEPP) that act as proxy functions in SBA architecture are provisioned with intra-domain or inter-domain certificates issued by the </w:t>
        </w:r>
        <w:r w:rsidRPr="0006592A">
          <w:rPr>
            <w:lang w:eastAsia="zh-CN"/>
          </w:rPr>
          <w:t xml:space="preserve">SCP TLS client/server </w:t>
        </w:r>
        <w:r>
          <w:rPr>
            <w:lang w:eastAsia="zh-CN"/>
          </w:rPr>
          <w:t xml:space="preserve">or </w:t>
        </w:r>
        <w:r w:rsidRPr="0006592A">
          <w:rPr>
            <w:lang w:eastAsia="zh-CN"/>
          </w:rPr>
          <w:t>SEPP TLS client/server</w:t>
        </w:r>
        <w:r>
          <w:t xml:space="preserve"> CA. </w:t>
        </w:r>
      </w:ins>
    </w:p>
    <w:p w14:paraId="597FEE71" w14:textId="77777777" w:rsidR="00D65B85" w:rsidRDefault="00D65B85" w:rsidP="00D65B85">
      <w:pPr>
        <w:jc w:val="both"/>
        <w:rPr>
          <w:ins w:id="746" w:author="Nokia" w:date="2022-07-02T10:01:00Z"/>
        </w:rPr>
      </w:pPr>
      <w:ins w:id="747" w:author="Nokia" w:date="2022-07-02T10:01:00Z">
        <w:r>
          <w:t>NOTE: Considering that some TLS entities can act as both NF producers and NF consumers, they may need both TLS client certificates and TLS server certificates.</w:t>
        </w:r>
      </w:ins>
    </w:p>
    <w:p w14:paraId="1BEB4197" w14:textId="77777777" w:rsidR="00D65B85" w:rsidRDefault="00D65B85" w:rsidP="00D65B85">
      <w:pPr>
        <w:pStyle w:val="EditorsNote"/>
        <w:rPr>
          <w:ins w:id="748" w:author="Nokia" w:date="2022-07-02T10:01:00Z"/>
        </w:rPr>
      </w:pPr>
      <w:ins w:id="749" w:author="Nokia" w:date="2022-07-02T10:01:00Z">
        <w:r w:rsidRPr="006A7327">
          <w:t>Editor's Note</w:t>
        </w:r>
        <w:r>
          <w:t xml:space="preserve">: How to </w:t>
        </w:r>
        <w:r>
          <w:rPr>
            <w:rFonts w:hint="eastAsia"/>
            <w:lang w:eastAsia="zh-CN"/>
          </w:rPr>
          <w:t>manage</w:t>
        </w:r>
        <w:r>
          <w:t xml:space="preserve"> </w:t>
        </w:r>
        <w:r>
          <w:rPr>
            <w:rFonts w:hint="eastAsia"/>
            <w:lang w:eastAsia="zh-CN"/>
          </w:rPr>
          <w:t>the</w:t>
        </w:r>
        <w:r>
          <w:t xml:space="preserve"> </w:t>
        </w:r>
        <w:r>
          <w:rPr>
            <w:rFonts w:hint="eastAsia"/>
            <w:lang w:eastAsia="zh-CN"/>
          </w:rPr>
          <w:t>cross</w:t>
        </w:r>
        <w:r>
          <w:t xml:space="preserve"> </w:t>
        </w:r>
        <w:r>
          <w:rPr>
            <w:rFonts w:hint="eastAsia"/>
            <w:lang w:eastAsia="zh-CN"/>
          </w:rPr>
          <w:t>certification</w:t>
        </w:r>
        <w:r>
          <w:t xml:space="preserve"> </w:t>
        </w:r>
        <w:r>
          <w:rPr>
            <w:rFonts w:hint="eastAsia"/>
            <w:lang w:eastAsia="zh-CN"/>
          </w:rPr>
          <w:t>dynamically</w:t>
        </w:r>
        <w:r>
          <w:t xml:space="preserve"> in SBA is FFS.</w:t>
        </w:r>
      </w:ins>
    </w:p>
    <w:p w14:paraId="2B3FFDD9" w14:textId="77777777" w:rsidR="00D65B85" w:rsidRDefault="00D65B85" w:rsidP="00D65B85">
      <w:pPr>
        <w:pStyle w:val="EditorsNote"/>
        <w:rPr>
          <w:ins w:id="750" w:author="Nokia" w:date="2022-07-02T10:01:00Z"/>
          <w:lang w:val="en-US" w:eastAsia="zh-CN"/>
        </w:rPr>
      </w:pPr>
      <w:ins w:id="751" w:author="Nokia" w:date="2022-07-02T10:01:00Z">
        <w:r>
          <w:t>Editor’s Note: Whether one PKI domain (i.e., one Root CA) per security domain, or one PKI domain can be per other aspects for SBA certificates is FFS.</w:t>
        </w:r>
      </w:ins>
    </w:p>
    <w:p w14:paraId="50FA25F4" w14:textId="77777777" w:rsidR="00D65B85" w:rsidRDefault="00D65B85" w:rsidP="00D65B85">
      <w:pPr>
        <w:pStyle w:val="EditorsNote"/>
        <w:rPr>
          <w:ins w:id="752" w:author="Nokia" w:date="2022-07-02T10:01:00Z"/>
        </w:rPr>
      </w:pPr>
      <w:ins w:id="753" w:author="Nokia" w:date="2022-07-02T10:01:00Z">
        <w:r w:rsidRPr="00A519C6">
          <w:t>Editor’s Note:</w:t>
        </w:r>
        <w:r>
          <w:t xml:space="preserve"> Whether using one PKI domain for both intra-PLMN and inter-PLMN SBA certificates is FFS.</w:t>
        </w:r>
      </w:ins>
    </w:p>
    <w:p w14:paraId="5801174D" w14:textId="7E73AACE" w:rsidR="00D65B85" w:rsidRDefault="00A674E5" w:rsidP="00A674E5">
      <w:pPr>
        <w:pStyle w:val="Heading4"/>
        <w:rPr>
          <w:ins w:id="754" w:author="Nokia" w:date="2022-07-02T10:02:00Z"/>
        </w:rPr>
      </w:pPr>
      <w:bookmarkStart w:id="755" w:name="_Toc107651392"/>
      <w:ins w:id="756" w:author="Nokia" w:date="2022-07-02T10:02:00Z">
        <w:r>
          <w:t>6.4.2.2</w:t>
        </w:r>
        <w:r>
          <w:tab/>
        </w:r>
        <w:r w:rsidRPr="00A674E5">
          <w:t>Verify certificate in SBA architecture</w:t>
        </w:r>
        <w:bookmarkEnd w:id="755"/>
      </w:ins>
    </w:p>
    <w:p w14:paraId="3C93AE61" w14:textId="77777777" w:rsidR="00A674E5" w:rsidRDefault="00A674E5" w:rsidP="00A674E5">
      <w:pPr>
        <w:rPr>
          <w:ins w:id="757" w:author="Nokia" w:date="2022-07-02T10:02:00Z"/>
          <w:b/>
        </w:rPr>
      </w:pPr>
      <w:ins w:id="758" w:author="Nokia" w:date="2022-07-02T10:02:00Z">
        <w:r w:rsidRPr="005A2F55">
          <w:rPr>
            <w:b/>
          </w:rPr>
          <w:t>Verify the TLS certificate between intra-domain TLS entities:</w:t>
        </w:r>
      </w:ins>
    </w:p>
    <w:p w14:paraId="6E4EDD55" w14:textId="5AA63357" w:rsidR="00A674E5" w:rsidRDefault="00A674E5" w:rsidP="00A674E5">
      <w:pPr>
        <w:rPr>
          <w:ins w:id="759" w:author="Nokia" w:date="2022-07-02T10:03:00Z"/>
        </w:rPr>
      </w:pPr>
      <w:ins w:id="760" w:author="Nokia" w:date="2022-07-02T10:03:00Z">
        <w:r>
          <w:t xml:space="preserve">It is assumed that the NF TLS client and the NF TLS server are within the same security domain and are provisioned with the root CA’s self-signed certificate before establishing the TLS connection. The certificate provisioning may be pre-configured or be provisioned during the </w:t>
        </w:r>
        <w:r>
          <w:t>enrolment</w:t>
        </w:r>
        <w:r>
          <w:t>. When the NF TLS client receives the certificate of the NF TLS server as part of the SSL/TLS handshake, NF TLS client performs the following procedure. If the mutual TLS for authentication of NF is used, both the NF TLS client and NF TLS server perform the following procedure.</w:t>
        </w:r>
      </w:ins>
    </w:p>
    <w:p w14:paraId="628DE629" w14:textId="77777777" w:rsidR="00A674E5" w:rsidRDefault="00A674E5" w:rsidP="00A674E5">
      <w:pPr>
        <w:rPr>
          <w:ins w:id="761" w:author="Nokia" w:date="2022-07-02T10:03:00Z"/>
        </w:rPr>
      </w:pPr>
      <w:ins w:id="762" w:author="Nokia" w:date="2022-07-02T10:03:00Z">
        <w:r>
          <w:t>1.</w:t>
        </w:r>
        <w:r>
          <w:tab/>
          <w:t xml:space="preserve">The receiver checks to ensure that the sender's certificate is not expired. Considering that the sender's certificate is signed by the intermediate CA, the receiver tries to get the intermediate CA’s certificate. Once the intermediate CA’s certificate is obtained, the receiver uses the intermediate CA’s public key to verify that the sender's certificate is properly signed. </w:t>
        </w:r>
      </w:ins>
    </w:p>
    <w:p w14:paraId="78C39C77" w14:textId="77777777" w:rsidR="00A674E5" w:rsidRDefault="00A674E5" w:rsidP="00A674E5">
      <w:pPr>
        <w:rPr>
          <w:ins w:id="763" w:author="Nokia" w:date="2022-07-02T10:03:00Z"/>
        </w:rPr>
      </w:pPr>
      <w:ins w:id="764" w:author="Nokia" w:date="2022-07-02T10:03:00Z">
        <w:r>
          <w:t>2.</w:t>
        </w:r>
        <w:r>
          <w:tab/>
          <w:t>Then, the receiver attempts to verify that the intermediate CA’s certificate is trusted. Considering that the intermediate CA's certificate is signed by the Root CA, the receiver uses the provisioned self-signed root certificate to verify the signature of the intermediate CA's certificate.</w:t>
        </w:r>
      </w:ins>
    </w:p>
    <w:p w14:paraId="03567ED0" w14:textId="77777777" w:rsidR="00A674E5" w:rsidRDefault="00A674E5" w:rsidP="00A674E5">
      <w:pPr>
        <w:rPr>
          <w:ins w:id="765" w:author="Nokia" w:date="2022-07-02T10:03:00Z"/>
        </w:rPr>
      </w:pPr>
      <w:ins w:id="766" w:author="Nokia" w:date="2022-07-02T10:03:00Z">
        <w:r>
          <w:t>3.</w:t>
        </w:r>
        <w:r>
          <w:tab/>
          <w:t>In a successful transaction, the receiver will come to a self-signed root certificate that the receiver implicitly trusts. At this point, the receiver verifies the identity of sender, builds the chain of trust to the sender, and the intra-domain SSL/TLS handshake can proceed.</w:t>
        </w:r>
      </w:ins>
    </w:p>
    <w:p w14:paraId="366C8B16" w14:textId="284BB586" w:rsidR="00A674E5" w:rsidRPr="00A674E5" w:rsidRDefault="00A674E5" w:rsidP="00A674E5">
      <w:pPr>
        <w:rPr>
          <w:ins w:id="767" w:author="Nokia" w:date="2022-07-02T09:30:00Z"/>
          <w:rPrChange w:id="768" w:author="Nokia" w:date="2022-07-02T10:02:00Z">
            <w:rPr>
              <w:ins w:id="769" w:author="Nokia" w:date="2022-07-02T09:30:00Z"/>
            </w:rPr>
          </w:rPrChange>
        </w:rPr>
        <w:pPrChange w:id="770" w:author="Nokia" w:date="2022-07-02T10:02:00Z">
          <w:pPr/>
        </w:pPrChange>
      </w:pPr>
      <w:ins w:id="771" w:author="Nokia" w:date="2022-07-02T10:03:00Z">
        <w:r>
          <w:t xml:space="preserve">Note: The intermediate CA can be seen as the NF TLS server CA, the NF TLS client </w:t>
        </w:r>
        <w:proofErr w:type="gramStart"/>
        <w:r>
          <w:t>CA</w:t>
        </w:r>
        <w:proofErr w:type="gramEnd"/>
        <w:r>
          <w:t xml:space="preserve"> or the SCP TLS client/server CA.</w:t>
        </w:r>
      </w:ins>
    </w:p>
    <w:p w14:paraId="1DE4EE36" w14:textId="77777777" w:rsidR="00A674E5" w:rsidRPr="00A80C39" w:rsidRDefault="00A674E5" w:rsidP="00A674E5">
      <w:pPr>
        <w:rPr>
          <w:ins w:id="772" w:author="Nokia" w:date="2022-07-02T10:04:00Z"/>
          <w:b/>
        </w:rPr>
      </w:pPr>
      <w:ins w:id="773" w:author="Nokia" w:date="2022-07-02T10:04:00Z">
        <w:r w:rsidRPr="00A80C39">
          <w:rPr>
            <w:b/>
          </w:rPr>
          <w:t>Verify the TLS certificate between inter-domain TLS proxy:</w:t>
        </w:r>
      </w:ins>
    </w:p>
    <w:p w14:paraId="73783EC1" w14:textId="390618FB" w:rsidR="00A674E5" w:rsidRDefault="00A674E5" w:rsidP="00A674E5">
      <w:pPr>
        <w:rPr>
          <w:ins w:id="774" w:author="Nokia" w:date="2022-07-02T10:04:00Z"/>
        </w:rPr>
      </w:pPr>
      <w:ins w:id="775" w:author="Nokia" w:date="2022-07-02T10:04:00Z">
        <w:r>
          <w:t>It is assumed that the SEPP TLS client/</w:t>
        </w:r>
        <w:proofErr w:type="spellStart"/>
        <w:r>
          <w:t>serverA</w:t>
        </w:r>
        <w:proofErr w:type="spellEnd"/>
        <w:r>
          <w:t xml:space="preserve"> and the SEPP TLS client/</w:t>
        </w:r>
        <w:proofErr w:type="spellStart"/>
        <w:r>
          <w:t>serverB</w:t>
        </w:r>
        <w:proofErr w:type="spellEnd"/>
        <w:r>
          <w:t xml:space="preserve"> are in different security domains and are provisioned with their root CA’s self-signed certificate (e.g.</w:t>
        </w:r>
      </w:ins>
      <w:ins w:id="776" w:author="Nokia" w:date="2022-07-02T10:05:00Z">
        <w:r>
          <w:t>,</w:t>
        </w:r>
      </w:ins>
      <w:ins w:id="777" w:author="Nokia" w:date="2022-07-02T10:04:00Z">
        <w:r>
          <w:t xml:space="preserve"> SEPP TLS client/</w:t>
        </w:r>
        <w:proofErr w:type="spellStart"/>
        <w:r>
          <w:t>serverA</w:t>
        </w:r>
        <w:proofErr w:type="spellEnd"/>
        <w:r>
          <w:t xml:space="preserve"> is provisioned with the Root CAA’s self-signed certificate and SEPP TLS client/</w:t>
        </w:r>
        <w:proofErr w:type="spellStart"/>
        <w:r>
          <w:t>serverB</w:t>
        </w:r>
        <w:proofErr w:type="spellEnd"/>
        <w:r>
          <w:t xml:space="preserve"> is provisioned with the Root CAB’s self-signed certificate). When the SEPP TLS client/</w:t>
        </w:r>
        <w:proofErr w:type="spellStart"/>
        <w:r>
          <w:t>serverA</w:t>
        </w:r>
        <w:proofErr w:type="spellEnd"/>
        <w:r>
          <w:t xml:space="preserve"> receives the certificate of the SEPP TLS client/</w:t>
        </w:r>
        <w:proofErr w:type="spellStart"/>
        <w:r>
          <w:t>serverB</w:t>
        </w:r>
        <w:proofErr w:type="spellEnd"/>
        <w:r>
          <w:t xml:space="preserve"> as part of the SSL/TLS handshake, the SEPP TLS client/</w:t>
        </w:r>
        <w:proofErr w:type="spellStart"/>
        <w:r>
          <w:t>serverA</w:t>
        </w:r>
        <w:proofErr w:type="spellEnd"/>
        <w:r>
          <w:t xml:space="preserve"> performs the following procedure. If the mutual TLS for authentication of NF is used, both SEPP TLS clients/servers perform the following procedure.</w:t>
        </w:r>
      </w:ins>
    </w:p>
    <w:p w14:paraId="670C60DB" w14:textId="41790CBF" w:rsidR="00A674E5" w:rsidRDefault="00A674E5" w:rsidP="00A674E5">
      <w:pPr>
        <w:rPr>
          <w:ins w:id="778" w:author="Nokia" w:date="2022-07-02T10:04:00Z"/>
        </w:rPr>
      </w:pPr>
      <w:ins w:id="779" w:author="Nokia" w:date="2022-07-02T10:04:00Z">
        <w:r>
          <w:t>1.</w:t>
        </w:r>
        <w:r>
          <w:tab/>
          <w:t>The receiver (i.e.</w:t>
        </w:r>
      </w:ins>
      <w:ins w:id="780" w:author="Nokia" w:date="2022-07-02T10:05:00Z">
        <w:r>
          <w:t>,</w:t>
        </w:r>
      </w:ins>
      <w:ins w:id="781" w:author="Nokia" w:date="2022-07-02T10:04:00Z">
        <w:r>
          <w:t xml:space="preserve"> SEPP TLS client/</w:t>
        </w:r>
        <w:proofErr w:type="spellStart"/>
        <w:r>
          <w:t>serverA</w:t>
        </w:r>
        <w:proofErr w:type="spellEnd"/>
        <w:r>
          <w:t>) checks to ensure that the sender’s (i.e.</w:t>
        </w:r>
      </w:ins>
      <w:ins w:id="782" w:author="Nokia" w:date="2022-07-02T10:05:00Z">
        <w:r>
          <w:t>,</w:t>
        </w:r>
      </w:ins>
      <w:ins w:id="783" w:author="Nokia" w:date="2022-07-02T10:04:00Z">
        <w:r>
          <w:t xml:space="preserve"> SEPP TLS client/</w:t>
        </w:r>
        <w:proofErr w:type="spellStart"/>
        <w:r>
          <w:t>serverB</w:t>
        </w:r>
        <w:proofErr w:type="spellEnd"/>
        <w:r>
          <w:t>) certificate is not expired. Considering that the sender's certificate is signed by the SEPP TLS client/server CAB, the receiver will get the SEPP TLS client/server CAB’s certificate. Once the SEPP TLS client/server CAB’s certificate is obtained, the receiver</w:t>
        </w:r>
      </w:ins>
      <w:ins w:id="784" w:author="Nokia" w:date="2022-07-02T10:05:00Z">
        <w:r>
          <w:t xml:space="preserve"> </w:t>
        </w:r>
      </w:ins>
      <w:ins w:id="785" w:author="Nokia" w:date="2022-07-02T10:04:00Z">
        <w:r>
          <w:t>uses the SEPP TLS client/server CAB’s public key to verify that the sender 's certificate is properly signed.</w:t>
        </w:r>
      </w:ins>
    </w:p>
    <w:p w14:paraId="60EC9D61" w14:textId="4BB30BF2" w:rsidR="00A674E5" w:rsidRDefault="00A674E5" w:rsidP="00A674E5">
      <w:pPr>
        <w:rPr>
          <w:ins w:id="786" w:author="Nokia" w:date="2022-07-02T10:04:00Z"/>
        </w:rPr>
      </w:pPr>
      <w:ins w:id="787" w:author="Nokia" w:date="2022-07-02T10:04:00Z">
        <w:r>
          <w:t>2.</w:t>
        </w:r>
        <w:r>
          <w:tab/>
          <w:t>Then, the receiver attempts to verify that the SEPP TLS client/server CAB’s certificate is trusted. Considering that the SEPP TLS client/server CAB 's certificate is signed by the root CAB, the receiver tries to get the Root CAB’s certificate. Once the Root CAB’s certificate is obtained, the receiver</w:t>
        </w:r>
      </w:ins>
      <w:ins w:id="788" w:author="Nokia" w:date="2022-07-02T10:22:00Z">
        <w:r w:rsidR="008856B7">
          <w:t xml:space="preserve"> </w:t>
        </w:r>
      </w:ins>
      <w:ins w:id="789" w:author="Nokia" w:date="2022-07-02T10:04:00Z">
        <w:r>
          <w:t>uses the Root CAB’s public key to verify that the SEPP TLS client/server CAB's certificate is properly signed.</w:t>
        </w:r>
      </w:ins>
    </w:p>
    <w:p w14:paraId="705E7AB0" w14:textId="77777777" w:rsidR="00A674E5" w:rsidRDefault="00A674E5" w:rsidP="00A674E5">
      <w:pPr>
        <w:rPr>
          <w:ins w:id="790" w:author="Nokia" w:date="2022-07-02T10:04:00Z"/>
        </w:rPr>
      </w:pPr>
      <w:ins w:id="791" w:author="Nokia" w:date="2022-07-02T10:04:00Z">
        <w:r>
          <w:t>3.</w:t>
        </w:r>
        <w:r>
          <w:tab/>
          <w:t xml:space="preserve"> Then, the receiver attempts to verify that the Root CAB’s certificate is trusted. Considering that the Root CAB's certificate is signed by the Root CAA, the receiver uses the provisioned self-signed root certificate to verify the signature of the Root CAB's certificate.</w:t>
        </w:r>
      </w:ins>
    </w:p>
    <w:p w14:paraId="739593B7" w14:textId="5A9D75DE" w:rsidR="00A674E5" w:rsidRDefault="00A674E5" w:rsidP="00A674E5">
      <w:pPr>
        <w:rPr>
          <w:ins w:id="792" w:author="Nokia" w:date="2022-07-02T10:04:00Z"/>
        </w:rPr>
      </w:pPr>
      <w:ins w:id="793" w:author="Nokia" w:date="2022-07-02T10:04:00Z">
        <w:r>
          <w:t>4.</w:t>
        </w:r>
        <w:r>
          <w:tab/>
          <w:t>In a successful transaction, the receiver will come to a self-signed root certificate that the receiver</w:t>
        </w:r>
      </w:ins>
      <w:ins w:id="794" w:author="Nokia" w:date="2022-07-02T10:22:00Z">
        <w:r w:rsidR="008856B7">
          <w:t xml:space="preserve"> </w:t>
        </w:r>
      </w:ins>
      <w:ins w:id="795" w:author="Nokia" w:date="2022-07-02T10:04:00Z">
        <w:r>
          <w:t>implicitly trusts. At this point, the receiver</w:t>
        </w:r>
      </w:ins>
      <w:ins w:id="796" w:author="Nokia" w:date="2022-07-02T10:22:00Z">
        <w:r w:rsidR="008856B7">
          <w:t xml:space="preserve"> </w:t>
        </w:r>
      </w:ins>
      <w:ins w:id="797" w:author="Nokia" w:date="2022-07-02T10:04:00Z">
        <w:r>
          <w:t>verifies the identity of sender, builds the chain of trust to the</w:t>
        </w:r>
      </w:ins>
      <w:ins w:id="798" w:author="Nokia" w:date="2022-07-02T10:22:00Z">
        <w:r w:rsidR="008856B7">
          <w:t xml:space="preserve"> </w:t>
        </w:r>
      </w:ins>
      <w:ins w:id="799" w:author="Nokia" w:date="2022-07-02T10:04:00Z">
        <w:r>
          <w:t>sender, and the inter-domain SSL/TLS handshake can proceed.</w:t>
        </w:r>
      </w:ins>
    </w:p>
    <w:p w14:paraId="0A313C1B" w14:textId="2F5FF54B" w:rsidR="006E385C" w:rsidRDefault="00A674E5" w:rsidP="00A674E5">
      <w:pPr>
        <w:rPr>
          <w:ins w:id="800" w:author="Nokia" w:date="2022-07-02T10:06:00Z"/>
        </w:rPr>
      </w:pPr>
      <w:ins w:id="801" w:author="Nokia" w:date="2022-07-02T10:04:00Z">
        <w:r>
          <w:t>Note: The Root CAA issues the certificate of Root CAB, which is called cross-certificate. The TLS entities may request the cross-certificate as needed or be provisioned with the cross-certificate (store with the self-signed root certificate).</w:t>
        </w:r>
      </w:ins>
    </w:p>
    <w:p w14:paraId="0F521B4F" w14:textId="1E9009BF" w:rsidR="00A674E5" w:rsidRDefault="00A674E5" w:rsidP="00A674E5">
      <w:pPr>
        <w:pStyle w:val="Heading3"/>
        <w:rPr>
          <w:ins w:id="802" w:author="Nokia" w:date="2022-07-02T10:06:00Z"/>
        </w:rPr>
      </w:pPr>
      <w:bookmarkStart w:id="803" w:name="_Toc107651393"/>
      <w:ins w:id="804" w:author="Nokia" w:date="2022-07-02T10:06:00Z">
        <w:r>
          <w:t>6.4.3</w:t>
        </w:r>
        <w:r>
          <w:tab/>
          <w:t>Evaluation</w:t>
        </w:r>
        <w:bookmarkEnd w:id="803"/>
      </w:ins>
    </w:p>
    <w:p w14:paraId="16D2AD25" w14:textId="667D1138" w:rsidR="00A674E5" w:rsidRDefault="00A674E5" w:rsidP="00A674E5">
      <w:pPr>
        <w:rPr>
          <w:ins w:id="805" w:author="Nokia" w:date="2022-07-02T10:08:00Z"/>
        </w:rPr>
      </w:pPr>
      <w:ins w:id="806" w:author="Nokia" w:date="2022-07-02T10:08:00Z">
        <w:r>
          <w:t>TBD</w:t>
        </w:r>
      </w:ins>
    </w:p>
    <w:p w14:paraId="032DBDC8" w14:textId="453504B9" w:rsidR="00A674E5" w:rsidRDefault="00A674E5" w:rsidP="00A674E5">
      <w:pPr>
        <w:pStyle w:val="Heading2"/>
        <w:rPr>
          <w:ins w:id="807" w:author="Nokia" w:date="2022-07-02T10:11:00Z"/>
        </w:rPr>
      </w:pPr>
      <w:bookmarkStart w:id="808" w:name="_Toc107651394"/>
      <w:ins w:id="809" w:author="Nokia" w:date="2022-07-02T10:09:00Z">
        <w:r>
          <w:t>6.5</w:t>
        </w:r>
        <w:r>
          <w:tab/>
          <w:t xml:space="preserve">Solution #5: </w:t>
        </w:r>
      </w:ins>
      <w:ins w:id="810" w:author="Nokia" w:date="2022-07-02T10:11:00Z">
        <w:r w:rsidR="0023293D" w:rsidRPr="0023293D">
          <w:t>Interconnection CA Based Trust Chain in the SBA Architecture</w:t>
        </w:r>
        <w:bookmarkEnd w:id="808"/>
      </w:ins>
    </w:p>
    <w:p w14:paraId="1E030DA4" w14:textId="4CBAC411" w:rsidR="0023293D" w:rsidRDefault="0023293D" w:rsidP="0023293D">
      <w:pPr>
        <w:pStyle w:val="Heading3"/>
        <w:rPr>
          <w:ins w:id="811" w:author="Nokia" w:date="2022-07-02T10:11:00Z"/>
        </w:rPr>
      </w:pPr>
      <w:bookmarkStart w:id="812" w:name="_Toc107651395"/>
      <w:ins w:id="813" w:author="Nokia" w:date="2022-07-02T10:11:00Z">
        <w:r>
          <w:t>6.5.1</w:t>
        </w:r>
        <w:r>
          <w:tab/>
          <w:t>Introduction</w:t>
        </w:r>
        <w:bookmarkEnd w:id="812"/>
      </w:ins>
    </w:p>
    <w:p w14:paraId="1273F047" w14:textId="77777777" w:rsidR="00DE0912" w:rsidRDefault="00DE0912" w:rsidP="00DE0912">
      <w:pPr>
        <w:jc w:val="both"/>
        <w:rPr>
          <w:ins w:id="814" w:author="Nokia" w:date="2022-07-02T10:11:00Z"/>
          <w:lang w:eastAsia="zh-CN"/>
        </w:rPr>
      </w:pPr>
      <w:ins w:id="815" w:author="Nokia" w:date="2022-07-02T10:11:00Z">
        <w:r>
          <w:rPr>
            <w:lang w:eastAsia="zh-CN"/>
          </w:rPr>
          <w:t xml:space="preserve">Before performing the automated certificate management protocol, the NFs in the SBA </w:t>
        </w:r>
        <w:r>
          <w:rPr>
            <w:rFonts w:hint="eastAsia"/>
            <w:lang w:eastAsia="zh-CN"/>
          </w:rPr>
          <w:t>architecture</w:t>
        </w:r>
        <w:r>
          <w:rPr>
            <w:lang w:eastAsia="zh-CN"/>
          </w:rPr>
          <w:t xml:space="preserve"> need to obtain the corresponding certificate based on their role, which </w:t>
        </w:r>
        <w:r>
          <w:rPr>
            <w:rFonts w:hint="eastAsia"/>
            <w:lang w:eastAsia="zh-CN"/>
          </w:rPr>
          <w:t>requires</w:t>
        </w:r>
        <w:r>
          <w:rPr>
            <w:lang w:eastAsia="zh-CN"/>
          </w:rPr>
          <w:t xml:space="preserve"> the trust chain of CA. Based on the proposed trust chain in this solution, the SBA entities can verify their obtained certificate and establish the TLS connection.</w:t>
        </w:r>
      </w:ins>
    </w:p>
    <w:p w14:paraId="04D58E51" w14:textId="4FB66DB9" w:rsidR="00DE0912" w:rsidRPr="0032166A" w:rsidRDefault="00DE0912" w:rsidP="00DE0912">
      <w:pPr>
        <w:jc w:val="both"/>
        <w:rPr>
          <w:ins w:id="816" w:author="Nokia" w:date="2022-07-02T10:11:00Z"/>
          <w:lang w:eastAsia="zh-CN"/>
        </w:rPr>
      </w:pPr>
      <w:ins w:id="817" w:author="Nokia" w:date="2022-07-02T10:11:00Z">
        <w:r>
          <w:rPr>
            <w:lang w:eastAsia="zh-CN"/>
          </w:rPr>
          <w:t>As per TS 33.310 [</w:t>
        </w:r>
        <w:r>
          <w:rPr>
            <w:lang w:eastAsia="zh-CN"/>
          </w:rPr>
          <w:t>3</w:t>
        </w:r>
        <w:r>
          <w:rPr>
            <w:lang w:eastAsia="zh-CN"/>
          </w:rPr>
          <w:t>], the interconnection CA can be used to</w:t>
        </w:r>
        <w:r w:rsidRPr="001F17DA">
          <w:rPr>
            <w:lang w:eastAsia="zh-CN"/>
          </w:rPr>
          <w:t xml:space="preserve"> </w:t>
        </w:r>
        <w:r>
          <w:rPr>
            <w:lang w:eastAsia="zh-CN"/>
          </w:rPr>
          <w:t xml:space="preserve">issue </w:t>
        </w:r>
        <w:r w:rsidRPr="00C708A6">
          <w:rPr>
            <w:lang w:eastAsia="zh-CN"/>
          </w:rPr>
          <w:t>certificates to the SEG CAs, TLS client CA or TLS server CA, of other domains with which the operator’s SEGs and TLS entities have interconnection.</w:t>
        </w:r>
        <w:r>
          <w:rPr>
            <w:lang w:eastAsia="zh-CN"/>
          </w:rPr>
          <w:t xml:space="preserve"> Based on the certificate issued by the interconnection CA, the TLS entities </w:t>
        </w:r>
        <w:r w:rsidRPr="00BA0AA4">
          <w:rPr>
            <w:lang w:eastAsia="zh-CN"/>
          </w:rPr>
          <w:t>under both authorities</w:t>
        </w:r>
        <w:r>
          <w:rPr>
            <w:lang w:eastAsia="zh-CN"/>
          </w:rPr>
          <w:t xml:space="preserve"> can </w:t>
        </w:r>
        <w:r w:rsidRPr="00BA0AA4">
          <w:rPr>
            <w:lang w:eastAsia="zh-CN"/>
          </w:rPr>
          <w:t>trust the</w:t>
        </w:r>
        <w:r>
          <w:rPr>
            <w:lang w:eastAsia="zh-CN"/>
          </w:rPr>
          <w:t xml:space="preserve"> other authority's certificates, which could benefit the certificate verification between SEPPs</w:t>
        </w:r>
        <w:r>
          <w:rPr>
            <w:rFonts w:hint="eastAsia"/>
            <w:lang w:eastAsia="zh-CN"/>
          </w:rPr>
          <w:t>.</w:t>
        </w:r>
      </w:ins>
    </w:p>
    <w:p w14:paraId="0FC16796" w14:textId="77777777" w:rsidR="00DE0912" w:rsidRDefault="00DE0912" w:rsidP="00DE0912">
      <w:pPr>
        <w:jc w:val="both"/>
        <w:rPr>
          <w:ins w:id="818" w:author="Nokia" w:date="2022-07-02T10:11:00Z"/>
          <w:rFonts w:hint="eastAsia"/>
          <w:lang w:eastAsia="zh-CN"/>
        </w:rPr>
      </w:pPr>
      <w:ins w:id="819" w:author="Nokia" w:date="2022-07-02T10:11:00Z">
        <w:r>
          <w:rPr>
            <w:lang w:eastAsia="zh-CN"/>
          </w:rPr>
          <w:t>T</w:t>
        </w:r>
        <w:r>
          <w:rPr>
            <w:rFonts w:hint="eastAsia"/>
            <w:lang w:eastAsia="zh-CN"/>
          </w:rPr>
          <w:t>h</w:t>
        </w:r>
        <w:r>
          <w:rPr>
            <w:lang w:eastAsia="zh-CN"/>
          </w:rPr>
          <w:t>e proposed solution describes the interconnection CA based trust chain. Based on the trust chain, the certificate of SBA entities can be verifie</w:t>
        </w:r>
        <w:r>
          <w:rPr>
            <w:rFonts w:hint="eastAsia"/>
            <w:lang w:eastAsia="zh-CN"/>
          </w:rPr>
          <w:t>d</w:t>
        </w:r>
        <w:r>
          <w:rPr>
            <w:lang w:eastAsia="zh-CN"/>
          </w:rPr>
          <w:t>. The solution addresses Key I</w:t>
        </w:r>
        <w:r w:rsidRPr="00A97E89">
          <w:rPr>
            <w:lang w:eastAsia="zh-CN"/>
          </w:rPr>
          <w:t>ssue #</w:t>
        </w:r>
        <w:r>
          <w:rPr>
            <w:lang w:eastAsia="zh-CN"/>
          </w:rPr>
          <w:t>4:</w:t>
        </w:r>
        <w:r w:rsidRPr="00FE4AAE">
          <w:t xml:space="preserve"> </w:t>
        </w:r>
        <w:r w:rsidRPr="007B5828">
          <w:t>Trust Chain of Certificate Authority Hierarchy</w:t>
        </w:r>
        <w:r w:rsidRPr="00A97E89">
          <w:rPr>
            <w:lang w:eastAsia="zh-CN"/>
          </w:rPr>
          <w:t>.</w:t>
        </w:r>
        <w:r>
          <w:rPr>
            <w:lang w:eastAsia="zh-CN"/>
          </w:rPr>
          <w:t xml:space="preserve"> </w:t>
        </w:r>
        <w:r w:rsidRPr="00912E6B">
          <w:rPr>
            <w:lang w:eastAsia="zh-CN"/>
          </w:rPr>
          <w:t xml:space="preserve">In this </w:t>
        </w:r>
        <w:r>
          <w:rPr>
            <w:lang w:eastAsia="zh-CN"/>
          </w:rPr>
          <w:t>solution</w:t>
        </w:r>
        <w:r w:rsidRPr="00912E6B">
          <w:rPr>
            <w:lang w:eastAsia="zh-CN"/>
          </w:rPr>
          <w:t xml:space="preserve">, we </w:t>
        </w:r>
        <w:r>
          <w:rPr>
            <w:lang w:eastAsia="zh-CN"/>
          </w:rPr>
          <w:t>focus on</w:t>
        </w:r>
        <w:r w:rsidRPr="00912E6B">
          <w:rPr>
            <w:lang w:eastAsia="zh-CN"/>
          </w:rPr>
          <w:t xml:space="preserve"> the certificate verification in terms of the chain of trust.</w:t>
        </w:r>
      </w:ins>
    </w:p>
    <w:p w14:paraId="3400A255" w14:textId="47684A58" w:rsidR="0023293D" w:rsidRDefault="00DE0912" w:rsidP="00DE0912">
      <w:pPr>
        <w:pStyle w:val="Heading3"/>
        <w:rPr>
          <w:ins w:id="820" w:author="Nokia" w:date="2022-07-02T10:12:00Z"/>
        </w:rPr>
      </w:pPr>
      <w:bookmarkStart w:id="821" w:name="_Toc107651396"/>
      <w:ins w:id="822" w:author="Nokia" w:date="2022-07-02T10:12:00Z">
        <w:r>
          <w:t>6.5.2</w:t>
        </w:r>
        <w:r>
          <w:tab/>
          <w:t>Solution details</w:t>
        </w:r>
        <w:bookmarkEnd w:id="821"/>
      </w:ins>
    </w:p>
    <w:p w14:paraId="06F8DB54" w14:textId="2B43E179" w:rsidR="00DE0912" w:rsidRDefault="00DE0912" w:rsidP="00DE0912">
      <w:pPr>
        <w:pStyle w:val="Heading4"/>
        <w:rPr>
          <w:ins w:id="823" w:author="Nokia" w:date="2022-07-02T10:12:00Z"/>
        </w:rPr>
      </w:pPr>
      <w:bookmarkStart w:id="824" w:name="_Toc107651397"/>
      <w:ins w:id="825" w:author="Nokia" w:date="2022-07-02T10:12:00Z">
        <w:r>
          <w:t>6.5.2.1</w:t>
        </w:r>
        <w:r>
          <w:tab/>
          <w:t>General architecture</w:t>
        </w:r>
        <w:bookmarkEnd w:id="824"/>
      </w:ins>
    </w:p>
    <w:p w14:paraId="617A89F1" w14:textId="63481F50" w:rsidR="008C09BC" w:rsidRDefault="008C09BC" w:rsidP="008C09BC">
      <w:pPr>
        <w:jc w:val="center"/>
        <w:rPr>
          <w:ins w:id="826" w:author="Nokia" w:date="2022-07-02T10:13:00Z"/>
        </w:rPr>
      </w:pPr>
      <w:ins w:id="827" w:author="Nokia" w:date="2022-07-02T10:13:00Z">
        <w:r>
          <w:rPr>
            <w:noProof/>
          </w:rPr>
          <w:drawing>
            <wp:inline distT="0" distB="0" distL="0" distR="0" wp14:anchorId="12B91580" wp14:editId="4893A5B0">
              <wp:extent cx="6115050" cy="5416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15050" cy="5416550"/>
                      </a:xfrm>
                      <a:prstGeom prst="rect">
                        <a:avLst/>
                      </a:prstGeom>
                      <a:noFill/>
                      <a:ln>
                        <a:noFill/>
                      </a:ln>
                    </pic:spPr>
                  </pic:pic>
                </a:graphicData>
              </a:graphic>
            </wp:inline>
          </w:drawing>
        </w:r>
      </w:ins>
    </w:p>
    <w:p w14:paraId="350AD677" w14:textId="2CC50C5A" w:rsidR="008C09BC" w:rsidRPr="008C09BC" w:rsidRDefault="008C09BC" w:rsidP="008C09BC">
      <w:pPr>
        <w:pStyle w:val="TF"/>
        <w:rPr>
          <w:ins w:id="828" w:author="Nokia" w:date="2022-07-02T10:13:00Z"/>
          <w:rFonts w:ascii="Times New Roman" w:hAnsi="Times New Roman"/>
          <w:bCs/>
          <w:lang w:eastAsia="zh-CN"/>
          <w:rPrChange w:id="829" w:author="Nokia" w:date="2022-07-02T10:15:00Z">
            <w:rPr>
              <w:ins w:id="830" w:author="Nokia" w:date="2022-07-02T10:13:00Z"/>
            </w:rPr>
          </w:rPrChange>
        </w:rPr>
      </w:pPr>
      <w:ins w:id="831" w:author="Nokia" w:date="2022-07-02T10:13:00Z">
        <w:r w:rsidRPr="008C09BC">
          <w:rPr>
            <w:rFonts w:ascii="Times New Roman" w:hAnsi="Times New Roman"/>
            <w:bCs/>
            <w:lang w:eastAsia="zh-CN"/>
            <w:rPrChange w:id="832" w:author="Nokia" w:date="2022-07-02T10:15:00Z">
              <w:rPr/>
            </w:rPrChange>
          </w:rPr>
          <w:t xml:space="preserve">Figure </w:t>
        </w:r>
      </w:ins>
      <w:ins w:id="833" w:author="Nokia" w:date="2022-07-02T10:15:00Z">
        <w:r>
          <w:rPr>
            <w:rFonts w:ascii="Times New Roman" w:hAnsi="Times New Roman"/>
            <w:bCs/>
            <w:lang w:eastAsia="zh-CN"/>
          </w:rPr>
          <w:t>6.5.2.1-1</w:t>
        </w:r>
      </w:ins>
      <w:ins w:id="834" w:author="Nokia" w:date="2022-07-02T10:13:00Z">
        <w:r w:rsidRPr="008C09BC">
          <w:rPr>
            <w:rFonts w:ascii="Times New Roman" w:hAnsi="Times New Roman"/>
            <w:bCs/>
            <w:lang w:eastAsia="zh-CN"/>
            <w:rPrChange w:id="835" w:author="Nokia" w:date="2022-07-02T10:15:00Z">
              <w:rPr/>
            </w:rPrChange>
          </w:rPr>
          <w:t xml:space="preserve">: General Architecture </w:t>
        </w:r>
      </w:ins>
    </w:p>
    <w:p w14:paraId="7BD26CFE" w14:textId="77777777" w:rsidR="008C09BC" w:rsidRDefault="008C09BC" w:rsidP="008C09BC">
      <w:pPr>
        <w:jc w:val="both"/>
        <w:rPr>
          <w:ins w:id="836" w:author="Nokia" w:date="2022-07-02T10:13:00Z"/>
          <w:lang w:eastAsia="zh-CN"/>
        </w:rPr>
      </w:pPr>
      <w:ins w:id="837" w:author="Nokia" w:date="2022-07-02T10:13:00Z">
        <w:r w:rsidRPr="00351D3C">
          <w:rPr>
            <w:lang w:eastAsia="zh-CN"/>
          </w:rPr>
          <w:t xml:space="preserve">In the following, the architecture for issuing </w:t>
        </w:r>
        <w:r>
          <w:rPr>
            <w:lang w:eastAsia="zh-CN"/>
          </w:rPr>
          <w:t>SBA</w:t>
        </w:r>
        <w:r w:rsidRPr="00351D3C">
          <w:rPr>
            <w:lang w:eastAsia="zh-CN"/>
          </w:rPr>
          <w:t xml:space="preserve"> certificates using TLS CAs is described.</w:t>
        </w:r>
      </w:ins>
    </w:p>
    <w:p w14:paraId="52AC3D57" w14:textId="77777777" w:rsidR="008C09BC" w:rsidRDefault="008C09BC" w:rsidP="008C09BC">
      <w:pPr>
        <w:jc w:val="both"/>
        <w:rPr>
          <w:ins w:id="838" w:author="Nokia" w:date="2022-07-02T10:13:00Z"/>
          <w:lang w:eastAsia="zh-CN"/>
        </w:rPr>
      </w:pPr>
      <w:ins w:id="839" w:author="Nokia" w:date="2022-07-02T10:13:00Z">
        <w:r>
          <w:rPr>
            <w:lang w:eastAsia="zh-CN"/>
          </w:rPr>
          <w:t>-</w:t>
        </w:r>
        <w:r>
          <w:rPr>
            <w:lang w:eastAsia="zh-CN"/>
          </w:rPr>
          <w:tab/>
          <w:t>Root CA: A CA serves as the trust anchor in a chain of trust within a security domain. Each security domain can have only one root CA. The root CA generates the self-signed certificate as the root certificate. All certificates in this security domain are signed by the root certificate directly or indirectly.</w:t>
        </w:r>
      </w:ins>
    </w:p>
    <w:p w14:paraId="34BA1031" w14:textId="77777777" w:rsidR="008C09BC" w:rsidRDefault="008C09BC" w:rsidP="008C09BC">
      <w:pPr>
        <w:jc w:val="both"/>
        <w:rPr>
          <w:ins w:id="840" w:author="Nokia" w:date="2022-07-02T10:13:00Z"/>
          <w:lang w:eastAsia="zh-CN"/>
        </w:rPr>
      </w:pPr>
      <w:ins w:id="841" w:author="Nokia" w:date="2022-07-02T10:13:00Z">
        <w:r>
          <w:rPr>
            <w:lang w:eastAsia="zh-CN"/>
          </w:rPr>
          <w:t>-</w:t>
        </w:r>
        <w:r>
          <w:rPr>
            <w:lang w:eastAsia="zh-CN"/>
          </w:rPr>
          <w:tab/>
          <w:t>NF TLS client CA: A CA that issues end entity TLS client certificates to TLS entities within a particular operator's security domain.</w:t>
        </w:r>
      </w:ins>
    </w:p>
    <w:p w14:paraId="610BFC9E" w14:textId="77777777" w:rsidR="008C09BC" w:rsidRDefault="008C09BC" w:rsidP="008C09BC">
      <w:pPr>
        <w:jc w:val="both"/>
        <w:rPr>
          <w:ins w:id="842" w:author="Nokia" w:date="2022-07-02T10:13:00Z"/>
          <w:lang w:eastAsia="zh-CN"/>
        </w:rPr>
      </w:pPr>
      <w:ins w:id="843" w:author="Nokia" w:date="2022-07-02T10:13:00Z">
        <w:r>
          <w:rPr>
            <w:lang w:eastAsia="zh-CN"/>
          </w:rPr>
          <w:t>-</w:t>
        </w:r>
        <w:r>
          <w:rPr>
            <w:lang w:eastAsia="zh-CN"/>
          </w:rPr>
          <w:tab/>
          <w:t>NF TLS server CA: A CA that issues end entity TLS server certificates to TLS entities within a particular operator's security domain.</w:t>
        </w:r>
      </w:ins>
    </w:p>
    <w:p w14:paraId="23E72AEB" w14:textId="031C9318" w:rsidR="008C09BC" w:rsidRDefault="008C09BC" w:rsidP="008C09BC">
      <w:pPr>
        <w:jc w:val="both"/>
        <w:rPr>
          <w:ins w:id="844" w:author="Nokia" w:date="2022-07-02T10:13:00Z"/>
          <w:lang w:eastAsia="zh-CN"/>
        </w:rPr>
      </w:pPr>
      <w:ins w:id="845" w:author="Nokia" w:date="2022-07-02T10:13:00Z">
        <w:r>
          <w:rPr>
            <w:lang w:eastAsia="zh-CN"/>
          </w:rPr>
          <w:t>-</w:t>
        </w:r>
        <w:r>
          <w:rPr>
            <w:lang w:eastAsia="zh-CN"/>
          </w:rPr>
          <w:tab/>
          <w:t xml:space="preserve">Interconnection CA: A CA that issues cross-certificates on behalf of a particular operator to </w:t>
        </w:r>
        <w:r w:rsidRPr="00681B65">
          <w:rPr>
            <w:lang w:eastAsia="zh-CN"/>
          </w:rPr>
          <w:t xml:space="preserve">SEPP TLS client/server </w:t>
        </w:r>
        <w:r>
          <w:rPr>
            <w:lang w:eastAsia="zh-CN"/>
          </w:rPr>
          <w:t>CA</w:t>
        </w:r>
        <w:r>
          <w:rPr>
            <w:rFonts w:hint="eastAsia"/>
            <w:lang w:eastAsia="zh-CN"/>
          </w:rPr>
          <w:t>s</w:t>
        </w:r>
        <w:r w:rsidDel="00077CC8">
          <w:rPr>
            <w:lang w:eastAsia="zh-CN"/>
          </w:rPr>
          <w:t xml:space="preserve"> </w:t>
        </w:r>
        <w:r>
          <w:rPr>
            <w:lang w:eastAsia="zh-CN"/>
          </w:rPr>
          <w:t>of other domains with which the operator's TLS entities have interconnection.</w:t>
        </w:r>
      </w:ins>
    </w:p>
    <w:p w14:paraId="49E46638" w14:textId="77777777" w:rsidR="008C09BC" w:rsidRPr="00681B65" w:rsidRDefault="008C09BC" w:rsidP="008C09BC">
      <w:pPr>
        <w:jc w:val="both"/>
        <w:rPr>
          <w:ins w:id="846" w:author="Nokia" w:date="2022-07-02T10:13:00Z"/>
          <w:rFonts w:hint="eastAsia"/>
          <w:lang w:eastAsia="zh-CN"/>
        </w:rPr>
      </w:pPr>
      <w:ins w:id="847" w:author="Nokia" w:date="2022-07-02T10:13:00Z">
        <w:r>
          <w:rPr>
            <w:lang w:eastAsia="zh-CN"/>
          </w:rPr>
          <w:t>-</w:t>
        </w:r>
        <w:r>
          <w:rPr>
            <w:lang w:eastAsia="zh-CN"/>
          </w:rPr>
          <w:tab/>
        </w:r>
        <w:r w:rsidRPr="00681B65">
          <w:rPr>
            <w:lang w:eastAsia="zh-CN"/>
          </w:rPr>
          <w:t>SCP TLS clie</w:t>
        </w:r>
        <w:r>
          <w:rPr>
            <w:lang w:eastAsia="zh-CN"/>
          </w:rPr>
          <w:t xml:space="preserve">nt/server CA: </w:t>
        </w:r>
        <w:r w:rsidRPr="00681B65">
          <w:rPr>
            <w:lang w:eastAsia="zh-CN"/>
          </w:rPr>
          <w:t xml:space="preserve">A CA that issues </w:t>
        </w:r>
        <w:r>
          <w:rPr>
            <w:lang w:eastAsia="zh-CN"/>
          </w:rPr>
          <w:t xml:space="preserve">intra-domain </w:t>
        </w:r>
        <w:r w:rsidRPr="00681B65">
          <w:rPr>
            <w:lang w:eastAsia="zh-CN"/>
          </w:rPr>
          <w:t xml:space="preserve">certificates to </w:t>
        </w:r>
        <w:r>
          <w:t>SCP TLS client/server</w:t>
        </w:r>
        <w:r>
          <w:rPr>
            <w:lang w:eastAsia="zh-CN"/>
          </w:rPr>
          <w:t>.</w:t>
        </w:r>
      </w:ins>
    </w:p>
    <w:p w14:paraId="5A3243F0" w14:textId="77777777" w:rsidR="008C09BC" w:rsidRDefault="008C09BC" w:rsidP="008C09BC">
      <w:pPr>
        <w:jc w:val="both"/>
        <w:rPr>
          <w:ins w:id="848" w:author="Nokia" w:date="2022-07-02T10:13:00Z"/>
          <w:lang w:eastAsia="zh-CN"/>
        </w:rPr>
      </w:pPr>
      <w:ins w:id="849" w:author="Nokia" w:date="2022-07-02T10:13:00Z">
        <w:r>
          <w:rPr>
            <w:lang w:eastAsia="zh-CN"/>
          </w:rPr>
          <w:t>-</w:t>
        </w:r>
        <w:r>
          <w:rPr>
            <w:lang w:eastAsia="zh-CN"/>
          </w:rPr>
          <w:tab/>
        </w:r>
        <w:r w:rsidRPr="00681B65">
          <w:rPr>
            <w:lang w:eastAsia="zh-CN"/>
          </w:rPr>
          <w:t xml:space="preserve">SEPP TLS client/server </w:t>
        </w:r>
        <w:r>
          <w:rPr>
            <w:lang w:eastAsia="zh-CN"/>
          </w:rPr>
          <w:t xml:space="preserve">CA: A CA that issues inter-domain </w:t>
        </w:r>
        <w:r w:rsidRPr="00681B65">
          <w:rPr>
            <w:lang w:eastAsia="zh-CN"/>
          </w:rPr>
          <w:t xml:space="preserve">certificates to </w:t>
        </w:r>
        <w:r>
          <w:t>SEPP TLS client/server</w:t>
        </w:r>
        <w:r>
          <w:rPr>
            <w:lang w:eastAsia="zh-CN"/>
          </w:rPr>
          <w:t>.</w:t>
        </w:r>
      </w:ins>
    </w:p>
    <w:p w14:paraId="556546F9" w14:textId="06618709" w:rsidR="008C09BC" w:rsidRDefault="008C09BC" w:rsidP="008C09BC">
      <w:pPr>
        <w:jc w:val="both"/>
        <w:rPr>
          <w:ins w:id="850" w:author="Nokia" w:date="2022-07-02T10:13:00Z"/>
          <w:lang w:eastAsia="zh-CN"/>
        </w:rPr>
      </w:pPr>
      <w:ins w:id="851" w:author="Nokia" w:date="2022-07-02T10:13:00Z">
        <w:r>
          <w:rPr>
            <w:lang w:eastAsia="zh-CN"/>
          </w:rPr>
          <w:t>-</w:t>
        </w:r>
        <w:r>
          <w:rPr>
            <w:lang w:eastAsia="zh-CN"/>
          </w:rPr>
          <w:tab/>
          <w:t>NF TLS server: TLS entities acting as 5G NF producers (e.g.</w:t>
        </w:r>
      </w:ins>
      <w:ins w:id="852" w:author="Nokia" w:date="2022-07-02T10:15:00Z">
        <w:r>
          <w:rPr>
            <w:lang w:eastAsia="zh-CN"/>
          </w:rPr>
          <w:t>,</w:t>
        </w:r>
      </w:ins>
      <w:ins w:id="853" w:author="Nokia" w:date="2022-07-02T10:13:00Z">
        <w:r>
          <w:rPr>
            <w:lang w:eastAsia="zh-CN"/>
          </w:rPr>
          <w:t xml:space="preserve"> AMF, SMF) are provisioned with TLS server certificates issued by the NF TLS server CA.</w:t>
        </w:r>
      </w:ins>
    </w:p>
    <w:p w14:paraId="296090CE" w14:textId="138CA316" w:rsidR="008C09BC" w:rsidRDefault="008C09BC" w:rsidP="008C09BC">
      <w:pPr>
        <w:jc w:val="both"/>
        <w:rPr>
          <w:ins w:id="854" w:author="Nokia" w:date="2022-07-02T10:13:00Z"/>
          <w:lang w:eastAsia="zh-CN"/>
        </w:rPr>
      </w:pPr>
      <w:ins w:id="855" w:author="Nokia" w:date="2022-07-02T10:13:00Z">
        <w:r>
          <w:rPr>
            <w:lang w:eastAsia="zh-CN"/>
          </w:rPr>
          <w:t>-</w:t>
        </w:r>
        <w:r>
          <w:rPr>
            <w:lang w:eastAsia="zh-CN"/>
          </w:rPr>
          <w:tab/>
          <w:t>NF TLS client: TLS entities acting as 5G NF consumers (e.g.</w:t>
        </w:r>
      </w:ins>
      <w:ins w:id="856" w:author="Nokia" w:date="2022-07-02T10:16:00Z">
        <w:r>
          <w:rPr>
            <w:lang w:eastAsia="zh-CN"/>
          </w:rPr>
          <w:t>,</w:t>
        </w:r>
      </w:ins>
      <w:ins w:id="857" w:author="Nokia" w:date="2022-07-02T10:13:00Z">
        <w:r>
          <w:rPr>
            <w:lang w:eastAsia="zh-CN"/>
          </w:rPr>
          <w:t xml:space="preserve"> AMF, SMF) are provisioned with TLS client certificates issued by the NF TLS client CA.</w:t>
        </w:r>
      </w:ins>
    </w:p>
    <w:p w14:paraId="789FFA36" w14:textId="263EF1F9" w:rsidR="008C09BC" w:rsidRDefault="008C09BC" w:rsidP="008C09BC">
      <w:pPr>
        <w:jc w:val="both"/>
        <w:rPr>
          <w:ins w:id="858" w:author="Nokia" w:date="2022-07-02T10:13:00Z"/>
          <w:lang w:eastAsia="zh-CN"/>
        </w:rPr>
      </w:pPr>
      <w:ins w:id="859" w:author="Nokia" w:date="2022-07-02T10:13:00Z">
        <w:r>
          <w:rPr>
            <w:lang w:eastAsia="zh-CN"/>
          </w:rPr>
          <w:t>-</w:t>
        </w:r>
        <w:r>
          <w:rPr>
            <w:lang w:eastAsia="zh-CN"/>
          </w:rPr>
          <w:tab/>
        </w:r>
        <w:r w:rsidRPr="0006592A">
          <w:rPr>
            <w:lang w:eastAsia="zh-CN"/>
          </w:rPr>
          <w:t xml:space="preserve">SCP TLS client/server </w:t>
        </w:r>
        <w:r>
          <w:rPr>
            <w:lang w:eastAsia="zh-CN"/>
          </w:rPr>
          <w:t xml:space="preserve">or </w:t>
        </w:r>
        <w:r w:rsidRPr="0006592A">
          <w:rPr>
            <w:lang w:eastAsia="zh-CN"/>
          </w:rPr>
          <w:t>SEPP TLS client/server</w:t>
        </w:r>
        <w:r>
          <w:rPr>
            <w:lang w:eastAsia="zh-CN"/>
          </w:rPr>
          <w:t xml:space="preserve">: The </w:t>
        </w:r>
        <w:r w:rsidRPr="0006592A">
          <w:rPr>
            <w:lang w:eastAsia="zh-CN"/>
          </w:rPr>
          <w:t xml:space="preserve">SCP TLS client/server </w:t>
        </w:r>
        <w:r>
          <w:rPr>
            <w:lang w:eastAsia="zh-CN"/>
          </w:rPr>
          <w:t>and</w:t>
        </w:r>
        <w:r w:rsidRPr="0006592A">
          <w:rPr>
            <w:lang w:eastAsia="zh-CN"/>
          </w:rPr>
          <w:t xml:space="preserve"> SEPP TLS client/server</w:t>
        </w:r>
        <w:r>
          <w:rPr>
            <w:lang w:eastAsia="zh-CN"/>
          </w:rPr>
          <w:t xml:space="preserve"> act as the intermediary point between the TLS client and TLS server, assisting TLS entities to establish intra-domain or inter-domain TLS connections. Network functions (e.g.</w:t>
        </w:r>
      </w:ins>
      <w:ins w:id="860" w:author="Nokia" w:date="2022-07-02T10:21:00Z">
        <w:r w:rsidR="008856B7">
          <w:rPr>
            <w:lang w:eastAsia="zh-CN"/>
          </w:rPr>
          <w:t>,</w:t>
        </w:r>
      </w:ins>
      <w:ins w:id="861" w:author="Nokia" w:date="2022-07-02T10:13:00Z">
        <w:r>
          <w:rPr>
            <w:lang w:eastAsia="zh-CN"/>
          </w:rPr>
          <w:t xml:space="preserve"> SCP, SEPP) that act as proxy functions in SBA architecture are provisioned with intra-domain or inter-domain certificates issued by the </w:t>
        </w:r>
        <w:r w:rsidRPr="00681B65">
          <w:rPr>
            <w:lang w:eastAsia="zh-CN"/>
          </w:rPr>
          <w:t>SCP TLS clie</w:t>
        </w:r>
        <w:r>
          <w:rPr>
            <w:lang w:eastAsia="zh-CN"/>
          </w:rPr>
          <w:t xml:space="preserve">nt/server CA or </w:t>
        </w:r>
        <w:r w:rsidRPr="00681B65">
          <w:rPr>
            <w:lang w:eastAsia="zh-CN"/>
          </w:rPr>
          <w:t xml:space="preserve">SEPP TLS client/server </w:t>
        </w:r>
        <w:r>
          <w:rPr>
            <w:lang w:eastAsia="zh-CN"/>
          </w:rPr>
          <w:t>CA.</w:t>
        </w:r>
      </w:ins>
    </w:p>
    <w:p w14:paraId="2C4EDF7B" w14:textId="77777777" w:rsidR="008C09BC" w:rsidRDefault="008C09BC" w:rsidP="008C09BC">
      <w:pPr>
        <w:jc w:val="both"/>
        <w:rPr>
          <w:ins w:id="862" w:author="Nokia" w:date="2022-07-02T10:13:00Z"/>
          <w:lang w:eastAsia="zh-CN"/>
        </w:rPr>
      </w:pPr>
      <w:ins w:id="863" w:author="Nokia" w:date="2022-07-02T10:13:00Z">
        <w:r>
          <w:rPr>
            <w:lang w:eastAsia="zh-CN"/>
          </w:rPr>
          <w:t>NOTE: Considering that some TLS entities can act as both NF producers and NF consumers, they may need both TLS client certificates and TLS server certificates.</w:t>
        </w:r>
      </w:ins>
    </w:p>
    <w:p w14:paraId="68E040E1" w14:textId="77777777" w:rsidR="008C09BC" w:rsidRDefault="008C09BC" w:rsidP="008C09BC">
      <w:pPr>
        <w:pStyle w:val="EditorsNote"/>
        <w:rPr>
          <w:ins w:id="864" w:author="Nokia" w:date="2022-07-02T10:13:00Z"/>
          <w:lang w:val="en-US" w:eastAsia="zh-CN"/>
        </w:rPr>
      </w:pPr>
      <w:ins w:id="865" w:author="Nokia" w:date="2022-07-02T10:13:00Z">
        <w:r>
          <w:t>Editor’s Note: Whether one PKI domain (i.e., one Root CA) per security domain, or one PKI domain can be per other aspects for SBA certificates is FFS.</w:t>
        </w:r>
      </w:ins>
    </w:p>
    <w:p w14:paraId="662D97FA" w14:textId="1BF82DE4" w:rsidR="00DE0912" w:rsidRDefault="008C09BC" w:rsidP="008C09BC">
      <w:pPr>
        <w:ind w:firstLine="284"/>
        <w:rPr>
          <w:ins w:id="866" w:author="Nokia" w:date="2022-07-02T10:16:00Z"/>
          <w:color w:val="FF0000"/>
        </w:rPr>
      </w:pPr>
      <w:ins w:id="867" w:author="Nokia" w:date="2022-07-02T10:13:00Z">
        <w:r w:rsidRPr="008C09BC">
          <w:rPr>
            <w:color w:val="FF0000"/>
            <w:rPrChange w:id="868" w:author="Nokia" w:date="2022-07-02T10:16:00Z">
              <w:rPr/>
            </w:rPrChange>
          </w:rPr>
          <w:t>Editor’s Note: Whether using one PKI domain for both intra-PLMN and inter-PLMN SBA certificates is FFS.</w:t>
        </w:r>
      </w:ins>
    </w:p>
    <w:p w14:paraId="7E7EECE8" w14:textId="53D8BD04" w:rsidR="008C09BC" w:rsidRDefault="008C09BC" w:rsidP="008C09BC">
      <w:pPr>
        <w:pStyle w:val="Heading4"/>
        <w:rPr>
          <w:ins w:id="869" w:author="Nokia" w:date="2022-07-02T10:17:00Z"/>
        </w:rPr>
      </w:pPr>
      <w:bookmarkStart w:id="870" w:name="_Toc107651398"/>
      <w:ins w:id="871" w:author="Nokia" w:date="2022-07-02T10:16:00Z">
        <w:r>
          <w:t>6.5.2.2</w:t>
        </w:r>
      </w:ins>
      <w:ins w:id="872" w:author="Nokia" w:date="2022-07-02T10:17:00Z">
        <w:r>
          <w:tab/>
        </w:r>
        <w:r w:rsidRPr="008C09BC">
          <w:t>Verify certificate in SBA architecture</w:t>
        </w:r>
        <w:bookmarkEnd w:id="870"/>
      </w:ins>
    </w:p>
    <w:p w14:paraId="7D9B227F" w14:textId="77777777" w:rsidR="008C09BC" w:rsidRDefault="008C09BC" w:rsidP="008C09BC">
      <w:pPr>
        <w:rPr>
          <w:ins w:id="873" w:author="Nokia" w:date="2022-07-02T10:17:00Z"/>
          <w:b/>
        </w:rPr>
      </w:pPr>
      <w:ins w:id="874" w:author="Nokia" w:date="2022-07-02T10:17:00Z">
        <w:r w:rsidRPr="005A2F55">
          <w:rPr>
            <w:b/>
          </w:rPr>
          <w:t>Verify the TLS certificate between intra-domain TLS entities:</w:t>
        </w:r>
      </w:ins>
    </w:p>
    <w:p w14:paraId="43875A19" w14:textId="34411E51" w:rsidR="008C09BC" w:rsidRPr="00DA4A1B" w:rsidRDefault="008C09BC" w:rsidP="008C09BC">
      <w:pPr>
        <w:jc w:val="both"/>
        <w:rPr>
          <w:ins w:id="875" w:author="Nokia" w:date="2022-07-02T10:17:00Z"/>
        </w:rPr>
      </w:pPr>
      <w:ins w:id="876" w:author="Nokia" w:date="2022-07-02T10:17:00Z">
        <w:r>
          <w:t>It is assumed that the NF TLS client and the NF TLS server are within the same security domain and are provisioned with the root CA’s self-signed certificate</w:t>
        </w:r>
        <w:r w:rsidRPr="00B745EB">
          <w:t xml:space="preserve"> </w:t>
        </w:r>
        <w:r>
          <w:t>before establishing the TLS connection. The certificate provisioning may</w:t>
        </w:r>
        <w:r w:rsidRPr="00FD44B4">
          <w:rPr>
            <w:color w:val="00B050"/>
          </w:rPr>
          <w:t xml:space="preserve"> </w:t>
        </w:r>
        <w:r w:rsidRPr="008C09BC">
          <w:rPr>
            <w:rPrChange w:id="877" w:author="Nokia" w:date="2022-07-02T10:17:00Z">
              <w:rPr>
                <w:color w:val="00B050"/>
              </w:rPr>
            </w:rPrChange>
          </w:rPr>
          <w:t xml:space="preserve">be pre-configured or be provisioned during the </w:t>
        </w:r>
        <w:r w:rsidRPr="008C09BC">
          <w:rPr>
            <w:rPrChange w:id="878" w:author="Nokia" w:date="2022-07-02T10:17:00Z">
              <w:rPr/>
            </w:rPrChange>
          </w:rPr>
          <w:t>enrolment</w:t>
        </w:r>
        <w:r w:rsidRPr="008C09BC">
          <w:rPr>
            <w:rPrChange w:id="879" w:author="Nokia" w:date="2022-07-02T10:17:00Z">
              <w:rPr/>
            </w:rPrChange>
          </w:rPr>
          <w:t xml:space="preserve">. </w:t>
        </w:r>
        <w:r>
          <w:t xml:space="preserve">When the NF TLS client receives the certificate of the NF TLS server as part of the SSL/TLS handshake, NF TLS client performs the following procedure. If the </w:t>
        </w:r>
        <w:r w:rsidRPr="00355579">
          <w:t>mutual TLS for authentication of NF</w:t>
        </w:r>
        <w:r>
          <w:t xml:space="preserve"> is used, both the NF TLS client and NF TLS server perform the following procedure.</w:t>
        </w:r>
      </w:ins>
    </w:p>
    <w:p w14:paraId="3A984394" w14:textId="43C3412B" w:rsidR="008C09BC" w:rsidRDefault="008C09BC" w:rsidP="008C09BC">
      <w:pPr>
        <w:numPr>
          <w:ilvl w:val="0"/>
          <w:numId w:val="13"/>
        </w:numPr>
        <w:jc w:val="both"/>
        <w:rPr>
          <w:ins w:id="880" w:author="Nokia" w:date="2022-07-02T10:17:00Z"/>
        </w:rPr>
      </w:pPr>
      <w:ins w:id="881" w:author="Nokia" w:date="2022-07-02T10:17:00Z">
        <w:r>
          <w:t xml:space="preserve">The </w:t>
        </w:r>
        <w:r>
          <w:rPr>
            <w:rFonts w:hint="eastAsia"/>
            <w:lang w:eastAsia="zh-CN"/>
          </w:rPr>
          <w:t>receiver</w:t>
        </w:r>
        <w:r>
          <w:t xml:space="preserve"> checks to ensure that the </w:t>
        </w:r>
        <w:r>
          <w:rPr>
            <w:rFonts w:hint="eastAsia"/>
            <w:lang w:eastAsia="zh-CN"/>
          </w:rPr>
          <w:t>sender</w:t>
        </w:r>
        <w:r>
          <w:t xml:space="preserve">'s certificate is not expired. Considering that the </w:t>
        </w:r>
        <w:r>
          <w:rPr>
            <w:rFonts w:hint="eastAsia"/>
            <w:lang w:eastAsia="zh-CN"/>
          </w:rPr>
          <w:t>sender</w:t>
        </w:r>
        <w:r>
          <w:t xml:space="preserve">'s certificate is signed by the </w:t>
        </w:r>
        <w:r>
          <w:rPr>
            <w:rFonts w:hint="eastAsia"/>
            <w:lang w:eastAsia="zh-CN"/>
          </w:rPr>
          <w:t>intermediate</w:t>
        </w:r>
        <w:r>
          <w:t xml:space="preserve"> CA, the receiver will</w:t>
        </w:r>
        <w:r>
          <w:t xml:space="preserve"> </w:t>
        </w:r>
        <w:r>
          <w:t xml:space="preserve">get the intermediate CA’s certificate. Once the intermediate CA’s certificate is obtained, the receiver uses the intermediate CA’s public key to verify that the sender's certificate is properly signed. </w:t>
        </w:r>
      </w:ins>
    </w:p>
    <w:p w14:paraId="7E655E14" w14:textId="77777777" w:rsidR="008C09BC" w:rsidRDefault="008C09BC" w:rsidP="008C09BC">
      <w:pPr>
        <w:numPr>
          <w:ilvl w:val="0"/>
          <w:numId w:val="13"/>
        </w:numPr>
        <w:jc w:val="both"/>
        <w:rPr>
          <w:ins w:id="882" w:author="Nokia" w:date="2022-07-02T10:17:00Z"/>
        </w:rPr>
      </w:pPr>
      <w:ins w:id="883" w:author="Nokia" w:date="2022-07-02T10:17:00Z">
        <w:r>
          <w:t>Then, the receiver attempts to verify that the intermediate CA’s certificate is trusted. Considering that the intermediate CA's certificate is signed by the Root CA, the receiver uses the provisioned self-signed root certificate to verify the signature of the intermediate CA's certificate.</w:t>
        </w:r>
      </w:ins>
    </w:p>
    <w:p w14:paraId="11D712E4" w14:textId="77777777" w:rsidR="008C09BC" w:rsidRDefault="008C09BC" w:rsidP="008C09BC">
      <w:pPr>
        <w:numPr>
          <w:ilvl w:val="0"/>
          <w:numId w:val="13"/>
        </w:numPr>
        <w:jc w:val="both"/>
        <w:rPr>
          <w:ins w:id="884" w:author="Nokia" w:date="2022-07-02T10:17:00Z"/>
        </w:rPr>
      </w:pPr>
      <w:ins w:id="885" w:author="Nokia" w:date="2022-07-02T10:17:00Z">
        <w:r>
          <w:t>In a successful transaction, the receiver will come to a self-signed root certificate that the receiver implicitly trusts. At this point, the receiver verifies the identity of sender, builds the chain of trust to the sender, and the intra-domain SSL/TLS handshake can proceed.</w:t>
        </w:r>
      </w:ins>
    </w:p>
    <w:p w14:paraId="02FC5E6B" w14:textId="77777777" w:rsidR="008C09BC" w:rsidRDefault="008C09BC" w:rsidP="008C09BC">
      <w:pPr>
        <w:jc w:val="both"/>
        <w:rPr>
          <w:ins w:id="886" w:author="Nokia" w:date="2022-07-02T10:17:00Z"/>
        </w:rPr>
      </w:pPr>
      <w:ins w:id="887" w:author="Nokia" w:date="2022-07-02T10:17:00Z">
        <w:r>
          <w:rPr>
            <w:lang w:eastAsia="zh-CN"/>
          </w:rPr>
          <w:t>Note</w:t>
        </w:r>
        <w:r>
          <w:t xml:space="preserve">: The intermediate CA can be seen as the NF TLS server CA, the NF TLS client </w:t>
        </w:r>
        <w:proofErr w:type="gramStart"/>
        <w:r>
          <w:t>CA</w:t>
        </w:r>
        <w:proofErr w:type="gramEnd"/>
        <w:r>
          <w:t xml:space="preserve"> or the SCP </w:t>
        </w:r>
        <w:r w:rsidRPr="0006592A">
          <w:rPr>
            <w:lang w:eastAsia="zh-CN"/>
          </w:rPr>
          <w:t>TLS client/server</w:t>
        </w:r>
        <w:r>
          <w:rPr>
            <w:lang w:eastAsia="zh-CN"/>
          </w:rPr>
          <w:t xml:space="preserve"> CA</w:t>
        </w:r>
        <w:r>
          <w:t>.</w:t>
        </w:r>
      </w:ins>
    </w:p>
    <w:p w14:paraId="26BEDB15" w14:textId="77777777" w:rsidR="008C09BC" w:rsidRPr="00A80C39" w:rsidRDefault="008C09BC" w:rsidP="008C09BC">
      <w:pPr>
        <w:rPr>
          <w:ins w:id="888" w:author="Nokia" w:date="2022-07-02T10:17:00Z"/>
          <w:b/>
        </w:rPr>
      </w:pPr>
      <w:ins w:id="889" w:author="Nokia" w:date="2022-07-02T10:17:00Z">
        <w:r w:rsidRPr="00A80C39">
          <w:rPr>
            <w:b/>
          </w:rPr>
          <w:t>Verify the TLS certificate between inter-domain TLS proxy:</w:t>
        </w:r>
      </w:ins>
    </w:p>
    <w:p w14:paraId="02E76E8E" w14:textId="527839FA" w:rsidR="008C09BC" w:rsidRPr="009840D4" w:rsidRDefault="008C09BC" w:rsidP="008C09BC">
      <w:pPr>
        <w:rPr>
          <w:ins w:id="890" w:author="Nokia" w:date="2022-07-02T10:17:00Z"/>
        </w:rPr>
      </w:pPr>
      <w:ins w:id="891" w:author="Nokia" w:date="2022-07-02T10:17:00Z">
        <w:r w:rsidRPr="00DF6FEB">
          <w:rPr>
            <w:rFonts w:hint="eastAsia"/>
          </w:rPr>
          <w:t>It</w:t>
        </w:r>
        <w:r w:rsidRPr="00DF6FEB">
          <w:t xml:space="preserve"> is assumed that the </w:t>
        </w:r>
        <w:r w:rsidRPr="0006592A">
          <w:rPr>
            <w:lang w:eastAsia="zh-CN"/>
          </w:rPr>
          <w:t>SEPP TLS client/</w:t>
        </w:r>
        <w:proofErr w:type="spellStart"/>
        <w:r w:rsidRPr="0006592A">
          <w:rPr>
            <w:lang w:eastAsia="zh-CN"/>
          </w:rPr>
          <w:t>server</w:t>
        </w:r>
        <w:r w:rsidRPr="00F70492">
          <w:rPr>
            <w:vertAlign w:val="subscript"/>
          </w:rPr>
          <w:t>A</w:t>
        </w:r>
        <w:proofErr w:type="spellEnd"/>
        <w:r w:rsidRPr="00DF6FEB">
          <w:t xml:space="preserve"> </w:t>
        </w:r>
        <w:r w:rsidRPr="00DF6FEB">
          <w:rPr>
            <w:rFonts w:hint="eastAsia"/>
          </w:rPr>
          <w:t>and</w:t>
        </w:r>
        <w:r w:rsidRPr="00DF6FEB">
          <w:t xml:space="preserve"> the </w:t>
        </w:r>
        <w:r w:rsidRPr="0006592A">
          <w:rPr>
            <w:lang w:eastAsia="zh-CN"/>
          </w:rPr>
          <w:t>SEPP TLS client/</w:t>
        </w:r>
        <w:proofErr w:type="spellStart"/>
        <w:r w:rsidRPr="0006592A">
          <w:rPr>
            <w:lang w:eastAsia="zh-CN"/>
          </w:rPr>
          <w:t>server</w:t>
        </w:r>
        <w:r w:rsidRPr="00F70492">
          <w:rPr>
            <w:vertAlign w:val="subscript"/>
          </w:rPr>
          <w:t>B</w:t>
        </w:r>
        <w:proofErr w:type="spellEnd"/>
        <w:r w:rsidRPr="00DF6FEB">
          <w:t xml:space="preserve"> are in </w:t>
        </w:r>
        <w:r w:rsidRPr="00DF6FEB">
          <w:rPr>
            <w:rFonts w:hint="eastAsia"/>
          </w:rPr>
          <w:t>different</w:t>
        </w:r>
        <w:r w:rsidRPr="00DF6FEB">
          <w:t xml:space="preserve"> security domains and are pre-provisioned with the</w:t>
        </w:r>
        <w:r w:rsidRPr="00DF6FEB">
          <w:rPr>
            <w:rFonts w:hint="eastAsia"/>
          </w:rPr>
          <w:t>ir</w:t>
        </w:r>
        <w:r w:rsidRPr="00DF6FEB">
          <w:t xml:space="preserve"> root CA’s self-signed certificate (e.g.</w:t>
        </w:r>
      </w:ins>
      <w:ins w:id="892" w:author="Nokia" w:date="2022-07-02T10:18:00Z">
        <w:r w:rsidR="005322AF">
          <w:t>,</w:t>
        </w:r>
      </w:ins>
      <w:ins w:id="893" w:author="Nokia" w:date="2022-07-02T10:17:00Z">
        <w:r w:rsidRPr="00DF6FEB">
          <w:t xml:space="preserve"> </w:t>
        </w:r>
        <w:r w:rsidRPr="0006592A">
          <w:rPr>
            <w:lang w:eastAsia="zh-CN"/>
          </w:rPr>
          <w:t>SEPP TLS client/</w:t>
        </w:r>
        <w:proofErr w:type="spellStart"/>
        <w:r w:rsidRPr="0006592A">
          <w:rPr>
            <w:lang w:eastAsia="zh-CN"/>
          </w:rPr>
          <w:t>server</w:t>
        </w:r>
        <w:r w:rsidRPr="00F70492">
          <w:rPr>
            <w:vertAlign w:val="subscript"/>
          </w:rPr>
          <w:t>A</w:t>
        </w:r>
        <w:proofErr w:type="spellEnd"/>
        <w:r w:rsidRPr="00DF6FEB">
          <w:t xml:space="preserve"> is provisioned with the Root CA</w:t>
        </w:r>
        <w:r w:rsidRPr="00F70492">
          <w:rPr>
            <w:vertAlign w:val="subscript"/>
          </w:rPr>
          <w:t>A</w:t>
        </w:r>
        <w:r w:rsidRPr="00DF6FEB">
          <w:t xml:space="preserve">’s self-signed certificate and </w:t>
        </w:r>
        <w:r w:rsidRPr="0006592A">
          <w:rPr>
            <w:lang w:eastAsia="zh-CN"/>
          </w:rPr>
          <w:t>SEPP TLS client/</w:t>
        </w:r>
        <w:proofErr w:type="spellStart"/>
        <w:r w:rsidRPr="0006592A">
          <w:rPr>
            <w:lang w:eastAsia="zh-CN"/>
          </w:rPr>
          <w:t>server</w:t>
        </w:r>
        <w:r w:rsidRPr="00F70492">
          <w:rPr>
            <w:vertAlign w:val="subscript"/>
          </w:rPr>
          <w:t>B</w:t>
        </w:r>
        <w:proofErr w:type="spellEnd"/>
        <w:r w:rsidRPr="00DF6FEB">
          <w:t xml:space="preserve"> is provisioned with the Root CA</w:t>
        </w:r>
        <w:r w:rsidRPr="00F70492">
          <w:rPr>
            <w:vertAlign w:val="subscript"/>
          </w:rPr>
          <w:t>B</w:t>
        </w:r>
        <w:r w:rsidRPr="00DF6FEB">
          <w:t xml:space="preserve">’s self-signed certificate). When the </w:t>
        </w:r>
        <w:r w:rsidRPr="0006592A">
          <w:rPr>
            <w:lang w:eastAsia="zh-CN"/>
          </w:rPr>
          <w:t>SEPP TLS client/</w:t>
        </w:r>
        <w:proofErr w:type="spellStart"/>
        <w:r w:rsidRPr="0006592A">
          <w:rPr>
            <w:lang w:eastAsia="zh-CN"/>
          </w:rPr>
          <w:t>server</w:t>
        </w:r>
        <w:r w:rsidRPr="00850B75">
          <w:rPr>
            <w:vertAlign w:val="subscript"/>
          </w:rPr>
          <w:t>A</w:t>
        </w:r>
        <w:proofErr w:type="spellEnd"/>
        <w:r w:rsidRPr="00DF6FEB">
          <w:t xml:space="preserve"> receives the certificate of the </w:t>
        </w:r>
        <w:r w:rsidRPr="0006592A">
          <w:rPr>
            <w:lang w:eastAsia="zh-CN"/>
          </w:rPr>
          <w:t>SEPP TLS client/</w:t>
        </w:r>
        <w:proofErr w:type="spellStart"/>
        <w:r w:rsidRPr="0006592A">
          <w:rPr>
            <w:lang w:eastAsia="zh-CN"/>
          </w:rPr>
          <w:t>server</w:t>
        </w:r>
        <w:r w:rsidRPr="00850B75">
          <w:rPr>
            <w:vertAlign w:val="subscript"/>
          </w:rPr>
          <w:t>B</w:t>
        </w:r>
        <w:proofErr w:type="spellEnd"/>
        <w:r w:rsidRPr="00DF6FEB">
          <w:t xml:space="preserve"> as part of the SSL/TLS handshake, the </w:t>
        </w:r>
        <w:r w:rsidRPr="0006592A">
          <w:rPr>
            <w:lang w:eastAsia="zh-CN"/>
          </w:rPr>
          <w:t>SEPP TLS client/</w:t>
        </w:r>
        <w:proofErr w:type="spellStart"/>
        <w:r w:rsidRPr="0006592A">
          <w:rPr>
            <w:lang w:eastAsia="zh-CN"/>
          </w:rPr>
          <w:t>server</w:t>
        </w:r>
        <w:r w:rsidRPr="000E6161">
          <w:rPr>
            <w:vertAlign w:val="subscript"/>
          </w:rPr>
          <w:t>A</w:t>
        </w:r>
        <w:proofErr w:type="spellEnd"/>
        <w:r w:rsidRPr="00DF6FEB">
          <w:t xml:space="preserve"> performs the following procedure.</w:t>
        </w:r>
        <w:r w:rsidRPr="0070562E">
          <w:t xml:space="preserve"> </w:t>
        </w:r>
        <w:r>
          <w:t xml:space="preserve">If the </w:t>
        </w:r>
        <w:r w:rsidRPr="00355579">
          <w:t>mutual TLS for authentication of NF</w:t>
        </w:r>
        <w:r>
          <w:t xml:space="preserve"> is used, both </w:t>
        </w:r>
        <w:r w:rsidRPr="0006592A">
          <w:rPr>
            <w:lang w:eastAsia="zh-CN"/>
          </w:rPr>
          <w:t>SEPP TLS client</w:t>
        </w:r>
        <w:r>
          <w:rPr>
            <w:lang w:eastAsia="zh-CN"/>
          </w:rPr>
          <w:t>s</w:t>
        </w:r>
        <w:r w:rsidRPr="0006592A">
          <w:rPr>
            <w:lang w:eastAsia="zh-CN"/>
          </w:rPr>
          <w:t>/server</w:t>
        </w:r>
        <w:r>
          <w:rPr>
            <w:lang w:eastAsia="zh-CN"/>
          </w:rPr>
          <w:t>s</w:t>
        </w:r>
        <w:r>
          <w:t xml:space="preserve"> perform the following procedure.</w:t>
        </w:r>
      </w:ins>
    </w:p>
    <w:p w14:paraId="0388F15E" w14:textId="37CD7F0D" w:rsidR="008C09BC" w:rsidRDefault="008C09BC" w:rsidP="008C09BC">
      <w:pPr>
        <w:numPr>
          <w:ilvl w:val="0"/>
          <w:numId w:val="14"/>
        </w:numPr>
        <w:rPr>
          <w:ins w:id="894" w:author="Nokia" w:date="2022-07-02T10:17:00Z"/>
          <w:lang w:eastAsia="zh-CN"/>
        </w:rPr>
      </w:pPr>
      <w:ins w:id="895" w:author="Nokia" w:date="2022-07-02T10:17:00Z">
        <w:r w:rsidRPr="00DF6FEB">
          <w:t xml:space="preserve">The </w:t>
        </w:r>
        <w:r>
          <w:t>receiver (i.e.</w:t>
        </w:r>
      </w:ins>
      <w:ins w:id="896" w:author="Nokia" w:date="2022-07-02T10:18:00Z">
        <w:r w:rsidR="005322AF">
          <w:t>,</w:t>
        </w:r>
      </w:ins>
      <w:ins w:id="897" w:author="Nokia" w:date="2022-07-02T10:17:00Z">
        <w:r>
          <w:t xml:space="preserve"> </w:t>
        </w:r>
        <w:r w:rsidRPr="0006592A">
          <w:rPr>
            <w:lang w:eastAsia="zh-CN"/>
          </w:rPr>
          <w:t>SEPP TLS client/</w:t>
        </w:r>
        <w:proofErr w:type="spellStart"/>
        <w:r w:rsidRPr="0006592A">
          <w:rPr>
            <w:lang w:eastAsia="zh-CN"/>
          </w:rPr>
          <w:t>server</w:t>
        </w:r>
        <w:r w:rsidRPr="00751059">
          <w:rPr>
            <w:vertAlign w:val="subscript"/>
          </w:rPr>
          <w:t>A</w:t>
        </w:r>
        <w:proofErr w:type="spellEnd"/>
        <w:r>
          <w:rPr>
            <w:rFonts w:hint="eastAsia"/>
            <w:lang w:eastAsia="zh-CN"/>
          </w:rPr>
          <w:t>)</w:t>
        </w:r>
        <w:r>
          <w:rPr>
            <w:lang w:eastAsia="zh-CN"/>
          </w:rPr>
          <w:t xml:space="preserve"> </w:t>
        </w:r>
        <w:r w:rsidRPr="00DF6FEB">
          <w:t>checks to ensure that the</w:t>
        </w:r>
        <w:r>
          <w:t xml:space="preserve"> </w:t>
        </w:r>
        <w:r>
          <w:rPr>
            <w:rFonts w:hint="eastAsia"/>
            <w:lang w:eastAsia="zh-CN"/>
          </w:rPr>
          <w:t>sender</w:t>
        </w:r>
        <w:r>
          <w:rPr>
            <w:lang w:eastAsia="zh-CN"/>
          </w:rPr>
          <w:t xml:space="preserve">’s </w:t>
        </w:r>
        <w:r>
          <w:t>(i.e.</w:t>
        </w:r>
      </w:ins>
      <w:ins w:id="898" w:author="Nokia" w:date="2022-07-02T10:18:00Z">
        <w:r w:rsidR="005322AF">
          <w:t>,</w:t>
        </w:r>
      </w:ins>
      <w:ins w:id="899" w:author="Nokia" w:date="2022-07-02T10:17:00Z">
        <w:r>
          <w:t xml:space="preserve"> </w:t>
        </w:r>
        <w:r w:rsidRPr="0006592A">
          <w:rPr>
            <w:lang w:eastAsia="zh-CN"/>
          </w:rPr>
          <w:t>SEPP TLS client/</w:t>
        </w:r>
        <w:proofErr w:type="spellStart"/>
        <w:r w:rsidRPr="0006592A">
          <w:rPr>
            <w:lang w:eastAsia="zh-CN"/>
          </w:rPr>
          <w:t>server</w:t>
        </w:r>
        <w:r w:rsidRPr="00780CD0">
          <w:rPr>
            <w:vertAlign w:val="subscript"/>
          </w:rPr>
          <w:t>B</w:t>
        </w:r>
        <w:proofErr w:type="spellEnd"/>
        <w:r>
          <w:t>)</w:t>
        </w:r>
        <w:r w:rsidRPr="00DF6FEB">
          <w:t xml:space="preserve"> certificate is not expired. Considering that the </w:t>
        </w:r>
        <w:r>
          <w:t>sender</w:t>
        </w:r>
        <w:r w:rsidRPr="00DF6FEB">
          <w:t xml:space="preserve">'s certificate is signed by the </w:t>
        </w:r>
        <w:r w:rsidRPr="0006592A">
          <w:rPr>
            <w:lang w:eastAsia="zh-CN"/>
          </w:rPr>
          <w:t>SEPP TLS client/server</w:t>
        </w:r>
        <w:r w:rsidRPr="00DF6FEB">
          <w:t xml:space="preserve"> CA</w:t>
        </w:r>
        <w:r w:rsidRPr="00780CD0">
          <w:rPr>
            <w:vertAlign w:val="subscript"/>
          </w:rPr>
          <w:t>B</w:t>
        </w:r>
        <w:r w:rsidRPr="00DF6FEB">
          <w:t xml:space="preserve">, the </w:t>
        </w:r>
        <w:r>
          <w:t>receiver</w:t>
        </w:r>
      </w:ins>
      <w:ins w:id="900" w:author="Nokia" w:date="2022-07-02T10:21:00Z">
        <w:r w:rsidR="008856B7">
          <w:t xml:space="preserve"> </w:t>
        </w:r>
      </w:ins>
      <w:ins w:id="901" w:author="Nokia" w:date="2022-07-02T10:17:00Z">
        <w:r>
          <w:t>will</w:t>
        </w:r>
        <w:r w:rsidRPr="00DF6FEB">
          <w:t xml:space="preserve"> get the </w:t>
        </w:r>
        <w:r w:rsidRPr="0006592A">
          <w:rPr>
            <w:lang w:eastAsia="zh-CN"/>
          </w:rPr>
          <w:t>SEPP TLS client/server</w:t>
        </w:r>
        <w:r w:rsidRPr="00DF6FEB">
          <w:t xml:space="preserve"> CA</w:t>
        </w:r>
        <w:r w:rsidRPr="00780CD0">
          <w:rPr>
            <w:vertAlign w:val="subscript"/>
          </w:rPr>
          <w:t>B</w:t>
        </w:r>
        <w:r w:rsidRPr="00DF6FEB">
          <w:t xml:space="preserve">’s certificate. Once the </w:t>
        </w:r>
        <w:r w:rsidRPr="0006592A">
          <w:rPr>
            <w:lang w:eastAsia="zh-CN"/>
          </w:rPr>
          <w:t>SEPP TLS client/server</w:t>
        </w:r>
        <w:r w:rsidRPr="00DF6FEB">
          <w:t xml:space="preserve"> CA</w:t>
        </w:r>
        <w:r w:rsidRPr="00780CD0">
          <w:rPr>
            <w:vertAlign w:val="subscript"/>
          </w:rPr>
          <w:t>B</w:t>
        </w:r>
        <w:r w:rsidRPr="00DF6FEB">
          <w:t xml:space="preserve">’s certificate is obtained, the </w:t>
        </w:r>
        <w:r>
          <w:t>receiver</w:t>
        </w:r>
        <w:r w:rsidRPr="00DF6FEB">
          <w:t xml:space="preserve"> uses the </w:t>
        </w:r>
        <w:r w:rsidRPr="0006592A">
          <w:rPr>
            <w:lang w:eastAsia="zh-CN"/>
          </w:rPr>
          <w:t>SEPP TLS client/server</w:t>
        </w:r>
        <w:r w:rsidRPr="00DF6FEB">
          <w:t xml:space="preserve"> CA</w:t>
        </w:r>
        <w:r w:rsidRPr="00780CD0">
          <w:rPr>
            <w:vertAlign w:val="subscript"/>
          </w:rPr>
          <w:t>B</w:t>
        </w:r>
        <w:r w:rsidRPr="00DF6FEB">
          <w:t xml:space="preserve">’s public key to verify that the </w:t>
        </w:r>
        <w:r>
          <w:t>sender</w:t>
        </w:r>
        <w:r w:rsidRPr="00DF6FEB">
          <w:t>'s certificate is properly signed.</w:t>
        </w:r>
      </w:ins>
    </w:p>
    <w:p w14:paraId="37A043F8" w14:textId="06EAE5D6" w:rsidR="008C09BC" w:rsidRDefault="008C09BC" w:rsidP="008C09BC">
      <w:pPr>
        <w:numPr>
          <w:ilvl w:val="0"/>
          <w:numId w:val="14"/>
        </w:numPr>
        <w:rPr>
          <w:ins w:id="902" w:author="Nokia" w:date="2022-07-02T10:17:00Z"/>
          <w:lang w:eastAsia="zh-CN"/>
        </w:rPr>
      </w:pPr>
      <w:ins w:id="903" w:author="Nokia" w:date="2022-07-02T10:17:00Z">
        <w:r w:rsidRPr="00DF6FEB">
          <w:t xml:space="preserve">Then, the </w:t>
        </w:r>
        <w:r>
          <w:t>receiver</w:t>
        </w:r>
        <w:r w:rsidRPr="00DF6FEB">
          <w:t xml:space="preserve"> attempts to verify that the </w:t>
        </w:r>
        <w:r w:rsidRPr="0006592A">
          <w:rPr>
            <w:lang w:eastAsia="zh-CN"/>
          </w:rPr>
          <w:t>SEPP TLS client/server</w:t>
        </w:r>
        <w:r w:rsidRPr="00DF6FEB">
          <w:t xml:space="preserve"> CA</w:t>
        </w:r>
        <w:r w:rsidRPr="003F2F4B">
          <w:rPr>
            <w:vertAlign w:val="subscript"/>
          </w:rPr>
          <w:t>B</w:t>
        </w:r>
        <w:r w:rsidRPr="00DF6FEB">
          <w:t>’s certificate is trusted.</w:t>
        </w:r>
        <w:r>
          <w:t xml:space="preserve"> Considering that the </w:t>
        </w:r>
        <w:r w:rsidRPr="0006592A">
          <w:rPr>
            <w:lang w:eastAsia="zh-CN"/>
          </w:rPr>
          <w:t>SEPP TLS client/server</w:t>
        </w:r>
        <w:r>
          <w:t xml:space="preserve"> CA</w:t>
        </w:r>
        <w:r w:rsidRPr="003F2F4B">
          <w:rPr>
            <w:vertAlign w:val="subscript"/>
          </w:rPr>
          <w:t>B</w:t>
        </w:r>
        <w:r>
          <w:t>'s certificate is signed by the Interconnection CA</w:t>
        </w:r>
        <w:r w:rsidRPr="003F2F4B">
          <w:rPr>
            <w:vertAlign w:val="subscript"/>
          </w:rPr>
          <w:t>A</w:t>
        </w:r>
        <w:r>
          <w:t>, the receiver will</w:t>
        </w:r>
      </w:ins>
      <w:ins w:id="904" w:author="Nokia" w:date="2022-07-02T10:18:00Z">
        <w:r w:rsidR="005322AF">
          <w:t xml:space="preserve"> </w:t>
        </w:r>
      </w:ins>
      <w:ins w:id="905" w:author="Nokia" w:date="2022-07-02T10:17:00Z">
        <w:r>
          <w:t>get the Interconnection CA</w:t>
        </w:r>
        <w:r w:rsidRPr="003F2F4B">
          <w:rPr>
            <w:vertAlign w:val="subscript"/>
          </w:rPr>
          <w:t>A</w:t>
        </w:r>
        <w:r>
          <w:t>’s certificate. Once the Interconnection CA</w:t>
        </w:r>
        <w:r w:rsidRPr="003F2F4B">
          <w:rPr>
            <w:vertAlign w:val="subscript"/>
          </w:rPr>
          <w:t>A</w:t>
        </w:r>
        <w:r>
          <w:t>’s certificate is obtained, the receiver uses the Interconnection CA</w:t>
        </w:r>
        <w:r w:rsidRPr="003F2F4B">
          <w:rPr>
            <w:vertAlign w:val="subscript"/>
          </w:rPr>
          <w:t>A</w:t>
        </w:r>
        <w:r>
          <w:t xml:space="preserve">’s public key to verify that the </w:t>
        </w:r>
        <w:r w:rsidRPr="0006592A">
          <w:rPr>
            <w:lang w:eastAsia="zh-CN"/>
          </w:rPr>
          <w:t>SEPP TLS client/server</w:t>
        </w:r>
        <w:r>
          <w:t xml:space="preserve"> CA</w:t>
        </w:r>
        <w:r w:rsidRPr="003F2F4B">
          <w:rPr>
            <w:vertAlign w:val="subscript"/>
          </w:rPr>
          <w:t>B</w:t>
        </w:r>
        <w:r>
          <w:t>'s certificate is properly signed.</w:t>
        </w:r>
      </w:ins>
    </w:p>
    <w:p w14:paraId="1A5C60FF" w14:textId="77777777" w:rsidR="008C09BC" w:rsidRDefault="008C09BC" w:rsidP="008C09BC">
      <w:pPr>
        <w:numPr>
          <w:ilvl w:val="0"/>
          <w:numId w:val="14"/>
        </w:numPr>
        <w:rPr>
          <w:ins w:id="906" w:author="Nokia" w:date="2022-07-02T10:17:00Z"/>
        </w:rPr>
      </w:pPr>
      <w:ins w:id="907" w:author="Nokia" w:date="2022-07-02T10:17:00Z">
        <w:r>
          <w:t>Then, the receiver attempts to verify that the Interconnection CA</w:t>
        </w:r>
        <w:r w:rsidRPr="00744305">
          <w:rPr>
            <w:vertAlign w:val="subscript"/>
          </w:rPr>
          <w:t>A</w:t>
        </w:r>
        <w:r>
          <w:t>’s certificate is trusted. Considering that the Interconnection CA</w:t>
        </w:r>
        <w:r w:rsidRPr="00744305">
          <w:rPr>
            <w:vertAlign w:val="subscript"/>
          </w:rPr>
          <w:t>A</w:t>
        </w:r>
        <w:r>
          <w:t>'s certificate is signed by the Root CA</w:t>
        </w:r>
        <w:r w:rsidRPr="00744305">
          <w:rPr>
            <w:vertAlign w:val="subscript"/>
          </w:rPr>
          <w:t>A</w:t>
        </w:r>
        <w:r>
          <w:t>, the receiver uses the provisioned self-signed root certificate to verify the signature of the Interconnection CA</w:t>
        </w:r>
        <w:r w:rsidRPr="00563051">
          <w:rPr>
            <w:vertAlign w:val="subscript"/>
          </w:rPr>
          <w:t>A</w:t>
        </w:r>
        <w:r>
          <w:t>'s certificate.</w:t>
        </w:r>
      </w:ins>
    </w:p>
    <w:p w14:paraId="6501CE02" w14:textId="77777777" w:rsidR="008C09BC" w:rsidRDefault="008C09BC" w:rsidP="008C09BC">
      <w:pPr>
        <w:numPr>
          <w:ilvl w:val="0"/>
          <w:numId w:val="14"/>
        </w:numPr>
        <w:rPr>
          <w:ins w:id="908" w:author="Nokia" w:date="2022-07-02T10:17:00Z"/>
        </w:rPr>
      </w:pPr>
      <w:ins w:id="909" w:author="Nokia" w:date="2022-07-02T10:17:00Z">
        <w:r>
          <w:t>In a successful transaction, the receiver will come to a self-signed root certificate that the receiver implicitly trusts. At this point, the receiver verifies the identity of sender, builds the chain of trust to the sender, and the inter-domain SSL/TLS handshake can proceed.</w:t>
        </w:r>
      </w:ins>
    </w:p>
    <w:p w14:paraId="3CD822A9" w14:textId="7927327C" w:rsidR="008C09BC" w:rsidRDefault="005322AF" w:rsidP="005322AF">
      <w:pPr>
        <w:pStyle w:val="Heading3"/>
        <w:rPr>
          <w:ins w:id="910" w:author="Nokia" w:date="2022-07-02T10:19:00Z"/>
        </w:rPr>
      </w:pPr>
      <w:bookmarkStart w:id="911" w:name="_Toc107651399"/>
      <w:ins w:id="912" w:author="Nokia" w:date="2022-07-02T10:19:00Z">
        <w:r>
          <w:t>6.5.3</w:t>
        </w:r>
        <w:r>
          <w:tab/>
          <w:t>Evaluation</w:t>
        </w:r>
        <w:bookmarkEnd w:id="911"/>
      </w:ins>
    </w:p>
    <w:p w14:paraId="6FC8C817" w14:textId="515D4220" w:rsidR="005322AF" w:rsidRDefault="005322AF" w:rsidP="005322AF">
      <w:pPr>
        <w:rPr>
          <w:ins w:id="913" w:author="Nokia" w:date="2022-07-02T10:19:00Z"/>
        </w:rPr>
      </w:pPr>
      <w:ins w:id="914" w:author="Nokia" w:date="2022-07-02T10:19:00Z">
        <w:r>
          <w:t>TBD</w:t>
        </w:r>
      </w:ins>
    </w:p>
    <w:p w14:paraId="039C2A04" w14:textId="1FB7482F" w:rsidR="005322AF" w:rsidRDefault="005322AF" w:rsidP="005322AF">
      <w:pPr>
        <w:pStyle w:val="Heading2"/>
        <w:rPr>
          <w:ins w:id="915" w:author="Nokia" w:date="2022-07-02T10:23:00Z"/>
        </w:rPr>
      </w:pPr>
      <w:bookmarkStart w:id="916" w:name="_Toc107651400"/>
      <w:ins w:id="917" w:author="Nokia" w:date="2022-07-02T10:19:00Z">
        <w:r>
          <w:t>6.6</w:t>
        </w:r>
        <w:r>
          <w:tab/>
          <w:t xml:space="preserve">Solution #6: </w:t>
        </w:r>
      </w:ins>
      <w:ins w:id="918" w:author="Nokia" w:date="2022-07-02T10:23:00Z">
        <w:r w:rsidR="008856B7" w:rsidRPr="008856B7">
          <w:t>OCSP based revocation procedure</w:t>
        </w:r>
        <w:bookmarkEnd w:id="916"/>
      </w:ins>
    </w:p>
    <w:p w14:paraId="5558EEF1" w14:textId="232C8FAB" w:rsidR="008856B7" w:rsidRDefault="008856B7" w:rsidP="008856B7">
      <w:pPr>
        <w:pStyle w:val="Heading3"/>
        <w:rPr>
          <w:ins w:id="919" w:author="Nokia" w:date="2022-07-02T10:23:00Z"/>
        </w:rPr>
      </w:pPr>
      <w:bookmarkStart w:id="920" w:name="_Toc107651401"/>
      <w:ins w:id="921" w:author="Nokia" w:date="2022-07-02T10:23:00Z">
        <w:r>
          <w:t>6.6.1</w:t>
        </w:r>
        <w:r>
          <w:tab/>
          <w:t>Introduction</w:t>
        </w:r>
        <w:bookmarkEnd w:id="920"/>
      </w:ins>
    </w:p>
    <w:p w14:paraId="7F9054A4" w14:textId="212C8BB1" w:rsidR="008856B7" w:rsidRDefault="008856B7" w:rsidP="008856B7">
      <w:pPr>
        <w:rPr>
          <w:ins w:id="922" w:author="Nokia" w:date="2022-07-02T10:24:00Z"/>
        </w:rPr>
      </w:pPr>
      <w:ins w:id="923" w:author="Nokia" w:date="2022-07-02T10:24:00Z">
        <w:r w:rsidRPr="008856B7">
          <w:t>The solution addresses the requirement of key issue 3 and 5 focusing mainly on the trigger aspects. The provisioning of new certificates is left out for other solutions addressing key issue 1 and 2.</w:t>
        </w:r>
      </w:ins>
    </w:p>
    <w:p w14:paraId="44F7D16E" w14:textId="6FB17B82" w:rsidR="008856B7" w:rsidRDefault="008856B7" w:rsidP="008856B7">
      <w:pPr>
        <w:pStyle w:val="Heading3"/>
        <w:rPr>
          <w:ins w:id="924" w:author="Nokia" w:date="2022-07-02T10:24:00Z"/>
        </w:rPr>
      </w:pPr>
      <w:bookmarkStart w:id="925" w:name="_Toc107651402"/>
      <w:ins w:id="926" w:author="Nokia" w:date="2022-07-02T10:24:00Z">
        <w:r>
          <w:t>6.6.2</w:t>
        </w:r>
        <w:r>
          <w:tab/>
          <w:t>Solution details</w:t>
        </w:r>
        <w:bookmarkEnd w:id="925"/>
      </w:ins>
    </w:p>
    <w:p w14:paraId="06DC203E" w14:textId="3299DA98" w:rsidR="008856B7" w:rsidRDefault="008856B7" w:rsidP="008856B7">
      <w:pPr>
        <w:pStyle w:val="Heading4"/>
        <w:rPr>
          <w:ins w:id="927" w:author="Nokia" w:date="2022-07-02T10:25:00Z"/>
        </w:rPr>
      </w:pPr>
      <w:bookmarkStart w:id="928" w:name="_Toc107651403"/>
      <w:ins w:id="929" w:author="Nokia" w:date="2022-07-02T10:24:00Z">
        <w:r>
          <w:t>6.6.2.1</w:t>
        </w:r>
      </w:ins>
      <w:ins w:id="930" w:author="Nokia" w:date="2022-07-02T10:25:00Z">
        <w:r>
          <w:tab/>
          <w:t>General</w:t>
        </w:r>
        <w:bookmarkEnd w:id="928"/>
      </w:ins>
    </w:p>
    <w:p w14:paraId="25E1059E" w14:textId="2F36D5E7" w:rsidR="008856B7" w:rsidRDefault="008856B7" w:rsidP="008856B7">
      <w:pPr>
        <w:rPr>
          <w:ins w:id="931" w:author="Nokia" w:date="2022-07-02T10:25:00Z"/>
        </w:rPr>
      </w:pPr>
      <w:ins w:id="932" w:author="Nokia" w:date="2022-07-02T10:25:00Z">
        <w:r>
          <w:t xml:space="preserve">The solution relies on the use of the Online Certificate Status Protocol OCSP [8]. The necessary parameters for OCSP usage are included in the certificates as per the certificate profile for SBA entities in clause 6.1.3c.3 of TS 33.310 [3]. Such parameters are assumed to be provisioned in the certificate during the enrolment procedure which is left for solutions addressing key issues 1 and 2. </w:t>
        </w:r>
      </w:ins>
    </w:p>
    <w:p w14:paraId="5363BB3B" w14:textId="60619C6F" w:rsidR="008856B7" w:rsidRDefault="008856B7" w:rsidP="008856B7">
      <w:pPr>
        <w:pStyle w:val="Heading4"/>
        <w:rPr>
          <w:ins w:id="933" w:author="Nokia" w:date="2022-07-02T10:25:00Z"/>
        </w:rPr>
      </w:pPr>
      <w:bookmarkStart w:id="934" w:name="_Toc107651404"/>
      <w:ins w:id="935" w:author="Nokia" w:date="2022-07-02T10:25:00Z">
        <w:r>
          <w:t>6.6.2.2</w:t>
        </w:r>
        <w:r>
          <w:tab/>
          <w:t>Procedure</w:t>
        </w:r>
        <w:bookmarkEnd w:id="934"/>
      </w:ins>
    </w:p>
    <w:p w14:paraId="3F81D691" w14:textId="7EEA0BCE" w:rsidR="00445F0A" w:rsidRDefault="00445F0A" w:rsidP="00445F0A">
      <w:pPr>
        <w:rPr>
          <w:ins w:id="936" w:author="Nokia" w:date="2022-07-02T10:26:00Z"/>
        </w:rPr>
      </w:pPr>
      <w:ins w:id="937" w:author="Nokia" w:date="2022-07-02T10:26:00Z">
        <w:r>
          <w:t xml:space="preserve">Both server and client NFs are expected to check the status of each other's certificates during the TLS handshake using the OCSP protocol based on the parameters included in the certificates (if any). In particular for NF clients, they are expected to always check the status of the </w:t>
        </w:r>
        <w:proofErr w:type="gramStart"/>
        <w:r>
          <w:t>server side</w:t>
        </w:r>
        <w:proofErr w:type="gramEnd"/>
        <w:r>
          <w:t xml:space="preserve"> certificate by contacting the OCSP server unless stapling is used by the NF server. Observe that within the 5G Core, stapling can be used by the "high load" server NFs such as the UDM or NRF to alleviate the burden on the OCSP servers and reduce the signalling traffic. In case the OCSP server reply is other than valid, then the OCSP client, i.e., one of the NFs involved in the handshake, terminates the </w:t>
        </w:r>
        <w:proofErr w:type="gramStart"/>
        <w:r>
          <w:t>connection</w:t>
        </w:r>
        <w:proofErr w:type="gramEnd"/>
        <w:r>
          <w:t xml:space="preserve"> and considers the establishment of TLS not possible with the other end.</w:t>
        </w:r>
      </w:ins>
    </w:p>
    <w:p w14:paraId="7311525D" w14:textId="77777777" w:rsidR="00445F0A" w:rsidRDefault="00445F0A" w:rsidP="00445F0A">
      <w:pPr>
        <w:rPr>
          <w:ins w:id="938" w:author="Nokia" w:date="2022-07-02T10:26:00Z"/>
        </w:rPr>
      </w:pPr>
      <w:ins w:id="939" w:author="Nokia" w:date="2022-07-02T10:26:00Z">
        <w:r>
          <w:t xml:space="preserve">NFs are expected to regularly check the status of their own certificates. When to do this regularly could be left to implementation or based on a configuration parameter controlled by the operator. Typically, an NF could check its own certificate status after a failure of TLS tunnel establishment. </w:t>
        </w:r>
      </w:ins>
    </w:p>
    <w:p w14:paraId="7A91BAE2" w14:textId="77777777" w:rsidR="00445F0A" w:rsidRDefault="00445F0A" w:rsidP="00445F0A">
      <w:pPr>
        <w:pStyle w:val="EditorsNote"/>
        <w:rPr>
          <w:ins w:id="940" w:author="Nokia" w:date="2022-07-02T10:26:00Z"/>
        </w:rPr>
      </w:pPr>
      <w:ins w:id="941" w:author="Nokia" w:date="2022-07-02T10:26:00Z">
        <w:r>
          <w:t xml:space="preserve">Editor's Note: </w:t>
        </w:r>
        <w:r w:rsidRPr="00530C7B">
          <w:t>When revocation status is unknown, whether hard-fail or soft-fail the TLS connection is FFS</w:t>
        </w:r>
      </w:ins>
    </w:p>
    <w:p w14:paraId="1BBB380D" w14:textId="64BF5A29" w:rsidR="008856B7" w:rsidRDefault="00445F0A" w:rsidP="00445F0A">
      <w:pPr>
        <w:pStyle w:val="Heading3"/>
        <w:rPr>
          <w:ins w:id="942" w:author="Nokia" w:date="2022-07-02T10:26:00Z"/>
        </w:rPr>
      </w:pPr>
      <w:bookmarkStart w:id="943" w:name="_Toc107651405"/>
      <w:ins w:id="944" w:author="Nokia" w:date="2022-07-02T10:26:00Z">
        <w:r>
          <w:t>6.6.3</w:t>
        </w:r>
        <w:r>
          <w:tab/>
          <w:t>Evaluation</w:t>
        </w:r>
        <w:bookmarkEnd w:id="943"/>
      </w:ins>
    </w:p>
    <w:p w14:paraId="4955745C" w14:textId="77777777" w:rsidR="00445F0A" w:rsidRPr="00AC7AA7" w:rsidRDefault="00445F0A" w:rsidP="00445F0A">
      <w:pPr>
        <w:pStyle w:val="EditorsNote"/>
        <w:rPr>
          <w:ins w:id="945" w:author="Nokia" w:date="2022-07-02T10:26:00Z"/>
        </w:rPr>
      </w:pPr>
      <w:ins w:id="946" w:author="Nokia" w:date="2022-07-02T10:26:00Z">
        <w:r>
          <w:t>Editor's note: evaluation is ffs</w:t>
        </w:r>
      </w:ins>
    </w:p>
    <w:p w14:paraId="1BF2C305" w14:textId="79839A20" w:rsidR="00445F0A" w:rsidRDefault="00445F0A" w:rsidP="00445F0A">
      <w:pPr>
        <w:rPr>
          <w:ins w:id="947" w:author="Nokia" w:date="2022-07-02T10:27:00Z"/>
        </w:rPr>
      </w:pPr>
    </w:p>
    <w:p w14:paraId="48BCC120" w14:textId="185ED2DC" w:rsidR="00445F0A" w:rsidRDefault="00445F0A" w:rsidP="00445F0A">
      <w:pPr>
        <w:pStyle w:val="Heading2"/>
        <w:rPr>
          <w:ins w:id="948" w:author="Nokia" w:date="2022-07-02T10:31:00Z"/>
        </w:rPr>
      </w:pPr>
      <w:bookmarkStart w:id="949" w:name="_Toc107651406"/>
      <w:ins w:id="950" w:author="Nokia" w:date="2022-07-02T10:27:00Z">
        <w:r>
          <w:t>6.7</w:t>
        </w:r>
        <w:r>
          <w:tab/>
          <w:t xml:space="preserve">Solution #7: </w:t>
        </w:r>
      </w:ins>
      <w:ins w:id="951" w:author="Nokia" w:date="2022-07-02T10:31:00Z">
        <w:r w:rsidR="00E10538" w:rsidRPr="00E10538">
          <w:t xml:space="preserve">A solution </w:t>
        </w:r>
      </w:ins>
      <w:ins w:id="952" w:author="Nokia" w:date="2022-07-02T10:32:00Z">
        <w:r w:rsidR="007A4EEA" w:rsidRPr="00E10538">
          <w:t>addressing</w:t>
        </w:r>
      </w:ins>
      <w:ins w:id="953" w:author="Nokia" w:date="2022-07-02T10:31:00Z">
        <w:r w:rsidR="00E10538" w:rsidRPr="00E10538">
          <w:t xml:space="preserve"> the relation between certificate lifecycle management and NF lifecycle management</w:t>
        </w:r>
        <w:bookmarkEnd w:id="949"/>
      </w:ins>
    </w:p>
    <w:p w14:paraId="4C57C769" w14:textId="2BA8EBE8" w:rsidR="00E10538" w:rsidRDefault="00E10538" w:rsidP="00E10538">
      <w:pPr>
        <w:pStyle w:val="Heading3"/>
        <w:rPr>
          <w:ins w:id="954" w:author="Nokia" w:date="2022-07-02T10:32:00Z"/>
        </w:rPr>
      </w:pPr>
      <w:bookmarkStart w:id="955" w:name="_Toc107651407"/>
      <w:ins w:id="956" w:author="Nokia" w:date="2022-07-02T10:31:00Z">
        <w:r>
          <w:t>6.7.1</w:t>
        </w:r>
        <w:r>
          <w:tab/>
          <w:t>Introduction</w:t>
        </w:r>
      </w:ins>
      <w:bookmarkEnd w:id="955"/>
    </w:p>
    <w:p w14:paraId="50EBC121" w14:textId="308CDE15" w:rsidR="007A4EEA" w:rsidRDefault="007A4EEA" w:rsidP="007A4EEA">
      <w:pPr>
        <w:rPr>
          <w:ins w:id="957" w:author="Nokia" w:date="2022-07-02T10:32:00Z"/>
        </w:rPr>
      </w:pPr>
      <w:ins w:id="958" w:author="Nokia" w:date="2022-07-02T10:32:00Z">
        <w:r>
          <w:t>This solution addresses the key issue #6 (r</w:t>
        </w:r>
        <w:r w:rsidRPr="0039236F">
          <w:t>elation between certificate management lifecycle and NF management lifecycle</w:t>
        </w:r>
        <w:r>
          <w:t xml:space="preserve">). As stated in the key issue details, NF lifecycle management (LCM) and certificate LCM have some relations that need to be considered in the certificate management mechanism. Since it is better to keep certificate and registration authorities (CA/RA) as plain as possible for easy deployments, as well as for performance reasons, this solution introduces a new network entity called as Certificate Management Network Entity (CMNE) that is </w:t>
        </w:r>
        <w:proofErr w:type="gramStart"/>
        <w:r>
          <w:t>similar to</w:t>
        </w:r>
        <w:proofErr w:type="gramEnd"/>
        <w:r>
          <w:t xml:space="preserve"> the certificate management function, introduced in [</w:t>
        </w:r>
        <w:r>
          <w:t>12</w:t>
        </w:r>
        <w:r>
          <w:t xml:space="preserve">], being responsible for the </w:t>
        </w:r>
        <w:r>
          <w:rPr>
            <w:iCs/>
          </w:rPr>
          <w:t>synchronization of the VNF LCM with the certificate LCM events.</w:t>
        </w:r>
      </w:ins>
    </w:p>
    <w:p w14:paraId="7F5CF03E" w14:textId="53E360A0" w:rsidR="007A4EEA" w:rsidRDefault="007A4EEA" w:rsidP="007A4EEA">
      <w:pPr>
        <w:rPr>
          <w:ins w:id="959" w:author="Nokia" w:date="2022-07-02T10:32:00Z"/>
        </w:rPr>
      </w:pPr>
      <w:ins w:id="960" w:author="Nokia" w:date="2022-07-02T10:32:00Z">
        <w:r>
          <w:t xml:space="preserve">The CMNE is responsible for the synchronization between certificate related events and NF related events. To achieve this role successfully, the CMNE communicates with the CA/RA and NRF. To have a fine-grained control on both the certificate lifecycle related events and (V)NF lifecycle events, the CMNE also communicates with </w:t>
        </w:r>
        <w:r w:rsidRPr="00A84D6F">
          <w:t>the orchestration entities at the virtualization layer in NF cloud deployments</w:t>
        </w:r>
        <w:r>
          <w:t xml:space="preserve">. For example, the </w:t>
        </w:r>
        <w:r w:rsidRPr="00A84D6F">
          <w:t xml:space="preserve">CMNE </w:t>
        </w:r>
        <w:r>
          <w:t xml:space="preserve">can </w:t>
        </w:r>
        <w:r w:rsidRPr="00A84D6F">
          <w:t xml:space="preserve">be an authorized consumer of the NFV-MANO exposed interfaces </w:t>
        </w:r>
        <w:r>
          <w:t>[</w:t>
        </w:r>
        <w:r>
          <w:t>13</w:t>
        </w:r>
        <w:r>
          <w:t xml:space="preserve">]. </w:t>
        </w:r>
      </w:ins>
    </w:p>
    <w:p w14:paraId="0A6EE1ED" w14:textId="18406F20" w:rsidR="007A4EEA" w:rsidRDefault="007A4EEA" w:rsidP="007A4EEA">
      <w:pPr>
        <w:pStyle w:val="Heading3"/>
        <w:rPr>
          <w:ins w:id="961" w:author="Nokia" w:date="2022-07-02T10:33:00Z"/>
        </w:rPr>
      </w:pPr>
      <w:bookmarkStart w:id="962" w:name="_Toc107651408"/>
      <w:ins w:id="963" w:author="Nokia" w:date="2022-07-02T10:33:00Z">
        <w:r>
          <w:t>6.7.2</w:t>
        </w:r>
        <w:r>
          <w:tab/>
          <w:t>Solution details</w:t>
        </w:r>
        <w:bookmarkEnd w:id="962"/>
      </w:ins>
    </w:p>
    <w:p w14:paraId="1B5B7572" w14:textId="77777777" w:rsidR="007A4EEA" w:rsidRDefault="007A4EEA" w:rsidP="007A4EEA">
      <w:pPr>
        <w:rPr>
          <w:ins w:id="964" w:author="Nokia" w:date="2022-07-02T10:33:00Z"/>
        </w:rPr>
      </w:pPr>
      <w:ins w:id="965" w:author="Nokia" w:date="2022-07-02T10:33:00Z">
        <w:r>
          <w:t xml:space="preserve">The CMNE informs the CA/RA about the events so that CA/RA can take further actions related to the NF lifecycle events. For certificate lifecycle related events triggered by CA/RA, the CA/RA informs the CMNE and then CMNE transfers this information to the NRF and the virtualization orchestration entities. </w:t>
        </w:r>
      </w:ins>
    </w:p>
    <w:p w14:paraId="1EB545C5" w14:textId="3702FEC5" w:rsidR="007A4EEA" w:rsidRPr="00A57D8E" w:rsidRDefault="007A4EEA" w:rsidP="007A4EEA">
      <w:pPr>
        <w:rPr>
          <w:ins w:id="966" w:author="Nokia" w:date="2022-07-02T10:33:00Z"/>
        </w:rPr>
      </w:pPr>
      <w:ins w:id="967" w:author="Nokia" w:date="2022-07-02T10:33:00Z">
        <w:r>
          <w:t>Figure 6.</w:t>
        </w:r>
        <w:r>
          <w:t>7</w:t>
        </w:r>
        <w:r>
          <w:t xml:space="preserve">.2-1 depicts a high-level procedure for synchronization of NF and certificate lifecycle management. Step 1 represents the information flow related to </w:t>
        </w:r>
      </w:ins>
      <w:ins w:id="968" w:author="Nokia" w:date="2022-07-02T10:37:00Z">
        <w:r>
          <w:t>certificate</w:t>
        </w:r>
      </w:ins>
      <w:ins w:id="969" w:author="Nokia" w:date="2022-07-02T10:33:00Z">
        <w:r>
          <w:t xml:space="preserve"> lifecycle </w:t>
        </w:r>
      </w:ins>
      <w:ins w:id="970" w:author="Nokia" w:date="2022-07-02T10:39:00Z">
        <w:r>
          <w:t>events;</w:t>
        </w:r>
      </w:ins>
      <w:ins w:id="971" w:author="Nokia" w:date="2022-07-02T10:33:00Z">
        <w:r>
          <w:t xml:space="preserve"> step 2 shows the high-level flow related to NF lifecycle related events triggered by the virtualization orchestration entities. </w:t>
        </w:r>
        <w:r w:rsidRPr="00EE5E64">
          <w:t xml:space="preserve">For example, when the certificate of a NF instance is revoked, the CMNE is informed by the CA/RA and then the CMNE </w:t>
        </w:r>
        <w:r>
          <w:t>informs</w:t>
        </w:r>
        <w:r w:rsidRPr="00EE5E64">
          <w:t xml:space="preserve"> to the NRF so that the NRF </w:t>
        </w:r>
        <w:r w:rsidRPr="005B33BA">
          <w:t>may take further actions for the affected NF profiles</w:t>
        </w:r>
        <w:r w:rsidRPr="00EE5E64">
          <w:t>.</w:t>
        </w:r>
        <w:r>
          <w:t xml:space="preserve"> Another example is when an NF termination related information is received from the orchestration entity, the CNME informs the CA/RA to revoke the certificate of the corresponding NF.</w:t>
        </w:r>
      </w:ins>
    </w:p>
    <w:p w14:paraId="3C664768" w14:textId="77777777" w:rsidR="007A4EEA" w:rsidRDefault="007A4EEA" w:rsidP="007A4EEA">
      <w:pPr>
        <w:pStyle w:val="Caption"/>
        <w:jc w:val="center"/>
        <w:rPr>
          <w:ins w:id="972" w:author="Nokia" w:date="2022-07-02T10:38:00Z"/>
        </w:rPr>
      </w:pPr>
      <w:ins w:id="973" w:author="Nokia" w:date="2022-07-02T10:38:00Z">
        <w:r w:rsidRPr="002E38E8">
          <w:object w:dxaOrig="7791" w:dyaOrig="3861" w14:anchorId="0C8744C7">
            <v:shape id="_x0000_i1043" type="#_x0000_t75" style="width:393.85pt;height:196.35pt" o:ole="">
              <v:imagedata r:id="rId28" o:title=""/>
            </v:shape>
            <o:OLEObject Type="Embed" ProgID="Visio.Drawing.11" ShapeID="_x0000_i1043" DrawAspect="Content" ObjectID="_1718264177" r:id="rId29"/>
          </w:object>
        </w:r>
        <w:r w:rsidRPr="0087570C">
          <w:t xml:space="preserve"> </w:t>
        </w:r>
      </w:ins>
    </w:p>
    <w:p w14:paraId="3ACE34B4" w14:textId="033F4855" w:rsidR="007A4EEA" w:rsidRPr="007A4EEA" w:rsidRDefault="007A4EEA" w:rsidP="007A4EEA">
      <w:pPr>
        <w:pStyle w:val="TF"/>
        <w:rPr>
          <w:ins w:id="974" w:author="Nokia" w:date="2022-07-02T10:38:00Z"/>
          <w:rFonts w:ascii="Times New Roman" w:hAnsi="Times New Roman"/>
          <w:bCs/>
          <w:rPrChange w:id="975" w:author="Nokia" w:date="2022-07-02T10:39:00Z">
            <w:rPr>
              <w:ins w:id="976" w:author="Nokia" w:date="2022-07-02T10:38:00Z"/>
            </w:rPr>
          </w:rPrChange>
        </w:rPr>
      </w:pPr>
      <w:ins w:id="977" w:author="Nokia" w:date="2022-07-02T10:38:00Z">
        <w:r w:rsidRPr="007A4EEA">
          <w:rPr>
            <w:rFonts w:ascii="Times New Roman" w:hAnsi="Times New Roman"/>
            <w:bCs/>
            <w:rPrChange w:id="978" w:author="Nokia" w:date="2022-07-02T10:39:00Z">
              <w:rPr/>
            </w:rPrChange>
          </w:rPr>
          <w:t>Figure 6.</w:t>
        </w:r>
      </w:ins>
      <w:ins w:id="979" w:author="Nokia" w:date="2022-07-02T10:39:00Z">
        <w:r>
          <w:rPr>
            <w:rFonts w:ascii="Times New Roman" w:hAnsi="Times New Roman"/>
            <w:bCs/>
          </w:rPr>
          <w:t>7</w:t>
        </w:r>
      </w:ins>
      <w:ins w:id="980" w:author="Nokia" w:date="2022-07-02T10:38:00Z">
        <w:r w:rsidRPr="007A4EEA">
          <w:rPr>
            <w:rFonts w:ascii="Times New Roman" w:hAnsi="Times New Roman"/>
            <w:bCs/>
            <w:rPrChange w:id="981" w:author="Nokia" w:date="2022-07-02T10:39:00Z">
              <w:rPr/>
            </w:rPrChange>
          </w:rPr>
          <w:t xml:space="preserve">.3-1: A high-level procedure for </w:t>
        </w:r>
      </w:ins>
      <w:ins w:id="982" w:author="Nokia" w:date="2022-07-02T10:39:00Z">
        <w:r w:rsidRPr="007A4EEA">
          <w:rPr>
            <w:rFonts w:ascii="Times New Roman" w:hAnsi="Times New Roman"/>
            <w:bCs/>
            <w:rPrChange w:id="983" w:author="Nokia" w:date="2022-07-02T10:39:00Z">
              <w:rPr>
                <w:rFonts w:ascii="Times New Roman" w:hAnsi="Times New Roman"/>
                <w:bCs/>
              </w:rPr>
            </w:rPrChange>
          </w:rPr>
          <w:t>synchronization</w:t>
        </w:r>
      </w:ins>
      <w:ins w:id="984" w:author="Nokia" w:date="2022-07-02T10:38:00Z">
        <w:r w:rsidRPr="007A4EEA">
          <w:rPr>
            <w:rFonts w:ascii="Times New Roman" w:hAnsi="Times New Roman"/>
            <w:bCs/>
            <w:rPrChange w:id="985" w:author="Nokia" w:date="2022-07-02T10:39:00Z">
              <w:rPr/>
            </w:rPrChange>
          </w:rPr>
          <w:t xml:space="preserve"> between certificate lifecycle management and NF lifecycle management </w:t>
        </w:r>
      </w:ins>
    </w:p>
    <w:p w14:paraId="13C8A1A7" w14:textId="77777777" w:rsidR="007A4EEA" w:rsidRPr="00F477AF" w:rsidRDefault="007A4EEA" w:rsidP="007A4EEA">
      <w:pPr>
        <w:pStyle w:val="EditorsNote"/>
        <w:rPr>
          <w:ins w:id="986" w:author="Nokia" w:date="2022-07-02T10:38:00Z"/>
        </w:rPr>
      </w:pPr>
      <w:ins w:id="987" w:author="Nokia" w:date="2022-07-02T10:38:00Z">
        <w:r w:rsidRPr="00F477AF">
          <w:t>Editor's note:</w:t>
        </w:r>
        <w:r w:rsidRPr="00F477AF">
          <w:tab/>
        </w:r>
        <w:r>
          <w:t xml:space="preserve">Involvement of the NRF requires further study. </w:t>
        </w:r>
      </w:ins>
    </w:p>
    <w:p w14:paraId="12EE495B" w14:textId="77777777" w:rsidR="007A4EEA" w:rsidRPr="00F477AF" w:rsidRDefault="007A4EEA" w:rsidP="007A4EEA">
      <w:pPr>
        <w:pStyle w:val="EditorsNote"/>
        <w:rPr>
          <w:ins w:id="988" w:author="Nokia" w:date="2022-07-02T10:38:00Z"/>
        </w:rPr>
      </w:pPr>
      <w:ins w:id="989" w:author="Nokia" w:date="2022-07-02T10:38:00Z">
        <w:r w:rsidRPr="00F477AF">
          <w:t>Editor's note:</w:t>
        </w:r>
        <w:r w:rsidRPr="00F477AF">
          <w:tab/>
        </w:r>
        <w:r>
          <w:t xml:space="preserve">Interaction with OAM is FFS. </w:t>
        </w:r>
      </w:ins>
    </w:p>
    <w:p w14:paraId="7AF3EA00" w14:textId="3A745E3E" w:rsidR="007A4EEA" w:rsidRDefault="007A4EEA" w:rsidP="007A4EEA">
      <w:pPr>
        <w:pStyle w:val="Heading3"/>
        <w:rPr>
          <w:ins w:id="990" w:author="Nokia" w:date="2022-07-02T10:40:00Z"/>
        </w:rPr>
      </w:pPr>
      <w:bookmarkStart w:id="991" w:name="_Toc107651409"/>
      <w:ins w:id="992" w:author="Nokia" w:date="2022-07-02T10:40:00Z">
        <w:r>
          <w:t>6.7.3</w:t>
        </w:r>
        <w:r>
          <w:tab/>
          <w:t>Evaluation</w:t>
        </w:r>
        <w:bookmarkEnd w:id="991"/>
      </w:ins>
    </w:p>
    <w:p w14:paraId="1D504E30" w14:textId="045493EE" w:rsidR="007A4EEA" w:rsidRPr="007A4EEA" w:rsidRDefault="007A4EEA" w:rsidP="007A4EEA">
      <w:pPr>
        <w:rPr>
          <w:ins w:id="993" w:author="Nokia" w:date="2022-07-02T10:31:00Z"/>
          <w:rPrChange w:id="994" w:author="Nokia" w:date="2022-07-02T10:40:00Z">
            <w:rPr>
              <w:ins w:id="995" w:author="Nokia" w:date="2022-07-02T10:31:00Z"/>
            </w:rPr>
          </w:rPrChange>
        </w:rPr>
        <w:pPrChange w:id="996" w:author="Nokia" w:date="2022-07-02T10:40:00Z">
          <w:pPr>
            <w:pStyle w:val="Heading3"/>
          </w:pPr>
        </w:pPrChange>
      </w:pPr>
      <w:ins w:id="997" w:author="Nokia" w:date="2022-07-02T10:40:00Z">
        <w:r>
          <w:t>TBD</w:t>
        </w:r>
      </w:ins>
    </w:p>
    <w:p w14:paraId="6EBF2C4C" w14:textId="77777777" w:rsidR="00E10538" w:rsidRPr="00E10538" w:rsidRDefault="00E10538" w:rsidP="00E10538">
      <w:pPr>
        <w:rPr>
          <w:rPrChange w:id="998" w:author="Nokia" w:date="2022-07-02T10:31:00Z">
            <w:rPr/>
          </w:rPrChange>
        </w:rPr>
        <w:pPrChange w:id="999" w:author="Nokia" w:date="2022-07-02T10:31:00Z">
          <w:pPr>
            <w:pStyle w:val="Heading3"/>
          </w:pPr>
        </w:pPrChange>
      </w:pPr>
    </w:p>
    <w:p w14:paraId="2F12975A" w14:textId="600BB193" w:rsidR="004A0D3A" w:rsidDel="006E385C" w:rsidRDefault="004A0D3A" w:rsidP="004A0D3A">
      <w:pPr>
        <w:pStyle w:val="EditorsNote"/>
        <w:rPr>
          <w:del w:id="1000" w:author="Nokia" w:date="2022-07-02T09:29:00Z"/>
        </w:rPr>
      </w:pPr>
      <w:del w:id="1001" w:author="Nokia" w:date="2022-07-02T09:29:00Z">
        <w:r w:rsidDel="006E385C">
          <w:delText>Editor’s Note: Each solution should motivate how the potential security requirements of the key issues being addressed are fulfilled.</w:delText>
        </w:r>
      </w:del>
    </w:p>
    <w:p w14:paraId="7745229F" w14:textId="77777777" w:rsidR="004A0D3A" w:rsidRDefault="004A0D3A" w:rsidP="004A0D3A">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1002" w:name="_Toc513475456"/>
      <w:bookmarkStart w:id="1003" w:name="_Toc48930874"/>
      <w:bookmarkStart w:id="1004" w:name="_Toc49376123"/>
      <w:bookmarkStart w:id="1005" w:name="_Toc56501637"/>
      <w:bookmarkStart w:id="1006" w:name="_Toc107651410"/>
      <w:r>
        <w:t>7</w:t>
      </w:r>
      <w:r>
        <w:tab/>
        <w:t>Conclusions</w:t>
      </w:r>
      <w:bookmarkEnd w:id="1002"/>
      <w:bookmarkEnd w:id="1003"/>
      <w:bookmarkEnd w:id="1004"/>
      <w:bookmarkEnd w:id="1005"/>
      <w:bookmarkEnd w:id="1006"/>
      <w:r>
        <w:tab/>
      </w:r>
      <w:r>
        <w:tab/>
      </w:r>
      <w:r>
        <w:tab/>
      </w:r>
      <w:r>
        <w:tab/>
      </w:r>
      <w:r>
        <w:tab/>
      </w:r>
    </w:p>
    <w:p w14:paraId="324E202E" w14:textId="77777777" w:rsidR="004A0D3A" w:rsidRDefault="004A0D3A" w:rsidP="004A0D3A">
      <w:pPr>
        <w:pStyle w:val="EditorsNote"/>
      </w:pPr>
      <w:r>
        <w:t>Editor’s Note: This clause contains the agreed conclusions that will form the basis for any normative work.</w:t>
      </w:r>
    </w:p>
    <w:p w14:paraId="7A354645" w14:textId="77777777" w:rsidR="004A0D3A" w:rsidRDefault="004A0D3A" w:rsidP="00E7435B">
      <w:pPr>
        <w:pStyle w:val="EditorsNote"/>
      </w:pPr>
    </w:p>
    <w:p w14:paraId="68D5C2CB" w14:textId="77777777" w:rsidR="00080512" w:rsidRPr="004D3578" w:rsidRDefault="00080512">
      <w:pPr>
        <w:pStyle w:val="Heading8"/>
      </w:pPr>
      <w:r w:rsidRPr="004D3578">
        <w:br w:type="page"/>
      </w:r>
      <w:bookmarkStart w:id="1007" w:name="_Toc107651411"/>
      <w:r w:rsidR="00667AC5">
        <w:t>Annex A</w:t>
      </w:r>
      <w:r w:rsidRPr="004D3578">
        <w:t xml:space="preserve"> (informative):</w:t>
      </w:r>
      <w:r w:rsidRPr="004D3578">
        <w:br/>
        <w:t>Change history</w:t>
      </w:r>
      <w:bookmarkEnd w:id="1007"/>
    </w:p>
    <w:p w14:paraId="6B9EDE27" w14:textId="77777777" w:rsidR="00054A22" w:rsidRPr="00235394" w:rsidRDefault="00054A22" w:rsidP="00054A22">
      <w:pPr>
        <w:pStyle w:val="TH"/>
      </w:pPr>
      <w:bookmarkStart w:id="1008" w:name="historyclause"/>
      <w:bookmarkEnd w:id="100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2"/>
        <w:gridCol w:w="900"/>
        <w:gridCol w:w="360"/>
        <w:gridCol w:w="450"/>
        <w:gridCol w:w="360"/>
        <w:gridCol w:w="4929"/>
        <w:gridCol w:w="708"/>
      </w:tblGrid>
      <w:tr w:rsidR="003C3971" w:rsidRPr="00235394" w14:paraId="280D7B31" w14:textId="77777777" w:rsidTr="00667AC5">
        <w:trPr>
          <w:cantSplit/>
        </w:trPr>
        <w:tc>
          <w:tcPr>
            <w:tcW w:w="9639" w:type="dxa"/>
            <w:gridSpan w:val="8"/>
            <w:tcBorders>
              <w:bottom w:val="nil"/>
            </w:tcBorders>
            <w:shd w:val="solid" w:color="FFFFFF" w:fill="auto"/>
          </w:tcPr>
          <w:p w14:paraId="48BD7A66" w14:textId="77777777" w:rsidR="003C3971" w:rsidRPr="00235394" w:rsidRDefault="003C3971" w:rsidP="00C72833">
            <w:pPr>
              <w:pStyle w:val="TAL"/>
              <w:jc w:val="center"/>
              <w:rPr>
                <w:b/>
                <w:sz w:val="16"/>
              </w:rPr>
            </w:pPr>
            <w:r w:rsidRPr="00235394">
              <w:rPr>
                <w:b/>
              </w:rPr>
              <w:t>Change history</w:t>
            </w:r>
          </w:p>
        </w:tc>
      </w:tr>
      <w:tr w:rsidR="003C3971" w:rsidRPr="00235394" w14:paraId="336718D5" w14:textId="77777777" w:rsidTr="0083404D">
        <w:tc>
          <w:tcPr>
            <w:tcW w:w="800" w:type="dxa"/>
            <w:shd w:val="pct10" w:color="auto" w:fill="FFFFFF"/>
          </w:tcPr>
          <w:p w14:paraId="283BBC00" w14:textId="77777777" w:rsidR="003C3971" w:rsidRPr="00235394" w:rsidRDefault="003C3971" w:rsidP="00C72833">
            <w:pPr>
              <w:pStyle w:val="TAL"/>
              <w:rPr>
                <w:b/>
                <w:sz w:val="16"/>
              </w:rPr>
            </w:pPr>
            <w:r w:rsidRPr="00235394">
              <w:rPr>
                <w:b/>
                <w:sz w:val="16"/>
              </w:rPr>
              <w:t>Date</w:t>
            </w:r>
          </w:p>
        </w:tc>
        <w:tc>
          <w:tcPr>
            <w:tcW w:w="1132" w:type="dxa"/>
            <w:shd w:val="pct10" w:color="auto" w:fill="FFFFFF"/>
          </w:tcPr>
          <w:p w14:paraId="16A8247E" w14:textId="77777777" w:rsidR="003C3971" w:rsidRPr="00235394" w:rsidRDefault="00DF2B1F" w:rsidP="00C72833">
            <w:pPr>
              <w:pStyle w:val="TAL"/>
              <w:rPr>
                <w:b/>
                <w:sz w:val="16"/>
              </w:rPr>
            </w:pPr>
            <w:r>
              <w:rPr>
                <w:b/>
                <w:sz w:val="16"/>
              </w:rPr>
              <w:t>Meeting</w:t>
            </w:r>
          </w:p>
        </w:tc>
        <w:tc>
          <w:tcPr>
            <w:tcW w:w="900" w:type="dxa"/>
            <w:shd w:val="pct10" w:color="auto" w:fill="FFFFFF"/>
          </w:tcPr>
          <w:p w14:paraId="4B8CBD1B" w14:textId="77777777" w:rsidR="003C3971" w:rsidRPr="00235394" w:rsidRDefault="003C3971" w:rsidP="00DF2B1F">
            <w:pPr>
              <w:pStyle w:val="TAL"/>
              <w:rPr>
                <w:b/>
                <w:sz w:val="16"/>
              </w:rPr>
            </w:pPr>
            <w:proofErr w:type="spellStart"/>
            <w:r w:rsidRPr="00235394">
              <w:rPr>
                <w:b/>
                <w:sz w:val="16"/>
              </w:rPr>
              <w:t>TDoc</w:t>
            </w:r>
            <w:proofErr w:type="spellEnd"/>
          </w:p>
        </w:tc>
        <w:tc>
          <w:tcPr>
            <w:tcW w:w="360" w:type="dxa"/>
            <w:shd w:val="pct10" w:color="auto" w:fill="FFFFFF"/>
          </w:tcPr>
          <w:p w14:paraId="713F8BA6" w14:textId="77777777" w:rsidR="003C3971" w:rsidRPr="00235394" w:rsidRDefault="003C3971" w:rsidP="00C72833">
            <w:pPr>
              <w:pStyle w:val="TAL"/>
              <w:rPr>
                <w:b/>
                <w:sz w:val="16"/>
              </w:rPr>
            </w:pPr>
            <w:r w:rsidRPr="00235394">
              <w:rPr>
                <w:b/>
                <w:sz w:val="16"/>
              </w:rPr>
              <w:t>CR</w:t>
            </w:r>
          </w:p>
        </w:tc>
        <w:tc>
          <w:tcPr>
            <w:tcW w:w="450" w:type="dxa"/>
            <w:shd w:val="pct10" w:color="auto" w:fill="FFFFFF"/>
          </w:tcPr>
          <w:p w14:paraId="2DDD4D27" w14:textId="77777777" w:rsidR="003C3971" w:rsidRPr="00235394" w:rsidRDefault="003C3971" w:rsidP="00C72833">
            <w:pPr>
              <w:pStyle w:val="TAL"/>
              <w:rPr>
                <w:b/>
                <w:sz w:val="16"/>
              </w:rPr>
            </w:pPr>
            <w:r w:rsidRPr="00235394">
              <w:rPr>
                <w:b/>
                <w:sz w:val="16"/>
              </w:rPr>
              <w:t>Rev</w:t>
            </w:r>
          </w:p>
        </w:tc>
        <w:tc>
          <w:tcPr>
            <w:tcW w:w="360" w:type="dxa"/>
            <w:shd w:val="pct10" w:color="auto" w:fill="FFFFFF"/>
          </w:tcPr>
          <w:p w14:paraId="1DE58FBC" w14:textId="77777777" w:rsidR="003C3971" w:rsidRPr="00235394" w:rsidRDefault="003C3971" w:rsidP="00C72833">
            <w:pPr>
              <w:pStyle w:val="TAL"/>
              <w:rPr>
                <w:b/>
                <w:sz w:val="16"/>
              </w:rPr>
            </w:pPr>
            <w:r>
              <w:rPr>
                <w:b/>
                <w:sz w:val="16"/>
              </w:rPr>
              <w:t>Cat</w:t>
            </w:r>
          </w:p>
        </w:tc>
        <w:tc>
          <w:tcPr>
            <w:tcW w:w="4929" w:type="dxa"/>
            <w:shd w:val="pct10" w:color="auto" w:fill="FFFFFF"/>
          </w:tcPr>
          <w:p w14:paraId="0AC7EC7A"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32C7BB3E"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14:paraId="7F759B08" w14:textId="77777777" w:rsidTr="0083404D">
        <w:tc>
          <w:tcPr>
            <w:tcW w:w="800" w:type="dxa"/>
            <w:shd w:val="solid" w:color="FFFFFF" w:fill="auto"/>
          </w:tcPr>
          <w:p w14:paraId="15307F05" w14:textId="3622C2D0" w:rsidR="00667AC5" w:rsidRPr="006B0D02" w:rsidRDefault="00667AC5" w:rsidP="00667AC5">
            <w:pPr>
              <w:pStyle w:val="TAC"/>
              <w:rPr>
                <w:sz w:val="16"/>
                <w:szCs w:val="16"/>
              </w:rPr>
            </w:pPr>
            <w:r>
              <w:rPr>
                <w:sz w:val="16"/>
                <w:szCs w:val="16"/>
              </w:rPr>
              <w:t>202</w:t>
            </w:r>
            <w:r w:rsidR="00266BAD">
              <w:rPr>
                <w:sz w:val="16"/>
                <w:szCs w:val="16"/>
              </w:rPr>
              <w:t>2</w:t>
            </w:r>
            <w:r>
              <w:rPr>
                <w:sz w:val="16"/>
                <w:szCs w:val="16"/>
              </w:rPr>
              <w:t>-0</w:t>
            </w:r>
            <w:r w:rsidR="00266BAD">
              <w:rPr>
                <w:sz w:val="16"/>
                <w:szCs w:val="16"/>
              </w:rPr>
              <w:t>2</w:t>
            </w:r>
          </w:p>
        </w:tc>
        <w:tc>
          <w:tcPr>
            <w:tcW w:w="1132" w:type="dxa"/>
            <w:shd w:val="solid" w:color="FFFFFF" w:fill="auto"/>
          </w:tcPr>
          <w:p w14:paraId="00859BEA" w14:textId="57677760" w:rsidR="00667AC5" w:rsidRPr="006B0D02" w:rsidRDefault="0083404D" w:rsidP="00667AC5">
            <w:pPr>
              <w:pStyle w:val="TAC"/>
              <w:rPr>
                <w:sz w:val="16"/>
                <w:szCs w:val="16"/>
              </w:rPr>
            </w:pPr>
            <w:r>
              <w:rPr>
                <w:sz w:val="16"/>
                <w:szCs w:val="16"/>
              </w:rPr>
              <w:t>SA3#</w:t>
            </w:r>
            <w:r w:rsidRPr="0083404D">
              <w:rPr>
                <w:sz w:val="16"/>
                <w:szCs w:val="16"/>
              </w:rPr>
              <w:t>10</w:t>
            </w:r>
            <w:r w:rsidR="00266BAD">
              <w:rPr>
                <w:sz w:val="16"/>
                <w:szCs w:val="16"/>
              </w:rPr>
              <w:t>6-</w:t>
            </w:r>
            <w:r w:rsidRPr="0083404D">
              <w:rPr>
                <w:sz w:val="16"/>
                <w:szCs w:val="16"/>
              </w:rPr>
              <w:t>e</w:t>
            </w:r>
          </w:p>
        </w:tc>
        <w:tc>
          <w:tcPr>
            <w:tcW w:w="900" w:type="dxa"/>
            <w:shd w:val="solid" w:color="FFFFFF" w:fill="auto"/>
          </w:tcPr>
          <w:p w14:paraId="20BB2339" w14:textId="77777777" w:rsidR="00667AC5" w:rsidRPr="006B0D02" w:rsidRDefault="00667AC5" w:rsidP="00667AC5">
            <w:pPr>
              <w:pStyle w:val="TAC"/>
              <w:rPr>
                <w:sz w:val="16"/>
                <w:szCs w:val="16"/>
              </w:rPr>
            </w:pPr>
          </w:p>
        </w:tc>
        <w:tc>
          <w:tcPr>
            <w:tcW w:w="360" w:type="dxa"/>
            <w:shd w:val="solid" w:color="FFFFFF" w:fill="auto"/>
          </w:tcPr>
          <w:p w14:paraId="4642F290" w14:textId="77777777" w:rsidR="00667AC5" w:rsidRPr="006B0D02" w:rsidRDefault="00667AC5" w:rsidP="00667AC5">
            <w:pPr>
              <w:pStyle w:val="TAL"/>
              <w:rPr>
                <w:sz w:val="16"/>
                <w:szCs w:val="16"/>
              </w:rPr>
            </w:pPr>
          </w:p>
        </w:tc>
        <w:tc>
          <w:tcPr>
            <w:tcW w:w="450" w:type="dxa"/>
            <w:shd w:val="solid" w:color="FFFFFF" w:fill="auto"/>
          </w:tcPr>
          <w:p w14:paraId="11604DC7" w14:textId="77777777" w:rsidR="00667AC5" w:rsidRPr="006B0D02" w:rsidRDefault="00667AC5" w:rsidP="00667AC5">
            <w:pPr>
              <w:pStyle w:val="TAR"/>
              <w:rPr>
                <w:sz w:val="16"/>
                <w:szCs w:val="16"/>
              </w:rPr>
            </w:pPr>
          </w:p>
        </w:tc>
        <w:tc>
          <w:tcPr>
            <w:tcW w:w="360" w:type="dxa"/>
            <w:shd w:val="solid" w:color="FFFFFF" w:fill="auto"/>
          </w:tcPr>
          <w:p w14:paraId="369483CA" w14:textId="77777777" w:rsidR="00667AC5" w:rsidRPr="006B0D02" w:rsidRDefault="00667AC5" w:rsidP="00667AC5">
            <w:pPr>
              <w:pStyle w:val="TAC"/>
              <w:rPr>
                <w:sz w:val="16"/>
                <w:szCs w:val="16"/>
              </w:rPr>
            </w:pPr>
          </w:p>
        </w:tc>
        <w:tc>
          <w:tcPr>
            <w:tcW w:w="4929" w:type="dxa"/>
            <w:shd w:val="solid" w:color="FFFFFF" w:fill="auto"/>
          </w:tcPr>
          <w:p w14:paraId="7A90B492" w14:textId="77777777" w:rsidR="00667AC5" w:rsidRPr="006B0D02" w:rsidRDefault="00667AC5" w:rsidP="00667AC5">
            <w:pPr>
              <w:pStyle w:val="TAL"/>
              <w:rPr>
                <w:sz w:val="16"/>
                <w:szCs w:val="16"/>
              </w:rPr>
            </w:pPr>
            <w:r>
              <w:rPr>
                <w:sz w:val="16"/>
                <w:szCs w:val="16"/>
              </w:rPr>
              <w:t>TR Skeleton</w:t>
            </w:r>
          </w:p>
        </w:tc>
        <w:tc>
          <w:tcPr>
            <w:tcW w:w="708" w:type="dxa"/>
            <w:shd w:val="solid" w:color="FFFFFF" w:fill="auto"/>
          </w:tcPr>
          <w:p w14:paraId="1C6C3D3A" w14:textId="77777777" w:rsidR="00667AC5" w:rsidRPr="007D6048" w:rsidRDefault="00667AC5" w:rsidP="00667AC5">
            <w:pPr>
              <w:pStyle w:val="TAC"/>
              <w:rPr>
                <w:sz w:val="16"/>
                <w:szCs w:val="16"/>
              </w:rPr>
            </w:pPr>
            <w:r>
              <w:rPr>
                <w:sz w:val="16"/>
                <w:szCs w:val="16"/>
              </w:rPr>
              <w:t>0.0.0</w:t>
            </w:r>
          </w:p>
        </w:tc>
      </w:tr>
      <w:tr w:rsidR="005D0150" w:rsidRPr="006B0D02" w14:paraId="52EA97A9" w14:textId="77777777" w:rsidTr="0083404D">
        <w:tc>
          <w:tcPr>
            <w:tcW w:w="800" w:type="dxa"/>
            <w:shd w:val="solid" w:color="FFFFFF" w:fill="auto"/>
          </w:tcPr>
          <w:p w14:paraId="4CC12BC7" w14:textId="099B00DE" w:rsidR="005D0150" w:rsidRDefault="005D0150" w:rsidP="00667AC5">
            <w:pPr>
              <w:pStyle w:val="TAC"/>
              <w:rPr>
                <w:sz w:val="16"/>
                <w:szCs w:val="16"/>
              </w:rPr>
            </w:pPr>
            <w:r>
              <w:rPr>
                <w:sz w:val="16"/>
                <w:szCs w:val="16"/>
              </w:rPr>
              <w:t>2022-02</w:t>
            </w:r>
          </w:p>
        </w:tc>
        <w:tc>
          <w:tcPr>
            <w:tcW w:w="1132" w:type="dxa"/>
            <w:shd w:val="solid" w:color="FFFFFF" w:fill="auto"/>
          </w:tcPr>
          <w:p w14:paraId="29B9546D" w14:textId="5187ED1A" w:rsidR="005D0150" w:rsidRDefault="005D0150" w:rsidP="00667AC5">
            <w:pPr>
              <w:pStyle w:val="TAC"/>
              <w:rPr>
                <w:sz w:val="16"/>
                <w:szCs w:val="16"/>
              </w:rPr>
            </w:pPr>
            <w:r>
              <w:rPr>
                <w:sz w:val="16"/>
                <w:szCs w:val="16"/>
              </w:rPr>
              <w:t>SA3#106e</w:t>
            </w:r>
          </w:p>
        </w:tc>
        <w:tc>
          <w:tcPr>
            <w:tcW w:w="900" w:type="dxa"/>
            <w:shd w:val="solid" w:color="FFFFFF" w:fill="auto"/>
          </w:tcPr>
          <w:p w14:paraId="45E898FD" w14:textId="3CAA094A" w:rsidR="005D0150" w:rsidRPr="006B0D02" w:rsidRDefault="005D0150" w:rsidP="00667AC5">
            <w:pPr>
              <w:pStyle w:val="TAC"/>
              <w:rPr>
                <w:sz w:val="16"/>
                <w:szCs w:val="16"/>
              </w:rPr>
            </w:pPr>
            <w:r>
              <w:rPr>
                <w:sz w:val="16"/>
                <w:szCs w:val="16"/>
              </w:rPr>
              <w:t>S3-220504</w:t>
            </w:r>
          </w:p>
        </w:tc>
        <w:tc>
          <w:tcPr>
            <w:tcW w:w="360" w:type="dxa"/>
            <w:shd w:val="solid" w:color="FFFFFF" w:fill="auto"/>
          </w:tcPr>
          <w:p w14:paraId="0741EF04" w14:textId="77777777" w:rsidR="005D0150" w:rsidRPr="006B0D02" w:rsidRDefault="005D0150" w:rsidP="00667AC5">
            <w:pPr>
              <w:pStyle w:val="TAL"/>
              <w:rPr>
                <w:sz w:val="16"/>
                <w:szCs w:val="16"/>
              </w:rPr>
            </w:pPr>
          </w:p>
        </w:tc>
        <w:tc>
          <w:tcPr>
            <w:tcW w:w="450" w:type="dxa"/>
            <w:shd w:val="solid" w:color="FFFFFF" w:fill="auto"/>
          </w:tcPr>
          <w:p w14:paraId="077B1C69" w14:textId="77777777" w:rsidR="005D0150" w:rsidRPr="006B0D02" w:rsidRDefault="005D0150" w:rsidP="00667AC5">
            <w:pPr>
              <w:pStyle w:val="TAR"/>
              <w:rPr>
                <w:sz w:val="16"/>
                <w:szCs w:val="16"/>
              </w:rPr>
            </w:pPr>
          </w:p>
        </w:tc>
        <w:tc>
          <w:tcPr>
            <w:tcW w:w="360" w:type="dxa"/>
            <w:shd w:val="solid" w:color="FFFFFF" w:fill="auto"/>
          </w:tcPr>
          <w:p w14:paraId="18FDA537" w14:textId="77777777" w:rsidR="005D0150" w:rsidRPr="006B0D02" w:rsidRDefault="005D0150" w:rsidP="00667AC5">
            <w:pPr>
              <w:pStyle w:val="TAC"/>
              <w:rPr>
                <w:sz w:val="16"/>
                <w:szCs w:val="16"/>
              </w:rPr>
            </w:pPr>
          </w:p>
        </w:tc>
        <w:tc>
          <w:tcPr>
            <w:tcW w:w="4929" w:type="dxa"/>
            <w:shd w:val="solid" w:color="FFFFFF" w:fill="auto"/>
          </w:tcPr>
          <w:p w14:paraId="55B7E3E1" w14:textId="431F6CF7" w:rsidR="005D0150" w:rsidRDefault="005D0150" w:rsidP="00667AC5">
            <w:pPr>
              <w:pStyle w:val="TAL"/>
              <w:rPr>
                <w:sz w:val="16"/>
                <w:szCs w:val="16"/>
              </w:rPr>
            </w:pPr>
            <w:r>
              <w:rPr>
                <w:sz w:val="16"/>
                <w:szCs w:val="16"/>
              </w:rPr>
              <w:t>Adding Introduction and Scope sections</w:t>
            </w:r>
          </w:p>
        </w:tc>
        <w:tc>
          <w:tcPr>
            <w:tcW w:w="708" w:type="dxa"/>
            <w:shd w:val="solid" w:color="FFFFFF" w:fill="auto"/>
          </w:tcPr>
          <w:p w14:paraId="0AAE11B9" w14:textId="2B012543" w:rsidR="005D0150" w:rsidRDefault="005D0150" w:rsidP="00667AC5">
            <w:pPr>
              <w:pStyle w:val="TAC"/>
              <w:rPr>
                <w:sz w:val="16"/>
                <w:szCs w:val="16"/>
              </w:rPr>
            </w:pPr>
            <w:r>
              <w:rPr>
                <w:sz w:val="16"/>
                <w:szCs w:val="16"/>
              </w:rPr>
              <w:t>0.1.0</w:t>
            </w:r>
          </w:p>
        </w:tc>
      </w:tr>
      <w:tr w:rsidR="00892DFA" w:rsidRPr="006B0D02" w14:paraId="777CCB84" w14:textId="77777777" w:rsidTr="0083404D">
        <w:tc>
          <w:tcPr>
            <w:tcW w:w="800" w:type="dxa"/>
            <w:shd w:val="solid" w:color="FFFFFF" w:fill="auto"/>
          </w:tcPr>
          <w:p w14:paraId="71482E7F" w14:textId="1CD31CA5" w:rsidR="00892DFA" w:rsidRDefault="00892DFA" w:rsidP="00892DFA">
            <w:pPr>
              <w:pStyle w:val="TAC"/>
              <w:rPr>
                <w:sz w:val="16"/>
                <w:szCs w:val="16"/>
              </w:rPr>
            </w:pPr>
            <w:r>
              <w:rPr>
                <w:sz w:val="16"/>
                <w:szCs w:val="16"/>
              </w:rPr>
              <w:t>2022-05</w:t>
            </w:r>
          </w:p>
        </w:tc>
        <w:tc>
          <w:tcPr>
            <w:tcW w:w="1132" w:type="dxa"/>
            <w:shd w:val="solid" w:color="FFFFFF" w:fill="auto"/>
          </w:tcPr>
          <w:p w14:paraId="792CA60F" w14:textId="69FE9D03" w:rsidR="00892DFA" w:rsidRDefault="00892DFA" w:rsidP="00892DFA">
            <w:pPr>
              <w:pStyle w:val="TAC"/>
              <w:rPr>
                <w:sz w:val="16"/>
                <w:szCs w:val="16"/>
              </w:rPr>
            </w:pPr>
            <w:r>
              <w:rPr>
                <w:sz w:val="16"/>
                <w:szCs w:val="16"/>
              </w:rPr>
              <w:t>SA3#107e</w:t>
            </w:r>
          </w:p>
        </w:tc>
        <w:tc>
          <w:tcPr>
            <w:tcW w:w="900" w:type="dxa"/>
            <w:shd w:val="solid" w:color="FFFFFF" w:fill="auto"/>
          </w:tcPr>
          <w:p w14:paraId="40EB8B41" w14:textId="67DA6955" w:rsidR="00892DFA" w:rsidRDefault="00892DFA" w:rsidP="00892DFA">
            <w:pPr>
              <w:pStyle w:val="TAC"/>
              <w:rPr>
                <w:sz w:val="16"/>
                <w:szCs w:val="16"/>
              </w:rPr>
            </w:pPr>
            <w:r>
              <w:rPr>
                <w:sz w:val="16"/>
                <w:szCs w:val="16"/>
              </w:rPr>
              <w:t>S3-221270</w:t>
            </w:r>
          </w:p>
        </w:tc>
        <w:tc>
          <w:tcPr>
            <w:tcW w:w="360" w:type="dxa"/>
            <w:shd w:val="solid" w:color="FFFFFF" w:fill="auto"/>
          </w:tcPr>
          <w:p w14:paraId="274A158E" w14:textId="77777777" w:rsidR="00892DFA" w:rsidRPr="006B0D02" w:rsidRDefault="00892DFA" w:rsidP="00892DFA">
            <w:pPr>
              <w:pStyle w:val="TAL"/>
              <w:rPr>
                <w:sz w:val="16"/>
                <w:szCs w:val="16"/>
              </w:rPr>
            </w:pPr>
          </w:p>
        </w:tc>
        <w:tc>
          <w:tcPr>
            <w:tcW w:w="450" w:type="dxa"/>
            <w:shd w:val="solid" w:color="FFFFFF" w:fill="auto"/>
          </w:tcPr>
          <w:p w14:paraId="6029B35D" w14:textId="77777777" w:rsidR="00892DFA" w:rsidRPr="006B0D02" w:rsidRDefault="00892DFA" w:rsidP="00892DFA">
            <w:pPr>
              <w:pStyle w:val="TAR"/>
              <w:rPr>
                <w:sz w:val="16"/>
                <w:szCs w:val="16"/>
              </w:rPr>
            </w:pPr>
          </w:p>
        </w:tc>
        <w:tc>
          <w:tcPr>
            <w:tcW w:w="360" w:type="dxa"/>
            <w:shd w:val="solid" w:color="FFFFFF" w:fill="auto"/>
          </w:tcPr>
          <w:p w14:paraId="3AD2DB44" w14:textId="77777777" w:rsidR="00892DFA" w:rsidRPr="006B0D02" w:rsidRDefault="00892DFA" w:rsidP="00892DFA">
            <w:pPr>
              <w:pStyle w:val="TAC"/>
              <w:rPr>
                <w:sz w:val="16"/>
                <w:szCs w:val="16"/>
              </w:rPr>
            </w:pPr>
          </w:p>
        </w:tc>
        <w:tc>
          <w:tcPr>
            <w:tcW w:w="4929" w:type="dxa"/>
            <w:shd w:val="solid" w:color="FFFFFF" w:fill="auto"/>
          </w:tcPr>
          <w:p w14:paraId="4107DBA3" w14:textId="77777777" w:rsidR="00892DFA" w:rsidRDefault="00892DFA" w:rsidP="00892DFA">
            <w:pPr>
              <w:pStyle w:val="TAL"/>
              <w:rPr>
                <w:sz w:val="16"/>
                <w:szCs w:val="16"/>
              </w:rPr>
            </w:pPr>
            <w:r>
              <w:rPr>
                <w:sz w:val="16"/>
                <w:szCs w:val="16"/>
              </w:rPr>
              <w:t xml:space="preserve">Update of introduction and scope </w:t>
            </w:r>
          </w:p>
          <w:p w14:paraId="4632896F" w14:textId="6581DC6C" w:rsidR="00892DFA" w:rsidRDefault="00892DFA" w:rsidP="00892DFA">
            <w:pPr>
              <w:pStyle w:val="TAL"/>
              <w:rPr>
                <w:sz w:val="16"/>
                <w:szCs w:val="16"/>
              </w:rPr>
            </w:pPr>
            <w:r>
              <w:rPr>
                <w:sz w:val="16"/>
                <w:szCs w:val="16"/>
              </w:rPr>
              <w:t>Adding Key issues #1, #2, #3, #4, #5, #6, #7, #8, #9.</w:t>
            </w:r>
          </w:p>
        </w:tc>
        <w:tc>
          <w:tcPr>
            <w:tcW w:w="708" w:type="dxa"/>
            <w:shd w:val="solid" w:color="FFFFFF" w:fill="auto"/>
          </w:tcPr>
          <w:p w14:paraId="1BCF36FA" w14:textId="41F1FDC4" w:rsidR="00892DFA" w:rsidRDefault="00892DFA" w:rsidP="00892DFA">
            <w:pPr>
              <w:pStyle w:val="TAC"/>
              <w:rPr>
                <w:sz w:val="16"/>
                <w:szCs w:val="16"/>
              </w:rPr>
            </w:pPr>
            <w:r>
              <w:rPr>
                <w:sz w:val="16"/>
                <w:szCs w:val="16"/>
              </w:rPr>
              <w:t>0.2.0</w:t>
            </w:r>
          </w:p>
        </w:tc>
      </w:tr>
      <w:tr w:rsidR="00E9042A" w:rsidRPr="006B0D02" w14:paraId="1AEBB2DD" w14:textId="77777777" w:rsidTr="0083404D">
        <w:trPr>
          <w:ins w:id="1009" w:author="Nokia" w:date="2022-07-02T10:40:00Z"/>
        </w:trPr>
        <w:tc>
          <w:tcPr>
            <w:tcW w:w="800" w:type="dxa"/>
            <w:shd w:val="solid" w:color="FFFFFF" w:fill="auto"/>
          </w:tcPr>
          <w:p w14:paraId="64203249" w14:textId="3E486BBF" w:rsidR="00E9042A" w:rsidRDefault="00E9042A" w:rsidP="00892DFA">
            <w:pPr>
              <w:pStyle w:val="TAC"/>
              <w:rPr>
                <w:ins w:id="1010" w:author="Nokia" w:date="2022-07-02T10:40:00Z"/>
                <w:sz w:val="16"/>
                <w:szCs w:val="16"/>
              </w:rPr>
            </w:pPr>
            <w:ins w:id="1011" w:author="Nokia" w:date="2022-07-02T10:41:00Z">
              <w:r>
                <w:rPr>
                  <w:sz w:val="16"/>
                  <w:szCs w:val="16"/>
                </w:rPr>
                <w:t>2022-07</w:t>
              </w:r>
            </w:ins>
          </w:p>
        </w:tc>
        <w:tc>
          <w:tcPr>
            <w:tcW w:w="1132" w:type="dxa"/>
            <w:shd w:val="solid" w:color="FFFFFF" w:fill="auto"/>
          </w:tcPr>
          <w:p w14:paraId="42361939" w14:textId="7C57BBF7" w:rsidR="00E9042A" w:rsidRDefault="00E9042A" w:rsidP="00892DFA">
            <w:pPr>
              <w:pStyle w:val="TAC"/>
              <w:rPr>
                <w:ins w:id="1012" w:author="Nokia" w:date="2022-07-02T10:40:00Z"/>
                <w:sz w:val="16"/>
                <w:szCs w:val="16"/>
              </w:rPr>
            </w:pPr>
            <w:ins w:id="1013" w:author="Nokia" w:date="2022-07-02T10:41:00Z">
              <w:r>
                <w:rPr>
                  <w:sz w:val="16"/>
                  <w:szCs w:val="16"/>
                </w:rPr>
                <w:t xml:space="preserve">SA3#107e </w:t>
              </w:r>
              <w:proofErr w:type="spellStart"/>
              <w:r>
                <w:rPr>
                  <w:sz w:val="16"/>
                  <w:szCs w:val="16"/>
                </w:rPr>
                <w:t>AdHoc</w:t>
              </w:r>
            </w:ins>
            <w:proofErr w:type="spellEnd"/>
          </w:p>
        </w:tc>
        <w:tc>
          <w:tcPr>
            <w:tcW w:w="900" w:type="dxa"/>
            <w:shd w:val="solid" w:color="FFFFFF" w:fill="auto"/>
          </w:tcPr>
          <w:p w14:paraId="30727F77" w14:textId="736F248C" w:rsidR="00E9042A" w:rsidRDefault="00E9042A" w:rsidP="00892DFA">
            <w:pPr>
              <w:pStyle w:val="TAC"/>
              <w:rPr>
                <w:ins w:id="1014" w:author="Nokia" w:date="2022-07-02T10:40:00Z"/>
                <w:sz w:val="16"/>
                <w:szCs w:val="16"/>
              </w:rPr>
            </w:pPr>
            <w:ins w:id="1015" w:author="Nokia" w:date="2022-07-02T10:41:00Z">
              <w:r>
                <w:rPr>
                  <w:sz w:val="16"/>
                  <w:szCs w:val="16"/>
                </w:rPr>
                <w:t>S3-221619</w:t>
              </w:r>
            </w:ins>
          </w:p>
        </w:tc>
        <w:tc>
          <w:tcPr>
            <w:tcW w:w="360" w:type="dxa"/>
            <w:shd w:val="solid" w:color="FFFFFF" w:fill="auto"/>
          </w:tcPr>
          <w:p w14:paraId="3390D751" w14:textId="77777777" w:rsidR="00E9042A" w:rsidRPr="006B0D02" w:rsidRDefault="00E9042A" w:rsidP="00892DFA">
            <w:pPr>
              <w:pStyle w:val="TAL"/>
              <w:rPr>
                <w:ins w:id="1016" w:author="Nokia" w:date="2022-07-02T10:40:00Z"/>
                <w:sz w:val="16"/>
                <w:szCs w:val="16"/>
              </w:rPr>
            </w:pPr>
          </w:p>
        </w:tc>
        <w:tc>
          <w:tcPr>
            <w:tcW w:w="450" w:type="dxa"/>
            <w:shd w:val="solid" w:color="FFFFFF" w:fill="auto"/>
          </w:tcPr>
          <w:p w14:paraId="56A10528" w14:textId="77777777" w:rsidR="00E9042A" w:rsidRPr="006B0D02" w:rsidRDefault="00E9042A" w:rsidP="00892DFA">
            <w:pPr>
              <w:pStyle w:val="TAR"/>
              <w:rPr>
                <w:ins w:id="1017" w:author="Nokia" w:date="2022-07-02T10:40:00Z"/>
                <w:sz w:val="16"/>
                <w:szCs w:val="16"/>
              </w:rPr>
            </w:pPr>
          </w:p>
        </w:tc>
        <w:tc>
          <w:tcPr>
            <w:tcW w:w="360" w:type="dxa"/>
            <w:shd w:val="solid" w:color="FFFFFF" w:fill="auto"/>
          </w:tcPr>
          <w:p w14:paraId="7A4FBB5A" w14:textId="77777777" w:rsidR="00E9042A" w:rsidRPr="006B0D02" w:rsidRDefault="00E9042A" w:rsidP="00892DFA">
            <w:pPr>
              <w:pStyle w:val="TAC"/>
              <w:rPr>
                <w:ins w:id="1018" w:author="Nokia" w:date="2022-07-02T10:40:00Z"/>
                <w:sz w:val="16"/>
                <w:szCs w:val="16"/>
              </w:rPr>
            </w:pPr>
          </w:p>
        </w:tc>
        <w:tc>
          <w:tcPr>
            <w:tcW w:w="4929" w:type="dxa"/>
            <w:shd w:val="solid" w:color="FFFFFF" w:fill="auto"/>
          </w:tcPr>
          <w:p w14:paraId="4632DBE6" w14:textId="77777777" w:rsidR="00E9042A" w:rsidRDefault="00E9042A" w:rsidP="00892DFA">
            <w:pPr>
              <w:pStyle w:val="TAL"/>
              <w:rPr>
                <w:ins w:id="1019" w:author="Nokia" w:date="2022-07-02T10:42:00Z"/>
                <w:sz w:val="16"/>
                <w:szCs w:val="16"/>
              </w:rPr>
            </w:pPr>
            <w:ins w:id="1020" w:author="Nokia" w:date="2022-07-02T10:42:00Z">
              <w:r>
                <w:rPr>
                  <w:sz w:val="16"/>
                  <w:szCs w:val="16"/>
                </w:rPr>
                <w:t>Update of Key issue #6</w:t>
              </w:r>
            </w:ins>
          </w:p>
          <w:p w14:paraId="5FD35425" w14:textId="4EF2DD78" w:rsidR="00E9042A" w:rsidRDefault="00E9042A" w:rsidP="00892DFA">
            <w:pPr>
              <w:pStyle w:val="TAL"/>
              <w:rPr>
                <w:ins w:id="1021" w:author="Nokia" w:date="2022-07-02T10:40:00Z"/>
                <w:sz w:val="16"/>
                <w:szCs w:val="16"/>
              </w:rPr>
            </w:pPr>
            <w:ins w:id="1022" w:author="Nokia" w:date="2022-07-02T10:42:00Z">
              <w:r>
                <w:rPr>
                  <w:sz w:val="16"/>
                  <w:szCs w:val="16"/>
                </w:rPr>
                <w:t>Adding Solutions #1, #2, #3, #4, #5, #6, #7</w:t>
              </w:r>
            </w:ins>
          </w:p>
        </w:tc>
        <w:tc>
          <w:tcPr>
            <w:tcW w:w="708" w:type="dxa"/>
            <w:shd w:val="solid" w:color="FFFFFF" w:fill="auto"/>
          </w:tcPr>
          <w:p w14:paraId="494FF15F" w14:textId="22D4538B" w:rsidR="00E9042A" w:rsidRDefault="00E9042A" w:rsidP="00892DFA">
            <w:pPr>
              <w:pStyle w:val="TAC"/>
              <w:rPr>
                <w:ins w:id="1023" w:author="Nokia" w:date="2022-07-02T10:40:00Z"/>
                <w:sz w:val="16"/>
                <w:szCs w:val="16"/>
              </w:rPr>
            </w:pPr>
            <w:ins w:id="1024" w:author="Nokia" w:date="2022-07-02T10:43:00Z">
              <w:r>
                <w:rPr>
                  <w:sz w:val="16"/>
                  <w:szCs w:val="16"/>
                </w:rPr>
                <w:t>0.3.0</w:t>
              </w:r>
            </w:ins>
          </w:p>
        </w:tc>
      </w:tr>
    </w:tbl>
    <w:p w14:paraId="5DC96E40" w14:textId="77777777" w:rsidR="003C3971" w:rsidRDefault="003C3971" w:rsidP="003C3971"/>
    <w:p w14:paraId="13978045" w14:textId="77777777" w:rsidR="008F19C7" w:rsidRPr="00235394" w:rsidRDefault="008F19C7" w:rsidP="003C3971"/>
    <w:p w14:paraId="36208393" w14:textId="77777777" w:rsidR="003C3971" w:rsidRPr="00235394" w:rsidRDefault="003C3971" w:rsidP="003C3971">
      <w:pPr>
        <w:pStyle w:val="Guidance"/>
      </w:pPr>
    </w:p>
    <w:p w14:paraId="18647433" w14:textId="77777777" w:rsidR="00080512" w:rsidRDefault="00080512"/>
    <w:sectPr w:rsidR="00080512">
      <w:headerReference w:type="default" r:id="rId30"/>
      <w:footerReference w:type="default" r:id="rId3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E3254" w14:textId="77777777" w:rsidR="00460AAE" w:rsidRDefault="00460AAE">
      <w:r>
        <w:separator/>
      </w:r>
    </w:p>
  </w:endnote>
  <w:endnote w:type="continuationSeparator" w:id="0">
    <w:p w14:paraId="23F353F1" w14:textId="77777777" w:rsidR="00460AAE" w:rsidRDefault="00460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B4377" w14:textId="77777777" w:rsidR="00292E59" w:rsidRDefault="00292E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E7B34" w14:textId="77777777" w:rsidR="00292E59" w:rsidRDefault="00292E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9F254" w14:textId="77777777" w:rsidR="00292E59" w:rsidRDefault="00292E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592B7" w14:textId="77777777" w:rsidR="00C80806" w:rsidRDefault="00C8080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EB698" w14:textId="77777777" w:rsidR="00460AAE" w:rsidRDefault="00460AAE">
      <w:r>
        <w:separator/>
      </w:r>
    </w:p>
  </w:footnote>
  <w:footnote w:type="continuationSeparator" w:id="0">
    <w:p w14:paraId="6F21F4C0" w14:textId="77777777" w:rsidR="00460AAE" w:rsidRDefault="00460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00295" w14:textId="77777777" w:rsidR="00292E59" w:rsidRDefault="00292E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5FC8C" w14:textId="77777777" w:rsidR="00292E59" w:rsidRDefault="00292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A19AC" w14:textId="77777777" w:rsidR="00292E59" w:rsidRDefault="00292E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CC1C5" w14:textId="0FE9E00E" w:rsidR="00C80806" w:rsidRDefault="00C8080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B1E8B">
      <w:rPr>
        <w:rFonts w:ascii="Arial" w:hAnsi="Arial" w:cs="Arial"/>
        <w:b/>
        <w:noProof/>
        <w:sz w:val="18"/>
        <w:szCs w:val="18"/>
      </w:rPr>
      <w:t>3GPP TR 33.876 V0.3.0 (2022-07)</w:t>
    </w:r>
    <w:r>
      <w:rPr>
        <w:rFonts w:ascii="Arial" w:hAnsi="Arial" w:cs="Arial"/>
        <w:b/>
        <w:sz w:val="18"/>
        <w:szCs w:val="18"/>
      </w:rPr>
      <w:fldChar w:fldCharType="end"/>
    </w:r>
  </w:p>
  <w:p w14:paraId="1A527657" w14:textId="77777777" w:rsidR="00C80806" w:rsidRDefault="00C8080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33B6D">
      <w:rPr>
        <w:rFonts w:ascii="Arial" w:hAnsi="Arial" w:cs="Arial"/>
        <w:b/>
        <w:noProof/>
        <w:sz w:val="18"/>
        <w:szCs w:val="18"/>
      </w:rPr>
      <w:t>7</w:t>
    </w:r>
    <w:r>
      <w:rPr>
        <w:rFonts w:ascii="Arial" w:hAnsi="Arial" w:cs="Arial"/>
        <w:b/>
        <w:sz w:val="18"/>
        <w:szCs w:val="18"/>
      </w:rPr>
      <w:fldChar w:fldCharType="end"/>
    </w:r>
  </w:p>
  <w:p w14:paraId="68929DED" w14:textId="6ACE41DA" w:rsidR="00C80806" w:rsidRDefault="00C8080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B1E8B">
      <w:rPr>
        <w:rFonts w:ascii="Arial" w:hAnsi="Arial" w:cs="Arial"/>
        <w:b/>
        <w:noProof/>
        <w:sz w:val="18"/>
        <w:szCs w:val="18"/>
      </w:rPr>
      <w:t>Release 18</w:t>
    </w:r>
    <w:r>
      <w:rPr>
        <w:rFonts w:ascii="Arial" w:hAnsi="Arial" w:cs="Arial"/>
        <w:b/>
        <w:sz w:val="18"/>
        <w:szCs w:val="18"/>
      </w:rPr>
      <w:fldChar w:fldCharType="end"/>
    </w:r>
  </w:p>
  <w:p w14:paraId="5BC18163" w14:textId="77777777" w:rsidR="00C80806" w:rsidRDefault="00C808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18727C5"/>
    <w:multiLevelType w:val="hybridMultilevel"/>
    <w:tmpl w:val="CD084466"/>
    <w:lvl w:ilvl="0" w:tplc="0809000F">
      <w:start w:val="1"/>
      <w:numFmt w:val="decimal"/>
      <w:lvlText w:val="%1."/>
      <w:lvlJc w:val="left"/>
      <w:pPr>
        <w:ind w:left="1080" w:hanging="360"/>
      </w:pPr>
      <w:rPr>
        <w:rFonts w:hint="default"/>
      </w:rPr>
    </w:lvl>
    <w:lvl w:ilvl="1" w:tplc="48090003">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3" w15:restartNumberingAfterBreak="0">
    <w:nsid w:val="17AA7BD0"/>
    <w:multiLevelType w:val="hybridMultilevel"/>
    <w:tmpl w:val="1A00C3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C526C7"/>
    <w:multiLevelType w:val="hybridMultilevel"/>
    <w:tmpl w:val="B6242B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AE6AD3"/>
    <w:multiLevelType w:val="hybridMultilevel"/>
    <w:tmpl w:val="1DBC2290"/>
    <w:lvl w:ilvl="0" w:tplc="DA4074D8">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CC03AD"/>
    <w:multiLevelType w:val="hybridMultilevel"/>
    <w:tmpl w:val="AFA252A4"/>
    <w:lvl w:ilvl="0" w:tplc="74B822E2">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6A22D0"/>
    <w:multiLevelType w:val="hybridMultilevel"/>
    <w:tmpl w:val="2618B9E8"/>
    <w:lvl w:ilvl="0" w:tplc="FB966D7C">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8" w15:restartNumberingAfterBreak="0">
    <w:nsid w:val="3AB323BB"/>
    <w:multiLevelType w:val="hybridMultilevel"/>
    <w:tmpl w:val="023C34F0"/>
    <w:lvl w:ilvl="0" w:tplc="56208C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E8900C0"/>
    <w:multiLevelType w:val="hybridMultilevel"/>
    <w:tmpl w:val="F10AB566"/>
    <w:lvl w:ilvl="0" w:tplc="56208C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973245"/>
    <w:multiLevelType w:val="hybridMultilevel"/>
    <w:tmpl w:val="76F2893A"/>
    <w:lvl w:ilvl="0" w:tplc="9BE8A974">
      <w:start w:val="3"/>
      <w:numFmt w:val="bullet"/>
      <w:lvlText w:val="-"/>
      <w:lvlJc w:val="left"/>
      <w:pPr>
        <w:ind w:left="720" w:hanging="360"/>
      </w:pPr>
      <w:rPr>
        <w:rFonts w:ascii="Times New Roman" w:eastAsia="SimSun" w:hAnsi="Times New Roman" w:cs="Times New Roman"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7DB558B5"/>
    <w:multiLevelType w:val="hybridMultilevel"/>
    <w:tmpl w:val="B7E0AE1A"/>
    <w:lvl w:ilvl="0" w:tplc="F6363FE6">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11"/>
  </w:num>
  <w:num w:numId="6">
    <w:abstractNumId w:val="2"/>
  </w:num>
  <w:num w:numId="7">
    <w:abstractNumId w:val="4"/>
  </w:num>
  <w:num w:numId="8">
    <w:abstractNumId w:val="7"/>
  </w:num>
  <w:num w:numId="9">
    <w:abstractNumId w:val="6"/>
  </w:num>
  <w:num w:numId="10">
    <w:abstractNumId w:val="12"/>
  </w:num>
  <w:num w:numId="11">
    <w:abstractNumId w:val="5"/>
  </w:num>
  <w:num w:numId="12">
    <w:abstractNumId w:val="3"/>
  </w:num>
  <w:num w:numId="13">
    <w:abstractNumId w:val="8"/>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74A0"/>
    <w:rsid w:val="00020171"/>
    <w:rsid w:val="00033397"/>
    <w:rsid w:val="00040095"/>
    <w:rsid w:val="00051834"/>
    <w:rsid w:val="00054A22"/>
    <w:rsid w:val="00062023"/>
    <w:rsid w:val="000655A6"/>
    <w:rsid w:val="00080512"/>
    <w:rsid w:val="0008365B"/>
    <w:rsid w:val="00083836"/>
    <w:rsid w:val="000C47C3"/>
    <w:rsid w:val="000C6858"/>
    <w:rsid w:val="000D4D95"/>
    <w:rsid w:val="000D58AB"/>
    <w:rsid w:val="00106A6E"/>
    <w:rsid w:val="00133525"/>
    <w:rsid w:val="001736BA"/>
    <w:rsid w:val="00191E5F"/>
    <w:rsid w:val="0019287E"/>
    <w:rsid w:val="001A498F"/>
    <w:rsid w:val="001A4C42"/>
    <w:rsid w:val="001A605E"/>
    <w:rsid w:val="001A7420"/>
    <w:rsid w:val="001B6637"/>
    <w:rsid w:val="001C21C3"/>
    <w:rsid w:val="001D02C2"/>
    <w:rsid w:val="001F0C1D"/>
    <w:rsid w:val="001F1132"/>
    <w:rsid w:val="001F168B"/>
    <w:rsid w:val="001F3CA2"/>
    <w:rsid w:val="002133ED"/>
    <w:rsid w:val="0023293D"/>
    <w:rsid w:val="002347A2"/>
    <w:rsid w:val="002431F1"/>
    <w:rsid w:val="00244F1C"/>
    <w:rsid w:val="002462CE"/>
    <w:rsid w:val="00266BAD"/>
    <w:rsid w:val="002675F0"/>
    <w:rsid w:val="00292E59"/>
    <w:rsid w:val="002B6339"/>
    <w:rsid w:val="002C2F6D"/>
    <w:rsid w:val="002E00EE"/>
    <w:rsid w:val="002E0463"/>
    <w:rsid w:val="003172DC"/>
    <w:rsid w:val="0035462D"/>
    <w:rsid w:val="003765B8"/>
    <w:rsid w:val="003B1E8B"/>
    <w:rsid w:val="003C3971"/>
    <w:rsid w:val="003C610C"/>
    <w:rsid w:val="003E0DE9"/>
    <w:rsid w:val="003E40A5"/>
    <w:rsid w:val="004077B7"/>
    <w:rsid w:val="00423334"/>
    <w:rsid w:val="00430A2C"/>
    <w:rsid w:val="004345EC"/>
    <w:rsid w:val="00445F0A"/>
    <w:rsid w:val="00460AAE"/>
    <w:rsid w:val="0046544B"/>
    <w:rsid w:val="00465515"/>
    <w:rsid w:val="004A0D3A"/>
    <w:rsid w:val="004A7AD4"/>
    <w:rsid w:val="004B75AB"/>
    <w:rsid w:val="004D3578"/>
    <w:rsid w:val="004E213A"/>
    <w:rsid w:val="004F0988"/>
    <w:rsid w:val="004F3340"/>
    <w:rsid w:val="005322AF"/>
    <w:rsid w:val="0053388B"/>
    <w:rsid w:val="00535773"/>
    <w:rsid w:val="00543E6C"/>
    <w:rsid w:val="00565087"/>
    <w:rsid w:val="0058160A"/>
    <w:rsid w:val="00597B11"/>
    <w:rsid w:val="005B206C"/>
    <w:rsid w:val="005D0150"/>
    <w:rsid w:val="005D2E01"/>
    <w:rsid w:val="005D7526"/>
    <w:rsid w:val="005E26D6"/>
    <w:rsid w:val="005E4BB2"/>
    <w:rsid w:val="00602AEA"/>
    <w:rsid w:val="00610313"/>
    <w:rsid w:val="00610E0A"/>
    <w:rsid w:val="00614FDF"/>
    <w:rsid w:val="0063543D"/>
    <w:rsid w:val="00637C2E"/>
    <w:rsid w:val="00647114"/>
    <w:rsid w:val="006475B5"/>
    <w:rsid w:val="00650A11"/>
    <w:rsid w:val="006548F4"/>
    <w:rsid w:val="00667AC5"/>
    <w:rsid w:val="00671EDB"/>
    <w:rsid w:val="006A323F"/>
    <w:rsid w:val="006B30D0"/>
    <w:rsid w:val="006C3D95"/>
    <w:rsid w:val="006C4219"/>
    <w:rsid w:val="006E385C"/>
    <w:rsid w:val="006E5C86"/>
    <w:rsid w:val="006F45FE"/>
    <w:rsid w:val="00701116"/>
    <w:rsid w:val="00711B85"/>
    <w:rsid w:val="00713C44"/>
    <w:rsid w:val="00734A5B"/>
    <w:rsid w:val="0074026F"/>
    <w:rsid w:val="007429F6"/>
    <w:rsid w:val="00744E76"/>
    <w:rsid w:val="00774DA4"/>
    <w:rsid w:val="00781F0F"/>
    <w:rsid w:val="00783091"/>
    <w:rsid w:val="00786F4A"/>
    <w:rsid w:val="007A4EEA"/>
    <w:rsid w:val="007B600E"/>
    <w:rsid w:val="007E6CB4"/>
    <w:rsid w:val="007F0F4A"/>
    <w:rsid w:val="008028A4"/>
    <w:rsid w:val="00830747"/>
    <w:rsid w:val="0083404D"/>
    <w:rsid w:val="008768CA"/>
    <w:rsid w:val="008829F9"/>
    <w:rsid w:val="008856B7"/>
    <w:rsid w:val="00892DFA"/>
    <w:rsid w:val="008C09BC"/>
    <w:rsid w:val="008C384C"/>
    <w:rsid w:val="008F19C7"/>
    <w:rsid w:val="0090271F"/>
    <w:rsid w:val="00902E23"/>
    <w:rsid w:val="009114D7"/>
    <w:rsid w:val="0091348E"/>
    <w:rsid w:val="00917CCB"/>
    <w:rsid w:val="00936ACF"/>
    <w:rsid w:val="00942EC2"/>
    <w:rsid w:val="0095544B"/>
    <w:rsid w:val="009730C1"/>
    <w:rsid w:val="00985FBD"/>
    <w:rsid w:val="009F37B7"/>
    <w:rsid w:val="00A10F02"/>
    <w:rsid w:val="00A164B4"/>
    <w:rsid w:val="00A26956"/>
    <w:rsid w:val="00A27486"/>
    <w:rsid w:val="00A53724"/>
    <w:rsid w:val="00A56066"/>
    <w:rsid w:val="00A61532"/>
    <w:rsid w:val="00A674E5"/>
    <w:rsid w:val="00A73129"/>
    <w:rsid w:val="00A82346"/>
    <w:rsid w:val="00A92BA1"/>
    <w:rsid w:val="00AC6BC6"/>
    <w:rsid w:val="00AE65E2"/>
    <w:rsid w:val="00B13381"/>
    <w:rsid w:val="00B15449"/>
    <w:rsid w:val="00B17E5A"/>
    <w:rsid w:val="00B263D1"/>
    <w:rsid w:val="00B33FC8"/>
    <w:rsid w:val="00B570FA"/>
    <w:rsid w:val="00B93086"/>
    <w:rsid w:val="00BA19ED"/>
    <w:rsid w:val="00BA1F34"/>
    <w:rsid w:val="00BA4B8D"/>
    <w:rsid w:val="00BC0F7D"/>
    <w:rsid w:val="00BD3EA8"/>
    <w:rsid w:val="00BD7D31"/>
    <w:rsid w:val="00BE3255"/>
    <w:rsid w:val="00BF128E"/>
    <w:rsid w:val="00C074DD"/>
    <w:rsid w:val="00C1496A"/>
    <w:rsid w:val="00C33079"/>
    <w:rsid w:val="00C45231"/>
    <w:rsid w:val="00C72833"/>
    <w:rsid w:val="00C7508E"/>
    <w:rsid w:val="00C80806"/>
    <w:rsid w:val="00C80F1D"/>
    <w:rsid w:val="00C93F40"/>
    <w:rsid w:val="00CA3D0C"/>
    <w:rsid w:val="00CC23C7"/>
    <w:rsid w:val="00CC2C55"/>
    <w:rsid w:val="00D57972"/>
    <w:rsid w:val="00D65B85"/>
    <w:rsid w:val="00D675A9"/>
    <w:rsid w:val="00D738D6"/>
    <w:rsid w:val="00D755EB"/>
    <w:rsid w:val="00D76048"/>
    <w:rsid w:val="00D87E00"/>
    <w:rsid w:val="00D9134D"/>
    <w:rsid w:val="00DA7A03"/>
    <w:rsid w:val="00DB1818"/>
    <w:rsid w:val="00DB2D5D"/>
    <w:rsid w:val="00DC036F"/>
    <w:rsid w:val="00DC309B"/>
    <w:rsid w:val="00DC4DA2"/>
    <w:rsid w:val="00DD2A28"/>
    <w:rsid w:val="00DD4C17"/>
    <w:rsid w:val="00DD7070"/>
    <w:rsid w:val="00DD74A5"/>
    <w:rsid w:val="00DE0912"/>
    <w:rsid w:val="00DE7144"/>
    <w:rsid w:val="00DF2B1F"/>
    <w:rsid w:val="00DF62CD"/>
    <w:rsid w:val="00E10538"/>
    <w:rsid w:val="00E16509"/>
    <w:rsid w:val="00E33B6D"/>
    <w:rsid w:val="00E44582"/>
    <w:rsid w:val="00E7435B"/>
    <w:rsid w:val="00E77645"/>
    <w:rsid w:val="00E830D1"/>
    <w:rsid w:val="00E9042A"/>
    <w:rsid w:val="00EA15B0"/>
    <w:rsid w:val="00EA5EA7"/>
    <w:rsid w:val="00EC4A25"/>
    <w:rsid w:val="00F025A2"/>
    <w:rsid w:val="00F04712"/>
    <w:rsid w:val="00F13360"/>
    <w:rsid w:val="00F22EC7"/>
    <w:rsid w:val="00F23862"/>
    <w:rsid w:val="00F325C8"/>
    <w:rsid w:val="00F42D56"/>
    <w:rsid w:val="00F653B8"/>
    <w:rsid w:val="00F7105A"/>
    <w:rsid w:val="00F9008D"/>
    <w:rsid w:val="00FA1266"/>
    <w:rsid w:val="00FA3B9D"/>
    <w:rsid w:val="00FC1192"/>
    <w:rsid w:val="00FC73AA"/>
    <w:rsid w:val="00FE4AFF"/>
    <w:rsid w:val="00FF4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A60C35"/>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1"/>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Heading1Char">
    <w:name w:val="Heading 1 Char"/>
    <w:basedOn w:val="DefaultParagraphFont"/>
    <w:link w:val="Heading1"/>
    <w:rsid w:val="00E7435B"/>
    <w:rPr>
      <w:rFonts w:ascii="Arial" w:hAnsi="Arial"/>
      <w:sz w:val="36"/>
      <w:lang w:eastAsia="en-US"/>
    </w:rPr>
  </w:style>
  <w:style w:type="character" w:customStyle="1" w:styleId="Heading2Char">
    <w:name w:val="Heading 2 Char"/>
    <w:basedOn w:val="DefaultParagraphFont"/>
    <w:link w:val="Heading2"/>
    <w:rsid w:val="00E7435B"/>
    <w:rPr>
      <w:rFonts w:ascii="Arial" w:hAnsi="Arial"/>
      <w:sz w:val="32"/>
      <w:lang w:eastAsia="en-US"/>
    </w:rPr>
  </w:style>
  <w:style w:type="character" w:customStyle="1" w:styleId="Heading3Char">
    <w:name w:val="Heading 3 Char"/>
    <w:basedOn w:val="DefaultParagraphFont"/>
    <w:link w:val="Heading3"/>
    <w:rsid w:val="00E7435B"/>
    <w:rPr>
      <w:rFonts w:ascii="Arial" w:hAnsi="Arial"/>
      <w:sz w:val="28"/>
      <w:lang w:eastAsia="en-US"/>
    </w:rPr>
  </w:style>
  <w:style w:type="character" w:customStyle="1" w:styleId="EXChar">
    <w:name w:val="EX Char"/>
    <w:link w:val="EX"/>
    <w:locked/>
    <w:rsid w:val="00C7508E"/>
    <w:rPr>
      <w:lang w:eastAsia="en-US"/>
    </w:rPr>
  </w:style>
  <w:style w:type="character" w:customStyle="1" w:styleId="blue-complex-underline">
    <w:name w:val="blue-complex-underline"/>
    <w:basedOn w:val="DefaultParagraphFont"/>
    <w:rsid w:val="002431F1"/>
  </w:style>
  <w:style w:type="paragraph" w:styleId="Caption">
    <w:name w:val="caption"/>
    <w:basedOn w:val="Normal"/>
    <w:next w:val="Normal"/>
    <w:unhideWhenUsed/>
    <w:qFormat/>
    <w:rsid w:val="00936ACF"/>
    <w:rPr>
      <w:rFonts w:eastAsia="SimSun"/>
      <w:b/>
      <w:bCs/>
    </w:rPr>
  </w:style>
  <w:style w:type="character" w:styleId="UnresolvedMention">
    <w:name w:val="Unresolved Mention"/>
    <w:basedOn w:val="DefaultParagraphFont"/>
    <w:uiPriority w:val="99"/>
    <w:semiHidden/>
    <w:unhideWhenUsed/>
    <w:rsid w:val="00FE4AFF"/>
    <w:rPr>
      <w:color w:val="605E5C"/>
      <w:shd w:val="clear" w:color="auto" w:fill="E1DFDD"/>
    </w:rPr>
  </w:style>
  <w:style w:type="character" w:customStyle="1" w:styleId="EditorsNoteChar">
    <w:name w:val="Editor's Note Char"/>
    <w:aliases w:val="EN Char"/>
    <w:locked/>
    <w:rsid w:val="00DB2D5D"/>
    <w:rPr>
      <w:rFonts w:ascii="Times New Roman" w:hAnsi="Times New Roman"/>
      <w:color w:val="FF0000"/>
      <w:lang w:val="en-GB"/>
    </w:rPr>
  </w:style>
  <w:style w:type="paragraph" w:styleId="NormalWeb">
    <w:name w:val="Normal (Web)"/>
    <w:basedOn w:val="Normal"/>
    <w:uiPriority w:val="99"/>
    <w:unhideWhenUsed/>
    <w:rsid w:val="0019287E"/>
    <w:rPr>
      <w:rFonts w:eastAsia="SimSun"/>
      <w:sz w:val="24"/>
      <w:szCs w:val="24"/>
    </w:rPr>
  </w:style>
  <w:style w:type="character" w:customStyle="1" w:styleId="TFChar1">
    <w:name w:val="TF Char1"/>
    <w:link w:val="TF"/>
    <w:rsid w:val="00D65B85"/>
    <w:rPr>
      <w:rFonts w:ascii="Arial" w:hAnsi="Arial"/>
      <w:b/>
      <w:lang w:eastAsia="en-US"/>
    </w:rPr>
  </w:style>
  <w:style w:type="character" w:customStyle="1" w:styleId="TFChar">
    <w:name w:val="TF Char"/>
    <w:qFormat/>
    <w:rsid w:val="007A4EEA"/>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192570">
      <w:bodyDiv w:val="1"/>
      <w:marLeft w:val="0"/>
      <w:marRight w:val="0"/>
      <w:marTop w:val="0"/>
      <w:marBottom w:val="0"/>
      <w:divBdr>
        <w:top w:val="none" w:sz="0" w:space="0" w:color="auto"/>
        <w:left w:val="none" w:sz="0" w:space="0" w:color="auto"/>
        <w:bottom w:val="none" w:sz="0" w:space="0" w:color="auto"/>
        <w:right w:val="none" w:sz="0" w:space="0" w:color="auto"/>
      </w:divBdr>
    </w:div>
    <w:div w:id="1431974422">
      <w:bodyDiv w:val="1"/>
      <w:marLeft w:val="0"/>
      <w:marRight w:val="0"/>
      <w:marTop w:val="0"/>
      <w:marBottom w:val="0"/>
      <w:divBdr>
        <w:top w:val="none" w:sz="0" w:space="0" w:color="auto"/>
        <w:left w:val="none" w:sz="0" w:space="0" w:color="auto"/>
        <w:bottom w:val="none" w:sz="0" w:space="0" w:color="auto"/>
        <w:right w:val="none" w:sz="0" w:space="0" w:color="auto"/>
      </w:divBdr>
    </w:div>
    <w:div w:id="1547178551">
      <w:bodyDiv w:val="1"/>
      <w:marLeft w:val="0"/>
      <w:marRight w:val="0"/>
      <w:marTop w:val="0"/>
      <w:marBottom w:val="0"/>
      <w:divBdr>
        <w:top w:val="none" w:sz="0" w:space="0" w:color="auto"/>
        <w:left w:val="none" w:sz="0" w:space="0" w:color="auto"/>
        <w:bottom w:val="none" w:sz="0" w:space="0" w:color="auto"/>
        <w:right w:val="none" w:sz="0" w:space="0" w:color="auto"/>
      </w:divBdr>
    </w:div>
    <w:div w:id="1701471811">
      <w:bodyDiv w:val="1"/>
      <w:marLeft w:val="0"/>
      <w:marRight w:val="0"/>
      <w:marTop w:val="0"/>
      <w:marBottom w:val="0"/>
      <w:divBdr>
        <w:top w:val="none" w:sz="0" w:space="0" w:color="auto"/>
        <w:left w:val="none" w:sz="0" w:space="0" w:color="auto"/>
        <w:bottom w:val="none" w:sz="0" w:space="0" w:color="auto"/>
        <w:right w:val="none" w:sz="0" w:space="0" w:color="auto"/>
      </w:divBdr>
    </w:div>
    <w:div w:id="1795830877">
      <w:bodyDiv w:val="1"/>
      <w:marLeft w:val="0"/>
      <w:marRight w:val="0"/>
      <w:marTop w:val="0"/>
      <w:marBottom w:val="0"/>
      <w:divBdr>
        <w:top w:val="none" w:sz="0" w:space="0" w:color="auto"/>
        <w:left w:val="none" w:sz="0" w:space="0" w:color="auto"/>
        <w:bottom w:val="none" w:sz="0" w:space="0" w:color="auto"/>
        <w:right w:val="none" w:sz="0" w:space="0" w:color="auto"/>
      </w:divBdr>
    </w:div>
    <w:div w:id="2059887680">
      <w:bodyDiv w:val="1"/>
      <w:marLeft w:val="0"/>
      <w:marRight w:val="0"/>
      <w:marTop w:val="0"/>
      <w:marBottom w:val="0"/>
      <w:divBdr>
        <w:top w:val="none" w:sz="0" w:space="0" w:color="auto"/>
        <w:left w:val="none" w:sz="0" w:space="0" w:color="auto"/>
        <w:bottom w:val="none" w:sz="0" w:space="0" w:color="auto"/>
        <w:right w:val="none" w:sz="0" w:space="0" w:color="auto"/>
      </w:divBdr>
    </w:div>
    <w:div w:id="213216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package" Target="embeddings/Microsoft_Visio_Drawing.vsdx"/><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package" Target="embeddings/Microsoft_Visio_Drawing2.vsdx"/><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image" Target="media/image6.emf"/><Relationship Id="rId29" Type="http://schemas.openxmlformats.org/officeDocument/2006/relationships/oleObject" Target="embeddings/Microsoft_Visio_2003-2010_Drawing.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8.e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package" Target="embeddings/Microsoft_Visio_Drawing1.vsdx"/><Relationship Id="rId28" Type="http://schemas.openxmlformats.org/officeDocument/2006/relationships/image" Target="media/image11.emf"/><Relationship Id="rId10" Type="http://schemas.openxmlformats.org/officeDocument/2006/relationships/image" Target="media/image2.png"/><Relationship Id="rId19" Type="http://schemas.openxmlformats.org/officeDocument/2006/relationships/image" Target="media/image5.png"/><Relationship Id="rId31"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image" Target="media/image7.emf"/><Relationship Id="rId27" Type="http://schemas.openxmlformats.org/officeDocument/2006/relationships/image" Target="media/image10.png"/><Relationship Id="rId30" Type="http://schemas.openxmlformats.org/officeDocument/2006/relationships/header" Target="header4.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511A0-6987-45EB-A87A-63C5E6A90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646</TotalTime>
  <Pages>29</Pages>
  <Words>10398</Words>
  <Characters>59271</Characters>
  <Application>Microsoft Office Word</Application>
  <DocSecurity>0</DocSecurity>
  <Lines>493</Lines>
  <Paragraphs>139</Paragraphs>
  <ScaleCrop>false</ScaleCrop>
  <HeadingPairs>
    <vt:vector size="4" baseType="variant">
      <vt:variant>
        <vt:lpstr>Title</vt:lpstr>
      </vt:variant>
      <vt:variant>
        <vt:i4>1</vt:i4>
      </vt:variant>
      <vt:variant>
        <vt:lpstr>Headings</vt:lpstr>
      </vt:variant>
      <vt:variant>
        <vt:i4>81</vt:i4>
      </vt:variant>
    </vt:vector>
  </HeadingPairs>
  <TitlesOfParts>
    <vt:vector size="82" baseType="lpstr">
      <vt:lpstr>3GPP TS ab.cde</vt:lpstr>
      <vt:lpstr>Foreword</vt:lpstr>
      <vt:lpstr>Introduction</vt:lpstr>
      <vt:lpstr>1	Scope</vt:lpstr>
      <vt:lpstr>2	References</vt:lpstr>
      <vt:lpstr>3	Definitions of terms, symbols and abbreviations</vt:lpstr>
      <vt:lpstr>    3.1	Terms</vt:lpstr>
      <vt:lpstr>    3.2	Symbols</vt:lpstr>
      <vt:lpstr>    3.3	Abbreviations</vt:lpstr>
      <vt:lpstr>4	Architectural and security assumptions</vt:lpstr>
      <vt:lpstr>5	Key issues</vt:lpstr>
      <vt:lpstr>    </vt:lpstr>
      <vt:lpstr>    5.1	Key Issue #1: Single certificate management protocol and procedures</vt:lpstr>
      <vt:lpstr>        5.1.1	Key issue details</vt:lpstr>
      <vt:lpstr>        5.1.2	Security threats</vt:lpstr>
      <vt:lpstr>        5.1.3	Potential security requirements</vt:lpstr>
      <vt:lpstr>    5.2 	Key Issue #2: Security protection of NF certificate enrolment</vt:lpstr>
      <vt:lpstr>        5.2.1	Key issue details</vt:lpstr>
      <vt:lpstr>        5.2.2	Security threats</vt:lpstr>
      <vt:lpstr>        5.2.3	Potential security requirements</vt:lpstr>
      <vt:lpstr>    5.3	Key Issue #3: NF Certificate Update</vt:lpstr>
      <vt:lpstr>        5.3.1	Key issue details</vt:lpstr>
      <vt:lpstr>        5.3.2	Security threats</vt:lpstr>
      <vt:lpstr>        5.3.3	Potential security requirements</vt:lpstr>
      <vt:lpstr>    5.4	Key Issue #4: Trust Chain of Certificate Authority Hierarchy</vt:lpstr>
      <vt:lpstr>        5.4.1	Key issue details</vt:lpstr>
      <vt:lpstr>        5.4.2	Security threats</vt:lpstr>
      <vt:lpstr>        5.4.3	Potential security requirements</vt:lpstr>
      <vt:lpstr>    5.5	Key Issue #5: Certificates revocation procedures</vt:lpstr>
      <vt:lpstr>        5.5.1	Key issue details</vt:lpstr>
      <vt:lpstr>        5.5.2	Security threats</vt:lpstr>
      <vt:lpstr>        5.5.3	Potential security requirements</vt:lpstr>
      <vt:lpstr>    5.6	Key Issue #6: Relation between certificate management lifecycle and NF manag</vt:lpstr>
      <vt:lpstr>        5.6.1	Key issue details</vt:lpstr>
      <vt:lpstr>        5.6.2	Security threats</vt:lpstr>
      <vt:lpstr>        5.6.3	Potential security requirements</vt:lpstr>
      <vt:lpstr>    5.7		Key Issue #7: Multiples certificates to be associated with a Network Functi</vt:lpstr>
      <vt:lpstr>        5.7.1	Key issue details</vt:lpstr>
      <vt:lpstr>        5.7.2	Security threats</vt:lpstr>
      <vt:lpstr>        5.7.3	Potential security requirements</vt:lpstr>
      <vt:lpstr>    5.8	Key Issue #8: Trusted Network Function instances identifiers</vt:lpstr>
      <vt:lpstr>        5.8.1	Key issue details</vt:lpstr>
      <vt:lpstr>        5.8.2	Security threats</vt:lpstr>
      <vt:lpstr>        5.8.3	Potential security requirements</vt:lpstr>
      <vt:lpstr>    5.9	Key Issue #9: Automated Certificate Management for Network Slicing</vt:lpstr>
      <vt:lpstr>        5.9.1	Key issue details</vt:lpstr>
      <vt:lpstr>        5.9.2	Security threats</vt:lpstr>
      <vt:lpstr>        5.9.3	Potential security requirements</vt:lpstr>
      <vt:lpstr>6	Solutions</vt:lpstr>
      <vt:lpstr>    </vt:lpstr>
      <vt:lpstr>    6.1	Solution #1: Certificate Enrolment and MAnagement Framework (CEMAF)</vt:lpstr>
      <vt:lpstr>        6.1.1	Introduction</vt:lpstr>
      <vt:lpstr>        </vt:lpstr>
      <vt:lpstr>        6.1.2	Solution details</vt:lpstr>
      <vt:lpstr>        </vt:lpstr>
      <vt:lpstr>        6.1.3	Evaluation</vt:lpstr>
      <vt:lpstr>    6.2	Solution #2: Using CMP protocol for certificate enrolment and renewal</vt:lpstr>
      <vt:lpstr>        6.2.1	Introduction</vt:lpstr>
      <vt:lpstr>        6.2.2	Solution details</vt:lpstr>
      <vt:lpstr>        6.2.3	Evaluation</vt:lpstr>
      <vt:lpstr>    6.3	Solution #3: Secure initial enrolment of NF certificates</vt:lpstr>
      <vt:lpstr>        6.3.1	Introduction</vt:lpstr>
      <vt:lpstr>        6.3.2	Solution details</vt:lpstr>
      <vt:lpstr>        6.3.3	Evaluation</vt:lpstr>
      <vt:lpstr>    6.4	Solution #4: Cross-Certification Based Trust Chain in the SBA Architecture</vt:lpstr>
      <vt:lpstr>        6.4.1	Introduction</vt:lpstr>
      <vt:lpstr>        6.4.2	Solution details</vt:lpstr>
      <vt:lpstr>        6.4.3	Evaluation</vt:lpstr>
      <vt:lpstr>    6.5	Solution #5: Interconnection CA Based Trust Chain in the SBA Architecture</vt:lpstr>
      <vt:lpstr>        6.5.1	Introduction</vt:lpstr>
      <vt:lpstr>        6.5.2	Solution details</vt:lpstr>
      <vt:lpstr>        6.5.3	Evaluation</vt:lpstr>
      <vt:lpstr>    6.6	Solution #6: OCSP based revocation procedure</vt:lpstr>
      <vt:lpstr>        6.6.1	Introduction</vt:lpstr>
      <vt:lpstr>        6.6.2	Solution details</vt:lpstr>
      <vt:lpstr>        6.6.3	Evaluation</vt:lpstr>
      <vt:lpstr>    6.7	Solution #7: A solution addressing the relation between certificate lifecycl</vt:lpstr>
      <vt:lpstr>        6.7.1	Introduction</vt:lpstr>
      <vt:lpstr>        6.7.2	Solution details</vt:lpstr>
      <vt:lpstr>        6.7.3	Evaluation</vt:lpstr>
      <vt:lpstr/>
      <vt:lpstr>7	Conclusions					</vt:lpstr>
    </vt:vector>
  </TitlesOfParts>
  <Company>ETSI</Company>
  <LinksUpToDate>false</LinksUpToDate>
  <CharactersWithSpaces>69530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cp:lastModifiedBy>
  <cp:revision>61</cp:revision>
  <cp:lastPrinted>2019-02-25T14:05:00Z</cp:lastPrinted>
  <dcterms:created xsi:type="dcterms:W3CDTF">2022-07-01T21:43:00Z</dcterms:created>
  <dcterms:modified xsi:type="dcterms:W3CDTF">2022-07-02T08:49:00Z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(3)jJpjFBkot5D/9L2CmGnZVpRlhBmlGP9NImAhEwMke8LprqSSXATeA/oRc5GEbQzifsfDC3zD
6sbxoduo/R35rlRokt+faw+zmWeizz6zZcynVuBtPIJtxp0K/i8hl0fOID5CmTvdxdTSeKvg
cqKowYySD21XhB9mWxkUNaY3reHsUbyBS+S1/ZYh/1Kur/m89mXdicIqJRb/vRgAn19cEs1S
vK9dBTmFRbuGUAdBre</vt:lpwstr>
  </property>
  <property fmtid="{D5CDD505-2E9C-101B-9397-08002B2CF9AE}" pid="3" name="_2015_ms_pID_7253431">
    <vt:lpwstr>ft0LFF8s+IMvkvYVDdqLb4O1/EoME/ic6VerwsA+/IwTwDtthxz+u3
GDJjd14tT7eiis8z5JW0TUmKEqWeHLIpQVwHPQV/zgA9p/LmjSaYLCx6HIKpkT7oKD2fJSWt
iHg/hxgVJ0/Aro7LJoL2hvrE6zqez/YbKskLdZVoS9S6gPJssyosUDvnijNGjgExXmcFoGFX
CvnUHtts+AXaB7tcsM8MmgC47tNhrz2gLnhV</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1613979785</vt:lpwstr>
  </property>
  <property fmtid="{D5CDD505-2E9C-101B-9397-08002B2CF9AE}" pid="8" name="_2015_ms_pID_7253432">
    <vt:lpwstr>qQ==</vt:lpwstr>
  </property>
</Properties>
</file>