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4"/>
        <w:tabs>
          <w:tab w:val="right" w:pos="9639"/>
        </w:tabs>
        <w:spacing w:after="0"/>
        <w:outlineLvl w:val="0"/>
        <w:rPr>
          <w:rFonts w:hint="default" w:eastAsia="宋体"/>
          <w:b/>
          <w:i/>
          <w:sz w:val="28"/>
          <w:lang w:val="en-US" w:eastAsia="zh-CN"/>
        </w:rPr>
      </w:pPr>
      <w:r>
        <w:rPr>
          <w:b/>
          <w:sz w:val="24"/>
        </w:rPr>
        <w:t>3GPP TSG-SA3 Meeting #107</w:t>
      </w:r>
      <w:r>
        <w:rPr>
          <w:rFonts w:hint="eastAsia"/>
          <w:b/>
          <w:sz w:val="24"/>
          <w:lang w:val="en-US" w:eastAsia="zh-CN"/>
        </w:rPr>
        <w:t xml:space="preserve">e </w:t>
      </w:r>
      <w:r>
        <w:rPr>
          <w:b/>
          <w:sz w:val="24"/>
        </w:rPr>
        <w:t>AdHoc</w:t>
      </w:r>
      <w:r>
        <w:rPr>
          <w:b/>
          <w:i/>
          <w:sz w:val="28"/>
        </w:rPr>
        <w:tab/>
      </w:r>
      <w:r>
        <w:rPr>
          <w:b/>
          <w:i/>
          <w:sz w:val="28"/>
        </w:rPr>
        <w:t>S3-22</w:t>
      </w:r>
      <w:r>
        <w:rPr>
          <w:rFonts w:hint="eastAsia"/>
          <w:b/>
          <w:i/>
          <w:sz w:val="28"/>
          <w:lang w:val="en-US" w:eastAsia="zh-CN"/>
        </w:rPr>
        <w:t>1431</w:t>
      </w:r>
      <w:ins w:id="0" w:author="ZTE-r1" w:date="2022-06-27T16:58:50Z">
        <w:r>
          <w:rPr>
            <w:rFonts w:hint="eastAsia"/>
            <w:b/>
            <w:i/>
            <w:sz w:val="28"/>
            <w:lang w:val="en-US" w:eastAsia="zh-CN"/>
          </w:rPr>
          <w:t>-</w:t>
        </w:r>
      </w:ins>
      <w:ins w:id="1" w:author="ZTE-r1" w:date="2022-06-27T16:58:51Z">
        <w:r>
          <w:rPr>
            <w:rFonts w:hint="eastAsia"/>
            <w:b/>
            <w:i/>
            <w:sz w:val="28"/>
            <w:lang w:val="en-US" w:eastAsia="zh-CN"/>
          </w:rPr>
          <w:t>r</w:t>
        </w:r>
      </w:ins>
      <w:ins w:id="2" w:author="ZTE-r2" w:date="2022-06-28T18:32:00Z">
        <w:r>
          <w:rPr>
            <w:rFonts w:hint="eastAsia"/>
            <w:b/>
            <w:i/>
            <w:sz w:val="28"/>
            <w:lang w:val="en-US" w:eastAsia="zh-CN"/>
          </w:rPr>
          <w:t>2</w:t>
        </w:r>
      </w:ins>
      <w:ins w:id="3" w:author="ZTE-r1" w:date="2022-06-27T16:58:51Z">
        <w:del w:id="4" w:author="ZTE-r2" w:date="2022-06-28T18:32:00Z">
          <w:r>
            <w:rPr>
              <w:rFonts w:hint="eastAsia"/>
              <w:b/>
              <w:i/>
              <w:sz w:val="28"/>
              <w:lang w:val="en-US" w:eastAsia="zh-CN"/>
            </w:rPr>
            <w:delText>1</w:delText>
          </w:r>
        </w:del>
      </w:ins>
    </w:p>
    <w:p>
      <w:pPr>
        <w:pStyle w:val="154"/>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hint="default" w:ascii="Arial" w:hAnsi="Arial"/>
          <w:b/>
          <w:lang w:val="en-US"/>
        </w:rPr>
      </w:pPr>
      <w:r>
        <w:rPr>
          <w:rFonts w:ascii="Arial" w:hAnsi="Arial"/>
          <w:b/>
          <w:lang w:val="en-US"/>
        </w:rPr>
        <w:t>Source:</w:t>
      </w:r>
      <w:r>
        <w:rPr>
          <w:rFonts w:ascii="Arial" w:hAnsi="Arial"/>
          <w:b/>
          <w:lang w:val="en-US"/>
        </w:rPr>
        <w:tab/>
      </w:r>
      <w:r>
        <w:rPr>
          <w:rFonts w:hint="eastAsia" w:ascii="Arial" w:hAnsi="Arial"/>
          <w:b/>
          <w:lang w:val="en-US"/>
        </w:rPr>
        <w:t>China Southern Power Grid Co., Ltd</w:t>
      </w:r>
      <w:r>
        <w:rPr>
          <w:rFonts w:hint="eastAsia" w:ascii="Arial" w:hAnsi="Arial"/>
          <w:b/>
          <w:lang w:val="en-US" w:eastAsia="zh-CN"/>
        </w:rPr>
        <w:t xml:space="preserve">, ZTE, </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hint="eastAsia" w:ascii="Arial" w:hAnsi="Arial" w:cs="Arial"/>
          <w:b/>
          <w:lang w:val="en-US" w:eastAsia="zh-CN"/>
        </w:rPr>
        <w:t xml:space="preserve">SUPI padding </w:t>
      </w:r>
      <w:r>
        <w:rPr>
          <w:rFonts w:hint="eastAsia" w:ascii="Arial" w:hAnsi="Arial" w:cs="Arial"/>
          <w:b/>
        </w:rPr>
        <w:t>solution on Key issue</w:t>
      </w:r>
      <w:r>
        <w:rPr>
          <w:rFonts w:hint="eastAsia" w:ascii="Arial" w:hAnsi="Arial" w:cs="Arial"/>
          <w:b/>
          <w:lang w:val="en-US" w:eastAsia="zh-CN"/>
        </w:rPr>
        <w:t xml:space="preserve"> #1</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5.4</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rFonts w:hint="eastAsia"/>
          <w:b/>
          <w:i/>
        </w:rPr>
        <w:t>This document proposes to</w:t>
      </w:r>
      <w:r>
        <w:rPr>
          <w:rFonts w:hint="eastAsia"/>
          <w:b/>
          <w:i/>
          <w:lang w:val="en-US" w:eastAsia="zh-CN"/>
        </w:rPr>
        <w:t xml:space="preserve"> add a new solution on key issue #1: privacy aspects of variable length user identifiers</w:t>
      </w:r>
      <w:r>
        <w:rPr>
          <w:b/>
          <w:i/>
        </w:rPr>
        <w:t>.</w:t>
      </w:r>
      <w:r>
        <w:rPr>
          <w:rFonts w:hint="eastAsia"/>
          <w:b/>
          <w:i/>
        </w:rPr>
        <w:t xml:space="preserve"> SA3 is kindly requested to approve this doc.</w:t>
      </w:r>
    </w:p>
    <w:p>
      <w:pPr>
        <w:pStyle w:val="3"/>
      </w:pPr>
      <w:r>
        <w:t>2</w:t>
      </w:r>
      <w:r>
        <w:tab/>
      </w:r>
      <w:r>
        <w:t>References</w:t>
      </w:r>
    </w:p>
    <w:p>
      <w:pPr>
        <w:pStyle w:val="158"/>
        <w:rPr>
          <w:rFonts w:hint="default" w:eastAsia="宋体"/>
          <w:color w:val="auto"/>
          <w:lang w:val="en-US" w:eastAsia="zh-CN"/>
        </w:rPr>
      </w:pPr>
      <w:r>
        <w:rPr>
          <w:rFonts w:hint="eastAsia"/>
          <w:color w:val="auto"/>
          <w:lang w:val="en-US" w:eastAsia="zh-CN"/>
        </w:rPr>
        <w:t>[1]</w:t>
      </w:r>
      <w:r>
        <w:rPr>
          <w:rFonts w:hint="eastAsia"/>
          <w:color w:val="auto"/>
          <w:lang w:val="en-US" w:eastAsia="zh-CN"/>
        </w:rPr>
        <w:tab/>
      </w:r>
      <w:r>
        <w:rPr>
          <w:rFonts w:hint="eastAsia"/>
          <w:color w:val="auto"/>
          <w:lang w:val="en-US" w:eastAsia="zh-CN"/>
        </w:rPr>
        <w:t>3GPP TR 33.870 v0.2.0</w:t>
      </w:r>
    </w:p>
    <w:p>
      <w:pPr>
        <w:pStyle w:val="3"/>
      </w:pPr>
      <w:r>
        <w:t>3</w:t>
      </w:r>
      <w:r>
        <w:tab/>
      </w:r>
      <w:r>
        <w:t>Rationale</w:t>
      </w:r>
    </w:p>
    <w:p>
      <w:pPr>
        <w:rPr>
          <w:rFonts w:hint="default" w:eastAsia="宋体"/>
          <w:i w:val="0"/>
          <w:iCs/>
          <w:lang w:val="en-US" w:eastAsia="zh-CN"/>
        </w:rPr>
      </w:pPr>
      <w:r>
        <w:rPr>
          <w:rFonts w:hint="eastAsia"/>
          <w:i w:val="0"/>
          <w:iCs/>
          <w:lang w:val="en-US" w:eastAsia="zh-CN"/>
        </w:rPr>
        <w:t>The problem of anonymity set reduction is addressed in key issue:Privacy aspects of variable length user identifiers [1]. This new solution proposes to provide a padding mechanism to protect the privacy of variable length SUPIs in NAI format.</w:t>
      </w:r>
    </w:p>
    <w:p>
      <w:pPr>
        <w:pStyle w:val="3"/>
      </w:pPr>
      <w:r>
        <w:t>4</w:t>
      </w:r>
      <w:r>
        <w:tab/>
      </w:r>
      <w:r>
        <w:t>Detailed proposal</w:t>
      </w:r>
    </w:p>
    <w:p>
      <w:pPr>
        <w:jc w:val="center"/>
        <w:rPr>
          <w:b w:val="0"/>
          <w:bCs/>
          <w:sz w:val="44"/>
          <w:szCs w:val="44"/>
        </w:rPr>
      </w:pPr>
      <w:r>
        <w:rPr>
          <w:b w:val="0"/>
          <w:bCs/>
          <w:sz w:val="44"/>
          <w:szCs w:val="44"/>
        </w:rPr>
        <w:t xml:space="preserve">**** </w:t>
      </w:r>
      <w:r>
        <w:rPr>
          <w:rFonts w:hint="eastAsia"/>
          <w:b w:val="0"/>
          <w:bCs/>
          <w:sz w:val="44"/>
          <w:szCs w:val="44"/>
          <w:lang w:val="en-US" w:eastAsia="zh-CN"/>
        </w:rPr>
        <w:t xml:space="preserve">START OF </w:t>
      </w:r>
      <w:r>
        <w:rPr>
          <w:b w:val="0"/>
          <w:bCs/>
          <w:sz w:val="44"/>
          <w:szCs w:val="44"/>
        </w:rPr>
        <w:t>CHANGE ****</w:t>
      </w:r>
    </w:p>
    <w:p>
      <w:pPr>
        <w:pStyle w:val="4"/>
        <w:outlineLvl w:val="0"/>
        <w:rPr>
          <w:rFonts w:cs="Arial"/>
          <w:sz w:val="28"/>
          <w:szCs w:val="28"/>
        </w:rPr>
      </w:pPr>
      <w:bookmarkStart w:id="0" w:name="_Toc104277495"/>
      <w:r>
        <w:t>6.</w:t>
      </w:r>
      <w:r>
        <w:rPr>
          <w:highlight w:val="yellow"/>
        </w:rPr>
        <w:t>A</w:t>
      </w:r>
      <w:r>
        <w:tab/>
      </w:r>
      <w:r>
        <w:t>Solution #</w:t>
      </w:r>
      <w:r>
        <w:rPr>
          <w:highlight w:val="yellow"/>
        </w:rPr>
        <w:t>A</w:t>
      </w:r>
      <w:r>
        <w:t xml:space="preserve">: </w:t>
      </w:r>
      <w:ins w:id="5" w:author="ZTE-XING Zhen" w:date="2022-06-13T15:09:00Z">
        <w:r>
          <w:rPr>
            <w:rFonts w:hint="eastAsia"/>
            <w:lang w:val="en-US" w:eastAsia="zh-CN"/>
          </w:rPr>
          <w:t>Padding SUPI in NAI format to conceal the username length</w:t>
        </w:r>
      </w:ins>
      <w:del w:id="6" w:author="ZTE-XING Zhen" w:date="2022-06-13T15:09:00Z">
        <w:r>
          <w:rPr/>
          <w:delText>&lt;Solution Title&gt;</w:delText>
        </w:r>
        <w:bookmarkEnd w:id="0"/>
      </w:del>
      <w:r>
        <w:t xml:space="preserve"> </w:t>
      </w:r>
    </w:p>
    <w:p>
      <w:pPr>
        <w:pStyle w:val="5"/>
      </w:pPr>
      <w:bookmarkStart w:id="1" w:name="_Toc104277496"/>
      <w:r>
        <w:t>6.</w:t>
      </w:r>
      <w:r>
        <w:rPr>
          <w:highlight w:val="yellow"/>
        </w:rPr>
        <w:t>A</w:t>
      </w:r>
      <w:r>
        <w:t>.1</w:t>
      </w:r>
      <w:r>
        <w:tab/>
      </w:r>
      <w:r>
        <w:t>Introduction</w:t>
      </w:r>
      <w:bookmarkEnd w:id="1"/>
      <w:r>
        <w:t xml:space="preserve"> </w:t>
      </w:r>
    </w:p>
    <w:p>
      <w:ins w:id="7" w:author="ZTE-XING Zhen" w:date="2022-06-13T15:09:00Z">
        <w:r>
          <w:rPr>
            <w:rFonts w:hint="eastAsia"/>
          </w:rPr>
          <w:t>This solution addresses the key issue</w:t>
        </w:r>
      </w:ins>
      <w:ins w:id="8" w:author="ZTE-XING Zhen" w:date="2022-06-13T15:09:00Z">
        <w:r>
          <w:rPr>
            <w:rFonts w:hint="eastAsia"/>
            <w:lang w:val="en-US" w:eastAsia="zh-CN"/>
          </w:rPr>
          <w:t xml:space="preserve"> #1</w:t>
        </w:r>
      </w:ins>
      <w:ins w:id="9" w:author="ZTE-XING Zhen" w:date="2022-06-13T15:23:00Z">
        <w:r>
          <w:rPr>
            <w:rFonts w:hint="eastAsia"/>
            <w:lang w:val="en-US" w:eastAsia="zh-CN"/>
          </w:rPr>
          <w:t xml:space="preserve">: padding SUPI in NAI format to conceal the username length </w:t>
        </w:r>
      </w:ins>
      <w:ins w:id="10" w:author="ZTE-XING Zhen" w:date="2022-06-13T15:09:00Z">
        <w:r>
          <w:rPr>
            <w:rFonts w:hint="eastAsia"/>
          </w:rPr>
          <w:t>.</w:t>
        </w:r>
      </w:ins>
    </w:p>
    <w:p>
      <w:pPr>
        <w:pStyle w:val="5"/>
      </w:pPr>
      <w:bookmarkStart w:id="2" w:name="_Toc104277497"/>
      <w:r>
        <w:t>6.</w:t>
      </w:r>
      <w:r>
        <w:rPr>
          <w:highlight w:val="yellow"/>
        </w:rPr>
        <w:t>A</w:t>
      </w:r>
      <w:r>
        <w:t>.2</w:t>
      </w:r>
      <w:r>
        <w:tab/>
      </w:r>
      <w:r>
        <w:t>Solution details</w:t>
      </w:r>
      <w:bookmarkEnd w:id="2"/>
    </w:p>
    <w:p>
      <w:pPr>
        <w:rPr>
          <w:ins w:id="11" w:author="ZTE-XING Zhen" w:date="2022-06-13T18:12:00Z"/>
          <w:rFonts w:hint="eastAsia"/>
          <w:lang w:val="en-US" w:eastAsia="zh-CN"/>
        </w:rPr>
      </w:pPr>
      <w:ins w:id="12" w:author="ZTE-XING Zhen" w:date="2022-06-13T15:09:00Z">
        <w:r>
          <w:rPr>
            <w:rFonts w:hint="eastAsia"/>
            <w:color w:val="auto"/>
          </w:rPr>
          <w:t>To conceal the username length leaked by SUCI and make it harder for an attacker to distinguish SUCIs based</w:t>
        </w:r>
      </w:ins>
      <w:ins w:id="13" w:author="ZTE-XING Zhen" w:date="2022-06-13T15:09:00Z">
        <w:r>
          <w:rPr>
            <w:rFonts w:hint="eastAsia"/>
            <w:color w:val="auto"/>
            <w:lang w:val="en-US" w:eastAsia="zh-CN"/>
          </w:rPr>
          <w:t xml:space="preserve"> </w:t>
        </w:r>
      </w:ins>
      <w:ins w:id="14" w:author="ZTE-XING Zhen" w:date="2022-06-13T15:09:00Z">
        <w:r>
          <w:rPr>
            <w:rFonts w:hint="eastAsia"/>
            <w:color w:val="auto"/>
          </w:rPr>
          <w:t>on their lengths,</w:t>
        </w:r>
      </w:ins>
      <w:ins w:id="15" w:author="ZTE-XING Zhen" w:date="2022-06-13T15:09:00Z">
        <w:r>
          <w:rPr>
            <w:rFonts w:hint="eastAsia"/>
            <w:color w:val="auto"/>
            <w:lang w:val="en-US" w:eastAsia="zh-CN"/>
          </w:rPr>
          <w:t xml:space="preserve"> it is proposed to </w:t>
        </w:r>
      </w:ins>
      <w:ins w:id="16" w:author="ZTE-XING Zhen" w:date="2022-06-13T15:09:00Z">
        <w:r>
          <w:rPr>
            <w:rFonts w:hint="eastAsia"/>
            <w:color w:val="auto"/>
          </w:rPr>
          <w:t>pad the plaintext before encryption</w:t>
        </w:r>
      </w:ins>
      <w:ins w:id="17" w:author="ZTE-XING Zhen" w:date="2022-06-13T15:09:00Z">
        <w:r>
          <w:rPr>
            <w:rFonts w:hint="eastAsia"/>
            <w:color w:val="auto"/>
            <w:lang w:val="en-US" w:eastAsia="zh-CN"/>
          </w:rPr>
          <w:t xml:space="preserve"> with</w:t>
        </w:r>
      </w:ins>
      <w:ins w:id="18" w:author="ZTE-XING Zhen" w:date="2022-06-13T15:09:00Z">
        <w:del w:id="19" w:author="ZTE-r2" w:date="2022-06-28T18:32:32Z">
          <w:bookmarkStart w:id="4" w:name="_GoBack"/>
          <w:bookmarkEnd w:id="4"/>
          <w:r>
            <w:rPr>
              <w:rFonts w:hint="eastAsia"/>
              <w:color w:val="auto"/>
              <w:lang w:val="en-US" w:eastAsia="zh-CN"/>
            </w:rPr>
            <w:delText xml:space="preserve"> </w:delText>
          </w:r>
        </w:del>
      </w:ins>
      <w:ins w:id="20" w:author="ZTE-XING Zhen" w:date="2022-06-13T15:09:00Z">
        <w:del w:id="21" w:author="ZTE-r2" w:date="2022-06-28T18:32:30Z">
          <w:r>
            <w:rPr>
              <w:rFonts w:hint="eastAsia"/>
              <w:color w:val="auto"/>
              <w:lang w:val="en-US" w:eastAsia="zh-CN"/>
            </w:rPr>
            <w:delText>a fixed or</w:delText>
          </w:r>
        </w:del>
      </w:ins>
      <w:ins w:id="22" w:author="ZTE-XING Zhen" w:date="2022-06-13T15:09:00Z">
        <w:r>
          <w:rPr>
            <w:rFonts w:hint="eastAsia"/>
            <w:color w:val="auto"/>
            <w:lang w:val="en-US" w:eastAsia="zh-CN"/>
          </w:rPr>
          <w:t xml:space="preserve"> variable-length of padding octets behind or before the username.</w:t>
        </w:r>
      </w:ins>
    </w:p>
    <w:p>
      <w:pPr>
        <w:rPr>
          <w:ins w:id="23" w:author="ZTE-XING Zhen" w:date="2022-06-13T18:12:00Z"/>
          <w:rFonts w:hint="eastAsia"/>
          <w:color w:val="auto"/>
          <w:lang w:val="en-US" w:eastAsia="zh-CN"/>
        </w:rPr>
      </w:pPr>
      <w:ins w:id="24" w:author="ZTE-XING Zhen" w:date="2022-06-13T18:12:00Z">
        <w:r>
          <w:rPr>
            <w:rFonts w:hint="eastAsia"/>
            <w:color w:val="auto"/>
            <w:lang w:val="en-US" w:eastAsia="zh-CN"/>
          </w:rPr>
          <w:t>There are a variety of padding schemes such as block-length, random length padding, etc. Details of the SUPI padding mechanism</w:t>
        </w:r>
      </w:ins>
      <w:ins w:id="25" w:author="ZTE-XING Zhen" w:date="2022-06-13T18:12:00Z">
        <w:r>
          <w:rPr>
            <w:rFonts w:hint="default"/>
            <w:color w:val="auto"/>
            <w:lang w:val="en-US" w:eastAsia="zh-CN"/>
          </w:rPr>
          <w:t xml:space="preserve"> </w:t>
        </w:r>
      </w:ins>
      <w:ins w:id="26" w:author="ZTE-XING Zhen" w:date="2022-06-13T18:12:00Z">
        <w:r>
          <w:rPr>
            <w:rFonts w:hint="eastAsia"/>
            <w:color w:val="auto"/>
            <w:lang w:val="en-US" w:eastAsia="zh-CN"/>
          </w:rPr>
          <w:t xml:space="preserve">may </w:t>
        </w:r>
      </w:ins>
      <w:ins w:id="27" w:author="ZTE-XING Zhen" w:date="2022-06-13T18:12:00Z">
        <w:r>
          <w:rPr>
            <w:rFonts w:hint="default"/>
            <w:color w:val="auto"/>
            <w:lang w:val="en-US" w:eastAsia="zh-CN"/>
          </w:rPr>
          <w:t>depend on the network operator</w:t>
        </w:r>
      </w:ins>
      <w:ins w:id="28" w:author="ZTE-XING Zhen" w:date="2022-06-13T18:12:00Z">
        <w:r>
          <w:rPr>
            <w:rFonts w:hint="eastAsia"/>
            <w:color w:val="auto"/>
            <w:lang w:val="en-US" w:eastAsia="zh-CN"/>
          </w:rPr>
          <w:t xml:space="preserve"> and other deployment preferences.</w:t>
        </w:r>
      </w:ins>
    </w:p>
    <w:p>
      <w:pPr>
        <w:rPr>
          <w:ins w:id="29" w:author="ZTE-XING Zhen" w:date="2022-06-13T18:04:00Z"/>
          <w:rFonts w:hint="eastAsia"/>
          <w:lang w:val="en-US" w:eastAsia="zh-CN"/>
        </w:rPr>
      </w:pPr>
    </w:p>
    <w:p>
      <w:pPr>
        <w:jc w:val="center"/>
        <w:rPr>
          <w:ins w:id="30" w:author="ZTE-XING Zhen" w:date="2022-06-13T18:11:00Z"/>
          <w:rFonts w:hint="default"/>
          <w:sz w:val="21"/>
          <w:szCs w:val="24"/>
        </w:rPr>
      </w:pPr>
      <w:ins w:id="31" w:author="ZTE-XING Zhen" w:date="2022-06-13T18:22:00Z"/>
      <w:ins w:id="32" w:author="ZTE-XING Zhen" w:date="2022-06-13T18:22:00Z"/>
      <w:ins w:id="33" w:author="ZTE-XING Zhen" w:date="2022-06-13T18:22:00Z"/>
      <w:ins w:id="34" w:author="ZTE-XING Zhen" w:date="2022-06-13T18:22:00Z">
        <w:r>
          <w:rPr>
            <w:rFonts w:hint="default"/>
            <w:sz w:val="21"/>
            <w:szCs w:val="24"/>
          </w:rPr>
          <w:object>
            <v:shape id="_x0000_i1025" o:spt="75" type="#_x0000_t75" style="height:213.1pt;width:407.3pt;" o:ole="t" filled="f" o:preferrelative="t" stroked="f" coordsize="21600,21600">
              <v:path/>
              <v:fill on="f" focussize="0,0"/>
              <v:stroke on="f"/>
              <v:imagedata r:id="rId6" o:title=""/>
              <o:lock v:ext="edit" aspectratio="t"/>
              <w10:wrap type="none"/>
              <w10:anchorlock/>
            </v:shape>
            <o:OLEObject Type="Embed" ProgID="Visio.Drawing.15" ShapeID="_x0000_i1025" DrawAspect="Content" ObjectID="_1468075725" r:id="rId5">
              <o:LockedField>false</o:LockedField>
            </o:OLEObject>
          </w:object>
        </w:r>
      </w:ins>
      <w:ins w:id="36" w:author="ZTE-XING Zhen" w:date="2022-06-13T18:22:00Z"/>
    </w:p>
    <w:p>
      <w:pPr>
        <w:jc w:val="center"/>
        <w:rPr>
          <w:ins w:id="37" w:author="ZTE-r1" w:date="2022-06-27T16:59:27Z"/>
          <w:rFonts w:hint="eastAsia"/>
          <w:sz w:val="21"/>
          <w:szCs w:val="24"/>
          <w:lang w:val="en-US" w:eastAsia="zh-CN"/>
        </w:rPr>
      </w:pPr>
      <w:ins w:id="38" w:author="ZTE-XING Zhen" w:date="2022-06-13T18:12:00Z">
        <w:r>
          <w:rPr>
            <w:rFonts w:hint="eastAsia"/>
            <w:sz w:val="21"/>
            <w:szCs w:val="24"/>
            <w:lang w:val="en-US" w:eastAsia="zh-CN"/>
          </w:rPr>
          <w:t xml:space="preserve">Figure </w:t>
        </w:r>
      </w:ins>
      <w:ins w:id="39" w:author="ZTE-XING Zhen" w:date="2022-06-13T18:12:00Z">
        <w:r>
          <w:rPr>
            <w:rFonts w:hint="eastAsia"/>
            <w:sz w:val="21"/>
            <w:szCs w:val="24"/>
            <w:highlight w:val="yellow"/>
            <w:lang w:val="en-US" w:eastAsia="zh-CN"/>
            <w:rPrChange w:id="40" w:author="ZTE-XING Zhen" w:date="2022-06-15T15:22:00Z">
              <w:rPr>
                <w:rFonts w:hint="eastAsia"/>
                <w:sz w:val="21"/>
                <w:szCs w:val="24"/>
                <w:lang w:val="en-US" w:eastAsia="zh-CN"/>
              </w:rPr>
            </w:rPrChange>
          </w:rPr>
          <w:t>xx</w:t>
        </w:r>
      </w:ins>
      <w:ins w:id="41" w:author="ZTE-XING Zhen" w:date="2022-06-13T18:12:00Z">
        <w:r>
          <w:rPr>
            <w:rFonts w:hint="eastAsia"/>
            <w:sz w:val="21"/>
            <w:szCs w:val="24"/>
            <w:lang w:val="en-US" w:eastAsia="zh-CN"/>
          </w:rPr>
          <w:t xml:space="preserve">: </w:t>
        </w:r>
      </w:ins>
      <w:ins w:id="42" w:author="ZTE-XING Zhen" w:date="2022-06-13T18:26:00Z">
        <w:r>
          <w:rPr>
            <w:rFonts w:hint="eastAsia"/>
            <w:sz w:val="21"/>
            <w:szCs w:val="24"/>
            <w:lang w:val="en-US" w:eastAsia="zh-CN"/>
          </w:rPr>
          <w:t>authentication procedure when SUPI</w:t>
        </w:r>
      </w:ins>
      <w:ins w:id="43" w:author="ZTE-XING Zhen" w:date="2022-06-13T18:27:00Z">
        <w:r>
          <w:rPr>
            <w:rFonts w:hint="eastAsia"/>
            <w:sz w:val="21"/>
            <w:szCs w:val="24"/>
            <w:lang w:val="en-US" w:eastAsia="zh-CN"/>
          </w:rPr>
          <w:t xml:space="preserve"> padding is used.</w:t>
        </w:r>
      </w:ins>
    </w:p>
    <w:p>
      <w:pPr>
        <w:pStyle w:val="148"/>
        <w:numPr>
          <w:ilvl w:val="-1"/>
          <w:numId w:val="0"/>
        </w:numPr>
        <w:ind w:left="284" w:firstLine="0"/>
        <w:rPr>
          <w:ins w:id="44" w:author="ZTE-r1" w:date="2022-06-27T16:59:42Z"/>
          <w:rFonts w:hint="default" w:eastAsia="宋体"/>
          <w:lang w:val="en-US" w:eastAsia="zh-CN"/>
        </w:rPr>
      </w:pPr>
      <w:ins w:id="45" w:author="ZTE-r1" w:date="2022-06-28T17:53:41Z">
        <w:r>
          <w:rPr>
            <w:rFonts w:hint="eastAsia"/>
            <w:lang w:val="en-US" w:eastAsia="zh-CN"/>
          </w:rPr>
          <w:t>I</w:t>
        </w:r>
      </w:ins>
      <w:ins w:id="46" w:author="ZTE-r1" w:date="2022-06-28T17:53:42Z">
        <w:r>
          <w:rPr>
            <w:rFonts w:hint="eastAsia"/>
            <w:lang w:val="en-US" w:eastAsia="zh-CN"/>
          </w:rPr>
          <w:t xml:space="preserve">f </w:t>
        </w:r>
      </w:ins>
      <w:ins w:id="47" w:author="ZTE-r1" w:date="2022-06-28T17:58:17Z">
        <w:r>
          <w:rPr>
            <w:rFonts w:hint="eastAsia"/>
            <w:lang w:val="en-US" w:eastAsia="zh-CN"/>
          </w:rPr>
          <w:t>UE a</w:t>
        </w:r>
      </w:ins>
      <w:ins w:id="48" w:author="ZTE-r1" w:date="2022-06-28T17:58:18Z">
        <w:r>
          <w:rPr>
            <w:rFonts w:hint="eastAsia"/>
            <w:lang w:val="en-US" w:eastAsia="zh-CN"/>
          </w:rPr>
          <w:t xml:space="preserve">nd </w:t>
        </w:r>
      </w:ins>
      <w:ins w:id="49" w:author="ZTE-r1" w:date="2022-06-28T17:58:20Z">
        <w:r>
          <w:rPr>
            <w:rFonts w:hint="eastAsia"/>
            <w:lang w:val="en-US" w:eastAsia="zh-CN"/>
          </w:rPr>
          <w:t>the</w:t>
        </w:r>
      </w:ins>
      <w:ins w:id="50" w:author="ZTE-r1" w:date="2022-06-28T17:58:21Z">
        <w:r>
          <w:rPr>
            <w:rFonts w:hint="eastAsia"/>
            <w:lang w:val="en-US" w:eastAsia="zh-CN"/>
          </w:rPr>
          <w:t xml:space="preserve"> ne</w:t>
        </w:r>
      </w:ins>
      <w:ins w:id="51" w:author="ZTE-r1" w:date="2022-06-28T17:58:22Z">
        <w:r>
          <w:rPr>
            <w:rFonts w:hint="eastAsia"/>
            <w:lang w:val="en-US" w:eastAsia="zh-CN"/>
          </w:rPr>
          <w:t>twor</w:t>
        </w:r>
      </w:ins>
      <w:ins w:id="52" w:author="ZTE-r1" w:date="2022-06-28T17:58:23Z">
        <w:r>
          <w:rPr>
            <w:rFonts w:hint="eastAsia"/>
            <w:lang w:val="en-US" w:eastAsia="zh-CN"/>
          </w:rPr>
          <w:t>k de</w:t>
        </w:r>
      </w:ins>
      <w:ins w:id="53" w:author="ZTE-r1" w:date="2022-06-28T17:58:24Z">
        <w:r>
          <w:rPr>
            <w:rFonts w:hint="eastAsia"/>
            <w:lang w:val="en-US" w:eastAsia="zh-CN"/>
          </w:rPr>
          <w:t>cid</w:t>
        </w:r>
      </w:ins>
      <w:ins w:id="54" w:author="ZTE-r1" w:date="2022-06-28T17:58:25Z">
        <w:r>
          <w:rPr>
            <w:rFonts w:hint="eastAsia"/>
            <w:lang w:val="en-US" w:eastAsia="zh-CN"/>
          </w:rPr>
          <w:t xml:space="preserve">e to </w:t>
        </w:r>
      </w:ins>
      <w:ins w:id="55" w:author="ZTE-r1" w:date="2022-06-28T17:58:26Z">
        <w:r>
          <w:rPr>
            <w:rFonts w:hint="eastAsia"/>
            <w:lang w:val="en-US" w:eastAsia="zh-CN"/>
          </w:rPr>
          <w:t>use</w:t>
        </w:r>
      </w:ins>
      <w:ins w:id="56" w:author="ZTE-r1" w:date="2022-06-28T17:58:27Z">
        <w:r>
          <w:rPr>
            <w:rFonts w:hint="eastAsia"/>
            <w:lang w:val="en-US" w:eastAsia="zh-CN"/>
          </w:rPr>
          <w:t xml:space="preserve"> </w:t>
        </w:r>
      </w:ins>
      <w:ins w:id="57" w:author="ZTE-r1" w:date="2022-06-28T17:58:40Z">
        <w:r>
          <w:rPr>
            <w:rFonts w:hint="eastAsia"/>
            <w:lang w:val="en-US" w:eastAsia="zh-CN"/>
          </w:rPr>
          <w:t>SUPI</w:t>
        </w:r>
      </w:ins>
      <w:ins w:id="58" w:author="ZTE-r1" w:date="2022-06-28T17:58:41Z">
        <w:r>
          <w:rPr>
            <w:rFonts w:hint="eastAsia"/>
            <w:lang w:val="en-US" w:eastAsia="zh-CN"/>
          </w:rPr>
          <w:t xml:space="preserve"> pad</w:t>
        </w:r>
      </w:ins>
      <w:ins w:id="59" w:author="ZTE-r1" w:date="2022-06-28T17:58:42Z">
        <w:r>
          <w:rPr>
            <w:rFonts w:hint="eastAsia"/>
            <w:lang w:val="en-US" w:eastAsia="zh-CN"/>
          </w:rPr>
          <w:t>ding m</w:t>
        </w:r>
      </w:ins>
      <w:ins w:id="60" w:author="ZTE-r1" w:date="2022-06-28T17:58:43Z">
        <w:r>
          <w:rPr>
            <w:rFonts w:hint="eastAsia"/>
            <w:lang w:val="en-US" w:eastAsia="zh-CN"/>
          </w:rPr>
          <w:t>e</w:t>
        </w:r>
      </w:ins>
      <w:ins w:id="61" w:author="ZTE-r1" w:date="2022-06-28T17:58:44Z">
        <w:r>
          <w:rPr>
            <w:rFonts w:hint="eastAsia"/>
            <w:lang w:val="en-US" w:eastAsia="zh-CN"/>
          </w:rPr>
          <w:t xml:space="preserve">thod </w:t>
        </w:r>
      </w:ins>
      <w:ins w:id="62" w:author="ZTE-r1" w:date="2022-06-28T17:58:45Z">
        <w:r>
          <w:rPr>
            <w:rFonts w:hint="eastAsia"/>
            <w:lang w:val="en-US" w:eastAsia="zh-CN"/>
          </w:rPr>
          <w:t>to</w:t>
        </w:r>
      </w:ins>
      <w:ins w:id="63" w:author="ZTE-r1" w:date="2022-06-28T17:58:46Z">
        <w:r>
          <w:rPr>
            <w:rFonts w:hint="eastAsia"/>
            <w:lang w:val="en-US" w:eastAsia="zh-CN"/>
          </w:rPr>
          <w:t xml:space="preserve"> con</w:t>
        </w:r>
      </w:ins>
      <w:ins w:id="64" w:author="ZTE-r1" w:date="2022-06-28T17:58:47Z">
        <w:r>
          <w:rPr>
            <w:rFonts w:hint="eastAsia"/>
            <w:lang w:val="en-US" w:eastAsia="zh-CN"/>
          </w:rPr>
          <w:t>ce</w:t>
        </w:r>
      </w:ins>
      <w:ins w:id="65" w:author="ZTE-r1" w:date="2022-06-28T17:58:48Z">
        <w:r>
          <w:rPr>
            <w:rFonts w:hint="eastAsia"/>
            <w:lang w:val="en-US" w:eastAsia="zh-CN"/>
          </w:rPr>
          <w:t>al</w:t>
        </w:r>
      </w:ins>
      <w:ins w:id="66" w:author="ZTE-r1" w:date="2022-06-28T17:58:57Z">
        <w:r>
          <w:rPr>
            <w:rFonts w:hint="eastAsia"/>
            <w:lang w:val="en-US" w:eastAsia="zh-CN"/>
          </w:rPr>
          <w:t xml:space="preserve"> th</w:t>
        </w:r>
      </w:ins>
      <w:ins w:id="67" w:author="ZTE-r1" w:date="2022-06-28T17:58:58Z">
        <w:r>
          <w:rPr>
            <w:rFonts w:hint="eastAsia"/>
            <w:lang w:val="en-US" w:eastAsia="zh-CN"/>
          </w:rPr>
          <w:t>e u</w:t>
        </w:r>
      </w:ins>
      <w:ins w:id="68" w:author="ZTE-r1" w:date="2022-06-28T17:58:59Z">
        <w:r>
          <w:rPr>
            <w:rFonts w:hint="eastAsia"/>
            <w:lang w:val="en-US" w:eastAsia="zh-CN"/>
          </w:rPr>
          <w:t>sern</w:t>
        </w:r>
      </w:ins>
      <w:ins w:id="69" w:author="ZTE-r1" w:date="2022-06-28T17:59:00Z">
        <w:r>
          <w:rPr>
            <w:rFonts w:hint="eastAsia"/>
            <w:lang w:val="en-US" w:eastAsia="zh-CN"/>
          </w:rPr>
          <w:t xml:space="preserve">ame </w:t>
        </w:r>
      </w:ins>
      <w:ins w:id="70" w:author="ZTE-r1" w:date="2022-06-28T17:59:01Z">
        <w:r>
          <w:rPr>
            <w:rFonts w:hint="eastAsia"/>
            <w:lang w:val="en-US" w:eastAsia="zh-CN"/>
          </w:rPr>
          <w:t>le</w:t>
        </w:r>
      </w:ins>
      <w:ins w:id="71" w:author="ZTE-r1" w:date="2022-06-28T17:59:02Z">
        <w:r>
          <w:rPr>
            <w:rFonts w:hint="eastAsia"/>
            <w:lang w:val="en-US" w:eastAsia="zh-CN"/>
          </w:rPr>
          <w:t>n</w:t>
        </w:r>
      </w:ins>
      <w:ins w:id="72" w:author="ZTE-r1" w:date="2022-06-28T17:59:03Z">
        <w:r>
          <w:rPr>
            <w:rFonts w:hint="eastAsia"/>
            <w:lang w:val="en-US" w:eastAsia="zh-CN"/>
          </w:rPr>
          <w:t>gth</w:t>
        </w:r>
      </w:ins>
      <w:ins w:id="73" w:author="ZTE-r1" w:date="2022-06-28T17:59:04Z">
        <w:r>
          <w:rPr>
            <w:rFonts w:hint="eastAsia"/>
            <w:lang w:val="en-US" w:eastAsia="zh-CN"/>
          </w:rPr>
          <w:t xml:space="preserve"> </w:t>
        </w:r>
      </w:ins>
      <w:ins w:id="74" w:author="ZTE-r1" w:date="2022-06-28T17:59:14Z">
        <w:r>
          <w:rPr>
            <w:rFonts w:hint="eastAsia"/>
            <w:lang w:val="en-US" w:eastAsia="zh-CN"/>
          </w:rPr>
          <w:t>in</w:t>
        </w:r>
      </w:ins>
      <w:ins w:id="75" w:author="ZTE-r1" w:date="2022-06-28T17:59:15Z">
        <w:r>
          <w:rPr>
            <w:rFonts w:hint="eastAsia"/>
            <w:lang w:val="en-US" w:eastAsia="zh-CN"/>
          </w:rPr>
          <w:t xml:space="preserve"> NA</w:t>
        </w:r>
      </w:ins>
      <w:ins w:id="76" w:author="ZTE-r1" w:date="2022-06-28T17:59:16Z">
        <w:r>
          <w:rPr>
            <w:rFonts w:hint="eastAsia"/>
            <w:lang w:val="en-US" w:eastAsia="zh-CN"/>
          </w:rPr>
          <w:t xml:space="preserve">T </w:t>
        </w:r>
      </w:ins>
      <w:ins w:id="77" w:author="ZTE-r1" w:date="2022-06-28T17:59:17Z">
        <w:r>
          <w:rPr>
            <w:rFonts w:hint="eastAsia"/>
            <w:lang w:val="en-US" w:eastAsia="zh-CN"/>
          </w:rPr>
          <w:t>format</w:t>
        </w:r>
      </w:ins>
      <w:ins w:id="78" w:author="ZTE-r1" w:date="2022-06-28T17:59:18Z">
        <w:r>
          <w:rPr>
            <w:rFonts w:hint="eastAsia"/>
            <w:lang w:val="en-US" w:eastAsia="zh-CN"/>
          </w:rPr>
          <w:t>.</w:t>
        </w:r>
      </w:ins>
      <w:ins w:id="79" w:author="ZTE-r1" w:date="2022-06-28T17:59:20Z">
        <w:r>
          <w:rPr>
            <w:rFonts w:hint="eastAsia"/>
            <w:lang w:val="en-US" w:eastAsia="zh-CN"/>
          </w:rPr>
          <w:t xml:space="preserve"> </w:t>
        </w:r>
      </w:ins>
      <w:ins w:id="80" w:author="ZTE-r1" w:date="2022-06-28T17:59:26Z">
        <w:r>
          <w:rPr>
            <w:rFonts w:hint="eastAsia"/>
            <w:lang w:val="en-US" w:eastAsia="zh-CN"/>
          </w:rPr>
          <w:t>The</w:t>
        </w:r>
      </w:ins>
      <w:ins w:id="81" w:author="ZTE-r1" w:date="2022-06-28T17:59:27Z">
        <w:r>
          <w:rPr>
            <w:rFonts w:hint="eastAsia"/>
            <w:lang w:val="en-US" w:eastAsia="zh-CN"/>
          </w:rPr>
          <w:t xml:space="preserve"> </w:t>
        </w:r>
      </w:ins>
      <w:ins w:id="82" w:author="ZTE-r1" w:date="2022-06-28T17:59:38Z">
        <w:r>
          <w:rPr>
            <w:rFonts w:hint="eastAsia"/>
            <w:lang w:val="en-US" w:eastAsia="zh-CN"/>
          </w:rPr>
          <w:t>o</w:t>
        </w:r>
      </w:ins>
      <w:ins w:id="83" w:author="ZTE-r1" w:date="2022-06-28T17:59:39Z">
        <w:r>
          <w:rPr>
            <w:rFonts w:hint="eastAsia"/>
            <w:lang w:val="en-US" w:eastAsia="zh-CN"/>
          </w:rPr>
          <w:t>r</w:t>
        </w:r>
      </w:ins>
      <w:ins w:id="84" w:author="ZTE-r1" w:date="2022-06-28T17:59:40Z">
        <w:r>
          <w:rPr>
            <w:rFonts w:hint="eastAsia"/>
            <w:lang w:val="en-US" w:eastAsia="zh-CN"/>
          </w:rPr>
          <w:t>i</w:t>
        </w:r>
      </w:ins>
      <w:ins w:id="85" w:author="ZTE-r1" w:date="2022-06-28T17:59:41Z">
        <w:r>
          <w:rPr>
            <w:rFonts w:hint="eastAsia"/>
            <w:lang w:val="en-US" w:eastAsia="zh-CN"/>
          </w:rPr>
          <w:t>gina</w:t>
        </w:r>
      </w:ins>
      <w:ins w:id="86" w:author="ZTE-r1" w:date="2022-06-28T17:59:42Z">
        <w:r>
          <w:rPr>
            <w:rFonts w:hint="eastAsia"/>
            <w:lang w:val="en-US" w:eastAsia="zh-CN"/>
          </w:rPr>
          <w:t xml:space="preserve">l </w:t>
        </w:r>
      </w:ins>
      <w:ins w:id="87" w:author="ZTE-r1" w:date="2022-06-28T17:59:34Z">
        <w:r>
          <w:rPr>
            <w:rFonts w:hint="eastAsia"/>
            <w:lang w:val="en-US" w:eastAsia="zh-CN"/>
          </w:rPr>
          <w:t>SU</w:t>
        </w:r>
      </w:ins>
      <w:ins w:id="88" w:author="ZTE-r1" w:date="2022-06-28T17:59:35Z">
        <w:r>
          <w:rPr>
            <w:rFonts w:hint="eastAsia"/>
            <w:lang w:val="en-US" w:eastAsia="zh-CN"/>
          </w:rPr>
          <w:t>PI</w:t>
        </w:r>
      </w:ins>
      <w:ins w:id="89" w:author="ZTE-r1" w:date="2022-06-28T17:59:44Z">
        <w:r>
          <w:rPr>
            <w:rFonts w:hint="eastAsia"/>
            <w:lang w:val="en-US" w:eastAsia="zh-CN"/>
          </w:rPr>
          <w:t xml:space="preserve"> </w:t>
        </w:r>
      </w:ins>
      <w:ins w:id="90" w:author="ZTE-r1" w:date="2022-06-28T17:59:45Z">
        <w:r>
          <w:rPr>
            <w:rFonts w:hint="eastAsia"/>
            <w:lang w:val="en-US" w:eastAsia="zh-CN"/>
          </w:rPr>
          <w:t xml:space="preserve">and </w:t>
        </w:r>
      </w:ins>
      <w:ins w:id="91" w:author="ZTE-r1" w:date="2022-06-28T17:59:46Z">
        <w:r>
          <w:rPr>
            <w:rFonts w:hint="eastAsia"/>
            <w:lang w:val="en-US" w:eastAsia="zh-CN"/>
          </w:rPr>
          <w:t>pl</w:t>
        </w:r>
      </w:ins>
      <w:ins w:id="92" w:author="ZTE-r1" w:date="2022-06-28T17:59:47Z">
        <w:r>
          <w:rPr>
            <w:rFonts w:hint="eastAsia"/>
            <w:lang w:val="en-US" w:eastAsia="zh-CN"/>
          </w:rPr>
          <w:t>ain</w:t>
        </w:r>
      </w:ins>
      <w:ins w:id="93" w:author="ZTE-r1" w:date="2022-06-28T17:59:48Z">
        <w:r>
          <w:rPr>
            <w:rFonts w:hint="eastAsia"/>
            <w:lang w:val="en-US" w:eastAsia="zh-CN"/>
          </w:rPr>
          <w:t>tex</w:t>
        </w:r>
      </w:ins>
      <w:ins w:id="94" w:author="ZTE-r1" w:date="2022-06-28T17:59:49Z">
        <w:r>
          <w:rPr>
            <w:rFonts w:hint="eastAsia"/>
            <w:lang w:val="en-US" w:eastAsia="zh-CN"/>
          </w:rPr>
          <w:t xml:space="preserve">t </w:t>
        </w:r>
      </w:ins>
      <w:ins w:id="95" w:author="ZTE-r1" w:date="2022-06-28T18:00:02Z">
        <w:r>
          <w:rPr>
            <w:rFonts w:hint="eastAsia"/>
            <w:lang w:val="en-US" w:eastAsia="zh-CN"/>
          </w:rPr>
          <w:t>are</w:t>
        </w:r>
      </w:ins>
      <w:ins w:id="96" w:author="ZTE-r1" w:date="2022-06-28T17:50:47Z">
        <w:r>
          <w:rPr>
            <w:rFonts w:hint="eastAsia"/>
            <w:lang w:val="en-US" w:eastAsia="zh-CN"/>
          </w:rPr>
          <w:t xml:space="preserve"> </w:t>
        </w:r>
      </w:ins>
      <w:ins w:id="97" w:author="ZTE-r1" w:date="2022-06-27T17:00:03Z">
        <w:r>
          <w:rPr>
            <w:rFonts w:hint="eastAsia"/>
            <w:lang w:val="en-US" w:eastAsia="zh-CN"/>
          </w:rPr>
          <w:t>pre</w:t>
        </w:r>
      </w:ins>
      <w:ins w:id="98" w:author="ZTE-r1" w:date="2022-06-27T17:00:04Z">
        <w:r>
          <w:rPr>
            <w:rFonts w:hint="eastAsia"/>
            <w:lang w:val="en-US" w:eastAsia="zh-CN"/>
          </w:rPr>
          <w:t>-</w:t>
        </w:r>
      </w:ins>
      <w:ins w:id="99" w:author="ZTE-r1" w:date="2022-06-27T17:00:05Z">
        <w:r>
          <w:rPr>
            <w:rFonts w:hint="eastAsia"/>
            <w:lang w:val="en-US" w:eastAsia="zh-CN"/>
          </w:rPr>
          <w:t>c</w:t>
        </w:r>
      </w:ins>
      <w:ins w:id="100" w:author="ZTE-r1" w:date="2022-06-27T17:00:06Z">
        <w:r>
          <w:rPr>
            <w:rFonts w:hint="eastAsia"/>
            <w:lang w:val="en-US" w:eastAsia="zh-CN"/>
          </w:rPr>
          <w:t>onf</w:t>
        </w:r>
      </w:ins>
      <w:ins w:id="101" w:author="ZTE-r1" w:date="2022-06-27T17:00:07Z">
        <w:r>
          <w:rPr>
            <w:rFonts w:hint="eastAsia"/>
            <w:lang w:val="en-US" w:eastAsia="zh-CN"/>
          </w:rPr>
          <w:t>igure</w:t>
        </w:r>
      </w:ins>
      <w:ins w:id="102" w:author="ZTE-r1" w:date="2022-06-27T17:00:08Z">
        <w:r>
          <w:rPr>
            <w:rFonts w:hint="eastAsia"/>
            <w:lang w:val="en-US" w:eastAsia="zh-CN"/>
          </w:rPr>
          <w:t xml:space="preserve">d </w:t>
        </w:r>
      </w:ins>
      <w:ins w:id="103" w:author="ZTE-r1" w:date="2022-06-27T17:00:09Z">
        <w:r>
          <w:rPr>
            <w:rFonts w:hint="eastAsia"/>
            <w:lang w:val="en-US" w:eastAsia="zh-CN"/>
          </w:rPr>
          <w:t>in</w:t>
        </w:r>
      </w:ins>
      <w:ins w:id="104" w:author="ZTE-r1" w:date="2022-06-28T17:50:50Z">
        <w:r>
          <w:rPr>
            <w:rFonts w:hint="eastAsia"/>
            <w:lang w:val="en-US" w:eastAsia="zh-CN"/>
          </w:rPr>
          <w:t xml:space="preserve"> </w:t>
        </w:r>
      </w:ins>
      <w:ins w:id="105" w:author="ZTE-r1" w:date="2022-06-28T17:50:51Z">
        <w:r>
          <w:rPr>
            <w:rFonts w:hint="eastAsia"/>
            <w:lang w:val="en-US" w:eastAsia="zh-CN"/>
          </w:rPr>
          <w:t>bo</w:t>
        </w:r>
      </w:ins>
      <w:ins w:id="106" w:author="ZTE-r1" w:date="2022-06-28T17:50:52Z">
        <w:r>
          <w:rPr>
            <w:rFonts w:hint="eastAsia"/>
            <w:lang w:val="en-US" w:eastAsia="zh-CN"/>
          </w:rPr>
          <w:t>th</w:t>
        </w:r>
      </w:ins>
      <w:ins w:id="107" w:author="ZTE-r1" w:date="2022-06-27T17:00:09Z">
        <w:r>
          <w:rPr>
            <w:rFonts w:hint="eastAsia"/>
            <w:lang w:val="en-US" w:eastAsia="zh-CN"/>
          </w:rPr>
          <w:t xml:space="preserve"> </w:t>
        </w:r>
      </w:ins>
      <w:ins w:id="108" w:author="ZTE-r1" w:date="2022-06-27T17:00:51Z">
        <w:r>
          <w:rPr>
            <w:rFonts w:hint="eastAsia"/>
            <w:lang w:val="en-US" w:eastAsia="zh-CN"/>
          </w:rPr>
          <w:t>USIM</w:t>
        </w:r>
      </w:ins>
      <w:ins w:id="109" w:author="ZTE-r1" w:date="2022-06-27T17:00:52Z">
        <w:r>
          <w:rPr>
            <w:rFonts w:hint="eastAsia"/>
            <w:lang w:val="en-US" w:eastAsia="zh-CN"/>
          </w:rPr>
          <w:t xml:space="preserve"> and</w:t>
        </w:r>
      </w:ins>
      <w:ins w:id="110" w:author="ZTE-r1" w:date="2022-06-27T17:00:53Z">
        <w:r>
          <w:rPr>
            <w:rFonts w:hint="eastAsia"/>
            <w:lang w:val="en-US" w:eastAsia="zh-CN"/>
          </w:rPr>
          <w:t xml:space="preserve"> UDM</w:t>
        </w:r>
      </w:ins>
      <w:ins w:id="111" w:author="ZTE-r1" w:date="2022-06-27T17:00:54Z">
        <w:r>
          <w:rPr>
            <w:rFonts w:hint="eastAsia"/>
            <w:lang w:val="en-US" w:eastAsia="zh-CN"/>
          </w:rPr>
          <w:t>.</w:t>
        </w:r>
      </w:ins>
    </w:p>
    <w:p>
      <w:pPr>
        <w:pStyle w:val="148"/>
        <w:numPr>
          <w:ilvl w:val="0"/>
          <w:numId w:val="4"/>
        </w:numPr>
        <w:rPr>
          <w:ins w:id="112" w:author="ZTE-XING Zhen" w:date="2022-06-13T18:12:00Z"/>
        </w:rPr>
      </w:pPr>
      <w:ins w:id="113" w:author="ZTE-XING Zhen" w:date="2022-06-13T18:12:00Z">
        <w:r>
          <w:rPr/>
          <w:t xml:space="preserve">The UE sends the Registration Request message to the AMF/SEAF containing SUCI, and the SUCI includes SUPI Type, Home Network Identifier, Routing Indicator, Protection Scheme Identifier, Home Network Public Key Identifier and Scheme Output. </w:t>
        </w:r>
      </w:ins>
      <w:ins w:id="114" w:author="ZTE-XING Zhen" w:date="2022-06-13T18:13:00Z">
        <w:r>
          <w:rPr/>
          <w:t>The Cipher value text in Scheme Output</w:t>
        </w:r>
      </w:ins>
      <w:ins w:id="115" w:author="ZTE-XING Zhen" w:date="2022-06-13T18:13:00Z">
        <w:r>
          <w:rPr>
            <w:rFonts w:hint="eastAsia"/>
            <w:lang w:val="en-US" w:eastAsia="zh-CN"/>
          </w:rPr>
          <w:t xml:space="preserve"> of SUCI</w:t>
        </w:r>
      </w:ins>
      <w:ins w:id="116" w:author="ZTE-XING Zhen" w:date="2022-06-13T18:13:00Z">
        <w:r>
          <w:rPr/>
          <w:t xml:space="preserve"> is the encryption of</w:t>
        </w:r>
      </w:ins>
      <w:ins w:id="117" w:author="ZTE-XING Zhen" w:date="2022-06-13T18:13:00Z">
        <w:r>
          <w:rPr>
            <w:rFonts w:hint="eastAsia"/>
            <w:lang w:val="en-US" w:eastAsia="zh-CN"/>
          </w:rPr>
          <w:t xml:space="preserve"> SUPI in NAI format</w:t>
        </w:r>
      </w:ins>
      <w:ins w:id="118" w:author="ZTE-XING Zhen" w:date="2022-06-13T18:13:00Z">
        <w:r>
          <w:rPr/>
          <w:t xml:space="preserve"> and </w:t>
        </w:r>
      </w:ins>
      <w:ins w:id="119" w:author="ZTE-XING Zhen" w:date="2022-06-13T18:13:00Z">
        <w:r>
          <w:rPr>
            <w:rFonts w:hint="eastAsia"/>
            <w:lang w:val="en-US" w:eastAsia="zh-CN"/>
          </w:rPr>
          <w:t>plaintext.</w:t>
        </w:r>
      </w:ins>
    </w:p>
    <w:p>
      <w:pPr>
        <w:pStyle w:val="148"/>
        <w:rPr>
          <w:ins w:id="120" w:author="ZTE-XING Zhen" w:date="2022-06-13T18:12:00Z"/>
        </w:rPr>
      </w:pPr>
      <w:ins w:id="121" w:author="ZTE-XING Zhen" w:date="2022-06-13T18:12:00Z">
        <w:r>
          <w:rPr/>
          <w:t>2.</w:t>
        </w:r>
      </w:ins>
      <w:ins w:id="122" w:author="ZTE-XING Zhen" w:date="2022-06-13T18:12:00Z">
        <w:r>
          <w:rPr/>
          <w:tab/>
        </w:r>
      </w:ins>
      <w:ins w:id="123" w:author="ZTE-XING Zhen" w:date="2022-06-13T18:12:00Z">
        <w:r>
          <w:rPr/>
          <w:t>The SEAF invokes the Nausf_UEAuthentication service by sending a Nausf_UEAuthentication_Authenticate Request message containing the SUCI to the AUSF.</w:t>
        </w:r>
      </w:ins>
    </w:p>
    <w:p>
      <w:pPr>
        <w:pStyle w:val="148"/>
        <w:rPr>
          <w:ins w:id="124" w:author="ZTE-XING Zhen" w:date="2022-06-13T18:12:00Z"/>
        </w:rPr>
      </w:pPr>
      <w:ins w:id="125" w:author="ZTE-XING Zhen" w:date="2022-06-13T18:12:00Z">
        <w:r>
          <w:rPr/>
          <w:t>3.</w:t>
        </w:r>
      </w:ins>
      <w:ins w:id="126" w:author="ZTE-XING Zhen" w:date="2022-06-13T18:12:00Z">
        <w:r>
          <w:rPr/>
          <w:tab/>
        </w:r>
      </w:ins>
      <w:ins w:id="127" w:author="ZTE-XING Zhen" w:date="2022-06-13T18:12:00Z">
        <w:r>
          <w:rPr/>
          <w:t>The Nudm_UEAuthentication_Get Request containing SUCI is sent from AUSF to UDM.</w:t>
        </w:r>
      </w:ins>
    </w:p>
    <w:p>
      <w:pPr>
        <w:pStyle w:val="148"/>
        <w:rPr>
          <w:ins w:id="128" w:author="ZTE-XING Zhen" w:date="2022-06-13T18:12:00Z"/>
        </w:rPr>
      </w:pPr>
      <w:ins w:id="129" w:author="ZTE-XING Zhen" w:date="2022-06-13T18:12:00Z">
        <w:r>
          <w:rPr/>
          <w:t>4.</w:t>
        </w:r>
      </w:ins>
      <w:ins w:id="130" w:author="ZTE-XING Zhen" w:date="2022-06-13T18:12:00Z">
        <w:r>
          <w:rPr/>
          <w:tab/>
        </w:r>
      </w:ins>
      <w:ins w:id="131" w:author="ZTE-XING Zhen" w:date="2022-06-13T18:12:00Z">
        <w:r>
          <w:rPr/>
          <w:t xml:space="preserve">Upon reception of the Nudm_UEAuthentication_Get Request, the UDM invokes SIDF (Subscriber Identity De-concealing Function) to de-conceal the SUCI to obtain (e.g. determine) the SUPI </w:t>
        </w:r>
      </w:ins>
      <w:ins w:id="132" w:author="ZTE-XING Zhen" w:date="2022-06-13T18:14:00Z">
        <w:r>
          <w:rPr>
            <w:rFonts w:hint="eastAsia"/>
            <w:lang w:val="en-US" w:eastAsia="zh-CN"/>
          </w:rPr>
          <w:t>with plaintext</w:t>
        </w:r>
      </w:ins>
      <w:ins w:id="133" w:author="ZTE-XING Zhen" w:date="2022-06-13T18:12:00Z">
        <w:r>
          <w:rPr/>
          <w:t xml:space="preserve">. If the SUPI is found in the database of the UDM, the UDM </w:t>
        </w:r>
      </w:ins>
      <w:ins w:id="134" w:author="ZTE-XING Zhen" w:date="2022-06-13T18:24:00Z">
        <w:r>
          <w:rPr>
            <w:rFonts w:hint="eastAsia"/>
            <w:lang w:val="en-US" w:eastAsia="zh-CN"/>
          </w:rPr>
          <w:t xml:space="preserve">can </w:t>
        </w:r>
      </w:ins>
      <w:ins w:id="135" w:author="ZTE-XING Zhen" w:date="2022-06-13T18:25:00Z">
        <w:r>
          <w:rPr>
            <w:rFonts w:hint="eastAsia"/>
            <w:lang w:val="en-US" w:eastAsia="zh-CN"/>
          </w:rPr>
          <w:t xml:space="preserve">compare the plaintext to </w:t>
        </w:r>
      </w:ins>
      <w:ins w:id="136" w:author="ZTE-XING Zhen" w:date="2022-06-13T18:24:00Z">
        <w:r>
          <w:rPr>
            <w:rFonts w:hint="eastAsia"/>
            <w:lang w:val="en-US" w:eastAsia="zh-CN"/>
          </w:rPr>
          <w:t xml:space="preserve">get </w:t>
        </w:r>
      </w:ins>
      <w:ins w:id="137" w:author="ZTE-XING Zhen" w:date="2022-06-13T18:25:00Z">
        <w:r>
          <w:rPr>
            <w:rFonts w:hint="eastAsia"/>
            <w:lang w:val="en-US" w:eastAsia="zh-CN"/>
          </w:rPr>
          <w:t>the username of SUPI</w:t>
        </w:r>
      </w:ins>
      <w:ins w:id="138" w:author="ZTE-XING Zhen" w:date="2022-06-13T18:26:00Z">
        <w:r>
          <w:rPr>
            <w:rFonts w:hint="eastAsia"/>
            <w:lang w:val="en-US" w:eastAsia="zh-CN"/>
          </w:rPr>
          <w:t xml:space="preserve"> without padding.</w:t>
        </w:r>
      </w:ins>
      <w:ins w:id="139" w:author="ZTE-XING Zhen" w:date="2022-06-13T18:12:00Z">
        <w:r>
          <w:rPr/>
          <w:t>.</w:t>
        </w:r>
      </w:ins>
    </w:p>
    <w:p>
      <w:pPr>
        <w:pStyle w:val="148"/>
        <w:rPr>
          <w:ins w:id="140" w:author="ZTE-XING Zhen" w:date="2022-06-13T18:12:00Z"/>
        </w:rPr>
      </w:pPr>
      <w:ins w:id="141" w:author="ZTE-XING Zhen" w:date="2022-06-13T18:12:00Z">
        <w:r>
          <w:rPr/>
          <w:t>5.</w:t>
        </w:r>
      </w:ins>
      <w:ins w:id="142" w:author="ZTE-XING Zhen" w:date="2022-06-13T18:12:00Z">
        <w:r>
          <w:rPr/>
          <w:tab/>
        </w:r>
      </w:ins>
      <w:ins w:id="143" w:author="ZTE-XING Zhen" w:date="2022-06-13T18:12:00Z">
        <w:r>
          <w:rPr/>
          <w:t>If SUPI</w:t>
        </w:r>
      </w:ins>
      <w:ins w:id="144" w:author="ZTE-XING Zhen" w:date="2022-06-13T18:23:00Z">
        <w:r>
          <w:rPr>
            <w:rFonts w:hint="eastAsia"/>
            <w:lang w:val="en-US" w:eastAsia="zh-CN"/>
          </w:rPr>
          <w:t xml:space="preserve"> with</w:t>
        </w:r>
      </w:ins>
      <w:ins w:id="145" w:author="ZTE-XING Zhen" w:date="2022-06-13T18:12:00Z">
        <w:r>
          <w:rPr/>
          <w:t xml:space="preserve"> </w:t>
        </w:r>
      </w:ins>
      <w:ins w:id="146" w:author="ZTE-XING Zhen" w:date="2022-06-13T18:23:00Z">
        <w:r>
          <w:rPr>
            <w:rFonts w:hint="eastAsia"/>
            <w:lang w:val="en-US" w:eastAsia="zh-CN"/>
          </w:rPr>
          <w:t>plaintext</w:t>
        </w:r>
      </w:ins>
      <w:ins w:id="147" w:author="ZTE-XING Zhen" w:date="2022-06-13T18:12:00Z">
        <w:r>
          <w:rPr/>
          <w:t xml:space="preserve"> are found in the database of the UDM, the UDM selects the authentication method according to the SUPI. Then, the UDM generates the authentication data including authentication vector and sends it to AUSF in the Nudm_UEAuthentication_Get Response message with "200 OK". If SUPI </w:t>
        </w:r>
      </w:ins>
      <w:ins w:id="148" w:author="ZTE-XING Zhen" w:date="2022-06-13T18:24:00Z">
        <w:r>
          <w:rPr>
            <w:rFonts w:hint="eastAsia"/>
            <w:lang w:val="en-US" w:eastAsia="zh-CN"/>
          </w:rPr>
          <w:t>is</w:t>
        </w:r>
      </w:ins>
      <w:ins w:id="149" w:author="ZTE-XING Zhen" w:date="2022-06-13T18:12:00Z">
        <w:r>
          <w:rPr/>
          <w:t xml:space="preserve"> not found in the database, the UDM returns "404 Not Found" with "USER_NOT_FOUND" in the Nudm_UEAuthentication_Get Response message.</w:t>
        </w:r>
      </w:ins>
    </w:p>
    <w:p>
      <w:pPr>
        <w:pStyle w:val="148"/>
        <w:rPr>
          <w:ins w:id="150" w:author="ZTE-XING Zhen" w:date="2022-06-13T18:13:00Z"/>
        </w:rPr>
      </w:pPr>
      <w:ins w:id="151" w:author="ZTE-XING Zhen" w:date="2022-06-13T18:12:00Z">
        <w:r>
          <w:rPr/>
          <w:t>6.</w:t>
        </w:r>
      </w:ins>
      <w:ins w:id="152" w:author="ZTE-XING Zhen" w:date="2022-06-13T18:12:00Z">
        <w:r>
          <w:rPr/>
          <w:tab/>
        </w:r>
      </w:ins>
      <w:ins w:id="153" w:author="ZTE-XING Zhen" w:date="2022-06-13T18:12:00Z">
        <w:r>
          <w:rPr/>
          <w:t>Upon reception of "200 OK", , the AUSF sends "201 Created" to AMF/SEAF with UEAuthentictionCtx containing authentication vector in the Nausf_UEAuthentication_Authenticate Response message. Upon reception of "404 Not Found", the AUSF sends "404 Not Found" to AMF/SEAF with "USER_NOT_FOUND".</w:t>
        </w:r>
      </w:ins>
    </w:p>
    <w:p>
      <w:pPr>
        <w:pStyle w:val="148"/>
        <w:rPr>
          <w:ins w:id="154" w:author="ZTE-XING Zhen" w:date="2022-06-13T17:28:00Z"/>
          <w:rFonts w:hint="default"/>
          <w:sz w:val="21"/>
          <w:szCs w:val="24"/>
          <w:lang w:val="en-US" w:eastAsia="zh-CN"/>
        </w:rPr>
      </w:pPr>
      <w:ins w:id="155" w:author="ZTE-XING Zhen" w:date="2022-06-13T18:12:00Z">
        <w:r>
          <w:rPr/>
          <w:t>7.</w:t>
        </w:r>
      </w:ins>
      <w:ins w:id="156" w:author="ZTE-XING Zhen" w:date="2022-06-13T18:12:00Z">
        <w:r>
          <w:rPr/>
          <w:tab/>
        </w:r>
      </w:ins>
      <w:ins w:id="157" w:author="ZTE-XING Zhen" w:date="2022-06-13T18:12:00Z">
        <w:r>
          <w:rPr/>
          <w:t xml:space="preserve">The AMF/SEAF sends RAND and AUTN to the UE in the Authentication Request message in the case of "201 Created". Otherwise, the AMF/SEAF sends the Registration Reject message with Cause#3 to the UE in the case of "404 Not Found". </w:t>
        </w:r>
      </w:ins>
    </w:p>
    <w:p/>
    <w:p>
      <w:pPr>
        <w:pStyle w:val="5"/>
      </w:pPr>
      <w:bookmarkStart w:id="3" w:name="_Toc104277498"/>
      <w:r>
        <w:t>6.A.3</w:t>
      </w:r>
      <w:r>
        <w:tab/>
      </w:r>
      <w:r>
        <w:t>Evaluation</w:t>
      </w:r>
      <w:bookmarkEnd w:id="3"/>
    </w:p>
    <w:p>
      <w:pPr>
        <w:rPr>
          <w:ins w:id="158" w:author="ZTE-XING Zhen" w:date="2022-06-13T15:10:00Z"/>
          <w:rFonts w:hint="eastAsia"/>
          <w:color w:val="FF0000"/>
        </w:rPr>
      </w:pPr>
      <w:ins w:id="159" w:author="ZTE-XING Zhen" w:date="2022-06-13T15:10:00Z">
        <w:r>
          <w:rPr>
            <w:rFonts w:hint="eastAsia"/>
            <w:color w:val="FF0000"/>
            <w:lang w:val="en-US" w:eastAsia="zh-CN"/>
          </w:rPr>
          <w:t>Edtor</w:t>
        </w:r>
      </w:ins>
      <w:ins w:id="160" w:author="ZTE-XING Zhen" w:date="2022-06-13T15:10:00Z">
        <w:r>
          <w:rPr>
            <w:color w:val="FF0000"/>
            <w:lang w:val="en-US" w:eastAsia="zh-CN"/>
          </w:rPr>
          <w:t>’</w:t>
        </w:r>
      </w:ins>
      <w:ins w:id="161" w:author="ZTE-XING Zhen" w:date="2022-06-13T15:10:00Z">
        <w:r>
          <w:rPr>
            <w:rFonts w:hint="eastAsia"/>
            <w:color w:val="FF0000"/>
            <w:lang w:val="en-US" w:eastAsia="zh-CN"/>
          </w:rPr>
          <w:t>s Note:  evaluation is FFS.</w:t>
        </w:r>
      </w:ins>
    </w:p>
    <w:p>
      <w:pPr>
        <w:jc w:val="center"/>
      </w:pPr>
      <w:r>
        <w:rPr>
          <w:b w:val="0"/>
          <w:bCs/>
          <w:sz w:val="44"/>
          <w:szCs w:val="44"/>
        </w:rPr>
        <w:t xml:space="preserve">**** </w:t>
      </w:r>
      <w:r>
        <w:rPr>
          <w:rFonts w:hint="eastAsia"/>
          <w:b w:val="0"/>
          <w:bCs/>
          <w:sz w:val="44"/>
          <w:szCs w:val="44"/>
          <w:lang w:val="en-US" w:eastAsia="zh-CN"/>
        </w:rPr>
        <w:t xml:space="preserve">END OF </w:t>
      </w:r>
      <w:r>
        <w:rPr>
          <w:b w:val="0"/>
          <w:bCs/>
          <w:sz w:val="44"/>
          <w:szCs w:val="44"/>
        </w:rPr>
        <w:t>CHANGE ****</w:t>
      </w:r>
    </w:p>
    <w:sectPr>
      <w:footnotePr>
        <w:numRestart w:val="eachSect"/>
      </w:footnotePr>
      <w:pgSz w:w="11907" w:h="16840"/>
      <w:pgMar w:top="567" w:right="1134" w:bottom="567" w:left="1134" w:header="680" w:footer="567" w:gutter="0"/>
      <w:lnNumType w:countBy="0" w:distance="57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光中圆_CNKI"/>
    <w:panose1 w:val="00000000000000000000"/>
    <w:charset w:val="02"/>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60EA0293"/>
    <w:multiLevelType w:val="singleLevel"/>
    <w:tmpl w:val="60EA0293"/>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1">
    <w15:presenceInfo w15:providerId="None" w15:userId="ZTE-r1"/>
  </w15:person>
  <w15:person w15:author="ZTE-XING Zhen">
    <w15:presenceInfo w15:providerId="None" w15:userId="ZTE-XING Zhen"/>
  </w15:person>
  <w15:person w15:author="ZTE-r2">
    <w15:presenceInfo w15:providerId="None" w15:userId="ZT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F5F33"/>
    <w:rsid w:val="0091046A"/>
    <w:rsid w:val="00926ABD"/>
    <w:rsid w:val="00947F4E"/>
    <w:rsid w:val="00966D47"/>
    <w:rsid w:val="00992312"/>
    <w:rsid w:val="009C0DED"/>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67A1C"/>
    <w:rsid w:val="00F82C5B"/>
    <w:rsid w:val="00F8555F"/>
    <w:rsid w:val="0A1C5C25"/>
    <w:rsid w:val="0D5C71B0"/>
    <w:rsid w:val="204F5347"/>
    <w:rsid w:val="29EE3FF1"/>
    <w:rsid w:val="2F467564"/>
    <w:rsid w:val="353217C7"/>
    <w:rsid w:val="3DFA31DC"/>
    <w:rsid w:val="492137EB"/>
    <w:rsid w:val="515A2BF1"/>
    <w:rsid w:val="71E522C6"/>
    <w:rsid w:val="76706DE5"/>
    <w:rsid w:val="7B9F1439"/>
    <w:rsid w:val="7DBA26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iPriority w:val="0"/>
  </w:style>
  <w:style w:type="table" w:default="1" w:styleId="89">
    <w:name w:val="Normal Table"/>
    <w:semiHidden/>
    <w:uiPriority w:val="0"/>
    <w:tblPr>
      <w:tblCellMar>
        <w:top w:w="0" w:type="dxa"/>
        <w:left w:w="108" w:type="dxa"/>
        <w:bottom w:w="0" w:type="dxa"/>
        <w:right w:w="108" w:type="dxa"/>
      </w:tblCellMar>
    </w:tblPr>
  </w:style>
  <w:style w:type="paragraph" w:styleId="2">
    <w:name w:val="macro"/>
    <w:link w:val="95"/>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pPr>
      <w:numPr>
        <w:ilvl w:val="0"/>
        <w:numId w:val="0"/>
      </w:numPr>
    </w:pPr>
  </w:style>
  <w:style w:type="paragraph" w:styleId="25">
    <w:name w:val="table of authorities"/>
    <w:basedOn w:val="1"/>
    <w:next w:val="1"/>
    <w:qFormat/>
    <w:uiPriority w:val="0"/>
    <w:pPr>
      <w:ind w:left="200" w:hanging="200"/>
    </w:pPr>
  </w:style>
  <w:style w:type="paragraph" w:styleId="26">
    <w:name w:val="Note Heading"/>
    <w:basedOn w:val="1"/>
    <w:next w:val="1"/>
    <w:link w:val="96"/>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pPr>
      <w:numPr>
        <w:ilvl w:val="0"/>
        <w:numId w:val="0"/>
      </w:numPr>
    </w:pPr>
  </w:style>
  <w:style w:type="paragraph" w:styleId="31">
    <w:name w:val="index 8"/>
    <w:basedOn w:val="1"/>
    <w:next w:val="1"/>
    <w:qFormat/>
    <w:uiPriority w:val="0"/>
    <w:pPr>
      <w:ind w:left="1600" w:hanging="200"/>
    </w:pPr>
  </w:style>
  <w:style w:type="paragraph" w:styleId="32">
    <w:name w:val="E-mail Signature"/>
    <w:basedOn w:val="1"/>
    <w:link w:val="97"/>
    <w:qFormat/>
    <w:uiPriority w:val="0"/>
  </w:style>
  <w:style w:type="paragraph" w:styleId="33">
    <w:name w:val="Normal Indent"/>
    <w:basedOn w:val="1"/>
    <w:qFormat/>
    <w:uiPriority w:val="0"/>
    <w:pPr>
      <w:ind w:left="720"/>
    </w:pPr>
  </w:style>
  <w:style w:type="paragraph" w:styleId="34">
    <w:name w:val="caption"/>
    <w:basedOn w:val="1"/>
    <w:next w:val="1"/>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cs="Times New Roman"/>
      <w:sz w:val="24"/>
      <w:szCs w:val="24"/>
    </w:rPr>
  </w:style>
  <w:style w:type="paragraph" w:styleId="37">
    <w:name w:val="Document Map"/>
    <w:basedOn w:val="1"/>
    <w:link w:val="9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cs="Times New Roman"/>
      <w:b/>
      <w:bCs/>
      <w:sz w:val="24"/>
      <w:szCs w:val="24"/>
    </w:rPr>
  </w:style>
  <w:style w:type="paragraph" w:styleId="39">
    <w:name w:val="annotation text"/>
    <w:basedOn w:val="1"/>
    <w:link w:val="99"/>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00"/>
    <w:qFormat/>
    <w:uiPriority w:val="0"/>
  </w:style>
  <w:style w:type="paragraph" w:styleId="42">
    <w:name w:val="Body Text 3"/>
    <w:basedOn w:val="1"/>
    <w:link w:val="101"/>
    <w:qFormat/>
    <w:uiPriority w:val="0"/>
    <w:pPr>
      <w:spacing w:after="120"/>
    </w:pPr>
    <w:rPr>
      <w:sz w:val="16"/>
      <w:szCs w:val="16"/>
    </w:rPr>
  </w:style>
  <w:style w:type="paragraph" w:styleId="43">
    <w:name w:val="Closing"/>
    <w:basedOn w:val="1"/>
    <w:link w:val="102"/>
    <w:qFormat/>
    <w:uiPriority w:val="0"/>
    <w:pPr>
      <w:ind w:left="4252"/>
    </w:pPr>
  </w:style>
  <w:style w:type="paragraph" w:styleId="44">
    <w:name w:val="Body Text"/>
    <w:basedOn w:val="1"/>
    <w:link w:val="103"/>
    <w:qFormat/>
    <w:uiPriority w:val="0"/>
    <w:pPr>
      <w:spacing w:after="120"/>
    </w:pPr>
  </w:style>
  <w:style w:type="paragraph" w:styleId="45">
    <w:name w:val="Body Text Indent"/>
    <w:basedOn w:val="1"/>
    <w:link w:val="10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05"/>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06"/>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07"/>
    <w:qFormat/>
    <w:uiPriority w:val="0"/>
  </w:style>
  <w:style w:type="paragraph" w:styleId="57">
    <w:name w:val="Body Text Indent 2"/>
    <w:basedOn w:val="1"/>
    <w:link w:val="108"/>
    <w:qFormat/>
    <w:uiPriority w:val="0"/>
    <w:pPr>
      <w:spacing w:after="120" w:line="480" w:lineRule="auto"/>
      <w:ind w:left="283"/>
    </w:pPr>
  </w:style>
  <w:style w:type="paragraph" w:styleId="58">
    <w:name w:val="endnote text"/>
    <w:basedOn w:val="1"/>
    <w:link w:val="109"/>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10"/>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cs="Times New Roman"/>
    </w:rPr>
  </w:style>
  <w:style w:type="paragraph" w:styleId="64">
    <w:name w:val="Signature"/>
    <w:basedOn w:val="1"/>
    <w:link w:val="111"/>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cs="Times New Roman"/>
      <w:b/>
      <w:bCs/>
    </w:rPr>
  </w:style>
  <w:style w:type="paragraph" w:styleId="67">
    <w:name w:val="index 1"/>
    <w:basedOn w:val="1"/>
    <w:next w:val="1"/>
    <w:semiHidden/>
    <w:uiPriority w:val="0"/>
    <w:pPr>
      <w:keepLines/>
      <w:spacing w:after="0"/>
    </w:pPr>
  </w:style>
  <w:style w:type="paragraph" w:styleId="68">
    <w:name w:val="Subtitle"/>
    <w:basedOn w:val="1"/>
    <w:next w:val="1"/>
    <w:link w:val="112"/>
    <w:qFormat/>
    <w:uiPriority w:val="0"/>
    <w:pPr>
      <w:spacing w:after="60"/>
      <w:jc w:val="center"/>
      <w:outlineLvl w:val="1"/>
    </w:pPr>
    <w:rPr>
      <w:rFonts w:ascii="Calibri Light" w:hAnsi="Calibri Light" w:eastAsia="Times New Roman" w:cs="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1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14"/>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cs="Times New Roman"/>
      <w:sz w:val="24"/>
      <w:szCs w:val="24"/>
    </w:rPr>
  </w:style>
  <w:style w:type="paragraph" w:styleId="81">
    <w:name w:val="HTML Preformatted"/>
    <w:basedOn w:val="1"/>
    <w:link w:val="116"/>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17"/>
    <w:qFormat/>
    <w:uiPriority w:val="0"/>
    <w:pPr>
      <w:spacing w:before="240" w:after="60"/>
      <w:jc w:val="center"/>
      <w:outlineLvl w:val="0"/>
    </w:pPr>
    <w:rPr>
      <w:rFonts w:ascii="Calibri Light" w:hAnsi="Calibri Light" w:eastAsia="Times New Roman" w:cs="Times New Roman"/>
      <w:b/>
      <w:bCs/>
      <w:kern w:val="28"/>
      <w:sz w:val="32"/>
      <w:szCs w:val="32"/>
    </w:rPr>
  </w:style>
  <w:style w:type="paragraph" w:styleId="86">
    <w:name w:val="annotation subject"/>
    <w:basedOn w:val="39"/>
    <w:next w:val="39"/>
    <w:link w:val="118"/>
    <w:qFormat/>
    <w:uiPriority w:val="0"/>
    <w:rPr>
      <w:b/>
      <w:bCs/>
    </w:rPr>
  </w:style>
  <w:style w:type="paragraph" w:styleId="87">
    <w:name w:val="Body Text First Indent"/>
    <w:basedOn w:val="44"/>
    <w:link w:val="119"/>
    <w:qFormat/>
    <w:uiPriority w:val="0"/>
    <w:pPr>
      <w:ind w:firstLine="210"/>
    </w:pPr>
  </w:style>
  <w:style w:type="paragraph" w:styleId="88">
    <w:name w:val="Body Text First Indent 2"/>
    <w:basedOn w:val="45"/>
    <w:link w:val="120"/>
    <w:qFormat/>
    <w:uiPriority w:val="0"/>
    <w:pPr>
      <w:ind w:firstLine="21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character" w:customStyle="1" w:styleId="95">
    <w:name w:val="Macro Text Char"/>
    <w:link w:val="2"/>
    <w:qFormat/>
    <w:uiPriority w:val="0"/>
    <w:rPr>
      <w:rFonts w:ascii="Courier New" w:hAnsi="Courier New" w:cs="Courier New"/>
      <w:lang w:eastAsia="en-US"/>
    </w:rPr>
  </w:style>
  <w:style w:type="character" w:customStyle="1" w:styleId="96">
    <w:name w:val="Note Heading Char"/>
    <w:link w:val="26"/>
    <w:qFormat/>
    <w:uiPriority w:val="0"/>
    <w:rPr>
      <w:rFonts w:ascii="Times New Roman" w:hAnsi="Times New Roman"/>
      <w:lang w:eastAsia="en-US"/>
    </w:rPr>
  </w:style>
  <w:style w:type="character" w:customStyle="1" w:styleId="97">
    <w:name w:val="E-mail Signature Char"/>
    <w:link w:val="32"/>
    <w:qFormat/>
    <w:uiPriority w:val="0"/>
    <w:rPr>
      <w:rFonts w:ascii="Times New Roman" w:hAnsi="Times New Roman"/>
      <w:lang w:eastAsia="en-US"/>
    </w:rPr>
  </w:style>
  <w:style w:type="character" w:customStyle="1" w:styleId="98">
    <w:name w:val="Document Map Char"/>
    <w:link w:val="37"/>
    <w:qFormat/>
    <w:uiPriority w:val="0"/>
    <w:rPr>
      <w:rFonts w:ascii="Segoe UI" w:hAnsi="Segoe UI" w:cs="Segoe UI"/>
      <w:sz w:val="16"/>
      <w:szCs w:val="16"/>
      <w:lang w:eastAsia="en-US"/>
    </w:rPr>
  </w:style>
  <w:style w:type="character" w:customStyle="1" w:styleId="99">
    <w:name w:val="Comment Text Char"/>
    <w:link w:val="39"/>
    <w:semiHidden/>
    <w:qFormat/>
    <w:uiPriority w:val="0"/>
    <w:rPr>
      <w:rFonts w:ascii="Times New Roman" w:hAnsi="Times New Roman"/>
      <w:lang w:eastAsia="en-US"/>
    </w:rPr>
  </w:style>
  <w:style w:type="character" w:customStyle="1" w:styleId="100">
    <w:name w:val="Salutation Char"/>
    <w:link w:val="41"/>
    <w:qFormat/>
    <w:uiPriority w:val="0"/>
    <w:rPr>
      <w:rFonts w:ascii="Times New Roman" w:hAnsi="Times New Roman"/>
      <w:lang w:eastAsia="en-US"/>
    </w:rPr>
  </w:style>
  <w:style w:type="character" w:customStyle="1" w:styleId="101">
    <w:name w:val="Body Text 3 Char"/>
    <w:link w:val="42"/>
    <w:qFormat/>
    <w:uiPriority w:val="0"/>
    <w:rPr>
      <w:rFonts w:ascii="Times New Roman" w:hAnsi="Times New Roman"/>
      <w:sz w:val="16"/>
      <w:szCs w:val="16"/>
      <w:lang w:eastAsia="en-US"/>
    </w:rPr>
  </w:style>
  <w:style w:type="character" w:customStyle="1" w:styleId="102">
    <w:name w:val="Closing Char"/>
    <w:link w:val="43"/>
    <w:qFormat/>
    <w:uiPriority w:val="0"/>
    <w:rPr>
      <w:rFonts w:ascii="Times New Roman" w:hAnsi="Times New Roman"/>
      <w:lang w:eastAsia="en-US"/>
    </w:rPr>
  </w:style>
  <w:style w:type="character" w:customStyle="1" w:styleId="103">
    <w:name w:val="Body Text Char"/>
    <w:link w:val="44"/>
    <w:qFormat/>
    <w:uiPriority w:val="0"/>
    <w:rPr>
      <w:rFonts w:ascii="Times New Roman" w:hAnsi="Times New Roman"/>
      <w:lang w:eastAsia="en-US"/>
    </w:rPr>
  </w:style>
  <w:style w:type="character" w:customStyle="1" w:styleId="104">
    <w:name w:val="Body Text Indent Char"/>
    <w:link w:val="45"/>
    <w:qFormat/>
    <w:uiPriority w:val="0"/>
    <w:rPr>
      <w:rFonts w:ascii="Times New Roman" w:hAnsi="Times New Roman"/>
      <w:lang w:eastAsia="en-US"/>
    </w:rPr>
  </w:style>
  <w:style w:type="character" w:customStyle="1" w:styleId="105">
    <w:name w:val="HTML Address Char"/>
    <w:link w:val="49"/>
    <w:qFormat/>
    <w:uiPriority w:val="0"/>
    <w:rPr>
      <w:rFonts w:ascii="Times New Roman" w:hAnsi="Times New Roman"/>
      <w:i/>
      <w:iCs/>
      <w:lang w:eastAsia="en-US"/>
    </w:rPr>
  </w:style>
  <w:style w:type="character" w:customStyle="1" w:styleId="106">
    <w:name w:val="Plain Text Char"/>
    <w:link w:val="51"/>
    <w:qFormat/>
    <w:uiPriority w:val="0"/>
    <w:rPr>
      <w:rFonts w:ascii="Courier New" w:hAnsi="Courier New" w:cs="Courier New"/>
      <w:lang w:eastAsia="en-US"/>
    </w:rPr>
  </w:style>
  <w:style w:type="character" w:customStyle="1" w:styleId="107">
    <w:name w:val="Date Char"/>
    <w:link w:val="56"/>
    <w:qFormat/>
    <w:uiPriority w:val="0"/>
    <w:rPr>
      <w:rFonts w:ascii="Times New Roman" w:hAnsi="Times New Roman"/>
      <w:lang w:eastAsia="en-US"/>
    </w:rPr>
  </w:style>
  <w:style w:type="character" w:customStyle="1" w:styleId="108">
    <w:name w:val="Body Text Indent 2 Char"/>
    <w:link w:val="57"/>
    <w:qFormat/>
    <w:uiPriority w:val="0"/>
    <w:rPr>
      <w:rFonts w:ascii="Times New Roman" w:hAnsi="Times New Roman"/>
      <w:lang w:eastAsia="en-US"/>
    </w:rPr>
  </w:style>
  <w:style w:type="character" w:customStyle="1" w:styleId="109">
    <w:name w:val="Endnote Text Char"/>
    <w:link w:val="58"/>
    <w:qFormat/>
    <w:uiPriority w:val="0"/>
    <w:rPr>
      <w:rFonts w:ascii="Times New Roman" w:hAnsi="Times New Roman"/>
      <w:lang w:eastAsia="en-US"/>
    </w:rPr>
  </w:style>
  <w:style w:type="character" w:customStyle="1" w:styleId="110">
    <w:name w:val="Header Char"/>
    <w:link w:val="62"/>
    <w:qFormat/>
    <w:uiPriority w:val="0"/>
    <w:rPr>
      <w:rFonts w:ascii="Arial" w:hAnsi="Arial"/>
      <w:b/>
      <w:sz w:val="18"/>
      <w:lang w:eastAsia="en-US"/>
    </w:rPr>
  </w:style>
  <w:style w:type="character" w:customStyle="1" w:styleId="111">
    <w:name w:val="Signature Char"/>
    <w:link w:val="64"/>
    <w:qFormat/>
    <w:uiPriority w:val="0"/>
    <w:rPr>
      <w:rFonts w:ascii="Times New Roman" w:hAnsi="Times New Roman"/>
      <w:lang w:eastAsia="en-US"/>
    </w:rPr>
  </w:style>
  <w:style w:type="character" w:customStyle="1" w:styleId="112">
    <w:name w:val="Subtitle Char"/>
    <w:link w:val="68"/>
    <w:qFormat/>
    <w:uiPriority w:val="0"/>
    <w:rPr>
      <w:rFonts w:ascii="Calibri Light" w:hAnsi="Calibri Light" w:eastAsia="Times New Roman" w:cs="Times New Roman"/>
      <w:sz w:val="24"/>
      <w:szCs w:val="24"/>
      <w:lang w:eastAsia="en-US"/>
    </w:rPr>
  </w:style>
  <w:style w:type="character" w:customStyle="1" w:styleId="113">
    <w:name w:val="Body Text Indent 3 Char"/>
    <w:link w:val="73"/>
    <w:qFormat/>
    <w:uiPriority w:val="0"/>
    <w:rPr>
      <w:rFonts w:ascii="Times New Roman" w:hAnsi="Times New Roman"/>
      <w:sz w:val="16"/>
      <w:szCs w:val="16"/>
      <w:lang w:eastAsia="en-US"/>
    </w:rPr>
  </w:style>
  <w:style w:type="character" w:customStyle="1" w:styleId="114">
    <w:name w:val="Body Text 2 Char"/>
    <w:link w:val="78"/>
    <w:qFormat/>
    <w:uiPriority w:val="0"/>
    <w:rPr>
      <w:rFonts w:ascii="Times New Roman" w:hAnsi="Times New Roman"/>
      <w:lang w:eastAsia="en-US"/>
    </w:rPr>
  </w:style>
  <w:style w:type="character" w:customStyle="1" w:styleId="115">
    <w:name w:val="Message Header Char"/>
    <w:link w:val="80"/>
    <w:qFormat/>
    <w:uiPriority w:val="0"/>
    <w:rPr>
      <w:rFonts w:ascii="Calibri Light" w:hAnsi="Calibri Light" w:eastAsia="Times New Roman" w:cs="Times New Roman"/>
      <w:sz w:val="24"/>
      <w:szCs w:val="24"/>
      <w:shd w:val="pct20" w:color="auto" w:fill="auto"/>
      <w:lang w:eastAsia="en-US"/>
    </w:rPr>
  </w:style>
  <w:style w:type="character" w:customStyle="1" w:styleId="116">
    <w:name w:val="HTML Preformatted Char"/>
    <w:link w:val="81"/>
    <w:qFormat/>
    <w:uiPriority w:val="0"/>
    <w:rPr>
      <w:rFonts w:ascii="Courier New" w:hAnsi="Courier New" w:cs="Courier New"/>
      <w:lang w:eastAsia="en-US"/>
    </w:rPr>
  </w:style>
  <w:style w:type="character" w:customStyle="1" w:styleId="117">
    <w:name w:val="Title Char"/>
    <w:link w:val="85"/>
    <w:qFormat/>
    <w:uiPriority w:val="0"/>
    <w:rPr>
      <w:rFonts w:ascii="Calibri Light" w:hAnsi="Calibri Light" w:eastAsia="Times New Roman" w:cs="Times New Roman"/>
      <w:b/>
      <w:bCs/>
      <w:kern w:val="28"/>
      <w:sz w:val="32"/>
      <w:szCs w:val="32"/>
      <w:lang w:eastAsia="en-US"/>
    </w:rPr>
  </w:style>
  <w:style w:type="character" w:customStyle="1" w:styleId="118">
    <w:name w:val="Comment Subject Char"/>
    <w:link w:val="86"/>
    <w:qFormat/>
    <w:uiPriority w:val="0"/>
    <w:rPr>
      <w:rFonts w:ascii="Times New Roman" w:hAnsi="Times New Roman"/>
      <w:b/>
      <w:bCs/>
      <w:lang w:eastAsia="en-US"/>
    </w:rPr>
  </w:style>
  <w:style w:type="character" w:customStyle="1" w:styleId="119">
    <w:name w:val="Body Text First Indent Char"/>
    <w:basedOn w:val="103"/>
    <w:link w:val="87"/>
    <w:qFormat/>
    <w:uiPriority w:val="0"/>
  </w:style>
  <w:style w:type="character" w:customStyle="1" w:styleId="120">
    <w:name w:val="Body Text First Indent 2 Char"/>
    <w:basedOn w:val="104"/>
    <w:link w:val="88"/>
    <w:qFormat/>
    <w:uiPriority w:val="0"/>
  </w:style>
  <w:style w:type="paragraph" w:customStyle="1" w:styleId="121">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2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3">
    <w:name w:val="TT"/>
    <w:basedOn w:val="3"/>
    <w:next w:val="1"/>
    <w:uiPriority w:val="0"/>
    <w:pPr>
      <w:outlineLvl w:val="9"/>
    </w:pPr>
  </w:style>
  <w:style w:type="paragraph" w:customStyle="1" w:styleId="124">
    <w:name w:val="TAH"/>
    <w:basedOn w:val="125"/>
    <w:qFormat/>
    <w:uiPriority w:val="0"/>
    <w:rPr>
      <w:b/>
    </w:rPr>
  </w:style>
  <w:style w:type="paragraph" w:customStyle="1" w:styleId="125">
    <w:name w:val="TAC"/>
    <w:basedOn w:val="126"/>
    <w:qFormat/>
    <w:uiPriority w:val="0"/>
    <w:pPr>
      <w:jc w:val="center"/>
    </w:pPr>
  </w:style>
  <w:style w:type="paragraph" w:customStyle="1" w:styleId="126">
    <w:name w:val="TAL"/>
    <w:basedOn w:val="1"/>
    <w:qFormat/>
    <w:uiPriority w:val="0"/>
    <w:pPr>
      <w:keepNext/>
      <w:keepLines/>
      <w:spacing w:after="0"/>
    </w:pPr>
    <w:rPr>
      <w:rFonts w:ascii="Arial" w:hAnsi="Arial"/>
      <w:sz w:val="18"/>
    </w:rPr>
  </w:style>
  <w:style w:type="paragraph" w:customStyle="1" w:styleId="127">
    <w:name w:val="TF"/>
    <w:basedOn w:val="128"/>
    <w:qFormat/>
    <w:uiPriority w:val="0"/>
    <w:pPr>
      <w:keepNext w:val="0"/>
      <w:keepLines/>
      <w:spacing w:before="0" w:after="240"/>
    </w:pPr>
  </w:style>
  <w:style w:type="paragraph" w:customStyle="1" w:styleId="128">
    <w:name w:val="TH"/>
    <w:basedOn w:val="1"/>
    <w:qFormat/>
    <w:uiPriority w:val="0"/>
    <w:pPr>
      <w:keepNext/>
      <w:keepLines/>
      <w:spacing w:before="60"/>
      <w:jc w:val="center"/>
    </w:pPr>
    <w:rPr>
      <w:rFonts w:ascii="Arial" w:hAnsi="Arial"/>
      <w:b/>
    </w:rPr>
  </w:style>
  <w:style w:type="paragraph" w:customStyle="1" w:styleId="129">
    <w:name w:val="NO"/>
    <w:basedOn w:val="1"/>
    <w:qFormat/>
    <w:uiPriority w:val="0"/>
    <w:pPr>
      <w:keepLines/>
      <w:ind w:left="1135" w:hanging="851"/>
    </w:pPr>
  </w:style>
  <w:style w:type="paragraph" w:customStyle="1" w:styleId="130">
    <w:name w:val="EX"/>
    <w:basedOn w:val="1"/>
    <w:qFormat/>
    <w:uiPriority w:val="0"/>
    <w:pPr>
      <w:keepLines/>
      <w:ind w:left="1702" w:hanging="1418"/>
    </w:pPr>
  </w:style>
  <w:style w:type="paragraph" w:customStyle="1" w:styleId="131">
    <w:name w:val="FP"/>
    <w:basedOn w:val="1"/>
    <w:qFormat/>
    <w:uiPriority w:val="0"/>
    <w:pPr>
      <w:spacing w:after="0"/>
    </w:pPr>
  </w:style>
  <w:style w:type="paragraph" w:customStyle="1" w:styleId="13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3">
    <w:name w:val="NW"/>
    <w:basedOn w:val="129"/>
    <w:qFormat/>
    <w:uiPriority w:val="0"/>
    <w:pPr>
      <w:spacing w:after="0"/>
    </w:pPr>
  </w:style>
  <w:style w:type="paragraph" w:customStyle="1" w:styleId="134">
    <w:name w:val="EW"/>
    <w:basedOn w:val="130"/>
    <w:qFormat/>
    <w:uiPriority w:val="0"/>
    <w:pPr>
      <w:spacing w:after="0"/>
    </w:pPr>
  </w:style>
  <w:style w:type="paragraph" w:customStyle="1" w:styleId="135">
    <w:name w:val="EQ"/>
    <w:basedOn w:val="1"/>
    <w:next w:val="1"/>
    <w:qFormat/>
    <w:uiPriority w:val="0"/>
    <w:pPr>
      <w:keepLines/>
      <w:tabs>
        <w:tab w:val="center" w:pos="4536"/>
        <w:tab w:val="right" w:pos="9072"/>
      </w:tabs>
    </w:pPr>
  </w:style>
  <w:style w:type="paragraph" w:customStyle="1" w:styleId="136">
    <w:name w:val="NF"/>
    <w:basedOn w:val="129"/>
    <w:qFormat/>
    <w:uiPriority w:val="0"/>
    <w:pPr>
      <w:keepNext/>
      <w:spacing w:after="0"/>
    </w:pPr>
    <w:rPr>
      <w:rFonts w:ascii="Arial" w:hAnsi="Arial"/>
      <w:sz w:val="18"/>
    </w:rPr>
  </w:style>
  <w:style w:type="paragraph" w:customStyle="1" w:styleId="1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38">
    <w:name w:val="TAR"/>
    <w:basedOn w:val="126"/>
    <w:qFormat/>
    <w:uiPriority w:val="0"/>
    <w:pPr>
      <w:jc w:val="right"/>
    </w:pPr>
  </w:style>
  <w:style w:type="paragraph" w:customStyle="1" w:styleId="139">
    <w:name w:val="TAN"/>
    <w:basedOn w:val="126"/>
    <w:qFormat/>
    <w:uiPriority w:val="0"/>
    <w:pPr>
      <w:ind w:left="851" w:hanging="851"/>
    </w:pPr>
  </w:style>
  <w:style w:type="paragraph" w:customStyle="1" w:styleId="14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4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4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4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44">
    <w:name w:val="ZV"/>
    <w:basedOn w:val="143"/>
    <w:qFormat/>
    <w:uiPriority w:val="0"/>
    <w:pPr>
      <w:framePr w:y="16161"/>
    </w:pPr>
  </w:style>
  <w:style w:type="character" w:customStyle="1" w:styleId="145">
    <w:name w:val="ZGSM"/>
    <w:qFormat/>
    <w:uiPriority w:val="0"/>
  </w:style>
  <w:style w:type="paragraph" w:customStyle="1" w:styleId="14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47">
    <w:name w:val="Editor's Note"/>
    <w:basedOn w:val="129"/>
    <w:qFormat/>
    <w:uiPriority w:val="0"/>
    <w:rPr>
      <w:color w:val="FF0000"/>
    </w:rPr>
  </w:style>
  <w:style w:type="paragraph" w:customStyle="1" w:styleId="148">
    <w:name w:val="B1"/>
    <w:basedOn w:val="15"/>
    <w:qFormat/>
    <w:uiPriority w:val="0"/>
  </w:style>
  <w:style w:type="paragraph" w:customStyle="1" w:styleId="149">
    <w:name w:val="B2"/>
    <w:basedOn w:val="14"/>
    <w:qFormat/>
    <w:uiPriority w:val="0"/>
  </w:style>
  <w:style w:type="paragraph" w:customStyle="1" w:styleId="150">
    <w:name w:val="B3"/>
    <w:basedOn w:val="13"/>
    <w:qFormat/>
    <w:uiPriority w:val="0"/>
  </w:style>
  <w:style w:type="paragraph" w:customStyle="1" w:styleId="151">
    <w:name w:val="B4"/>
    <w:basedOn w:val="72"/>
    <w:qFormat/>
    <w:uiPriority w:val="0"/>
  </w:style>
  <w:style w:type="paragraph" w:customStyle="1" w:styleId="152">
    <w:name w:val="B5"/>
    <w:basedOn w:val="71"/>
    <w:qFormat/>
    <w:uiPriority w:val="0"/>
  </w:style>
  <w:style w:type="paragraph" w:customStyle="1" w:styleId="153">
    <w:name w:val="ZTD"/>
    <w:basedOn w:val="141"/>
    <w:qFormat/>
    <w:uiPriority w:val="0"/>
    <w:pPr>
      <w:framePr w:hRule="auto" w:y="852"/>
    </w:pPr>
    <w:rPr>
      <w:i w:val="0"/>
      <w:sz w:val="40"/>
    </w:rPr>
  </w:style>
  <w:style w:type="paragraph" w:customStyle="1" w:styleId="154">
    <w:name w:val="CR Cover Page"/>
    <w:qFormat/>
    <w:uiPriority w:val="0"/>
    <w:pPr>
      <w:spacing w:after="120"/>
    </w:pPr>
    <w:rPr>
      <w:rFonts w:ascii="Arial" w:hAnsi="Arial" w:eastAsia="宋体" w:cs="Times New Roman"/>
      <w:lang w:val="en-GB" w:eastAsia="en-US" w:bidi="ar-SA"/>
    </w:rPr>
  </w:style>
  <w:style w:type="paragraph" w:customStyle="1" w:styleId="155">
    <w:name w:val="tdoc-header"/>
    <w:qFormat/>
    <w:uiPriority w:val="0"/>
    <w:rPr>
      <w:rFonts w:ascii="Arial" w:hAnsi="Arial" w:eastAsia="宋体" w:cs="Times New Roman"/>
      <w:sz w:val="24"/>
      <w:lang w:val="en-GB" w:eastAsia="en-US" w:bidi="ar-SA"/>
    </w:rPr>
  </w:style>
  <w:style w:type="paragraph" w:customStyle="1" w:styleId="156">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57">
    <w:name w:val="msoins"/>
    <w:basedOn w:val="90"/>
    <w:qFormat/>
    <w:uiPriority w:val="0"/>
  </w:style>
  <w:style w:type="paragraph" w:customStyle="1" w:styleId="158">
    <w:name w:val="Reference"/>
    <w:basedOn w:val="1"/>
    <w:qFormat/>
    <w:uiPriority w:val="0"/>
    <w:pPr>
      <w:tabs>
        <w:tab w:val="left" w:pos="851"/>
      </w:tabs>
      <w:ind w:left="851" w:hanging="851"/>
    </w:pPr>
  </w:style>
  <w:style w:type="paragraph" w:customStyle="1" w:styleId="159">
    <w:name w:val="_Style 158"/>
    <w:basedOn w:val="1"/>
    <w:next w:val="1"/>
    <w:unhideWhenUsed/>
    <w:qFormat/>
    <w:uiPriority w:val="37"/>
  </w:style>
  <w:style w:type="paragraph" w:styleId="160">
    <w:name w:val="Intense Quote"/>
    <w:basedOn w:val="1"/>
    <w:next w:val="1"/>
    <w:link w:val="16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61">
    <w:name w:val="Intense Quote Char"/>
    <w:link w:val="160"/>
    <w:qFormat/>
    <w:uiPriority w:val="30"/>
    <w:rPr>
      <w:rFonts w:ascii="Times New Roman" w:hAnsi="Times New Roman"/>
      <w:i/>
      <w:iCs/>
      <w:color w:val="4472C4"/>
      <w:lang w:eastAsia="en-US"/>
    </w:rPr>
  </w:style>
  <w:style w:type="paragraph" w:styleId="162">
    <w:name w:val="List Paragraph"/>
    <w:basedOn w:val="1"/>
    <w:qFormat/>
    <w:uiPriority w:val="34"/>
    <w:pPr>
      <w:ind w:left="720"/>
    </w:pPr>
  </w:style>
  <w:style w:type="paragraph" w:styleId="163">
    <w:name w:val="No Spacing"/>
    <w:qFormat/>
    <w:uiPriority w:val="1"/>
    <w:rPr>
      <w:rFonts w:ascii="Times New Roman" w:hAnsi="Times New Roman" w:eastAsia="宋体" w:cs="Times New Roman"/>
      <w:lang w:val="en-GB" w:eastAsia="en-US" w:bidi="ar-SA"/>
    </w:rPr>
  </w:style>
  <w:style w:type="paragraph" w:styleId="164">
    <w:name w:val="Quote"/>
    <w:basedOn w:val="1"/>
    <w:next w:val="1"/>
    <w:link w:val="165"/>
    <w:qFormat/>
    <w:uiPriority w:val="29"/>
    <w:pPr>
      <w:spacing w:before="200" w:after="160"/>
      <w:ind w:left="864" w:right="864"/>
      <w:jc w:val="center"/>
    </w:pPr>
    <w:rPr>
      <w:i/>
      <w:iCs/>
      <w:color w:val="404040"/>
    </w:rPr>
  </w:style>
  <w:style w:type="character" w:customStyle="1" w:styleId="165">
    <w:name w:val="Quote Char"/>
    <w:link w:val="164"/>
    <w:qFormat/>
    <w:uiPriority w:val="29"/>
    <w:rPr>
      <w:rFonts w:ascii="Times New Roman" w:hAnsi="Times New Roman"/>
      <w:i/>
      <w:iCs/>
      <w:color w:val="404040"/>
      <w:lang w:eastAsia="en-US"/>
    </w:rPr>
  </w:style>
  <w:style w:type="paragraph" w:customStyle="1" w:styleId="166">
    <w:name w:val="_Style 165"/>
    <w:basedOn w:val="3"/>
    <w:next w:val="1"/>
    <w:unhideWhenUsed/>
    <w:qFormat/>
    <w:uiPriority w:val="39"/>
    <w:pPr>
      <w:keepLines w:val="0"/>
      <w:pBdr>
        <w:top w:val="none" w:color="auto" w:sz="0" w:space="0"/>
      </w:pBdr>
      <w:spacing w:after="60"/>
      <w:ind w:left="0" w:firstLine="0"/>
      <w:outlineLvl w:val="9"/>
    </w:pPr>
    <w:rPr>
      <w:rFonts w:ascii="Calibri Light" w:hAnsi="Calibri Light" w:eastAsia="Times New Roman" w:cs="Times New Roman"/>
      <w:b/>
      <w:bCs/>
      <w:kern w:val="3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279</Words>
  <Characters>1592</Characters>
  <Lines>13</Lines>
  <Paragraphs>3</Paragraphs>
  <TotalTime>63</TotalTime>
  <ScaleCrop>false</ScaleCrop>
  <LinksUpToDate>false</LinksUpToDate>
  <CharactersWithSpaces>1868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2017-10-17T08:29:00Z</dcterms:created>
  <dc:creator>Michael Sanders, John M Meredith</dc:creator>
  <cp:lastModifiedBy>ZTE-r2</cp:lastModifiedBy>
  <dcterms:modified xsi:type="dcterms:W3CDTF">2022-06-28T10:32:37Z</dcterms:modified>
  <dc:title>3GPP Contribution</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2052-11.8.2.10393</vt:lpwstr>
  </property>
</Properties>
</file>