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1B03A" w14:textId="798DBE37" w:rsidR="00BF2306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/>
          <w:b/>
          <w:noProof/>
          <w:sz w:val="24"/>
          <w:lang w:eastAsia="zh-CN"/>
        </w:rPr>
      </w:pPr>
      <w:r>
        <w:rPr>
          <w:rFonts w:ascii="Arial" w:hAnsi="Arial"/>
          <w:b/>
          <w:noProof/>
          <w:sz w:val="24"/>
        </w:rPr>
        <w:t>3GPP TSG-SA3 Meeting #107Adhoc -e</w:t>
      </w:r>
      <w:r>
        <w:rPr>
          <w:rFonts w:ascii="Arial" w:hAnsi="Arial"/>
          <w:b/>
          <w:noProof/>
          <w:sz w:val="24"/>
        </w:rPr>
        <w:tab/>
      </w:r>
      <w:r w:rsidR="0063022C" w:rsidRPr="0063022C">
        <w:rPr>
          <w:rFonts w:ascii="Arial" w:hAnsi="Arial"/>
          <w:b/>
          <w:noProof/>
          <w:sz w:val="24"/>
        </w:rPr>
        <w:t>S3-221414</w:t>
      </w:r>
      <w:ins w:id="0" w:author="guolonghua" w:date="2022-06-29T17:59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-</w:t>
        </w:r>
      </w:ins>
      <w:ins w:id="1" w:author="guolonghua" w:date="2022-06-29T18:00:00Z">
        <w:r w:rsidR="0089521A">
          <w:rPr>
            <w:rFonts w:ascii="Arial" w:hAnsi="Arial" w:hint="eastAsia"/>
            <w:b/>
            <w:noProof/>
            <w:sz w:val="24"/>
            <w:lang w:eastAsia="zh-CN"/>
          </w:rPr>
          <w:t>r</w:t>
        </w:r>
        <w:del w:id="2" w:author="Markus Hanhisalo" w:date="2022-06-30T08:59:00Z">
          <w:r w:rsidR="0089521A" w:rsidDel="001069D8">
            <w:rPr>
              <w:rFonts w:ascii="Arial" w:hAnsi="Arial"/>
              <w:b/>
              <w:noProof/>
              <w:sz w:val="24"/>
              <w:lang w:eastAsia="zh-CN"/>
            </w:rPr>
            <w:delText>1</w:delText>
          </w:r>
        </w:del>
      </w:ins>
      <w:ins w:id="3" w:author="Markus Hanhisalo" w:date="2022-06-30T08:59:00Z">
        <w:del w:id="4" w:author="huawei-r3" w:date="2022-06-30T15:44:00Z">
          <w:r w:rsidR="001069D8" w:rsidDel="009947BF">
            <w:rPr>
              <w:rFonts w:ascii="Arial" w:hAnsi="Arial"/>
              <w:b/>
              <w:noProof/>
              <w:sz w:val="24"/>
              <w:lang w:eastAsia="zh-CN"/>
            </w:rPr>
            <w:delText>2</w:delText>
          </w:r>
        </w:del>
      </w:ins>
      <w:ins w:id="5" w:author="huawei-r3" w:date="2022-06-30T15:44:00Z">
        <w:r w:rsidR="009947BF">
          <w:rPr>
            <w:rFonts w:ascii="Arial" w:hAnsi="Arial"/>
            <w:b/>
            <w:noProof/>
            <w:sz w:val="24"/>
            <w:lang w:eastAsia="zh-CN"/>
          </w:rPr>
          <w:t>3</w:t>
        </w:r>
      </w:ins>
    </w:p>
    <w:p w14:paraId="29B24327" w14:textId="319270A5" w:rsidR="00F257F0" w:rsidRDefault="00BF2306" w:rsidP="00BF230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>
        <w:rPr>
          <w:rFonts w:ascii="Arial" w:hAnsi="Arial"/>
          <w:b/>
          <w:noProof/>
          <w:sz w:val="24"/>
        </w:rPr>
        <w:t>e-meeting, 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July,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164CADB9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BF2306">
        <w:rPr>
          <w:rFonts w:ascii="Arial" w:hAnsi="Arial" w:cs="Arial"/>
          <w:b/>
          <w:bCs/>
        </w:rPr>
        <w:t xml:space="preserve">Key issue on </w:t>
      </w:r>
      <w:r w:rsidR="00185B5D">
        <w:rPr>
          <w:rFonts w:ascii="Arial" w:hAnsi="Arial" w:cs="Arial"/>
          <w:b/>
          <w:bCs/>
        </w:rPr>
        <w:t xml:space="preserve">security </w:t>
      </w:r>
      <w:r w:rsidR="007528EF">
        <w:rPr>
          <w:rFonts w:ascii="Arial" w:hAnsi="Arial" w:cs="Arial" w:hint="eastAsia"/>
          <w:b/>
          <w:bCs/>
          <w:lang w:eastAsia="zh-CN"/>
        </w:rPr>
        <w:t>protection</w:t>
      </w:r>
      <w:r w:rsidR="00185B5D">
        <w:rPr>
          <w:rFonts w:ascii="Arial" w:hAnsi="Arial" w:cs="Arial"/>
          <w:b/>
          <w:bCs/>
        </w:rPr>
        <w:t xml:space="preserve"> </w:t>
      </w:r>
      <w:r w:rsidR="007528EF">
        <w:rPr>
          <w:rFonts w:ascii="Arial" w:hAnsi="Arial" w:cs="Arial" w:hint="eastAsia"/>
          <w:b/>
          <w:bCs/>
          <w:lang w:eastAsia="zh-CN"/>
        </w:rPr>
        <w:t>for</w:t>
      </w:r>
      <w:r w:rsidR="007528EF">
        <w:rPr>
          <w:rFonts w:ascii="Arial" w:hAnsi="Arial" w:cs="Arial"/>
          <w:b/>
          <w:bCs/>
        </w:rPr>
        <w:t xml:space="preserve"> UEs in RRC inactive state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33C857D8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158F5">
        <w:rPr>
          <w:rFonts w:ascii="Arial" w:hAnsi="Arial"/>
          <w:b/>
        </w:rPr>
        <w:t>5.</w:t>
      </w:r>
      <w:r w:rsidR="00BF2306">
        <w:rPr>
          <w:rFonts w:ascii="Arial" w:hAnsi="Arial"/>
          <w:b/>
        </w:rPr>
        <w:t>23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77777777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It is proposed to approve the key issue described in this document.</w:t>
      </w:r>
    </w:p>
    <w:p w14:paraId="29B2432E" w14:textId="77777777" w:rsidR="00F257F0" w:rsidRDefault="00ED5042">
      <w:pPr>
        <w:pStyle w:val="1"/>
      </w:pPr>
      <w:r>
        <w:t>2</w:t>
      </w:r>
      <w:r>
        <w:tab/>
        <w:t>References</w:t>
      </w:r>
    </w:p>
    <w:p w14:paraId="29B24332" w14:textId="57D96F50" w:rsidR="00F257F0" w:rsidRDefault="007528EF" w:rsidP="007528EF">
      <w:pPr>
        <w:pStyle w:val="Reference"/>
      </w:pPr>
      <w:r w:rsidRPr="007528EF">
        <w:t>[1]</w:t>
      </w:r>
      <w:r w:rsidRPr="007528EF">
        <w:tab/>
        <w:t>3GPP TR 23.700-47: " Study on architectural enhancements for 5G multicast-broadcast services ".</w:t>
      </w:r>
    </w:p>
    <w:p w14:paraId="29B24333" w14:textId="77777777" w:rsidR="00F257F0" w:rsidRDefault="00ED5042">
      <w:pPr>
        <w:pStyle w:val="1"/>
      </w:pPr>
      <w:r>
        <w:t>3</w:t>
      </w:r>
      <w:r>
        <w:tab/>
        <w:t>Rationale</w:t>
      </w:r>
    </w:p>
    <w:p w14:paraId="4B403D90" w14:textId="040BFAF4" w:rsidR="00BF2306" w:rsidRPr="00BF2306" w:rsidRDefault="007528EF">
      <w:pPr>
        <w:rPr>
          <w:lang w:val="en-US"/>
        </w:rPr>
      </w:pPr>
      <w:bookmarkStart w:id="6" w:name="_Hlk99111327"/>
      <w:r w:rsidRPr="007528EF">
        <w:t xml:space="preserve">In the SA2’s study on MBS phase 2[1], enabling UEs to receive Multicast MBS Session data in RRC Inactive state is currently being studied, which would be beneficial for </w:t>
      </w:r>
      <w:del w:id="7" w:author="Markus Hanhisalo" w:date="2022-06-30T09:01:00Z">
        <w:r w:rsidRPr="007528EF" w:rsidDel="00615E25">
          <w:delText xml:space="preserve">power efficiency and </w:delText>
        </w:r>
      </w:del>
      <w:r w:rsidRPr="007528EF">
        <w:t xml:space="preserve">serving large number of UEs. </w:t>
      </w:r>
      <w:r>
        <w:t>S</w:t>
      </w:r>
      <w:r w:rsidRPr="007528EF">
        <w:t>upporting UE receiving Multicast MBS Session data in RRC Inactive might require enhancements to the key management mechanisms and hence needs further study</w:t>
      </w:r>
      <w:r>
        <w:t>.</w:t>
      </w:r>
    </w:p>
    <w:bookmarkEnd w:id="6"/>
    <w:p w14:paraId="29B24338" w14:textId="77777777" w:rsidR="00F257F0" w:rsidRDefault="00ED5042">
      <w:pPr>
        <w:pStyle w:val="1"/>
      </w:pPr>
      <w:r>
        <w:t>4</w:t>
      </w:r>
      <w:r>
        <w:tab/>
        <w:t>Detailed proposal</w:t>
      </w:r>
    </w:p>
    <w:p w14:paraId="29B24339" w14:textId="77777777" w:rsidR="00F257F0" w:rsidRDefault="00F257F0"/>
    <w:p w14:paraId="29B2433A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1st CHANGE ***</w:t>
      </w:r>
    </w:p>
    <w:p w14:paraId="29B2433B" w14:textId="77777777" w:rsidR="00F257F0" w:rsidRDefault="00ED5042">
      <w:pPr>
        <w:pStyle w:val="1"/>
      </w:pPr>
      <w:bookmarkStart w:id="8" w:name="_Toc2086436"/>
      <w:r>
        <w:t>2</w:t>
      </w:r>
      <w:r>
        <w:tab/>
        <w:t>References</w:t>
      </w:r>
      <w:bookmarkEnd w:id="8"/>
    </w:p>
    <w:p w14:paraId="29B2433C" w14:textId="77777777" w:rsidR="00F257F0" w:rsidRDefault="00ED5042">
      <w:r>
        <w:t>The following documents contain provisions which, through reference in this text, constitute provisions of the present document.</w:t>
      </w:r>
    </w:p>
    <w:p w14:paraId="29B2433D" w14:textId="77777777" w:rsidR="00F257F0" w:rsidRDefault="00ED504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29B2433E" w14:textId="77777777" w:rsidR="00F257F0" w:rsidRDefault="00ED5042">
      <w:pPr>
        <w:pStyle w:val="B1"/>
      </w:pPr>
      <w:r>
        <w:t>-</w:t>
      </w:r>
      <w:r>
        <w:tab/>
        <w:t>For a specific reference, subsequent revisions do not apply.</w:t>
      </w:r>
    </w:p>
    <w:p w14:paraId="29B2433F" w14:textId="77777777" w:rsidR="00F257F0" w:rsidRDefault="00ED504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9B24342" w14:textId="0DAAF200" w:rsidR="00F257F0" w:rsidRDefault="00ED5042" w:rsidP="00DC3F13">
      <w:pPr>
        <w:pStyle w:val="Reference"/>
        <w:rPr>
          <w:ins w:id="9" w:author="huawei" w:date="2022-06-06T11:23:00Z"/>
        </w:rPr>
      </w:pPr>
      <w:r>
        <w:t>[1]</w:t>
      </w:r>
      <w:r>
        <w:tab/>
        <w:t>3GPP TR 21.905: "Vocabulary for 3GPP Specifications".</w:t>
      </w:r>
    </w:p>
    <w:p w14:paraId="08E6C456" w14:textId="04207927" w:rsidR="00DC3F13" w:rsidRDefault="00DC3F13" w:rsidP="003319FF">
      <w:pPr>
        <w:pStyle w:val="Reference"/>
        <w:rPr>
          <w:ins w:id="10" w:author="huawei" w:date="2022-06-06T11:25:00Z"/>
        </w:rPr>
      </w:pPr>
      <w:ins w:id="11" w:author="huawei" w:date="2022-06-06T11:25:00Z">
        <w:r>
          <w:t>[xx]</w:t>
        </w:r>
        <w:r>
          <w:tab/>
          <w:t>3GPP </w:t>
        </w:r>
      </w:ins>
      <w:ins w:id="12" w:author="huawei" w:date="2022-06-06T16:00:00Z">
        <w:r w:rsidR="003319FF" w:rsidRPr="003319FF">
          <w:t>TR 23.700-47</w:t>
        </w:r>
      </w:ins>
      <w:ins w:id="13" w:author="huawei" w:date="2022-06-06T11:25:00Z">
        <w:r>
          <w:t>: "</w:t>
        </w:r>
      </w:ins>
      <w:ins w:id="14" w:author="huawei" w:date="2022-06-06T16:00:00Z">
        <w:r w:rsidR="003319FF" w:rsidRPr="003319FF">
          <w:t xml:space="preserve"> </w:t>
        </w:r>
        <w:r w:rsidR="003319FF">
          <w:t xml:space="preserve">Study on architectural enhancements for 5G multicast-broadcast services </w:t>
        </w:r>
      </w:ins>
      <w:ins w:id="15" w:author="huawei" w:date="2022-06-06T11:25:00Z">
        <w:r>
          <w:t>".</w:t>
        </w:r>
      </w:ins>
    </w:p>
    <w:p w14:paraId="7212AEEE" w14:textId="4BD7B3E9" w:rsidR="00DC3F13" w:rsidDel="00E0061A" w:rsidRDefault="00DC3F13" w:rsidP="003319FF">
      <w:pPr>
        <w:pStyle w:val="Reference"/>
        <w:rPr>
          <w:del w:id="16" w:author="huawei" w:date="2022-06-06T16:01:00Z"/>
        </w:rPr>
      </w:pPr>
      <w:ins w:id="17" w:author="huawei" w:date="2022-06-06T11:23:00Z">
        <w:r>
          <w:t>[</w:t>
        </w:r>
      </w:ins>
      <w:ins w:id="18" w:author="huawei" w:date="2022-06-06T11:25:00Z">
        <w:r>
          <w:t>yy</w:t>
        </w:r>
      </w:ins>
      <w:ins w:id="19" w:author="huawei" w:date="2022-06-06T11:23:00Z">
        <w:r>
          <w:t>]</w:t>
        </w:r>
        <w:r>
          <w:tab/>
          <w:t xml:space="preserve">3GPP TS </w:t>
        </w:r>
      </w:ins>
      <w:ins w:id="20" w:author="huawei" w:date="2022-06-06T16:01:00Z">
        <w:r w:rsidR="003319FF">
          <w:t>33.501</w:t>
        </w:r>
      </w:ins>
      <w:ins w:id="21" w:author="huawei" w:date="2022-06-06T11:23:00Z">
        <w:r>
          <w:t>: "</w:t>
        </w:r>
      </w:ins>
      <w:ins w:id="22" w:author="huawei" w:date="2022-06-06T16:01:00Z">
        <w:r w:rsidR="003319FF" w:rsidRPr="003319FF">
          <w:t xml:space="preserve"> Security architecture and procedures for 5G system</w:t>
        </w:r>
      </w:ins>
      <w:ins w:id="23" w:author="huawei" w:date="2022-06-06T11:23:00Z">
        <w:r>
          <w:t>"</w:t>
        </w:r>
      </w:ins>
      <w:ins w:id="24" w:author="huawei" w:date="2022-06-06T16:01:00Z">
        <w:r w:rsidR="003319FF">
          <w:t>.</w:t>
        </w:r>
      </w:ins>
    </w:p>
    <w:p w14:paraId="5350F6E3" w14:textId="77777777" w:rsidR="00E0061A" w:rsidRDefault="00E0061A" w:rsidP="003319FF">
      <w:pPr>
        <w:pStyle w:val="Reference"/>
        <w:rPr>
          <w:ins w:id="25" w:author="huawei" w:date="2022-06-13T16:53:00Z"/>
        </w:rPr>
      </w:pPr>
    </w:p>
    <w:p w14:paraId="29B24343" w14:textId="7DE0F5FF" w:rsidR="00F257F0" w:rsidRDefault="00DC3F13" w:rsidP="00DC3F13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lastRenderedPageBreak/>
        <w:t>*** END OF 1</w:t>
      </w:r>
      <w:r w:rsidRPr="00DC3F13">
        <w:rPr>
          <w:color w:val="C00000"/>
          <w:sz w:val="40"/>
          <w:szCs w:val="40"/>
          <w:vertAlign w:val="superscript"/>
        </w:rPr>
        <w:t>st</w:t>
      </w:r>
      <w:r>
        <w:rPr>
          <w:color w:val="C00000"/>
          <w:sz w:val="40"/>
          <w:szCs w:val="40"/>
        </w:rPr>
        <w:t xml:space="preserve"> CHANGE***</w:t>
      </w:r>
    </w:p>
    <w:p w14:paraId="29B24344" w14:textId="77777777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>*** 2nd CHANGE ***</w:t>
      </w:r>
    </w:p>
    <w:p w14:paraId="5098F5C0" w14:textId="25A76AD8" w:rsidR="00DC3F13" w:rsidRDefault="00DC3F13" w:rsidP="00DC3F13">
      <w:pPr>
        <w:pStyle w:val="2"/>
        <w:rPr>
          <w:ins w:id="26" w:author="huawei" w:date="2022-06-06T11:24:00Z"/>
        </w:rPr>
      </w:pPr>
      <w:ins w:id="27" w:author="huawei" w:date="2022-06-06T11:24:00Z">
        <w:r>
          <w:t>5.</w:t>
        </w:r>
        <w:r>
          <w:rPr>
            <w:highlight w:val="yellow"/>
          </w:rPr>
          <w:t>X</w:t>
        </w:r>
        <w:r w:rsidR="006122D7">
          <w:tab/>
          <w:t xml:space="preserve">Key issue: </w:t>
        </w:r>
      </w:ins>
      <w:ins w:id="28" w:author="huawei" w:date="2022-06-13T09:39:00Z">
        <w:r w:rsidR="007528EF" w:rsidRPr="007528EF">
          <w:t>security protection for UEs in RRC inactive state</w:t>
        </w:r>
      </w:ins>
    </w:p>
    <w:p w14:paraId="1718B9C5" w14:textId="77777777" w:rsidR="00DC3F13" w:rsidRDefault="00DC3F13" w:rsidP="00DC3F13">
      <w:pPr>
        <w:pStyle w:val="3"/>
        <w:rPr>
          <w:ins w:id="29" w:author="huawei" w:date="2022-06-06T11:24:00Z"/>
        </w:rPr>
      </w:pPr>
      <w:ins w:id="30" w:author="huawei" w:date="2022-06-06T11:24:00Z">
        <w:r>
          <w:t>5.</w:t>
        </w:r>
        <w:r>
          <w:rPr>
            <w:highlight w:val="yellow"/>
          </w:rPr>
          <w:t>X</w:t>
        </w:r>
        <w:r>
          <w:t>.1</w:t>
        </w:r>
        <w:r>
          <w:tab/>
          <w:t>Key issue details</w:t>
        </w:r>
      </w:ins>
    </w:p>
    <w:p w14:paraId="13C6A46F" w14:textId="1E95FF73" w:rsidR="002370CE" w:rsidRDefault="007528EF" w:rsidP="00DC3F13">
      <w:pPr>
        <w:jc w:val="both"/>
        <w:rPr>
          <w:ins w:id="31" w:author="huawei" w:date="2022-06-06T14:36:00Z"/>
        </w:rPr>
      </w:pPr>
      <w:ins w:id="32" w:author="huawei" w:date="2022-06-13T09:40:00Z">
        <w:r w:rsidRPr="007528EF">
          <w:t>In order to provide MBS service to more UEs in a cell, NG RAN could enable UEs within an MBS multicast session to receive MBS session data while in CM-CO</w:t>
        </w:r>
        <w:r>
          <w:t>NNECTED with RRC Inactive state</w:t>
        </w:r>
      </w:ins>
      <w:ins w:id="33" w:author="huawei" w:date="2022-06-06T14:18:00Z">
        <w:r w:rsidR="005023A0" w:rsidRPr="005023A0">
          <w:t>.</w:t>
        </w:r>
        <w:r w:rsidR="005023A0">
          <w:t xml:space="preserve"> </w:t>
        </w:r>
      </w:ins>
      <w:ins w:id="34" w:author="huawei" w:date="2022-06-06T11:55:00Z">
        <w:r w:rsidR="00185B5D">
          <w:t xml:space="preserve">As documented in </w:t>
        </w:r>
        <w:r w:rsidR="00185B5D" w:rsidRPr="00185B5D">
          <w:t>TR 23.700-47</w:t>
        </w:r>
      </w:ins>
      <w:ins w:id="35" w:author="huawei" w:date="2022-06-06T11:56:00Z">
        <w:r w:rsidR="00185B5D">
          <w:t>[</w:t>
        </w:r>
        <w:r w:rsidR="00185B5D" w:rsidRPr="008E4806">
          <w:rPr>
            <w:highlight w:val="yellow"/>
          </w:rPr>
          <w:t>xx</w:t>
        </w:r>
        <w:r w:rsidR="00185B5D">
          <w:t>],</w:t>
        </w:r>
      </w:ins>
      <w:ins w:id="36" w:author="huawei" w:date="2022-06-13T10:07:00Z">
        <w:r w:rsidR="003221F7">
          <w:t xml:space="preserve"> </w:t>
        </w:r>
        <w:r w:rsidR="003221F7" w:rsidRPr="007D7053">
          <w:t>MBS assistance information</w:t>
        </w:r>
        <w:r w:rsidR="003221F7">
          <w:t xml:space="preserve"> will be provided from </w:t>
        </w:r>
      </w:ins>
      <w:ins w:id="37" w:author="huawei" w:date="2022-06-13T10:08:00Z">
        <w:r w:rsidR="003221F7" w:rsidRPr="007D7053">
          <w:t>5GC to RAN</w:t>
        </w:r>
      </w:ins>
      <w:ins w:id="38" w:author="huawei" w:date="2022-06-06T14:27:00Z">
        <w:r w:rsidR="005023A0">
          <w:t>.</w:t>
        </w:r>
      </w:ins>
      <w:ins w:id="39" w:author="huawei" w:date="2022-06-13T10:08:00Z">
        <w:r w:rsidR="003221F7">
          <w:t xml:space="preserve"> </w:t>
        </w:r>
      </w:ins>
      <w:ins w:id="40" w:author="huawei" w:date="2022-06-13T10:10:00Z">
        <w:r w:rsidR="003221F7">
          <w:t xml:space="preserve">RAN nodes will </w:t>
        </w:r>
      </w:ins>
      <w:ins w:id="41" w:author="huawei" w:date="2022-06-13T10:11:00Z">
        <w:r w:rsidR="003221F7">
          <w:t xml:space="preserve">determine </w:t>
        </w:r>
        <w:r w:rsidR="003221F7" w:rsidRPr="003221F7">
          <w:t>the switching for the UEs belonging to MBS session from CM-CONNECTED state to CM-CONNECTED with RRC Inactive state</w:t>
        </w:r>
        <w:r w:rsidR="003221F7">
          <w:t>.</w:t>
        </w:r>
      </w:ins>
    </w:p>
    <w:p w14:paraId="4BBC9AAE" w14:textId="7149D559" w:rsidR="00DC3F13" w:rsidRDefault="002370CE" w:rsidP="00DC3F13">
      <w:pPr>
        <w:jc w:val="both"/>
        <w:rPr>
          <w:ins w:id="42" w:author="huawei" w:date="2022-06-06T11:24:00Z"/>
        </w:rPr>
      </w:pPr>
      <w:ins w:id="43" w:author="huawei" w:date="2022-06-06T14:37:00Z">
        <w:r>
          <w:t xml:space="preserve">As specified in </w:t>
        </w:r>
      </w:ins>
      <w:ins w:id="44" w:author="huawei" w:date="2022-06-06T14:38:00Z">
        <w:r>
          <w:t xml:space="preserve">clause </w:t>
        </w:r>
        <w:r w:rsidR="008D2764">
          <w:t xml:space="preserve">W.4 of </w:t>
        </w:r>
      </w:ins>
      <w:ins w:id="45" w:author="huawei" w:date="2022-06-06T14:37:00Z">
        <w:r>
          <w:t>TS 33</w:t>
        </w:r>
      </w:ins>
      <w:ins w:id="46" w:author="huawei" w:date="2022-06-06T14:38:00Z">
        <w:r>
          <w:t>.501</w:t>
        </w:r>
        <w:r w:rsidR="008D2764">
          <w:t>[</w:t>
        </w:r>
        <w:r w:rsidR="008D2764" w:rsidRPr="008E4806">
          <w:rPr>
            <w:highlight w:val="yellow"/>
          </w:rPr>
          <w:t>yy</w:t>
        </w:r>
        <w:r w:rsidR="008D2764">
          <w:t>],</w:t>
        </w:r>
      </w:ins>
      <w:ins w:id="47" w:author="huawei" w:date="2022-06-13T10:15:00Z">
        <w:r w:rsidR="003221F7">
          <w:t xml:space="preserve"> </w:t>
        </w:r>
      </w:ins>
      <w:ins w:id="48" w:author="huawei" w:date="2022-06-13T10:33:00Z">
        <w:r w:rsidR="00E134D5">
          <w:t xml:space="preserve">the key update procedure may trigger the </w:t>
        </w:r>
      </w:ins>
      <w:ins w:id="49" w:author="huawei" w:date="2022-06-13T10:34:00Z">
        <w:r w:rsidR="00E134D5">
          <w:t xml:space="preserve">switch of UEs from </w:t>
        </w:r>
        <w:r w:rsidR="00E134D5" w:rsidRPr="003221F7">
          <w:t>RRC Inactive state</w:t>
        </w:r>
        <w:r w:rsidR="00E134D5">
          <w:t xml:space="preserve"> to RRC connected state. For example,</w:t>
        </w:r>
      </w:ins>
      <w:ins w:id="50" w:author="huawei" w:date="2022-06-13T10:33:00Z">
        <w:r w:rsidR="00E134D5">
          <w:t xml:space="preserve"> </w:t>
        </w:r>
      </w:ins>
      <w:ins w:id="51" w:author="huawei" w:date="2022-06-13T10:29:00Z">
        <w:r w:rsidR="00E134D5">
          <w:t>w</w:t>
        </w:r>
      </w:ins>
      <w:ins w:id="52" w:author="huawei" w:date="2022-06-13T10:17:00Z">
        <w:r w:rsidR="003221F7" w:rsidRPr="003221F7">
          <w:t>hen the MSK is updated</w:t>
        </w:r>
      </w:ins>
      <w:ins w:id="53" w:author="huawei" w:date="2022-06-13T10:27:00Z">
        <w:r w:rsidR="00E30BEB">
          <w:t xml:space="preserve"> in control-plane procedure</w:t>
        </w:r>
      </w:ins>
      <w:ins w:id="54" w:author="huawei" w:date="2022-06-13T10:17:00Z">
        <w:r w:rsidR="003221F7" w:rsidRPr="003221F7">
          <w:t>, the MBSF shall send the new MSK with MBS session ID and its key ID to the MB-SMF and then the MB-SMF shall trigger the session update</w:t>
        </w:r>
      </w:ins>
      <w:ins w:id="55" w:author="huawei" w:date="2022-06-13T10:18:00Z">
        <w:r w:rsidR="003221F7">
          <w:t xml:space="preserve"> procedure</w:t>
        </w:r>
      </w:ins>
      <w:ins w:id="56" w:author="huawei" w:date="2022-06-13T10:17:00Z">
        <w:r w:rsidR="003221F7">
          <w:t>.</w:t>
        </w:r>
      </w:ins>
      <w:ins w:id="57" w:author="huawei-r3" w:date="2022-06-30T15:44:00Z">
        <w:r w:rsidR="009947BF" w:rsidRPr="009947BF">
          <w:t xml:space="preserve"> </w:t>
        </w:r>
      </w:ins>
      <w:moveToRangeStart w:id="58" w:author="huawei-r3" w:date="2022-06-30T15:44:00Z" w:name="move107496292"/>
      <w:moveTo w:id="59" w:author="huawei-r3" w:date="2022-06-30T15:44:00Z">
        <w:r w:rsidR="009947BF">
          <w:t>For the MSK update in control-plane procedure, when the updated MSK being taken in to use in MBSTF is not specified. The MSK update may require more time for UEs in RRC inactive state.</w:t>
        </w:r>
      </w:moveTo>
      <w:moveToRangeEnd w:id="58"/>
    </w:p>
    <w:p w14:paraId="1D86D6F6" w14:textId="77777777" w:rsidR="00DC3F13" w:rsidRDefault="00DC3F13" w:rsidP="00DC3F13">
      <w:pPr>
        <w:pStyle w:val="3"/>
        <w:rPr>
          <w:ins w:id="60" w:author="huawei" w:date="2022-06-06T11:24:00Z"/>
        </w:rPr>
      </w:pPr>
      <w:ins w:id="61" w:author="huawei" w:date="2022-06-06T11:24:00Z">
        <w:r>
          <w:t>5.</w:t>
        </w:r>
        <w:r>
          <w:rPr>
            <w:highlight w:val="yellow"/>
          </w:rPr>
          <w:t>X</w:t>
        </w:r>
        <w:r>
          <w:t>.2</w:t>
        </w:r>
        <w:r>
          <w:tab/>
        </w:r>
        <w:bookmarkStart w:id="62" w:name="_GoBack"/>
        <w:bookmarkEnd w:id="62"/>
        <w:r>
          <w:t xml:space="preserve">Security threats </w:t>
        </w:r>
      </w:ins>
    </w:p>
    <w:p w14:paraId="16EBF4E7" w14:textId="76B30D9C" w:rsidR="00790CD6" w:rsidRDefault="00790CD6" w:rsidP="006122D7">
      <w:pPr>
        <w:jc w:val="both"/>
        <w:rPr>
          <w:ins w:id="63" w:author="huawei" w:date="2022-06-15T11:10:00Z"/>
        </w:rPr>
      </w:pPr>
      <w:moveFromRangeStart w:id="64" w:author="huawei-r3" w:date="2022-06-30T15:44:00Z" w:name="move107496292"/>
      <w:moveFrom w:id="65" w:author="huawei-r3" w:date="2022-06-30T15:44:00Z">
        <w:ins w:id="66" w:author="huawei" w:date="2022-06-15T11:09:00Z">
          <w:r w:rsidDel="009947BF">
            <w:t>F</w:t>
          </w:r>
        </w:ins>
        <w:ins w:id="67" w:author="huawei" w:date="2022-06-13T10:45:00Z">
          <w:r w:rsidR="007316C5" w:rsidDel="009947BF">
            <w:t>or the</w:t>
          </w:r>
        </w:ins>
        <w:ins w:id="68" w:author="huawei" w:date="2022-06-13T10:46:00Z">
          <w:r w:rsidR="007316C5" w:rsidDel="009947BF">
            <w:t xml:space="preserve"> MSK update </w:t>
          </w:r>
        </w:ins>
        <w:ins w:id="69" w:author="huawei" w:date="2022-06-13T10:44:00Z">
          <w:r w:rsidR="007316C5" w:rsidDel="009947BF">
            <w:t>in control-plane procedure</w:t>
          </w:r>
        </w:ins>
        <w:ins w:id="70" w:author="huawei" w:date="2022-06-13T10:46:00Z">
          <w:r w:rsidR="007316C5" w:rsidDel="009947BF">
            <w:t xml:space="preserve">, </w:t>
          </w:r>
        </w:ins>
        <w:ins w:id="71" w:author="huawei" w:date="2022-06-13T10:47:00Z">
          <w:r w:rsidR="007316C5" w:rsidDel="009947BF">
            <w:t>when the updated MSK</w:t>
          </w:r>
        </w:ins>
        <w:ins w:id="72" w:author="huawei" w:date="2022-06-13T10:48:00Z">
          <w:r w:rsidR="007316C5" w:rsidDel="009947BF">
            <w:t xml:space="preserve"> being</w:t>
          </w:r>
        </w:ins>
        <w:ins w:id="73" w:author="huawei" w:date="2022-06-13T10:47:00Z">
          <w:r w:rsidR="007316C5" w:rsidDel="009947BF">
            <w:t xml:space="preserve"> taken in to use in MBSTF is</w:t>
          </w:r>
        </w:ins>
        <w:ins w:id="74" w:author="huawei" w:date="2022-06-13T10:48:00Z">
          <w:r w:rsidR="007316C5" w:rsidDel="009947BF">
            <w:t xml:space="preserve"> not specified. </w:t>
          </w:r>
        </w:ins>
        <w:ins w:id="75" w:author="huawei" w:date="2022-06-13T10:49:00Z">
          <w:r w:rsidR="007316C5" w:rsidDel="009947BF">
            <w:t xml:space="preserve">The MSK update may require more time for UEs in RRC inactive state. </w:t>
          </w:r>
        </w:ins>
      </w:moveFrom>
      <w:moveFromRangeEnd w:id="64"/>
      <w:ins w:id="76" w:author="huawei" w:date="2022-06-13T10:49:00Z">
        <w:r w:rsidR="007316C5">
          <w:t xml:space="preserve">If </w:t>
        </w:r>
        <w:r w:rsidR="00111F4D">
          <w:t xml:space="preserve">the MBSTF </w:t>
        </w:r>
      </w:ins>
      <w:ins w:id="77" w:author="huawei" w:date="2022-06-13T10:58:00Z">
        <w:r w:rsidR="00111F4D">
          <w:t>activate</w:t>
        </w:r>
      </w:ins>
      <w:ins w:id="78" w:author="huawei" w:date="2022-06-13T10:54:00Z">
        <w:r w:rsidR="00111F4D">
          <w:t>s</w:t>
        </w:r>
      </w:ins>
      <w:ins w:id="79" w:author="huawei" w:date="2022-06-13T10:49:00Z">
        <w:r w:rsidR="007316C5">
          <w:t xml:space="preserve"> the </w:t>
        </w:r>
      </w:ins>
      <w:ins w:id="80" w:author="huawei" w:date="2022-06-13T10:50:00Z">
        <w:r w:rsidR="00111F4D">
          <w:t xml:space="preserve">updated MSK earlier than the UEs </w:t>
        </w:r>
      </w:ins>
      <w:ins w:id="81" w:author="huawei" w:date="2022-06-13T10:54:00Z">
        <w:r w:rsidR="00111F4D">
          <w:t>obtains</w:t>
        </w:r>
      </w:ins>
      <w:ins w:id="82" w:author="huawei" w:date="2022-06-13T10:50:00Z">
        <w:r w:rsidR="00111F4D">
          <w:t xml:space="preserve"> the updated MSK, </w:t>
        </w:r>
      </w:ins>
      <w:ins w:id="83" w:author="huawei" w:date="2022-06-13T10:51:00Z">
        <w:r w:rsidR="00111F4D">
          <w:t>the</w:t>
        </w:r>
      </w:ins>
      <w:ins w:id="84" w:author="huawei" w:date="2022-06-15T10:26:00Z">
        <w:r w:rsidR="00663BA8">
          <w:t>n this will disrupt the services for</w:t>
        </w:r>
      </w:ins>
      <w:ins w:id="85" w:author="huawei" w:date="2022-06-13T10:51:00Z">
        <w:r w:rsidR="00111F4D">
          <w:t xml:space="preserve"> UEs </w:t>
        </w:r>
      </w:ins>
      <w:ins w:id="86" w:author="huawei" w:date="2022-06-15T10:26:00Z">
        <w:r w:rsidR="00663BA8">
          <w:t>that did not receive the new keys in time</w:t>
        </w:r>
      </w:ins>
      <w:ins w:id="87" w:author="huawei" w:date="2022-06-13T10:51:00Z">
        <w:r w:rsidR="00111F4D">
          <w:t>.</w:t>
        </w:r>
      </w:ins>
      <w:ins w:id="88" w:author="huawei" w:date="2022-06-15T11:09:00Z">
        <w:r w:rsidRPr="00790CD6">
          <w:t xml:space="preserve"> </w:t>
        </w:r>
      </w:ins>
    </w:p>
    <w:p w14:paraId="40700E31" w14:textId="061C2231" w:rsidR="006122D7" w:rsidRDefault="00790CD6" w:rsidP="006122D7">
      <w:pPr>
        <w:jc w:val="both"/>
        <w:rPr>
          <w:ins w:id="89" w:author="huawei" w:date="2022-06-06T11:24:00Z"/>
        </w:rPr>
      </w:pPr>
      <w:ins w:id="90" w:author="huawei" w:date="2022-06-15T11:09:00Z">
        <w:del w:id="91" w:author="guolonghua" w:date="2022-06-29T17:59:00Z">
          <w:r w:rsidDel="0089521A">
            <w:delText>In addition, e</w:delText>
          </w:r>
          <w:r w:rsidRPr="007528EF" w:rsidDel="0089521A">
            <w:delText>nabling UEs to receive Multicast MBS Session data in RRC Inactive state</w:delText>
          </w:r>
          <w:r w:rsidRPr="00E30BEB" w:rsidDel="0089521A">
            <w:delText xml:space="preserve"> would be beneficial for power efficiency and serving large number of UEs</w:delText>
          </w:r>
          <w:r w:rsidDel="0089521A">
            <w:delText xml:space="preserve">. For UEs in RRC inactive state, they may resume the connection at the same time, which may lead to DoS if the cell is overloaded. </w:delText>
          </w:r>
        </w:del>
      </w:ins>
    </w:p>
    <w:p w14:paraId="23641170" w14:textId="77777777" w:rsidR="00DC3F13" w:rsidRDefault="00DC3F13" w:rsidP="00DC3F13">
      <w:pPr>
        <w:pStyle w:val="3"/>
        <w:rPr>
          <w:ins w:id="92" w:author="huawei" w:date="2022-06-06T11:24:00Z"/>
        </w:rPr>
      </w:pPr>
      <w:ins w:id="93" w:author="huawei" w:date="2022-06-06T11:24:00Z">
        <w:r>
          <w:t>5.</w:t>
        </w:r>
        <w:r>
          <w:rPr>
            <w:highlight w:val="yellow"/>
          </w:rPr>
          <w:t>X</w:t>
        </w:r>
        <w:r>
          <w:t>.3</w:t>
        </w:r>
        <w:r>
          <w:tab/>
          <w:t>Potential security requirements</w:t>
        </w:r>
      </w:ins>
    </w:p>
    <w:p w14:paraId="779E9089" w14:textId="4B49A534" w:rsidR="00111F4D" w:rsidDel="009947BF" w:rsidRDefault="00111F4D" w:rsidP="00DC3F13">
      <w:pPr>
        <w:rPr>
          <w:del w:id="94" w:author="Markus Hanhisalo" w:date="2022-06-30T09:06:00Z"/>
        </w:rPr>
      </w:pPr>
      <w:ins w:id="95" w:author="huawei" w:date="2022-06-13T10:57:00Z">
        <w:del w:id="96" w:author="Markus Hanhisalo" w:date="2022-06-30T09:06:00Z">
          <w:r w:rsidDel="00615E25">
            <w:delText xml:space="preserve">The 5G system shall </w:delText>
          </w:r>
        </w:del>
      </w:ins>
      <w:ins w:id="97" w:author="huawei" w:date="2022-06-14T14:30:00Z">
        <w:del w:id="98" w:author="Markus Hanhisalo" w:date="2022-06-30T09:06:00Z">
          <w:r w:rsidR="00ED26CF" w:rsidDel="00615E25">
            <w:delText xml:space="preserve">support the key update for </w:delText>
          </w:r>
        </w:del>
      </w:ins>
      <w:ins w:id="99" w:author="huawei" w:date="2022-06-14T14:31:00Z">
        <w:del w:id="100" w:author="Markus Hanhisalo" w:date="2022-06-30T09:06:00Z">
          <w:r w:rsidR="00ED26CF" w:rsidDel="00615E25">
            <w:delText>UEs in RRC inactive state</w:delText>
          </w:r>
        </w:del>
      </w:ins>
      <w:ins w:id="101" w:author="huawei" w:date="2022-06-13T10:57:00Z">
        <w:del w:id="102" w:author="Markus Hanhisalo" w:date="2022-06-30T09:06:00Z">
          <w:r w:rsidDel="00615E25">
            <w:delText>.</w:delText>
          </w:r>
        </w:del>
      </w:ins>
    </w:p>
    <w:p w14:paraId="4DC74FCC" w14:textId="4AD4ABE1" w:rsidR="009947BF" w:rsidRDefault="009947BF" w:rsidP="00DC3F13">
      <w:pPr>
        <w:rPr>
          <w:ins w:id="103" w:author="huawei-r3" w:date="2022-06-30T15:44:00Z"/>
        </w:rPr>
      </w:pPr>
      <w:ins w:id="104" w:author="huawei-r3" w:date="2022-06-30T15:44:00Z">
        <w:r>
          <w:t>TBA</w:t>
        </w:r>
      </w:ins>
    </w:p>
    <w:p w14:paraId="29B24355" w14:textId="38A71271" w:rsidR="00F257F0" w:rsidRDefault="00ED5042">
      <w:pPr>
        <w:jc w:val="center"/>
        <w:rPr>
          <w:color w:val="C00000"/>
          <w:sz w:val="40"/>
          <w:szCs w:val="40"/>
        </w:rPr>
      </w:pPr>
      <w:r>
        <w:rPr>
          <w:color w:val="C00000"/>
          <w:sz w:val="40"/>
          <w:szCs w:val="40"/>
        </w:rPr>
        <w:t xml:space="preserve">*** END OF </w:t>
      </w:r>
      <w:r w:rsidR="00DC3F13">
        <w:rPr>
          <w:color w:val="C00000"/>
          <w:sz w:val="40"/>
          <w:szCs w:val="40"/>
        </w:rPr>
        <w:t>2</w:t>
      </w:r>
      <w:r w:rsidR="00DC3F13" w:rsidRPr="00DC3F13">
        <w:rPr>
          <w:color w:val="C00000"/>
          <w:sz w:val="40"/>
          <w:szCs w:val="40"/>
          <w:vertAlign w:val="superscript"/>
        </w:rPr>
        <w:t>nd</w:t>
      </w:r>
      <w:r w:rsidR="00DC3F13">
        <w:rPr>
          <w:color w:val="C00000"/>
          <w:sz w:val="40"/>
          <w:szCs w:val="40"/>
        </w:rPr>
        <w:t xml:space="preserve"> CHANGE</w:t>
      </w:r>
      <w:r>
        <w:rPr>
          <w:color w:val="C00000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5E4F94" w14:textId="77777777" w:rsidR="003D13A2" w:rsidRDefault="003D13A2">
      <w:r>
        <w:separator/>
      </w:r>
    </w:p>
  </w:endnote>
  <w:endnote w:type="continuationSeparator" w:id="0">
    <w:p w14:paraId="3082FB44" w14:textId="77777777" w:rsidR="003D13A2" w:rsidRDefault="003D13A2">
      <w:r>
        <w:continuationSeparator/>
      </w:r>
    </w:p>
  </w:endnote>
  <w:endnote w:type="continuationNotice" w:id="1">
    <w:p w14:paraId="6B988CE2" w14:textId="77777777" w:rsidR="003D13A2" w:rsidRDefault="003D13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9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AD8E9" w14:textId="77777777" w:rsidR="003D13A2" w:rsidRDefault="003D13A2">
      <w:r>
        <w:separator/>
      </w:r>
    </w:p>
  </w:footnote>
  <w:footnote w:type="continuationSeparator" w:id="0">
    <w:p w14:paraId="7F12C0CC" w14:textId="77777777" w:rsidR="003D13A2" w:rsidRDefault="003D13A2">
      <w:r>
        <w:continuationSeparator/>
      </w:r>
    </w:p>
  </w:footnote>
  <w:footnote w:type="continuationNotice" w:id="1">
    <w:p w14:paraId="4C54385D" w14:textId="77777777" w:rsidR="003D13A2" w:rsidRDefault="003D13A2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uolonghua">
    <w15:presenceInfo w15:providerId="None" w15:userId="guolonghua"/>
  </w15:person>
  <w15:person w15:author="Markus Hanhisalo">
    <w15:presenceInfo w15:providerId="AD" w15:userId="S::markus.hanhisalo@ericsson.com::3fac1a05-ff88-4763-9603-9cf633b621c5"/>
  </w15:person>
  <w15:person w15:author="huawei-r3">
    <w15:presenceInfo w15:providerId="None" w15:userId="huawei-r3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DateAndTime/>
  <w:printFractionalCharacterWidth/>
  <w:embedSystemFonts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77391"/>
    <w:rsid w:val="000E0476"/>
    <w:rsid w:val="001069D8"/>
    <w:rsid w:val="00111F4D"/>
    <w:rsid w:val="00114123"/>
    <w:rsid w:val="001158F5"/>
    <w:rsid w:val="00175599"/>
    <w:rsid w:val="00185B5D"/>
    <w:rsid w:val="002370CE"/>
    <w:rsid w:val="00237B74"/>
    <w:rsid w:val="002A500E"/>
    <w:rsid w:val="002D242C"/>
    <w:rsid w:val="003221F7"/>
    <w:rsid w:val="003319FF"/>
    <w:rsid w:val="003D13A2"/>
    <w:rsid w:val="004B3790"/>
    <w:rsid w:val="005023A0"/>
    <w:rsid w:val="005431D4"/>
    <w:rsid w:val="006122D7"/>
    <w:rsid w:val="00615E25"/>
    <w:rsid w:val="0063022C"/>
    <w:rsid w:val="00663BA8"/>
    <w:rsid w:val="00671919"/>
    <w:rsid w:val="007316C5"/>
    <w:rsid w:val="007528EF"/>
    <w:rsid w:val="00790CD6"/>
    <w:rsid w:val="00835D06"/>
    <w:rsid w:val="00845381"/>
    <w:rsid w:val="00852ED7"/>
    <w:rsid w:val="0089521A"/>
    <w:rsid w:val="008D2764"/>
    <w:rsid w:val="008E4806"/>
    <w:rsid w:val="00980875"/>
    <w:rsid w:val="009947BF"/>
    <w:rsid w:val="009B230A"/>
    <w:rsid w:val="009E3849"/>
    <w:rsid w:val="00A22D79"/>
    <w:rsid w:val="00AE49DB"/>
    <w:rsid w:val="00BE296E"/>
    <w:rsid w:val="00BE4030"/>
    <w:rsid w:val="00BF2306"/>
    <w:rsid w:val="00C64FEB"/>
    <w:rsid w:val="00CC1FA3"/>
    <w:rsid w:val="00CC607F"/>
    <w:rsid w:val="00CF26DF"/>
    <w:rsid w:val="00D93B6C"/>
    <w:rsid w:val="00DC3F13"/>
    <w:rsid w:val="00DD4283"/>
    <w:rsid w:val="00E0061A"/>
    <w:rsid w:val="00E134D5"/>
    <w:rsid w:val="00E20DE1"/>
    <w:rsid w:val="00E30BEB"/>
    <w:rsid w:val="00ED26CF"/>
    <w:rsid w:val="00ED2714"/>
    <w:rsid w:val="00ED5042"/>
    <w:rsid w:val="00F122FE"/>
    <w:rsid w:val="00F212AB"/>
    <w:rsid w:val="00F257F0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Pr>
      <w:rFonts w:ascii="Arial" w:hAnsi="Arial"/>
      <w:b/>
      <w:noProof/>
      <w:sz w:val="18"/>
      <w:lang w:eastAsia="en-US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character" w:customStyle="1" w:styleId="Char0">
    <w:name w:val="批注文字 Char"/>
    <w:basedOn w:val="a0"/>
    <w:link w:val="ac"/>
    <w:semiHidden/>
    <w:rPr>
      <w:rFonts w:ascii="Times New Roman" w:hAnsi="Times New Roman"/>
      <w:lang w:val="en-GB" w:eastAsia="en-US"/>
    </w:rPr>
  </w:style>
  <w:style w:type="character" w:customStyle="1" w:styleId="Char1">
    <w:name w:val="批注主题 Char"/>
    <w:basedOn w:val="Char0"/>
    <w:link w:val="af"/>
    <w:rPr>
      <w:rFonts w:ascii="Times New Roman" w:hAnsi="Times New Roman"/>
      <w:b/>
      <w:bCs/>
      <w:lang w:val="en-GB" w:eastAsia="en-US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huawei-r3</cp:lastModifiedBy>
  <cp:revision>3</cp:revision>
  <dcterms:created xsi:type="dcterms:W3CDTF">2022-06-30T07:42:00Z</dcterms:created>
  <dcterms:modified xsi:type="dcterms:W3CDTF">2022-06-30T07:45:00Z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(3)YdUMXu3kxV5tMzZ9Vrb85W972Ip4N2yGbl84a3PqCpE1mCP57OF37ACSzMf1AV2QFJN+N9xw
2FEJ8BoyoVqnQdoNhUZmK6IYxkkGEEOsiiEwSfXC3n3gWj9wQSCF2KelIWqWvxG1ThbZbih8
4Ro6bzx6Ker1ZBI2anW+hIZOWww0alHhppwfkjoqB/axxVvcwCBZ8C5LWUQ8u7yiYIJk0jyY
H01fqnx9is4u4KE4dk</vt:lpwstr>
  </property>
  <property fmtid="{D5CDD505-2E9C-101B-9397-08002B2CF9AE}" pid="4" name="_2015_ms_pID_7253431">
    <vt:lpwstr>HzYAA169XLxseCjQJPasxR0mQUn7+IbuE2I1I1avvvh4GCJ4Bp9V/o
X+l7Jg4glt85oZnPr1kT2wnFoca4u+hrR8K+ynE/LmrtvHm740VRnz9Hkj181XUd58aAibs3
GXfnIHI6+BFEwgVOW9K4eq15x6VmSdN1Z6g2QM3ZpevNQU9vgmNPE9b/V6MaacxPguDnTHmk
9yQ3FX/Pf/vDMklRNBpFLbzFFmvxzN7aBp8e</vt:lpwstr>
  </property>
  <property fmtid="{D5CDD505-2E9C-101B-9397-08002B2CF9AE}" pid="5" name="_2015_ms_pID_7253432">
    <vt:lpwstr>Gg==</vt:lpwstr>
  </property>
</Properties>
</file>