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B03A" w14:textId="4681848A" w:rsidR="00BF2306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3GPP TSG-SA3 Meeting #107Adhoc -e</w:t>
      </w:r>
      <w:r>
        <w:rPr>
          <w:rFonts w:ascii="Arial" w:hAnsi="Arial"/>
          <w:b/>
          <w:noProof/>
          <w:sz w:val="24"/>
        </w:rPr>
        <w:tab/>
      </w:r>
      <w:r w:rsidR="0005424B" w:rsidRPr="0005424B">
        <w:rPr>
          <w:rFonts w:ascii="Arial" w:hAnsi="Arial"/>
          <w:b/>
          <w:noProof/>
          <w:sz w:val="24"/>
        </w:rPr>
        <w:t>S3-221397</w:t>
      </w:r>
      <w:ins w:id="0" w:author="Markus Hanhisalo" w:date="2022-06-27T13:01:00Z">
        <w:r w:rsidR="006328EC">
          <w:rPr>
            <w:rFonts w:ascii="Arial" w:hAnsi="Arial"/>
            <w:b/>
            <w:noProof/>
            <w:sz w:val="24"/>
          </w:rPr>
          <w:t>-r1</w:t>
        </w:r>
      </w:ins>
    </w:p>
    <w:p w14:paraId="29B24327" w14:textId="319270A5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27</w:t>
      </w:r>
      <w:r w:rsidRPr="00114B8C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June – 1</w:t>
      </w:r>
      <w:r w:rsidRPr="00114B8C">
        <w:rPr>
          <w:rFonts w:ascii="Arial" w:hAnsi="Arial"/>
          <w:b/>
          <w:noProof/>
          <w:sz w:val="24"/>
          <w:vertAlign w:val="superscript"/>
        </w:rPr>
        <w:t>st</w:t>
      </w:r>
      <w:r>
        <w:rPr>
          <w:rFonts w:ascii="Arial" w:hAnsi="Arial"/>
          <w:b/>
          <w:noProof/>
          <w:sz w:val="24"/>
        </w:rPr>
        <w:t xml:space="preserve"> July,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BF2306" w:rsidRPr="00046364">
        <w:rPr>
          <w:rFonts w:ascii="Arial" w:hAnsi="Arial"/>
          <w:b/>
          <w:lang w:val="en-US"/>
        </w:rPr>
        <w:t>HiSilicon</w:t>
      </w:r>
      <w:proofErr w:type="spellEnd"/>
    </w:p>
    <w:p w14:paraId="29B24329" w14:textId="2E30D826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BF2306">
        <w:rPr>
          <w:rFonts w:ascii="Arial" w:hAnsi="Arial" w:cs="Arial"/>
          <w:b/>
          <w:bCs/>
        </w:rPr>
        <w:t xml:space="preserve">Key issue on </w:t>
      </w:r>
      <w:r w:rsidR="00185B5D">
        <w:rPr>
          <w:rFonts w:ascii="Arial" w:hAnsi="Arial" w:cs="Arial"/>
          <w:b/>
          <w:bCs/>
        </w:rPr>
        <w:t>security handling in MOCN</w:t>
      </w:r>
      <w:r>
        <w:rPr>
          <w:rFonts w:ascii="Arial" w:hAnsi="Arial" w:cs="Arial"/>
          <w:b/>
          <w:bCs/>
        </w:rPr>
        <w:t xml:space="preserve"> </w:t>
      </w:r>
      <w:r w:rsidR="00185B5D" w:rsidRPr="00185B5D">
        <w:rPr>
          <w:rFonts w:ascii="Arial" w:hAnsi="Arial" w:cs="Arial"/>
          <w:b/>
          <w:bCs/>
        </w:rPr>
        <w:t>network sharing scenario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33C857D8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158F5">
        <w:rPr>
          <w:rFonts w:ascii="Arial" w:hAnsi="Arial"/>
          <w:b/>
        </w:rPr>
        <w:t>5.</w:t>
      </w:r>
      <w:r w:rsidR="00BF2306">
        <w:rPr>
          <w:rFonts w:ascii="Arial" w:hAnsi="Arial"/>
          <w:b/>
        </w:rPr>
        <w:t>23</w:t>
      </w:r>
    </w:p>
    <w:p w14:paraId="29B2432C" w14:textId="77777777" w:rsidR="00F257F0" w:rsidRDefault="00ED5042">
      <w:pPr>
        <w:pStyle w:val="Heading1"/>
      </w:pPr>
      <w:r>
        <w:t>1</w:t>
      </w:r>
      <w:r>
        <w:tab/>
        <w:t>Decision/action requested</w:t>
      </w:r>
    </w:p>
    <w:p w14:paraId="29B2432D" w14:textId="77777777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 approve the key issue described in this document.</w:t>
      </w:r>
    </w:p>
    <w:p w14:paraId="29B2432E" w14:textId="77777777" w:rsidR="00F257F0" w:rsidRDefault="00ED5042">
      <w:pPr>
        <w:pStyle w:val="Heading1"/>
      </w:pPr>
      <w:r>
        <w:t>2</w:t>
      </w:r>
      <w:r>
        <w:tab/>
        <w:t>References</w:t>
      </w:r>
    </w:p>
    <w:p w14:paraId="29B24332" w14:textId="6E12ACDB" w:rsidR="00F257F0" w:rsidRDefault="00ED5042" w:rsidP="0008295B">
      <w:pPr>
        <w:pStyle w:val="Reference"/>
      </w:pPr>
      <w:r>
        <w:t>[1]</w:t>
      </w:r>
      <w:r>
        <w:tab/>
      </w:r>
      <w:r w:rsidR="0008295B" w:rsidRPr="0008295B">
        <w:t>3GPP TR 23.700-47: " Study on architectural enhancements for 5G multicast-broadcast services ".</w:t>
      </w:r>
    </w:p>
    <w:p w14:paraId="29B24333" w14:textId="77777777" w:rsidR="00F257F0" w:rsidRDefault="00ED5042">
      <w:pPr>
        <w:pStyle w:val="Heading1"/>
      </w:pPr>
      <w:r>
        <w:t>3</w:t>
      </w:r>
      <w:r>
        <w:tab/>
        <w:t>Rationale</w:t>
      </w:r>
    </w:p>
    <w:p w14:paraId="6172B2D5" w14:textId="5D9717D1" w:rsidR="0008295B" w:rsidRPr="00BF2306" w:rsidRDefault="0008295B">
      <w:pPr>
        <w:rPr>
          <w:lang w:val="en-US"/>
        </w:rPr>
      </w:pPr>
      <w:bookmarkStart w:id="1" w:name="_Hlk99111327"/>
      <w:r>
        <w:t>In the SA2</w:t>
      </w:r>
      <w:r>
        <w:rPr>
          <w:lang w:eastAsia="zh-CN"/>
        </w:rPr>
        <w:t>’s</w:t>
      </w:r>
      <w:r>
        <w:t xml:space="preserve"> study on MBS phase 2[1], </w:t>
      </w:r>
      <w:r w:rsidRPr="0008295B">
        <w:t xml:space="preserve">the efficiency of resource utilization for the same broadcast content to be provided to 5G MOCN network sharing scenarios is currently being studied. </w:t>
      </w:r>
      <w:r>
        <w:t>The impact to e</w:t>
      </w:r>
      <w:r w:rsidRPr="00761372">
        <w:t>fficient resource utilization</w:t>
      </w:r>
      <w:r>
        <w:t xml:space="preserve"> needs analysis.</w:t>
      </w:r>
    </w:p>
    <w:bookmarkEnd w:id="1"/>
    <w:p w14:paraId="29B24338" w14:textId="77777777" w:rsidR="00F257F0" w:rsidRDefault="00ED5042">
      <w:pPr>
        <w:pStyle w:val="Heading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77777777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1st CHANGE ***</w:t>
      </w:r>
    </w:p>
    <w:p w14:paraId="29B2433B" w14:textId="77777777" w:rsidR="00F257F0" w:rsidRDefault="00ED5042">
      <w:pPr>
        <w:pStyle w:val="Heading1"/>
      </w:pPr>
      <w:bookmarkStart w:id="2" w:name="_Toc2086436"/>
      <w:r>
        <w:t>2</w:t>
      </w:r>
      <w:r>
        <w:tab/>
        <w:t>References</w:t>
      </w:r>
      <w:bookmarkEnd w:id="2"/>
    </w:p>
    <w:p w14:paraId="29B2433C" w14:textId="77777777" w:rsidR="00F257F0" w:rsidRDefault="00ED5042">
      <w:r>
        <w:t>The following documents contain provisions which, through reference in this text, constitute provisions of the present document.</w:t>
      </w:r>
    </w:p>
    <w:p w14:paraId="29B2433D" w14:textId="77777777" w:rsidR="00F257F0" w:rsidRDefault="00ED504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9B2433E" w14:textId="77777777" w:rsidR="00F257F0" w:rsidRDefault="00ED5042">
      <w:pPr>
        <w:pStyle w:val="B1"/>
      </w:pPr>
      <w:r>
        <w:t>-</w:t>
      </w:r>
      <w:r>
        <w:tab/>
        <w:t>For a specific reference, subsequent revisions do not apply.</w:t>
      </w:r>
    </w:p>
    <w:p w14:paraId="29B2433F" w14:textId="77777777" w:rsidR="00F257F0" w:rsidRDefault="00ED504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9B24342" w14:textId="0DAAF200" w:rsidR="00F257F0" w:rsidRDefault="00ED5042" w:rsidP="00DC3F13">
      <w:pPr>
        <w:pStyle w:val="Reference"/>
        <w:rPr>
          <w:ins w:id="3" w:author="huawei" w:date="2022-06-06T11:23:00Z"/>
        </w:rPr>
      </w:pPr>
      <w:r>
        <w:t>[1]</w:t>
      </w:r>
      <w:r>
        <w:tab/>
        <w:t>3GPP TR 21.905: "Vocabulary for 3GPP Specifications".</w:t>
      </w:r>
    </w:p>
    <w:p w14:paraId="08E6C456" w14:textId="6FB7F906" w:rsidR="00DC3F13" w:rsidRDefault="00DC3F13" w:rsidP="003319FF">
      <w:pPr>
        <w:pStyle w:val="Reference"/>
        <w:rPr>
          <w:ins w:id="4" w:author="huawei" w:date="2022-06-06T11:25:00Z"/>
        </w:rPr>
      </w:pPr>
      <w:ins w:id="5" w:author="huawei" w:date="2022-06-06T11:25:00Z">
        <w:r>
          <w:t>[xx]</w:t>
        </w:r>
        <w:r>
          <w:tab/>
          <w:t>3GPP </w:t>
        </w:r>
      </w:ins>
      <w:ins w:id="6" w:author="huawei" w:date="2022-06-06T16:00:00Z">
        <w:r w:rsidR="003319FF" w:rsidRPr="003319FF">
          <w:t>TR 23.700-47</w:t>
        </w:r>
      </w:ins>
      <w:ins w:id="7" w:author="huawei" w:date="2022-06-06T11:25:00Z">
        <w:r>
          <w:t>: "</w:t>
        </w:r>
      </w:ins>
      <w:ins w:id="8" w:author="huawei" w:date="2022-06-06T16:00:00Z">
        <w:r w:rsidR="003319FF">
          <w:t xml:space="preserve">Study on architectural enhancements for 5G multicast-broadcast services </w:t>
        </w:r>
      </w:ins>
      <w:ins w:id="9" w:author="huawei" w:date="2022-06-06T11:25:00Z">
        <w:r>
          <w:t>".</w:t>
        </w:r>
      </w:ins>
    </w:p>
    <w:p w14:paraId="7212AEEE" w14:textId="7FD955C2" w:rsidR="00DC3F13" w:rsidDel="003319FF" w:rsidRDefault="00DC3F13" w:rsidP="003319FF">
      <w:pPr>
        <w:pStyle w:val="Reference"/>
        <w:rPr>
          <w:del w:id="10" w:author="huawei" w:date="2022-06-06T16:01:00Z"/>
        </w:rPr>
      </w:pPr>
      <w:ins w:id="11" w:author="huawei" w:date="2022-06-06T11:23:00Z">
        <w:r>
          <w:t>[</w:t>
        </w:r>
      </w:ins>
      <w:proofErr w:type="spellStart"/>
      <w:ins w:id="12" w:author="huawei" w:date="2022-06-06T11:25:00Z">
        <w:r>
          <w:t>yy</w:t>
        </w:r>
      </w:ins>
      <w:proofErr w:type="spellEnd"/>
      <w:ins w:id="13" w:author="huawei" w:date="2022-06-06T11:23:00Z">
        <w:r>
          <w:t>]</w:t>
        </w:r>
        <w:r>
          <w:tab/>
          <w:t xml:space="preserve">3GPP TS </w:t>
        </w:r>
      </w:ins>
      <w:ins w:id="14" w:author="huawei" w:date="2022-06-06T16:01:00Z">
        <w:r w:rsidR="003319FF">
          <w:t>33.501</w:t>
        </w:r>
      </w:ins>
      <w:ins w:id="15" w:author="huawei" w:date="2022-06-06T11:23:00Z">
        <w:r>
          <w:t>: "</w:t>
        </w:r>
      </w:ins>
      <w:ins w:id="16" w:author="huawei" w:date="2022-06-06T16:01:00Z">
        <w:r w:rsidR="003319FF" w:rsidRPr="003319FF">
          <w:t>Security architecture and procedures for 5G system</w:t>
        </w:r>
      </w:ins>
      <w:ins w:id="17" w:author="huawei" w:date="2022-06-06T11:23:00Z">
        <w:r>
          <w:t>"</w:t>
        </w:r>
      </w:ins>
      <w:ins w:id="18" w:author="huawei" w:date="2022-06-06T16:01:00Z">
        <w:r w:rsidR="003319FF">
          <w:t>.</w:t>
        </w:r>
      </w:ins>
    </w:p>
    <w:p w14:paraId="29B24343" w14:textId="7DE0F5FF" w:rsidR="00F257F0" w:rsidRDefault="00DC3F13" w:rsidP="00DC3F13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29B24344" w14:textId="77777777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lastRenderedPageBreak/>
        <w:t>*** 2nd CHANGE ***</w:t>
      </w:r>
    </w:p>
    <w:p w14:paraId="5098F5C0" w14:textId="171B5EFF" w:rsidR="00DC3F13" w:rsidRDefault="00DC3F13" w:rsidP="00DC3F13">
      <w:pPr>
        <w:pStyle w:val="Heading2"/>
        <w:rPr>
          <w:ins w:id="19" w:author="huawei" w:date="2022-06-06T11:24:00Z"/>
        </w:rPr>
      </w:pPr>
      <w:ins w:id="20" w:author="huawei" w:date="2022-06-06T11:24:00Z">
        <w:r>
          <w:t>5.</w:t>
        </w:r>
        <w:r>
          <w:rPr>
            <w:highlight w:val="yellow"/>
          </w:rPr>
          <w:t>X</w:t>
        </w:r>
        <w:r w:rsidR="006122D7">
          <w:tab/>
          <w:t xml:space="preserve">Key issue: </w:t>
        </w:r>
      </w:ins>
      <w:ins w:id="21" w:author="huawei" w:date="2022-06-06T12:01:00Z">
        <w:r w:rsidR="00D93B6C" w:rsidRPr="00D93B6C">
          <w:t>security handling in MOCN network sharing scenario</w:t>
        </w:r>
      </w:ins>
    </w:p>
    <w:p w14:paraId="1718B9C5" w14:textId="77777777" w:rsidR="00DC3F13" w:rsidRDefault="00DC3F13" w:rsidP="00DC3F13">
      <w:pPr>
        <w:pStyle w:val="Heading3"/>
        <w:rPr>
          <w:ins w:id="22" w:author="huawei" w:date="2022-06-06T11:24:00Z"/>
        </w:rPr>
      </w:pPr>
      <w:ins w:id="23" w:author="huawei" w:date="2022-06-06T11:24:00Z">
        <w:r>
          <w:t>5.</w:t>
        </w:r>
        <w:r>
          <w:rPr>
            <w:highlight w:val="yellow"/>
          </w:rPr>
          <w:t>X</w:t>
        </w:r>
        <w:r>
          <w:t>.1</w:t>
        </w:r>
        <w:r>
          <w:tab/>
          <w:t>Key issue details</w:t>
        </w:r>
      </w:ins>
    </w:p>
    <w:p w14:paraId="13C6A46F" w14:textId="4FBBF9F9" w:rsidR="002370CE" w:rsidRDefault="005023A0" w:rsidP="00DC3F13">
      <w:pPr>
        <w:jc w:val="both"/>
        <w:rPr>
          <w:ins w:id="24" w:author="huawei" w:date="2022-06-06T14:36:00Z"/>
        </w:rPr>
      </w:pPr>
      <w:ins w:id="25" w:author="huawei" w:date="2022-06-06T14:17:00Z">
        <w:r>
          <w:t>In MOC</w:t>
        </w:r>
      </w:ins>
      <w:ins w:id="26" w:author="huawei" w:date="2022-06-06T14:18:00Z">
        <w:r>
          <w:t xml:space="preserve">N network sharing scenario, </w:t>
        </w:r>
        <w:r w:rsidRPr="005023A0">
          <w:t>multiple CNs are connected to the same NG-RAN.</w:t>
        </w:r>
        <w:r>
          <w:t xml:space="preserve"> </w:t>
        </w:r>
      </w:ins>
      <w:ins w:id="27" w:author="huawei" w:date="2022-06-06T11:55:00Z">
        <w:r w:rsidR="00185B5D">
          <w:t xml:space="preserve">As documented in </w:t>
        </w:r>
        <w:r w:rsidR="00185B5D" w:rsidRPr="00185B5D">
          <w:t>TR 23.700-47</w:t>
        </w:r>
      </w:ins>
      <w:ins w:id="28" w:author="huawei" w:date="2022-06-15T16:10:00Z">
        <w:r w:rsidR="00291F2C">
          <w:t xml:space="preserve"> </w:t>
        </w:r>
      </w:ins>
      <w:ins w:id="29" w:author="huawei" w:date="2022-06-06T11:56:00Z">
        <w:r w:rsidR="00185B5D">
          <w:t>[</w:t>
        </w:r>
        <w:r w:rsidR="00185B5D" w:rsidRPr="008E4806">
          <w:rPr>
            <w:highlight w:val="yellow"/>
          </w:rPr>
          <w:t>xx</w:t>
        </w:r>
        <w:r w:rsidR="00185B5D">
          <w:t>],</w:t>
        </w:r>
      </w:ins>
      <w:ins w:id="30" w:author="huawei" w:date="2022-06-06T11:55:00Z">
        <w:r w:rsidR="00185B5D" w:rsidRPr="00185B5D">
          <w:t xml:space="preserve"> the efficiency of resource utilization for the same broadcast content</w:t>
        </w:r>
      </w:ins>
      <w:ins w:id="31" w:author="huawei" w:date="2022-06-06T14:20:00Z">
        <w:r>
          <w:t xml:space="preserve"> </w:t>
        </w:r>
      </w:ins>
      <w:ins w:id="32" w:author="huawei" w:date="2022-06-06T14:21:00Z">
        <w:r>
          <w:t>is</w:t>
        </w:r>
      </w:ins>
      <w:ins w:id="33" w:author="huawei" w:date="2022-06-06T14:20:00Z">
        <w:r>
          <w:t xml:space="preserve"> studied</w:t>
        </w:r>
      </w:ins>
      <w:ins w:id="34" w:author="huawei" w:date="2022-06-06T11:55:00Z">
        <w:r w:rsidR="00185B5D" w:rsidRPr="00185B5D">
          <w:t>.</w:t>
        </w:r>
      </w:ins>
      <w:ins w:id="35" w:author="huawei" w:date="2022-06-06T14:21:00Z">
        <w:r>
          <w:t xml:space="preserve"> </w:t>
        </w:r>
      </w:ins>
      <w:ins w:id="36" w:author="huawei" w:date="2022-06-06T14:23:00Z">
        <w:r>
          <w:t>For the same broadcast content,</w:t>
        </w:r>
      </w:ins>
      <w:ins w:id="37" w:author="huawei" w:date="2022-06-06T14:22:00Z">
        <w:r w:rsidRPr="005023A0">
          <w:t xml:space="preserve"> the AF will set up multiple broadcast</w:t>
        </w:r>
        <w:r>
          <w:t xml:space="preserve"> MBS sessions towards those CNs</w:t>
        </w:r>
      </w:ins>
      <w:ins w:id="38" w:author="huawei" w:date="2022-06-06T14:24:00Z">
        <w:r>
          <w:t>.</w:t>
        </w:r>
      </w:ins>
      <w:ins w:id="39" w:author="huawei" w:date="2022-06-06T14:22:00Z">
        <w:r>
          <w:t xml:space="preserve"> </w:t>
        </w:r>
      </w:ins>
      <w:ins w:id="40" w:author="huawei" w:date="2022-06-06T14:24:00Z">
        <w:r>
          <w:t>E</w:t>
        </w:r>
      </w:ins>
      <w:ins w:id="41" w:author="huawei" w:date="2022-06-06T14:22:00Z">
        <w:r w:rsidRPr="005023A0">
          <w:t xml:space="preserve">ach CN </w:t>
        </w:r>
      </w:ins>
      <w:ins w:id="42" w:author="huawei" w:date="2022-06-06T14:24:00Z">
        <w:r>
          <w:t xml:space="preserve">will </w:t>
        </w:r>
      </w:ins>
      <w:ins w:id="43" w:author="huawei" w:date="2022-06-06T14:22:00Z">
        <w:r>
          <w:t>deliver</w:t>
        </w:r>
        <w:r w:rsidRPr="005023A0">
          <w:t xml:space="preserve"> the same content towards the same shared NG-RAN node</w:t>
        </w:r>
      </w:ins>
      <w:ins w:id="44" w:author="huawei" w:date="2022-06-06T14:24:00Z">
        <w:r>
          <w:t xml:space="preserve">. </w:t>
        </w:r>
      </w:ins>
      <w:ins w:id="45" w:author="huawei" w:date="2022-06-06T14:25:00Z">
        <w:r>
          <w:t>T</w:t>
        </w:r>
      </w:ins>
      <w:ins w:id="46" w:author="huawei" w:date="2022-06-06T14:24:00Z">
        <w:r>
          <w:t xml:space="preserve">he NG-RAN node only </w:t>
        </w:r>
      </w:ins>
      <w:ins w:id="47" w:author="huawei" w:date="2022-06-06T14:26:00Z">
        <w:r>
          <w:t>deli</w:t>
        </w:r>
      </w:ins>
      <w:ins w:id="48" w:author="huawei" w:date="2022-06-06T14:27:00Z">
        <w:r>
          <w:t xml:space="preserve">vers </w:t>
        </w:r>
      </w:ins>
      <w:ins w:id="49" w:author="huawei" w:date="2022-06-06T14:25:00Z">
        <w:r>
          <w:t xml:space="preserve">one copy of the </w:t>
        </w:r>
      </w:ins>
      <w:ins w:id="50" w:author="huawei" w:date="2022-06-06T14:27:00Z">
        <w:r>
          <w:t>broadcast content over the air.</w:t>
        </w:r>
      </w:ins>
    </w:p>
    <w:p w14:paraId="4BBC9AAE" w14:textId="48AAD282" w:rsidR="00DC3F13" w:rsidDel="00DE1BF5" w:rsidRDefault="002370CE" w:rsidP="00DC3F13">
      <w:pPr>
        <w:jc w:val="both"/>
        <w:rPr>
          <w:del w:id="51" w:author="huawei" w:date="2022-06-15T14:28:00Z"/>
        </w:rPr>
      </w:pPr>
      <w:ins w:id="52" w:author="huawei" w:date="2022-06-06T14:37:00Z">
        <w:r>
          <w:t xml:space="preserve">As specified in </w:t>
        </w:r>
      </w:ins>
      <w:ins w:id="53" w:author="huawei" w:date="2022-06-06T14:38:00Z">
        <w:r>
          <w:t xml:space="preserve">clause </w:t>
        </w:r>
        <w:r w:rsidR="008D2764">
          <w:t xml:space="preserve">W.4 of </w:t>
        </w:r>
      </w:ins>
      <w:ins w:id="54" w:author="huawei" w:date="2022-06-06T14:37:00Z">
        <w:r>
          <w:t>TS 33</w:t>
        </w:r>
      </w:ins>
      <w:ins w:id="55" w:author="huawei" w:date="2022-06-06T14:38:00Z">
        <w:r>
          <w:t>.501</w:t>
        </w:r>
      </w:ins>
      <w:ins w:id="56" w:author="huawei" w:date="2022-06-15T16:11:00Z">
        <w:r w:rsidR="00291F2C">
          <w:t xml:space="preserve"> </w:t>
        </w:r>
      </w:ins>
      <w:ins w:id="57" w:author="huawei" w:date="2022-06-06T14:38:00Z">
        <w:r w:rsidR="008D2764">
          <w:t>[</w:t>
        </w:r>
        <w:proofErr w:type="spellStart"/>
        <w:r w:rsidR="008D2764" w:rsidRPr="008E4806">
          <w:rPr>
            <w:highlight w:val="yellow"/>
          </w:rPr>
          <w:t>yy</w:t>
        </w:r>
        <w:proofErr w:type="spellEnd"/>
        <w:r w:rsidR="008D2764">
          <w:t xml:space="preserve">], </w:t>
        </w:r>
      </w:ins>
      <w:ins w:id="58" w:author="huawei" w:date="2022-06-06T14:41:00Z">
        <w:r w:rsidR="008D2764">
          <w:t>user-p</w:t>
        </w:r>
      </w:ins>
      <w:ins w:id="59" w:author="Markus Hanhisalo" w:date="2022-06-22T08:44:00Z">
        <w:r w:rsidR="009D6727">
          <w:t>l</w:t>
        </w:r>
      </w:ins>
      <w:ins w:id="60" w:author="huawei" w:date="2022-06-06T14:41:00Z">
        <w:r w:rsidR="008D2764">
          <w:t>a</w:t>
        </w:r>
        <w:del w:id="61" w:author="Markus Hanhisalo" w:date="2022-06-22T08:44:00Z">
          <w:r w:rsidR="008D2764" w:rsidDel="009D6727">
            <w:delText>l</w:delText>
          </w:r>
        </w:del>
        <w:r w:rsidR="008D2764">
          <w:t xml:space="preserve">ne procedure is applicable for broadcast service. </w:t>
        </w:r>
      </w:ins>
      <w:ins w:id="62" w:author="huawei" w:date="2022-06-06T14:42:00Z">
        <w:r w:rsidR="00852ED7">
          <w:t xml:space="preserve">MBSTF </w:t>
        </w:r>
      </w:ins>
      <w:ins w:id="63" w:author="huawei" w:date="2022-06-06T15:14:00Z">
        <w:r w:rsidR="00852ED7">
          <w:t xml:space="preserve">may </w:t>
        </w:r>
      </w:ins>
      <w:ins w:id="64" w:author="huawei" w:date="2022-06-06T14:56:00Z">
        <w:r w:rsidR="00845381">
          <w:t>protect</w:t>
        </w:r>
        <w:r w:rsidR="00845381" w:rsidRPr="00845381">
          <w:t xml:space="preserve"> the traffic transmission</w:t>
        </w:r>
      </w:ins>
      <w:ins w:id="65" w:author="huawei" w:date="2022-06-06T15:14:00Z">
        <w:r w:rsidR="00852ED7">
          <w:t xml:space="preserve"> with encryption</w:t>
        </w:r>
      </w:ins>
      <w:ins w:id="66" w:author="huawei" w:date="2022-06-06T15:40:00Z">
        <w:r w:rsidR="002D242C">
          <w:t xml:space="preserve"> and/or integrity</w:t>
        </w:r>
      </w:ins>
      <w:ins w:id="67" w:author="huawei" w:date="2022-06-06T15:14:00Z">
        <w:r w:rsidR="00852ED7">
          <w:t xml:space="preserve">. </w:t>
        </w:r>
      </w:ins>
    </w:p>
    <w:p w14:paraId="0249288C" w14:textId="4BA5222E" w:rsidR="00E02116" w:rsidRDefault="00E02116" w:rsidP="00DC3F13">
      <w:pPr>
        <w:jc w:val="both"/>
        <w:rPr>
          <w:ins w:id="68" w:author="huawei" w:date="2022-06-06T11:24:00Z"/>
        </w:rPr>
      </w:pPr>
      <w:ins w:id="69" w:author="huawei" w:date="2022-06-06T15:30:00Z">
        <w:r>
          <w:t xml:space="preserve">The security protection of MBS traffic is </w:t>
        </w:r>
      </w:ins>
      <w:ins w:id="70" w:author="huawei" w:date="2022-06-06T15:31:00Z">
        <w:r>
          <w:t xml:space="preserve">supported in service layer. </w:t>
        </w:r>
      </w:ins>
      <w:ins w:id="71" w:author="huawei" w:date="2022-06-06T15:40:00Z">
        <w:r>
          <w:t xml:space="preserve">In MOCN network sharing scenario, </w:t>
        </w:r>
      </w:ins>
      <w:ins w:id="72" w:author="huawei" w:date="2022-06-06T15:53:00Z">
        <w:r>
          <w:t xml:space="preserve">the multiple CNs may enable their own security towards the content. The UE will receive the </w:t>
        </w:r>
      </w:ins>
      <w:ins w:id="73" w:author="huawei" w:date="2022-06-06T15:54:00Z">
        <w:r>
          <w:t>MBS keys from their PLMN.</w:t>
        </w:r>
      </w:ins>
      <w:ins w:id="74" w:author="huawei" w:date="2022-06-06T15:58:00Z">
        <w:r>
          <w:t xml:space="preserve"> However, the NR-RAN broadcasts only one copy of the content.</w:t>
        </w:r>
      </w:ins>
      <w:ins w:id="75" w:author="huawei" w:date="2022-06-06T15:54:00Z">
        <w:r>
          <w:t xml:space="preserve"> </w:t>
        </w:r>
      </w:ins>
      <w:ins w:id="76" w:author="huawei" w:date="2022-06-06T15:57:00Z">
        <w:r>
          <w:t>T</w:t>
        </w:r>
      </w:ins>
      <w:ins w:id="77" w:author="huawei" w:date="2022-06-06T15:56:00Z">
        <w:r w:rsidRPr="003319FF">
          <w:t xml:space="preserve">he </w:t>
        </w:r>
      </w:ins>
      <w:ins w:id="78" w:author="huawei" w:date="2022-06-06T15:57:00Z">
        <w:r>
          <w:t xml:space="preserve">security </w:t>
        </w:r>
      </w:ins>
      <w:ins w:id="79" w:author="huawei" w:date="2022-06-06T15:56:00Z">
        <w:r w:rsidRPr="003319FF">
          <w:t>impact needs</w:t>
        </w:r>
        <w:r>
          <w:t xml:space="preserve"> analysis if security are activ</w:t>
        </w:r>
      </w:ins>
      <w:ins w:id="80" w:author="huawei" w:date="2022-06-06T15:57:00Z">
        <w:r>
          <w:t>ated</w:t>
        </w:r>
      </w:ins>
      <w:ins w:id="81" w:author="huawei" w:date="2022-06-06T15:56:00Z">
        <w:r w:rsidRPr="003319FF">
          <w:t xml:space="preserve"> for the same content to be provided to 5G MOCN network sharing scenarios. </w:t>
        </w:r>
      </w:ins>
      <w:ins w:id="82" w:author="huawei" w:date="2022-06-06T15:57:00Z">
        <w:r>
          <w:t>For examp</w:t>
        </w:r>
      </w:ins>
      <w:ins w:id="83" w:author="huawei" w:date="2022-06-06T15:58:00Z">
        <w:r>
          <w:t>le,</w:t>
        </w:r>
      </w:ins>
      <w:ins w:id="84" w:author="huawei" w:date="2022-06-06T15:54:00Z">
        <w:r>
          <w:t xml:space="preserve"> UEs </w:t>
        </w:r>
      </w:ins>
      <w:ins w:id="85" w:author="huawei" w:date="2022-06-06T15:56:00Z">
        <w:r>
          <w:t>from PLMN</w:t>
        </w:r>
      </w:ins>
      <w:ins w:id="86" w:author="huawei" w:date="2022-06-06T15:58:00Z">
        <w:r>
          <w:t>1</w:t>
        </w:r>
      </w:ins>
      <w:ins w:id="87" w:author="huawei" w:date="2022-06-06T15:56:00Z">
        <w:r>
          <w:t xml:space="preserve"> </w:t>
        </w:r>
      </w:ins>
      <w:ins w:id="88" w:author="huawei" w:date="2022-06-06T15:54:00Z">
        <w:r>
          <w:t xml:space="preserve">may be unable to decipher the </w:t>
        </w:r>
      </w:ins>
      <w:ins w:id="89" w:author="huawei" w:date="2022-06-06T15:55:00Z">
        <w:r>
          <w:t xml:space="preserve">content if the </w:t>
        </w:r>
      </w:ins>
      <w:ins w:id="90" w:author="huawei" w:date="2022-06-06T15:59:00Z">
        <w:r>
          <w:t>NG-RAN node chooses to broadcast the ciphered content from the CN of PLMN2</w:t>
        </w:r>
      </w:ins>
      <w:ins w:id="91" w:author="huawei" w:date="2022-06-06T15:47:00Z">
        <w:r>
          <w:t>.</w:t>
        </w:r>
      </w:ins>
    </w:p>
    <w:p w14:paraId="1D86D6F6" w14:textId="77777777" w:rsidR="00DC3F13" w:rsidRDefault="00DC3F13" w:rsidP="00DC3F13">
      <w:pPr>
        <w:pStyle w:val="Heading3"/>
        <w:rPr>
          <w:ins w:id="92" w:author="huawei" w:date="2022-06-06T11:24:00Z"/>
        </w:rPr>
      </w:pPr>
      <w:ins w:id="93" w:author="huawei" w:date="2022-06-06T11:24:00Z">
        <w:r>
          <w:t>5.</w:t>
        </w:r>
        <w:r>
          <w:rPr>
            <w:highlight w:val="yellow"/>
          </w:rPr>
          <w:t>X</w:t>
        </w:r>
        <w:r>
          <w:t>.2</w:t>
        </w:r>
        <w:r>
          <w:tab/>
          <w:t xml:space="preserve">Security threats </w:t>
        </w:r>
      </w:ins>
    </w:p>
    <w:p w14:paraId="40700E31" w14:textId="7CD11F86" w:rsidR="006122D7" w:rsidRDefault="00E02116" w:rsidP="006122D7">
      <w:pPr>
        <w:jc w:val="both"/>
        <w:rPr>
          <w:ins w:id="94" w:author="huawei" w:date="2022-06-06T11:24:00Z"/>
        </w:rPr>
      </w:pPr>
      <w:ins w:id="95" w:author="huawei" w:date="2022-06-15T10:18:00Z">
        <w:r>
          <w:t>If the content is protected using different CN-specific keys, then UEs not having the key will fail to properly process the content, should the network send only one of the copies.</w:t>
        </w:r>
      </w:ins>
      <w:ins w:id="96" w:author="huawei" w:date="2022-06-06T15:47:00Z">
        <w:r w:rsidR="000122AC">
          <w:t xml:space="preserve"> </w:t>
        </w:r>
      </w:ins>
      <w:ins w:id="97" w:author="huawei" w:date="2022-06-06T15:41:00Z">
        <w:r w:rsidR="002D242C">
          <w:t xml:space="preserve"> </w:t>
        </w:r>
      </w:ins>
      <w:ins w:id="98" w:author="huawei" w:date="2022-06-06T15:40:00Z">
        <w:r w:rsidR="002D242C">
          <w:t xml:space="preserve"> </w:t>
        </w:r>
      </w:ins>
    </w:p>
    <w:p w14:paraId="23641170" w14:textId="77777777" w:rsidR="00DC3F13" w:rsidRDefault="00DC3F13" w:rsidP="00DC3F13">
      <w:pPr>
        <w:pStyle w:val="Heading3"/>
        <w:rPr>
          <w:ins w:id="99" w:author="huawei" w:date="2022-06-06T11:24:00Z"/>
        </w:rPr>
      </w:pPr>
      <w:ins w:id="100" w:author="huawei" w:date="2022-06-06T11:24:00Z">
        <w:r>
          <w:t>5.</w:t>
        </w:r>
        <w:r>
          <w:rPr>
            <w:highlight w:val="yellow"/>
          </w:rPr>
          <w:t>X</w:t>
        </w:r>
        <w:r>
          <w:t>.3</w:t>
        </w:r>
        <w:r>
          <w:tab/>
          <w:t>Potential security requirements</w:t>
        </w:r>
      </w:ins>
    </w:p>
    <w:p w14:paraId="50FDB2AE" w14:textId="1EC0AB1F" w:rsidR="00DC3F13" w:rsidRDefault="00D35FE0" w:rsidP="00DC3F13">
      <w:pPr>
        <w:rPr>
          <w:ins w:id="101" w:author="huawei" w:date="2022-06-06T11:24:00Z"/>
        </w:rPr>
      </w:pPr>
      <w:ins w:id="102" w:author="Markus Hanhisalo" w:date="2022-06-22T08:51:00Z">
        <w:r>
          <w:t>S</w:t>
        </w:r>
        <w:r w:rsidRPr="00D35FE0">
          <w:t>tudy whether and how</w:t>
        </w:r>
        <w:r w:rsidRPr="00D35FE0">
          <w:t xml:space="preserve"> </w:t>
        </w:r>
      </w:ins>
      <w:ins w:id="103" w:author="huawei" w:date="2022-06-06T11:24:00Z">
        <w:del w:id="104" w:author="Markus Hanhisalo" w:date="2022-06-22T08:51:00Z">
          <w:r w:rsidR="00DC3F13" w:rsidDel="00D35FE0">
            <w:delText>T</w:delText>
          </w:r>
        </w:del>
      </w:ins>
      <w:ins w:id="105" w:author="Markus Hanhisalo" w:date="2022-06-22T08:51:00Z">
        <w:r>
          <w:t>t</w:t>
        </w:r>
      </w:ins>
      <w:ins w:id="106" w:author="huawei" w:date="2022-06-06T11:24:00Z">
        <w:r w:rsidR="00DC3F13">
          <w:t xml:space="preserve">he 5G system should provide </w:t>
        </w:r>
      </w:ins>
      <w:ins w:id="107" w:author="huawei" w:date="2022-06-15T10:19:00Z">
        <w:r w:rsidR="00E02116">
          <w:t xml:space="preserve">the </w:t>
        </w:r>
      </w:ins>
      <w:ins w:id="108" w:author="huawei" w:date="2022-06-06T11:24:00Z">
        <w:r w:rsidR="00DC3F13">
          <w:t xml:space="preserve">means to protect </w:t>
        </w:r>
      </w:ins>
      <w:ins w:id="109" w:author="huawei" w:date="2022-06-06T15:48:00Z">
        <w:r w:rsidR="00CF26DF">
          <w:t>the</w:t>
        </w:r>
      </w:ins>
      <w:ins w:id="110" w:author="huawei" w:date="2022-06-06T15:49:00Z">
        <w:r w:rsidR="00CF26DF">
          <w:t xml:space="preserve"> traffic in </w:t>
        </w:r>
        <w:r w:rsidR="00CF26DF" w:rsidRPr="00D93B6C">
          <w:t>MOCN network sharing scenario</w:t>
        </w:r>
      </w:ins>
      <w:ins w:id="111" w:author="huawei" w:date="2022-06-06T11:24:00Z">
        <w:r w:rsidR="00DC3F13">
          <w:t>.</w:t>
        </w:r>
      </w:ins>
    </w:p>
    <w:p w14:paraId="29B24355" w14:textId="38A71271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*** END OF </w:t>
      </w:r>
      <w:r w:rsidR="00DC3F13">
        <w:rPr>
          <w:color w:val="C00000"/>
          <w:sz w:val="40"/>
          <w:szCs w:val="40"/>
        </w:rPr>
        <w:t>2</w:t>
      </w:r>
      <w:r w:rsidR="00DC3F13" w:rsidRPr="00DC3F13">
        <w:rPr>
          <w:color w:val="C00000"/>
          <w:sz w:val="40"/>
          <w:szCs w:val="40"/>
          <w:vertAlign w:val="superscript"/>
        </w:rPr>
        <w:t>nd</w:t>
      </w:r>
      <w:r w:rsidR="00DC3F13">
        <w:rPr>
          <w:color w:val="C00000"/>
          <w:sz w:val="40"/>
          <w:szCs w:val="40"/>
        </w:rPr>
        <w:t xml:space="preserve"> CHANGE</w:t>
      </w:r>
      <w:r>
        <w:rPr>
          <w:color w:val="C00000"/>
          <w:sz w:val="40"/>
          <w:szCs w:val="40"/>
        </w:rPr>
        <w:t>***</w:t>
      </w:r>
    </w:p>
    <w:p w14:paraId="29B24356" w14:textId="77777777" w:rsidR="00F257F0" w:rsidRDefault="00F257F0">
      <w:pPr>
        <w:rPr>
          <w:i/>
        </w:rPr>
      </w:pPr>
    </w:p>
    <w:sectPr w:rsidR="00F257F0">
      <w:headerReference w:type="default" r:id="rId11"/>
      <w:footerReference w:type="default" r:id="rId12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7B03" w14:textId="77777777" w:rsidR="00602ED9" w:rsidRDefault="00602ED9">
      <w:r>
        <w:separator/>
      </w:r>
    </w:p>
  </w:endnote>
  <w:endnote w:type="continuationSeparator" w:id="0">
    <w:p w14:paraId="477946AA" w14:textId="77777777" w:rsidR="00602ED9" w:rsidRDefault="00602ED9">
      <w:r>
        <w:continuationSeparator/>
      </w:r>
    </w:p>
  </w:endnote>
  <w:endnote w:type="continuationNotice" w:id="1">
    <w:p w14:paraId="0787706F" w14:textId="77777777" w:rsidR="00602ED9" w:rsidRDefault="00602E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Footer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E464" w14:textId="77777777" w:rsidR="00602ED9" w:rsidRDefault="00602ED9">
      <w:r>
        <w:separator/>
      </w:r>
    </w:p>
  </w:footnote>
  <w:footnote w:type="continuationSeparator" w:id="0">
    <w:p w14:paraId="3E95381A" w14:textId="77777777" w:rsidR="00602ED9" w:rsidRDefault="00602ED9">
      <w:r>
        <w:continuationSeparator/>
      </w:r>
    </w:p>
  </w:footnote>
  <w:footnote w:type="continuationNotice" w:id="1">
    <w:p w14:paraId="02361B20" w14:textId="77777777" w:rsidR="00602ED9" w:rsidRDefault="00602ED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5181641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6822117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508010">
    <w:abstractNumId w:val="10"/>
  </w:num>
  <w:num w:numId="4" w16cid:durableId="1463231362">
    <w:abstractNumId w:val="13"/>
  </w:num>
  <w:num w:numId="5" w16cid:durableId="975842295">
    <w:abstractNumId w:val="12"/>
  </w:num>
  <w:num w:numId="6" w16cid:durableId="1255243653">
    <w:abstractNumId w:val="8"/>
  </w:num>
  <w:num w:numId="7" w16cid:durableId="1070233413">
    <w:abstractNumId w:val="9"/>
  </w:num>
  <w:num w:numId="8" w16cid:durableId="12267683">
    <w:abstractNumId w:val="17"/>
  </w:num>
  <w:num w:numId="9" w16cid:durableId="1869022572">
    <w:abstractNumId w:val="15"/>
  </w:num>
  <w:num w:numId="10" w16cid:durableId="147596289">
    <w:abstractNumId w:val="16"/>
  </w:num>
  <w:num w:numId="11" w16cid:durableId="650251252">
    <w:abstractNumId w:val="11"/>
  </w:num>
  <w:num w:numId="12" w16cid:durableId="1521554064">
    <w:abstractNumId w:val="14"/>
  </w:num>
  <w:num w:numId="13" w16cid:durableId="855659879">
    <w:abstractNumId w:val="6"/>
  </w:num>
  <w:num w:numId="14" w16cid:durableId="1694721714">
    <w:abstractNumId w:val="4"/>
  </w:num>
  <w:num w:numId="15" w16cid:durableId="1684431681">
    <w:abstractNumId w:val="3"/>
  </w:num>
  <w:num w:numId="16" w16cid:durableId="421876754">
    <w:abstractNumId w:val="2"/>
  </w:num>
  <w:num w:numId="17" w16cid:durableId="1529682852">
    <w:abstractNumId w:val="1"/>
  </w:num>
  <w:num w:numId="18" w16cid:durableId="1939753547">
    <w:abstractNumId w:val="5"/>
  </w:num>
  <w:num w:numId="19" w16cid:durableId="12363598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us Hanhisalo">
    <w15:presenceInfo w15:providerId="AD" w15:userId="S::markus.hanhisalo@ericsson.com::3fac1a05-ff88-4763-9603-9cf633b621c5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removeDateAndTime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5424B"/>
    <w:rsid w:val="00077391"/>
    <w:rsid w:val="0008295B"/>
    <w:rsid w:val="000E0476"/>
    <w:rsid w:val="001158F5"/>
    <w:rsid w:val="00185B5D"/>
    <w:rsid w:val="00204326"/>
    <w:rsid w:val="002370CE"/>
    <w:rsid w:val="00291F2C"/>
    <w:rsid w:val="002D242C"/>
    <w:rsid w:val="00321B04"/>
    <w:rsid w:val="003319FF"/>
    <w:rsid w:val="004B3790"/>
    <w:rsid w:val="005023A0"/>
    <w:rsid w:val="005431D4"/>
    <w:rsid w:val="005E4308"/>
    <w:rsid w:val="00602ED9"/>
    <w:rsid w:val="006122D7"/>
    <w:rsid w:val="006328EC"/>
    <w:rsid w:val="00671919"/>
    <w:rsid w:val="006E4620"/>
    <w:rsid w:val="00835D06"/>
    <w:rsid w:val="00845381"/>
    <w:rsid w:val="00852ED7"/>
    <w:rsid w:val="008D2764"/>
    <w:rsid w:val="008E4806"/>
    <w:rsid w:val="009B230A"/>
    <w:rsid w:val="009D6727"/>
    <w:rsid w:val="00A22D79"/>
    <w:rsid w:val="00AE49DB"/>
    <w:rsid w:val="00B16131"/>
    <w:rsid w:val="00BE296E"/>
    <w:rsid w:val="00BE4030"/>
    <w:rsid w:val="00BF2306"/>
    <w:rsid w:val="00C34EC4"/>
    <w:rsid w:val="00C64FEB"/>
    <w:rsid w:val="00CC1FA3"/>
    <w:rsid w:val="00CF26DF"/>
    <w:rsid w:val="00D0640D"/>
    <w:rsid w:val="00D35FE0"/>
    <w:rsid w:val="00D93B6C"/>
    <w:rsid w:val="00DC3F13"/>
    <w:rsid w:val="00DE1BF5"/>
    <w:rsid w:val="00E02116"/>
    <w:rsid w:val="00ED2714"/>
    <w:rsid w:val="00ED5042"/>
    <w:rsid w:val="00F257F0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val="en-GB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Markus Hanhisalo</cp:lastModifiedBy>
  <cp:revision>5</cp:revision>
  <dcterms:created xsi:type="dcterms:W3CDTF">2022-06-22T05:44:00Z</dcterms:created>
  <dcterms:modified xsi:type="dcterms:W3CDTF">2022-06-27T10:15:00Z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(3)h8P7585dL0f69o3zgkQMIH5xDY7LTyNF71hsPTdXpTSu08dVgx5UJKFuLqB/dYrk7Lcd6T7j
GR3yUDK2JdPbM83ubI97gGSDtiiYnDAWns6YU77MVhhmXhImMXmbu6URwEUmjtOWRDF5bGwK
ej2y304r2rQE/ydSSzwgDsv9UkVZqbgaSjuyW1AeC3hJ3QBDBYkxnS1Fulwu/1J2813nRh0i
q+zfY3RbscfOyunYkO</vt:lpwstr>
  </property>
  <property fmtid="{D5CDD505-2E9C-101B-9397-08002B2CF9AE}" pid="4" name="_2015_ms_pID_7253431">
    <vt:lpwstr>WR1kVdRLttxaJ8OOzzr4fhAkqJswTtJLo8dyx8axRgmgHo4nLNXPn0
hJjnqTM2V0dcJyWc4Yfmosy2y50FlFNjbCFyv6uk5ermbHRPotqRzbsQ5yN71/kZYo6osI4R
W1VUbcUSVu2UeaK5lsQgXtE459cPSoBEMhd2TobJNs0QZwtGgBvKHfAuo+0aTcpAgFHNAjOd
pGaVIpuNZQY3v8kVN/uHFjP3PX6BnXLL5wyH</vt:lpwstr>
  </property>
  <property fmtid="{D5CDD505-2E9C-101B-9397-08002B2CF9AE}" pid="5" name="_2015_ms_pID_7253432">
    <vt:lpwstr>PA==</vt:lpwstr>
  </property>
</Properties>
</file>