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1B03A" w14:textId="70D4E442" w:rsidR="00BF2306" w:rsidRDefault="00BF2306" w:rsidP="00BF2306">
      <w:pPr>
        <w:keepNext/>
        <w:pBdr>
          <w:bottom w:val="single" w:sz="4" w:space="1" w:color="auto"/>
        </w:pBdr>
        <w:tabs>
          <w:tab w:val="right" w:pos="9639"/>
        </w:tabs>
        <w:outlineLvl w:val="0"/>
        <w:rPr>
          <w:rFonts w:ascii="Arial" w:hAnsi="Arial"/>
          <w:b/>
          <w:noProof/>
          <w:sz w:val="24"/>
        </w:rPr>
      </w:pPr>
      <w:r>
        <w:rPr>
          <w:rFonts w:ascii="Arial" w:hAnsi="Arial"/>
          <w:b/>
          <w:noProof/>
          <w:sz w:val="24"/>
        </w:rPr>
        <w:t>3GPP TSG-SA3 Meeting #107Adhoc -e</w:t>
      </w:r>
      <w:r>
        <w:rPr>
          <w:rFonts w:ascii="Arial" w:hAnsi="Arial"/>
          <w:b/>
          <w:noProof/>
          <w:sz w:val="24"/>
        </w:rPr>
        <w:tab/>
      </w:r>
      <w:r w:rsidR="00A070EC" w:rsidRPr="00A070EC">
        <w:rPr>
          <w:rFonts w:ascii="Arial" w:hAnsi="Arial"/>
          <w:b/>
          <w:noProof/>
          <w:sz w:val="24"/>
        </w:rPr>
        <w:t>S3-221396</w:t>
      </w:r>
      <w:ins w:id="0" w:author="huawei-r1" w:date="2022-07-01T14:21:00Z">
        <w:r w:rsidR="008804FE">
          <w:rPr>
            <w:rFonts w:ascii="Arial" w:hAnsi="Arial"/>
            <w:b/>
            <w:noProof/>
            <w:sz w:val="24"/>
          </w:rPr>
          <w:t>-r1</w:t>
        </w:r>
      </w:ins>
    </w:p>
    <w:p w14:paraId="29B24327" w14:textId="319270A5" w:rsidR="00F257F0" w:rsidRDefault="00BF2306" w:rsidP="00BF2306">
      <w:pPr>
        <w:keepNext/>
        <w:pBdr>
          <w:bottom w:val="single" w:sz="4" w:space="1" w:color="auto"/>
        </w:pBdr>
        <w:tabs>
          <w:tab w:val="right" w:pos="9639"/>
        </w:tabs>
        <w:outlineLvl w:val="0"/>
        <w:rPr>
          <w:rFonts w:ascii="Arial" w:hAnsi="Arial" w:cs="Arial"/>
          <w:b/>
          <w:sz w:val="24"/>
        </w:rPr>
      </w:pPr>
      <w:r>
        <w:rPr>
          <w:rFonts w:ascii="Arial" w:hAnsi="Arial"/>
          <w:b/>
          <w:noProof/>
          <w:sz w:val="24"/>
        </w:rPr>
        <w:t>e-meeting, 27</w:t>
      </w:r>
      <w:r w:rsidRPr="00114B8C">
        <w:rPr>
          <w:rFonts w:ascii="Arial" w:hAnsi="Arial"/>
          <w:b/>
          <w:noProof/>
          <w:sz w:val="24"/>
          <w:vertAlign w:val="superscript"/>
        </w:rPr>
        <w:t>th</w:t>
      </w:r>
      <w:r>
        <w:rPr>
          <w:rFonts w:ascii="Arial" w:hAnsi="Arial"/>
          <w:b/>
          <w:noProof/>
          <w:sz w:val="24"/>
        </w:rPr>
        <w:t xml:space="preserve"> June – 1</w:t>
      </w:r>
      <w:r w:rsidRPr="00114B8C">
        <w:rPr>
          <w:rFonts w:ascii="Arial" w:hAnsi="Arial"/>
          <w:b/>
          <w:noProof/>
          <w:sz w:val="24"/>
          <w:vertAlign w:val="superscript"/>
        </w:rPr>
        <w:t>st</w:t>
      </w:r>
      <w:r>
        <w:rPr>
          <w:rFonts w:ascii="Arial" w:hAnsi="Arial"/>
          <w:b/>
          <w:noProof/>
          <w:sz w:val="24"/>
        </w:rPr>
        <w:t xml:space="preserve"> July, 2022</w:t>
      </w:r>
    </w:p>
    <w:p w14:paraId="29B24328" w14:textId="2FF083D7" w:rsidR="00F257F0" w:rsidRDefault="00ED5042">
      <w:pPr>
        <w:keepNext/>
        <w:tabs>
          <w:tab w:val="left" w:pos="2127"/>
        </w:tabs>
        <w:spacing w:after="0"/>
        <w:ind w:left="2126" w:hanging="2126"/>
        <w:outlineLvl w:val="0"/>
        <w:rPr>
          <w:rFonts w:ascii="Arial" w:hAnsi="Arial"/>
          <w:b/>
          <w:bCs/>
          <w:lang w:val="en-US"/>
        </w:rPr>
      </w:pPr>
      <w:r>
        <w:rPr>
          <w:rFonts w:ascii="Arial" w:hAnsi="Arial"/>
          <w:b/>
          <w:bCs/>
          <w:lang w:val="en-US"/>
        </w:rPr>
        <w:t xml:space="preserve">Source: </w:t>
      </w:r>
      <w:r>
        <w:tab/>
      </w:r>
      <w:r w:rsidR="00BF2306" w:rsidRPr="00046364">
        <w:rPr>
          <w:rFonts w:ascii="Arial" w:hAnsi="Arial"/>
          <w:b/>
          <w:lang w:val="en-US"/>
        </w:rPr>
        <w:t xml:space="preserve">Huawei, </w:t>
      </w:r>
      <w:proofErr w:type="spellStart"/>
      <w:r w:rsidR="00BF2306" w:rsidRPr="00046364">
        <w:rPr>
          <w:rFonts w:ascii="Arial" w:hAnsi="Arial"/>
          <w:b/>
          <w:lang w:val="en-US"/>
        </w:rPr>
        <w:t>HiSilicon</w:t>
      </w:r>
      <w:proofErr w:type="spellEnd"/>
    </w:p>
    <w:p w14:paraId="29B24329" w14:textId="053C713B" w:rsidR="00F257F0" w:rsidRDefault="00ED5042">
      <w:pPr>
        <w:keepNext/>
        <w:tabs>
          <w:tab w:val="left" w:pos="2127"/>
        </w:tabs>
        <w:spacing w:after="0"/>
        <w:ind w:left="2126" w:hanging="2126"/>
        <w:outlineLvl w:val="0"/>
        <w:rPr>
          <w:rFonts w:ascii="Arial" w:hAnsi="Arial" w:cs="Arial"/>
          <w:b/>
          <w:bCs/>
        </w:rPr>
      </w:pPr>
      <w:r>
        <w:rPr>
          <w:rFonts w:ascii="Arial" w:hAnsi="Arial" w:cs="Arial"/>
          <w:b/>
          <w:bCs/>
        </w:rPr>
        <w:t>Title:</w:t>
      </w:r>
      <w:r>
        <w:tab/>
      </w:r>
      <w:r w:rsidR="00BF2306">
        <w:rPr>
          <w:rFonts w:ascii="Arial" w:hAnsi="Arial" w:cs="Arial"/>
          <w:b/>
          <w:bCs/>
        </w:rPr>
        <w:t>Key issue on TMGI Protection</w:t>
      </w:r>
      <w:r>
        <w:rPr>
          <w:rFonts w:ascii="Arial" w:hAnsi="Arial" w:cs="Arial"/>
          <w:b/>
          <w:bCs/>
        </w:rPr>
        <w:t xml:space="preserve"> </w:t>
      </w:r>
    </w:p>
    <w:p w14:paraId="29B2432A" w14:textId="77777777" w:rsidR="00F257F0" w:rsidRDefault="00ED5042">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B2432B" w14:textId="33C857D8" w:rsidR="00F257F0" w:rsidRDefault="00ED5042">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158F5">
        <w:rPr>
          <w:rFonts w:ascii="Arial" w:hAnsi="Arial"/>
          <w:b/>
        </w:rPr>
        <w:t>5.</w:t>
      </w:r>
      <w:r w:rsidR="00BF2306">
        <w:rPr>
          <w:rFonts w:ascii="Arial" w:hAnsi="Arial"/>
          <w:b/>
        </w:rPr>
        <w:t>23</w:t>
      </w:r>
    </w:p>
    <w:p w14:paraId="29B2432C" w14:textId="77777777" w:rsidR="00F257F0" w:rsidRDefault="00ED5042">
      <w:pPr>
        <w:pStyle w:val="1"/>
      </w:pPr>
      <w:r>
        <w:t>1</w:t>
      </w:r>
      <w:r>
        <w:tab/>
        <w:t>Decision/action requested</w:t>
      </w:r>
    </w:p>
    <w:p w14:paraId="29B2432D" w14:textId="77777777" w:rsidR="00F257F0" w:rsidRDefault="00ED504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 approve the key issue described in this document.</w:t>
      </w:r>
    </w:p>
    <w:p w14:paraId="29B2432E" w14:textId="77777777" w:rsidR="00F257F0" w:rsidRDefault="00ED5042">
      <w:pPr>
        <w:pStyle w:val="1"/>
      </w:pPr>
      <w:r>
        <w:t>2</w:t>
      </w:r>
      <w:r>
        <w:tab/>
        <w:t>References</w:t>
      </w:r>
    </w:p>
    <w:p w14:paraId="29B2432F" w14:textId="3C7D8E96" w:rsidR="00F257F0" w:rsidRDefault="00ED5042">
      <w:pPr>
        <w:pStyle w:val="Reference"/>
      </w:pPr>
      <w:r>
        <w:t>[1]</w:t>
      </w:r>
      <w:r>
        <w:tab/>
        <w:t>3GPP TS 23.003: "Numbering, addressing and identification".</w:t>
      </w:r>
    </w:p>
    <w:p w14:paraId="29B24330" w14:textId="37D23CBA" w:rsidR="00F257F0" w:rsidRDefault="00ED5042">
      <w:pPr>
        <w:pStyle w:val="Reference"/>
      </w:pPr>
      <w:r>
        <w:t>[2</w:t>
      </w:r>
      <w:bookmarkStart w:id="1" w:name="_Hlk99099641"/>
      <w:r>
        <w:t>]</w:t>
      </w:r>
      <w:r>
        <w:tab/>
        <w:t>3GPP TS 38.331: "NR; Radio Resource Control (RRC); Protocol specification"</w:t>
      </w:r>
      <w:bookmarkEnd w:id="1"/>
    </w:p>
    <w:p w14:paraId="29B24331" w14:textId="695DCAF5" w:rsidR="00F257F0" w:rsidRDefault="00ED5042">
      <w:pPr>
        <w:pStyle w:val="Reference"/>
      </w:pPr>
      <w:r>
        <w:t>[</w:t>
      </w:r>
      <w:r w:rsidR="004B3790">
        <w:t>3</w:t>
      </w:r>
      <w:r>
        <w:t>]</w:t>
      </w:r>
      <w:r>
        <w:tab/>
        <w:t>3GPP TS 23.247: "5G multicast-broadcast services; Stage 2".</w:t>
      </w:r>
    </w:p>
    <w:p w14:paraId="29B24332" w14:textId="77777777" w:rsidR="00F257F0" w:rsidRDefault="00F257F0">
      <w:pPr>
        <w:pStyle w:val="Reference"/>
      </w:pPr>
    </w:p>
    <w:p w14:paraId="29B24333" w14:textId="77777777" w:rsidR="00F257F0" w:rsidRDefault="00ED5042">
      <w:pPr>
        <w:pStyle w:val="1"/>
      </w:pPr>
      <w:r>
        <w:t>3</w:t>
      </w:r>
      <w:r>
        <w:tab/>
        <w:t>Rationale</w:t>
      </w:r>
    </w:p>
    <w:p w14:paraId="29B24334" w14:textId="1B28AEA9" w:rsidR="00F257F0" w:rsidRDefault="00ED5042">
      <w:bookmarkStart w:id="2" w:name="_Hlk99111327"/>
      <w:r>
        <w:t>According to TS 23.003 [1] and TS 38.331 [</w:t>
      </w:r>
      <w:r w:rsidR="00BF2306">
        <w:t>2</w:t>
      </w:r>
      <w:r>
        <w:t xml:space="preserve">], TMGI is defined as Temporary Mobile Group Identity. Temporary Mobile Group Identity (TMGI) is used within MBMS to uniquely identify Multicast and Broadcast bearer services. The TMGI is composed of MBMS Service ID, Mobile Country Code (MCC), and Mobile Network Code (MNC). </w:t>
      </w:r>
    </w:p>
    <w:p w14:paraId="29B24335" w14:textId="08E09CCA" w:rsidR="00F257F0" w:rsidRDefault="00ED5042">
      <w:r>
        <w:t>TMGI is used by the Core Network (CN) of MBS UEs and by MBS UEs as a temporary identity for monitoring of the Paging channel for CN paging if configured by upper layers for MBS multicast reception (e.g. see clause 7.2.5.2 of TS 23.247 [</w:t>
      </w:r>
      <w:r w:rsidR="004B3790">
        <w:t>3</w:t>
      </w:r>
      <w:r>
        <w:t xml:space="preserve">]). </w:t>
      </w:r>
    </w:p>
    <w:p w14:paraId="29B24336" w14:textId="45904917" w:rsidR="00F257F0" w:rsidRDefault="00ED5042">
      <w:r>
        <w:t xml:space="preserve">TMGI is a temporary identity. However, since it is being utilized for MBS group paging and its value reused for paging different UEs, as well as being transmitted in </w:t>
      </w:r>
      <w:proofErr w:type="spellStart"/>
      <w:r>
        <w:t>cleartext</w:t>
      </w:r>
      <w:proofErr w:type="spellEnd"/>
      <w:r>
        <w:t>, an eavesdropper</w:t>
      </w:r>
      <w:r w:rsidR="00DC3F13">
        <w:t xml:space="preserve"> may be</w:t>
      </w:r>
      <w:r>
        <w:t xml:space="preserve"> able to infer the MBS UE group membership, infer members of the MBS group presence in the paging area, track the UEs belonging to a particular MBS group, and infer when service activation is underway.</w:t>
      </w:r>
      <w:r w:rsidR="006122D7" w:rsidRPr="006122D7">
        <w:t xml:space="preserve"> In addition to the privacy attack, the </w:t>
      </w:r>
      <w:proofErr w:type="spellStart"/>
      <w:r w:rsidR="006122D7" w:rsidRPr="006122D7">
        <w:t>DoS</w:t>
      </w:r>
      <w:proofErr w:type="spellEnd"/>
      <w:r w:rsidR="006122D7" w:rsidRPr="006122D7">
        <w:t xml:space="preserve"> attack may also be possible.</w:t>
      </w:r>
    </w:p>
    <w:p w14:paraId="4B403D90" w14:textId="1B6E60A7" w:rsidR="00BF2306" w:rsidRPr="00BF2306" w:rsidRDefault="00BF2306">
      <w:pPr>
        <w:rPr>
          <w:lang w:val="en-US"/>
        </w:rPr>
      </w:pPr>
      <w:r>
        <w:t>As discussed in</w:t>
      </w:r>
      <w:r w:rsidRPr="00BF2306">
        <w:t xml:space="preserve"> S3-220537, SA3 agreed that SA3 will study the issue further and keep SA2 informed if more progress is made.</w:t>
      </w:r>
    </w:p>
    <w:bookmarkEnd w:id="2"/>
    <w:p w14:paraId="29B24338" w14:textId="77777777" w:rsidR="00F257F0" w:rsidRDefault="00ED5042">
      <w:pPr>
        <w:pStyle w:val="1"/>
      </w:pPr>
      <w:r>
        <w:t>4</w:t>
      </w:r>
      <w:r>
        <w:tab/>
        <w:t>Detailed proposal</w:t>
      </w:r>
    </w:p>
    <w:p w14:paraId="29B24339" w14:textId="77777777" w:rsidR="00F257F0" w:rsidRDefault="00F257F0"/>
    <w:p w14:paraId="29B2433A" w14:textId="77777777" w:rsidR="00F257F0" w:rsidRDefault="00ED5042">
      <w:pPr>
        <w:jc w:val="center"/>
        <w:rPr>
          <w:color w:val="C00000"/>
          <w:sz w:val="40"/>
          <w:szCs w:val="40"/>
        </w:rPr>
      </w:pPr>
      <w:r>
        <w:rPr>
          <w:color w:val="C00000"/>
          <w:sz w:val="40"/>
          <w:szCs w:val="40"/>
        </w:rPr>
        <w:t>*** 1st CHANGE ***</w:t>
      </w:r>
    </w:p>
    <w:p w14:paraId="29B2433B" w14:textId="77777777" w:rsidR="00F257F0" w:rsidRDefault="00ED5042">
      <w:pPr>
        <w:pStyle w:val="1"/>
      </w:pPr>
      <w:bookmarkStart w:id="3" w:name="_Toc2086436"/>
      <w:r>
        <w:t>2</w:t>
      </w:r>
      <w:r>
        <w:tab/>
        <w:t>References</w:t>
      </w:r>
      <w:bookmarkEnd w:id="3"/>
    </w:p>
    <w:p w14:paraId="29B2433C" w14:textId="77777777" w:rsidR="00F257F0" w:rsidRDefault="00ED5042">
      <w:r>
        <w:t>The following documents contain provisions which, through reference in this text, constitute provisions of the present document.</w:t>
      </w:r>
    </w:p>
    <w:p w14:paraId="29B2433D" w14:textId="77777777" w:rsidR="00F257F0" w:rsidRDefault="00ED5042">
      <w:pPr>
        <w:pStyle w:val="B1"/>
      </w:pPr>
      <w:r>
        <w:lastRenderedPageBreak/>
        <w:t>-</w:t>
      </w:r>
      <w:r>
        <w:tab/>
        <w:t>References are either specific (identified by date of publication, edition number, version number, etc.) or non</w:t>
      </w:r>
      <w:r>
        <w:noBreakHyphen/>
        <w:t>specific.</w:t>
      </w:r>
    </w:p>
    <w:p w14:paraId="29B2433E" w14:textId="77777777" w:rsidR="00F257F0" w:rsidRDefault="00ED5042">
      <w:pPr>
        <w:pStyle w:val="B1"/>
      </w:pPr>
      <w:r>
        <w:t>-</w:t>
      </w:r>
      <w:r>
        <w:tab/>
        <w:t>For a specific reference, subsequent revisions do not apply.</w:t>
      </w:r>
    </w:p>
    <w:p w14:paraId="29B2433F" w14:textId="77777777" w:rsidR="00F257F0" w:rsidRDefault="00ED504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9B24342" w14:textId="0DAAF200" w:rsidR="00F257F0" w:rsidRDefault="00ED5042" w:rsidP="00DC3F13">
      <w:pPr>
        <w:pStyle w:val="Reference"/>
        <w:rPr>
          <w:ins w:id="4" w:author="huawei" w:date="2022-06-06T11:23:00Z"/>
        </w:rPr>
      </w:pPr>
      <w:r>
        <w:t>[1]</w:t>
      </w:r>
      <w:r>
        <w:tab/>
        <w:t>3GPP TR 21.905: "Vocabulary for 3GPP Specifications".</w:t>
      </w:r>
    </w:p>
    <w:p w14:paraId="08E6C456" w14:textId="5B7EEB9A" w:rsidR="00DC3F13" w:rsidRDefault="00DC3F13" w:rsidP="00DC3F13">
      <w:pPr>
        <w:pStyle w:val="Reference"/>
        <w:rPr>
          <w:ins w:id="5" w:author="huawei" w:date="2022-06-06T11:25:00Z"/>
        </w:rPr>
      </w:pPr>
      <w:ins w:id="6" w:author="huawei" w:date="2022-06-06T11:25:00Z">
        <w:r>
          <w:t>[xx]</w:t>
        </w:r>
        <w:r>
          <w:tab/>
          <w:t>3GPP TS 23.003: "Numbering, addressing and identification".</w:t>
        </w:r>
      </w:ins>
    </w:p>
    <w:p w14:paraId="51CDE4DC" w14:textId="4ECF1545" w:rsidR="00DC3F13" w:rsidRDefault="00DC3F13" w:rsidP="00DC3F13">
      <w:pPr>
        <w:pStyle w:val="Reference"/>
        <w:rPr>
          <w:ins w:id="7" w:author="huawei" w:date="2022-06-06T11:23:00Z"/>
        </w:rPr>
      </w:pPr>
      <w:ins w:id="8" w:author="huawei" w:date="2022-06-06T11:23:00Z">
        <w:r>
          <w:t>[</w:t>
        </w:r>
      </w:ins>
      <w:proofErr w:type="spellStart"/>
      <w:proofErr w:type="gramStart"/>
      <w:ins w:id="9" w:author="huawei" w:date="2022-06-06T11:25:00Z">
        <w:r>
          <w:t>yy</w:t>
        </w:r>
      </w:ins>
      <w:proofErr w:type="spellEnd"/>
      <w:proofErr w:type="gramEnd"/>
      <w:ins w:id="10" w:author="huawei" w:date="2022-06-06T11:23:00Z">
        <w:r>
          <w:t>]</w:t>
        </w:r>
        <w:r>
          <w:tab/>
          <w:t>3GPP TS 38.331: "NR; Radio Resource Control (RRC); Protocol specification"</w:t>
        </w:r>
      </w:ins>
    </w:p>
    <w:p w14:paraId="7212AEEE" w14:textId="41047F35" w:rsidR="00DC3F13" w:rsidRDefault="00DC3F13" w:rsidP="00DC3F13">
      <w:pPr>
        <w:pStyle w:val="Reference"/>
      </w:pPr>
      <w:ins w:id="11" w:author="huawei" w:date="2022-06-06T11:23:00Z">
        <w:r>
          <w:t>[</w:t>
        </w:r>
      </w:ins>
      <w:proofErr w:type="spellStart"/>
      <w:proofErr w:type="gramStart"/>
      <w:ins w:id="12" w:author="huawei" w:date="2022-06-06T11:25:00Z">
        <w:r>
          <w:t>zz</w:t>
        </w:r>
      </w:ins>
      <w:proofErr w:type="spellEnd"/>
      <w:proofErr w:type="gramEnd"/>
      <w:ins w:id="13" w:author="huawei" w:date="2022-06-06T11:23:00Z">
        <w:r>
          <w:t>]</w:t>
        </w:r>
        <w:r>
          <w:tab/>
          <w:t>3GPP TS 23.247: "5G multicast-broadcast services; Stage 2".</w:t>
        </w:r>
      </w:ins>
    </w:p>
    <w:p w14:paraId="29B24343" w14:textId="7DE0F5FF" w:rsidR="00F257F0" w:rsidRDefault="00DC3F13" w:rsidP="00DC3F13">
      <w:pPr>
        <w:jc w:val="center"/>
        <w:rPr>
          <w:color w:val="C00000"/>
          <w:sz w:val="40"/>
          <w:szCs w:val="40"/>
        </w:rPr>
      </w:pPr>
      <w:r>
        <w:rPr>
          <w:color w:val="C00000"/>
          <w:sz w:val="40"/>
          <w:szCs w:val="40"/>
        </w:rPr>
        <w:t>*** END OF 1</w:t>
      </w:r>
      <w:r w:rsidRPr="00DC3F13">
        <w:rPr>
          <w:color w:val="C00000"/>
          <w:sz w:val="40"/>
          <w:szCs w:val="40"/>
          <w:vertAlign w:val="superscript"/>
        </w:rPr>
        <w:t>st</w:t>
      </w:r>
      <w:r>
        <w:rPr>
          <w:color w:val="C00000"/>
          <w:sz w:val="40"/>
          <w:szCs w:val="40"/>
        </w:rPr>
        <w:t xml:space="preserve"> CHANGE***</w:t>
      </w:r>
    </w:p>
    <w:p w14:paraId="29B24344" w14:textId="77777777" w:rsidR="00F257F0" w:rsidRDefault="00ED5042">
      <w:pPr>
        <w:jc w:val="center"/>
        <w:rPr>
          <w:color w:val="C00000"/>
          <w:sz w:val="40"/>
          <w:szCs w:val="40"/>
        </w:rPr>
      </w:pPr>
      <w:r>
        <w:rPr>
          <w:color w:val="C00000"/>
          <w:sz w:val="40"/>
          <w:szCs w:val="40"/>
        </w:rPr>
        <w:t>*** 2nd CHANGE ***</w:t>
      </w:r>
    </w:p>
    <w:p w14:paraId="5098F5C0" w14:textId="40DF1727" w:rsidR="00DC3F13" w:rsidRDefault="00DC3F13" w:rsidP="00DC3F13">
      <w:pPr>
        <w:pStyle w:val="2"/>
        <w:rPr>
          <w:ins w:id="14" w:author="huawei" w:date="2022-06-06T11:24:00Z"/>
        </w:rPr>
      </w:pPr>
      <w:proofErr w:type="gramStart"/>
      <w:ins w:id="15" w:author="huawei" w:date="2022-06-06T11:24:00Z">
        <w:r>
          <w:t>5.</w:t>
        </w:r>
        <w:r>
          <w:rPr>
            <w:highlight w:val="yellow"/>
          </w:rPr>
          <w:t>X</w:t>
        </w:r>
        <w:proofErr w:type="gramEnd"/>
        <w:r w:rsidR="006122D7">
          <w:tab/>
          <w:t>Key issue: TMGI Pr</w:t>
        </w:r>
      </w:ins>
      <w:ins w:id="16" w:author="huawei" w:date="2022-06-06T11:45:00Z">
        <w:r w:rsidR="006122D7">
          <w:t>otection</w:t>
        </w:r>
      </w:ins>
    </w:p>
    <w:p w14:paraId="1718B9C5" w14:textId="77777777" w:rsidR="00DC3F13" w:rsidRDefault="00DC3F13" w:rsidP="00DC3F13">
      <w:pPr>
        <w:pStyle w:val="3"/>
        <w:rPr>
          <w:ins w:id="17" w:author="huawei" w:date="2022-06-06T11:24:00Z"/>
        </w:rPr>
      </w:pPr>
      <w:proofErr w:type="gramStart"/>
      <w:ins w:id="18" w:author="huawei" w:date="2022-06-06T11:24:00Z">
        <w:r>
          <w:t>5.</w:t>
        </w:r>
        <w:r>
          <w:rPr>
            <w:highlight w:val="yellow"/>
          </w:rPr>
          <w:t>X</w:t>
        </w:r>
        <w:r>
          <w:t>.1</w:t>
        </w:r>
        <w:proofErr w:type="gramEnd"/>
        <w:r>
          <w:tab/>
          <w:t>Key issue details</w:t>
        </w:r>
      </w:ins>
    </w:p>
    <w:p w14:paraId="2A9B6713" w14:textId="6C9AD338" w:rsidR="00DC3F13" w:rsidRDefault="00DC3F13" w:rsidP="00DC3F13">
      <w:pPr>
        <w:jc w:val="both"/>
        <w:rPr>
          <w:ins w:id="19" w:author="huawei" w:date="2022-06-06T11:24:00Z"/>
        </w:rPr>
      </w:pPr>
      <w:ins w:id="20" w:author="huawei" w:date="2022-06-06T11:24:00Z">
        <w:r>
          <w:t>According to TS 23.003 [</w:t>
        </w:r>
      </w:ins>
      <w:ins w:id="21" w:author="huawei" w:date="2022-06-06T11:26:00Z">
        <w:r w:rsidRPr="00DC3F13">
          <w:rPr>
            <w:highlight w:val="yellow"/>
          </w:rPr>
          <w:t>xx</w:t>
        </w:r>
      </w:ins>
      <w:ins w:id="22" w:author="huawei" w:date="2022-06-06T11:24:00Z">
        <w:r>
          <w:t>] and TS 38.331 [</w:t>
        </w:r>
      </w:ins>
      <w:proofErr w:type="spellStart"/>
      <w:ins w:id="23" w:author="huawei" w:date="2022-06-06T11:26:00Z">
        <w:r w:rsidRPr="00DC3F13">
          <w:rPr>
            <w:highlight w:val="yellow"/>
          </w:rPr>
          <w:t>yy</w:t>
        </w:r>
      </w:ins>
      <w:proofErr w:type="spellEnd"/>
      <w:ins w:id="24" w:author="huawei" w:date="2022-06-06T11:24:00Z">
        <w:r>
          <w:t xml:space="preserve">], TMGI is defined as Temporary Mobile Group Identity. Temporary Mobile Group Identity (TMGI) is used within MBMS to uniquely identify Multicast and Broadcast bearer services. The TMGI is composed of MBMS Service ID, Mobile Country Code (MCC), and Mobile Network Code (MNC). </w:t>
        </w:r>
      </w:ins>
    </w:p>
    <w:p w14:paraId="26CE19B2" w14:textId="47A7272F" w:rsidR="00DC3F13" w:rsidRDefault="00DC3F13" w:rsidP="00DC3F13">
      <w:pPr>
        <w:jc w:val="both"/>
        <w:rPr>
          <w:ins w:id="25" w:author="huawei" w:date="2022-06-06T11:24:00Z"/>
        </w:rPr>
      </w:pPr>
      <w:ins w:id="26" w:author="huawei" w:date="2022-06-06T11:24:00Z">
        <w:r>
          <w:t>TMGI is used by the Core Network (CN) of MBS UEs and by MBS UEs as a temporary identity for monitoring of the Paging channel for CN paging if configured by upper layers for MBS multicast reception</w:t>
        </w:r>
        <w:r w:rsidRPr="00AE49DB">
          <w:t xml:space="preserve"> </w:t>
        </w:r>
        <w:r>
          <w:t>(e.g., see clause 7.2.5.2 of TS 23.247 [</w:t>
        </w:r>
      </w:ins>
      <w:proofErr w:type="spellStart"/>
      <w:ins w:id="27" w:author="huawei" w:date="2022-06-06T11:26:00Z">
        <w:r w:rsidRPr="00DC3F13">
          <w:rPr>
            <w:highlight w:val="yellow"/>
          </w:rPr>
          <w:t>zz</w:t>
        </w:r>
      </w:ins>
      <w:proofErr w:type="spellEnd"/>
      <w:ins w:id="28" w:author="huawei" w:date="2022-06-06T11:24:00Z">
        <w:r>
          <w:t xml:space="preserve">]). </w:t>
        </w:r>
      </w:ins>
    </w:p>
    <w:p w14:paraId="4BBC9AAE" w14:textId="310722AD" w:rsidR="00DC3F13" w:rsidRDefault="00DC3F13" w:rsidP="00DC3F13">
      <w:pPr>
        <w:jc w:val="both"/>
        <w:rPr>
          <w:ins w:id="29" w:author="huawei" w:date="2022-06-06T11:24:00Z"/>
        </w:rPr>
      </w:pPr>
      <w:ins w:id="30" w:author="huawei" w:date="2022-06-06T11:24:00Z">
        <w:r>
          <w:t xml:space="preserve">TMGI is a temporary identity. However, since it is being utilized for MBS group paging and its value reused for paging different UEs, as well as being transmitted in </w:t>
        </w:r>
        <w:proofErr w:type="spellStart"/>
        <w:r>
          <w:t>cleartext</w:t>
        </w:r>
        <w:proofErr w:type="spellEnd"/>
        <w:r>
          <w:t>,</w:t>
        </w:r>
      </w:ins>
      <w:ins w:id="31" w:author="huawei" w:date="2022-06-06T11:43:00Z">
        <w:r w:rsidR="006122D7">
          <w:t xml:space="preserve"> the privacy attack and </w:t>
        </w:r>
        <w:proofErr w:type="spellStart"/>
        <w:r w:rsidR="006122D7">
          <w:t>DoS</w:t>
        </w:r>
        <w:proofErr w:type="spellEnd"/>
        <w:r w:rsidR="006122D7">
          <w:t xml:space="preserve"> a</w:t>
        </w:r>
      </w:ins>
      <w:ins w:id="32" w:author="huawei" w:date="2022-06-06T11:44:00Z">
        <w:r w:rsidR="006122D7">
          <w:t>ttack may be possible</w:t>
        </w:r>
      </w:ins>
      <w:ins w:id="33" w:author="huawei" w:date="2022-06-06T11:24:00Z">
        <w:r>
          <w:t>.</w:t>
        </w:r>
      </w:ins>
    </w:p>
    <w:p w14:paraId="1D86D6F6" w14:textId="77777777" w:rsidR="00DC3F13" w:rsidRDefault="00DC3F13" w:rsidP="00DC3F13">
      <w:pPr>
        <w:pStyle w:val="3"/>
        <w:rPr>
          <w:ins w:id="34" w:author="huawei" w:date="2022-06-06T11:24:00Z"/>
        </w:rPr>
      </w:pPr>
      <w:proofErr w:type="gramStart"/>
      <w:ins w:id="35" w:author="huawei" w:date="2022-06-06T11:24:00Z">
        <w:r>
          <w:t>5.</w:t>
        </w:r>
        <w:r>
          <w:rPr>
            <w:highlight w:val="yellow"/>
          </w:rPr>
          <w:t>X</w:t>
        </w:r>
        <w:r>
          <w:t>.2</w:t>
        </w:r>
        <w:proofErr w:type="gramEnd"/>
        <w:r>
          <w:tab/>
          <w:t xml:space="preserve">Security threats </w:t>
        </w:r>
      </w:ins>
    </w:p>
    <w:p w14:paraId="5796E8F4" w14:textId="37131AB0" w:rsidR="00DC3F13" w:rsidRDefault="00DC3F13" w:rsidP="00DC3F13">
      <w:pPr>
        <w:jc w:val="both"/>
        <w:rPr>
          <w:ins w:id="36" w:author="huawei" w:date="2022-06-06T11:24:00Z"/>
        </w:rPr>
      </w:pPr>
      <w:ins w:id="37" w:author="huawei" w:date="2022-06-06T11:24:00Z">
        <w:r>
          <w:t xml:space="preserve">An attacker eavesdrop over the paging channel for MBS UEs </w:t>
        </w:r>
      </w:ins>
      <w:ins w:id="38" w:author="huawei" w:date="2022-06-06T11:27:00Z">
        <w:r>
          <w:t>may be</w:t>
        </w:r>
      </w:ins>
      <w:ins w:id="39" w:author="huawei" w:date="2022-06-06T11:24:00Z">
        <w:r>
          <w:t xml:space="preserve"> capable of the following privacy attacks:</w:t>
        </w:r>
      </w:ins>
    </w:p>
    <w:p w14:paraId="5373C775" w14:textId="350E4D2F" w:rsidR="00DC3F13" w:rsidDel="008804FE" w:rsidRDefault="00DC3F13" w:rsidP="00DC3F13">
      <w:pPr>
        <w:pStyle w:val="B1"/>
        <w:rPr>
          <w:ins w:id="40" w:author="huawei" w:date="2022-06-06T11:24:00Z"/>
          <w:del w:id="41" w:author="huawei-r1" w:date="2022-07-01T14:21:00Z"/>
        </w:rPr>
      </w:pPr>
      <w:ins w:id="42" w:author="huawei" w:date="2022-06-06T11:24:00Z">
        <w:del w:id="43" w:author="huawei-r1" w:date="2022-07-01T14:21:00Z">
          <w:r w:rsidDel="008804FE">
            <w:delText>-</w:delText>
          </w:r>
          <w:r w:rsidDel="008804FE">
            <w:tab/>
            <w:delText xml:space="preserve">inferring of the MBS UE group membership, </w:delText>
          </w:r>
        </w:del>
      </w:ins>
    </w:p>
    <w:p w14:paraId="1BB7C626" w14:textId="04B8C36A" w:rsidR="00DC3F13" w:rsidRDefault="00DC3F13" w:rsidP="00DC3F13">
      <w:pPr>
        <w:pStyle w:val="B1"/>
        <w:rPr>
          <w:ins w:id="44" w:author="huawei" w:date="2022-06-06T11:24:00Z"/>
        </w:rPr>
      </w:pPr>
      <w:ins w:id="45" w:author="huawei" w:date="2022-06-06T11:24:00Z">
        <w:r>
          <w:t>-</w:t>
        </w:r>
        <w:r>
          <w:tab/>
          <w:t>inferring members of the MBS group presence in the paging area</w:t>
        </w:r>
      </w:ins>
      <w:ins w:id="46" w:author="huawei-r1" w:date="2022-07-01T14:22:00Z">
        <w:r w:rsidR="008804FE">
          <w:t>.</w:t>
        </w:r>
      </w:ins>
      <w:ins w:id="47" w:author="huawei" w:date="2022-06-06T11:24:00Z">
        <w:del w:id="48" w:author="huawei-r1" w:date="2022-07-01T14:22:00Z">
          <w:r w:rsidDel="008804FE">
            <w:delText xml:space="preserve">, </w:delText>
          </w:r>
        </w:del>
      </w:ins>
    </w:p>
    <w:p w14:paraId="74394FD5" w14:textId="22F66B8A" w:rsidR="00DC3F13" w:rsidDel="008804FE" w:rsidRDefault="00DC3F13" w:rsidP="008804FE">
      <w:pPr>
        <w:pStyle w:val="B1"/>
        <w:rPr>
          <w:ins w:id="49" w:author="huawei" w:date="2022-06-06T11:24:00Z"/>
          <w:del w:id="50" w:author="huawei-r1" w:date="2022-07-01T14:22:00Z"/>
        </w:rPr>
      </w:pPr>
      <w:ins w:id="51" w:author="huawei" w:date="2022-06-06T11:24:00Z">
        <w:del w:id="52" w:author="huawei-r1" w:date="2022-07-01T14:22:00Z">
          <w:r w:rsidDel="008804FE">
            <w:delText>-</w:delText>
          </w:r>
          <w:r w:rsidDel="008804FE">
            <w:tab/>
            <w:delText>tracking the UEs that belong to a particular MBS group.</w:delText>
          </w:r>
        </w:del>
      </w:ins>
    </w:p>
    <w:p w14:paraId="55B888C7" w14:textId="62885DE7" w:rsidR="00DC3F13" w:rsidRDefault="00DC3F13" w:rsidP="008804FE">
      <w:pPr>
        <w:pStyle w:val="B1"/>
        <w:rPr>
          <w:ins w:id="53" w:author="huawei" w:date="2022-06-06T11:38:00Z"/>
        </w:rPr>
      </w:pPr>
      <w:ins w:id="54" w:author="huawei" w:date="2022-06-06T11:24:00Z">
        <w:del w:id="55" w:author="huawei-r1" w:date="2022-07-01T14:22:00Z">
          <w:r w:rsidDel="008804FE">
            <w:delText>-</w:delText>
          </w:r>
          <w:r w:rsidDel="008804FE">
            <w:tab/>
            <w:delText>infering the service activation time for subsequent cyber or kinetic attacks.</w:delText>
          </w:r>
        </w:del>
      </w:ins>
    </w:p>
    <w:p w14:paraId="40700E31" w14:textId="18FAC12B" w:rsidR="006122D7" w:rsidRDefault="006122D7" w:rsidP="006122D7">
      <w:pPr>
        <w:jc w:val="both"/>
        <w:rPr>
          <w:ins w:id="56" w:author="huawei" w:date="2022-06-06T11:24:00Z"/>
        </w:rPr>
      </w:pPr>
      <w:ins w:id="57" w:author="huawei" w:date="2022-06-06T11:38:00Z">
        <w:r>
          <w:t xml:space="preserve">In addition to the privacy attack, the </w:t>
        </w:r>
        <w:proofErr w:type="spellStart"/>
        <w:r>
          <w:t>DoS</w:t>
        </w:r>
        <w:proofErr w:type="spellEnd"/>
        <w:r>
          <w:t xml:space="preserve"> at</w:t>
        </w:r>
      </w:ins>
      <w:ins w:id="58" w:author="huawei" w:date="2022-06-06T11:39:00Z">
        <w:r>
          <w:t xml:space="preserve">tack may also be possible. </w:t>
        </w:r>
      </w:ins>
      <w:ins w:id="59" w:author="huawei" w:date="2022-06-06T11:40:00Z">
        <w:r>
          <w:t>For example, the</w:t>
        </w:r>
      </w:ins>
      <w:ins w:id="60" w:author="huawei" w:date="2022-06-06T11:39:00Z">
        <w:r w:rsidRPr="006122D7">
          <w:t xml:space="preserve"> UEs </w:t>
        </w:r>
      </w:ins>
      <w:ins w:id="61" w:author="huawei" w:date="2022-06-06T11:41:00Z">
        <w:r>
          <w:t xml:space="preserve">in </w:t>
        </w:r>
      </w:ins>
      <w:ins w:id="62" w:author="huawei" w:date="2022-06-06T11:42:00Z">
        <w:r>
          <w:t xml:space="preserve">idle mode </w:t>
        </w:r>
      </w:ins>
      <w:ins w:id="63" w:author="huawei" w:date="2022-06-06T11:40:00Z">
        <w:r>
          <w:t>may be spoofed by</w:t>
        </w:r>
      </w:ins>
      <w:ins w:id="64" w:author="huawei" w:date="2022-06-06T11:39:00Z">
        <w:r w:rsidRPr="006122D7">
          <w:t xml:space="preserve"> the </w:t>
        </w:r>
      </w:ins>
      <w:ins w:id="65" w:author="huawei" w:date="2022-06-06T11:41:00Z">
        <w:r>
          <w:t xml:space="preserve">attackers if paging the </w:t>
        </w:r>
      </w:ins>
      <w:ins w:id="66" w:author="huawei" w:date="2022-06-06T11:39:00Z">
        <w:r w:rsidRPr="006122D7">
          <w:t>TMGI corresponding to the multicast session.</w:t>
        </w:r>
      </w:ins>
      <w:ins w:id="67" w:author="huawei" w:date="2022-06-06T11:42:00Z">
        <w:r>
          <w:t xml:space="preserve"> In this case, the network resource in the air interface will be occupied by these UEs. </w:t>
        </w:r>
      </w:ins>
    </w:p>
    <w:p w14:paraId="23641170" w14:textId="77777777" w:rsidR="00DC3F13" w:rsidRDefault="00DC3F13" w:rsidP="00DC3F13">
      <w:pPr>
        <w:pStyle w:val="3"/>
        <w:rPr>
          <w:ins w:id="68" w:author="huawei" w:date="2022-06-06T11:24:00Z"/>
        </w:rPr>
      </w:pPr>
      <w:proofErr w:type="gramStart"/>
      <w:ins w:id="69" w:author="huawei" w:date="2022-06-06T11:24:00Z">
        <w:r>
          <w:t>5.</w:t>
        </w:r>
        <w:r>
          <w:rPr>
            <w:highlight w:val="yellow"/>
          </w:rPr>
          <w:t>X</w:t>
        </w:r>
        <w:r>
          <w:t>.3</w:t>
        </w:r>
        <w:proofErr w:type="gramEnd"/>
        <w:r>
          <w:tab/>
          <w:t>Potential security requirements</w:t>
        </w:r>
      </w:ins>
    </w:p>
    <w:p w14:paraId="4097ABC1" w14:textId="1993C394" w:rsidR="008804FE" w:rsidRDefault="008804FE" w:rsidP="00DC3F13">
      <w:pPr>
        <w:rPr>
          <w:ins w:id="70" w:author="huawei-r1" w:date="2022-07-01T14:23:00Z"/>
        </w:rPr>
      </w:pPr>
      <w:ins w:id="71" w:author="huawei-r1" w:date="2022-07-01T14:23:00Z">
        <w:r>
          <w:t>TBA</w:t>
        </w:r>
        <w:bookmarkStart w:id="72" w:name="_GoBack"/>
        <w:bookmarkEnd w:id="72"/>
      </w:ins>
    </w:p>
    <w:p w14:paraId="50FDB2AE" w14:textId="33E7042B" w:rsidR="00DC3F13" w:rsidRDefault="00DC3F13" w:rsidP="00DC3F13">
      <w:pPr>
        <w:rPr>
          <w:ins w:id="73" w:author="huawei" w:date="2022-06-06T11:24:00Z"/>
        </w:rPr>
      </w:pPr>
      <w:ins w:id="74" w:author="huawei" w:date="2022-06-06T11:24:00Z">
        <w:del w:id="75" w:author="huawei-r1" w:date="2022-07-01T14:23:00Z">
          <w:r w:rsidDel="008804FE">
            <w:delText xml:space="preserve">The 5G system should provide means to protect MBS UEs and services </w:delText>
          </w:r>
          <w:r w:rsidR="00BE4030" w:rsidDel="008804FE">
            <w:delText>against</w:delText>
          </w:r>
          <w:r w:rsidDel="008804FE">
            <w:delText xml:space="preserve"> attacks due to </w:delText>
          </w:r>
        </w:del>
      </w:ins>
      <w:ins w:id="76" w:author="huawei" w:date="2022-06-06T11:45:00Z">
        <w:del w:id="77" w:author="huawei-r1" w:date="2022-07-01T14:23:00Z">
          <w:r w:rsidR="006122D7" w:rsidDel="008804FE">
            <w:delText xml:space="preserve">using </w:delText>
          </w:r>
        </w:del>
      </w:ins>
      <w:ins w:id="78" w:author="huawei" w:date="2022-06-06T11:24:00Z">
        <w:del w:id="79" w:author="huawei-r1" w:date="2022-07-01T14:23:00Z">
          <w:r w:rsidDel="008804FE">
            <w:delText>TMGI.</w:delText>
          </w:r>
        </w:del>
      </w:ins>
    </w:p>
    <w:p w14:paraId="29B24355" w14:textId="38A71271" w:rsidR="00F257F0" w:rsidRDefault="00ED5042">
      <w:pPr>
        <w:jc w:val="center"/>
        <w:rPr>
          <w:color w:val="C00000"/>
          <w:sz w:val="40"/>
          <w:szCs w:val="40"/>
        </w:rPr>
      </w:pPr>
      <w:r>
        <w:rPr>
          <w:color w:val="C00000"/>
          <w:sz w:val="40"/>
          <w:szCs w:val="40"/>
        </w:rPr>
        <w:t xml:space="preserve">*** END OF </w:t>
      </w:r>
      <w:r w:rsidR="00DC3F13">
        <w:rPr>
          <w:color w:val="C00000"/>
          <w:sz w:val="40"/>
          <w:szCs w:val="40"/>
        </w:rPr>
        <w:t>2</w:t>
      </w:r>
      <w:r w:rsidR="00DC3F13" w:rsidRPr="00DC3F13">
        <w:rPr>
          <w:color w:val="C00000"/>
          <w:sz w:val="40"/>
          <w:szCs w:val="40"/>
          <w:vertAlign w:val="superscript"/>
        </w:rPr>
        <w:t>nd</w:t>
      </w:r>
      <w:r w:rsidR="00DC3F13">
        <w:rPr>
          <w:color w:val="C00000"/>
          <w:sz w:val="40"/>
          <w:szCs w:val="40"/>
        </w:rPr>
        <w:t xml:space="preserve"> CHANGE</w:t>
      </w:r>
      <w:r>
        <w:rPr>
          <w:color w:val="C00000"/>
          <w:sz w:val="40"/>
          <w:szCs w:val="40"/>
        </w:rPr>
        <w:t>***</w:t>
      </w:r>
    </w:p>
    <w:p w14:paraId="29B24356" w14:textId="77777777" w:rsidR="00F257F0" w:rsidRDefault="00F257F0">
      <w:pPr>
        <w:rPr>
          <w:i/>
        </w:rPr>
      </w:pPr>
    </w:p>
    <w:sectPr w:rsidR="00F257F0">
      <w:headerReference w:type="default" r:id="rId11"/>
      <w:footerReference w:type="default" r:id="rId1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F04F48" w14:textId="77777777" w:rsidR="003B5C0D" w:rsidRDefault="003B5C0D">
      <w:r>
        <w:separator/>
      </w:r>
    </w:p>
  </w:endnote>
  <w:endnote w:type="continuationSeparator" w:id="0">
    <w:p w14:paraId="22C85D47" w14:textId="77777777" w:rsidR="003B5C0D" w:rsidRDefault="003B5C0D">
      <w:r>
        <w:continuationSeparator/>
      </w:r>
    </w:p>
  </w:endnote>
  <w:endnote w:type="continuationNotice" w:id="1">
    <w:p w14:paraId="0CA038C3" w14:textId="77777777" w:rsidR="003B5C0D" w:rsidRDefault="003B5C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F257F0" w14:paraId="29B24369" w14:textId="77777777">
      <w:tc>
        <w:tcPr>
          <w:tcW w:w="3210" w:type="dxa"/>
        </w:tcPr>
        <w:p w14:paraId="29B24366" w14:textId="77777777" w:rsidR="00F257F0" w:rsidRDefault="00F257F0">
          <w:pPr>
            <w:ind w:left="-115"/>
          </w:pPr>
        </w:p>
      </w:tc>
      <w:tc>
        <w:tcPr>
          <w:tcW w:w="3210" w:type="dxa"/>
        </w:tcPr>
        <w:p w14:paraId="29B24367" w14:textId="77777777" w:rsidR="00F257F0" w:rsidRDefault="00F257F0">
          <w:pPr>
            <w:jc w:val="center"/>
          </w:pPr>
        </w:p>
      </w:tc>
      <w:tc>
        <w:tcPr>
          <w:tcW w:w="3210" w:type="dxa"/>
        </w:tcPr>
        <w:p w14:paraId="29B24368" w14:textId="77777777" w:rsidR="00F257F0" w:rsidRDefault="00F257F0">
          <w:pPr>
            <w:ind w:right="-115"/>
            <w:jc w:val="right"/>
          </w:pPr>
        </w:p>
      </w:tc>
    </w:tr>
  </w:tbl>
  <w:p w14:paraId="29B2436A" w14:textId="77777777" w:rsidR="00F257F0" w:rsidRDefault="00F257F0">
    <w:pPr>
      <w:pStyle w:val="a9"/>
      <w:rPr>
        <w:bCs/>
        <w:iCs/>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22F51" w14:textId="77777777" w:rsidR="003B5C0D" w:rsidRDefault="003B5C0D">
      <w:r>
        <w:separator/>
      </w:r>
    </w:p>
  </w:footnote>
  <w:footnote w:type="continuationSeparator" w:id="0">
    <w:p w14:paraId="4E4BEA1D" w14:textId="77777777" w:rsidR="003B5C0D" w:rsidRDefault="003B5C0D">
      <w:r>
        <w:continuationSeparator/>
      </w:r>
    </w:p>
  </w:footnote>
  <w:footnote w:type="continuationNotice" w:id="1">
    <w:p w14:paraId="1AC9A58A" w14:textId="77777777" w:rsidR="003B5C0D" w:rsidRDefault="003B5C0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F257F0" w14:paraId="29B24364" w14:textId="77777777">
      <w:tc>
        <w:tcPr>
          <w:tcW w:w="3210" w:type="dxa"/>
        </w:tcPr>
        <w:p w14:paraId="29B24361" w14:textId="77777777" w:rsidR="00F257F0" w:rsidRDefault="00F257F0">
          <w:pPr>
            <w:ind w:left="-115"/>
          </w:pPr>
        </w:p>
      </w:tc>
      <w:tc>
        <w:tcPr>
          <w:tcW w:w="3210" w:type="dxa"/>
        </w:tcPr>
        <w:p w14:paraId="29B24362" w14:textId="77777777" w:rsidR="00F257F0" w:rsidRDefault="00F257F0">
          <w:pPr>
            <w:jc w:val="center"/>
          </w:pPr>
        </w:p>
      </w:tc>
      <w:tc>
        <w:tcPr>
          <w:tcW w:w="3210" w:type="dxa"/>
        </w:tcPr>
        <w:p w14:paraId="29B24363" w14:textId="77777777" w:rsidR="00F257F0" w:rsidRDefault="00F257F0">
          <w:pPr>
            <w:ind w:right="-115"/>
            <w:jc w:val="right"/>
          </w:pPr>
        </w:p>
      </w:tc>
    </w:tr>
  </w:tbl>
  <w:p w14:paraId="29B24365" w14:textId="77777777" w:rsidR="00F257F0" w:rsidRDefault="00F257F0"/>
</w:hdr>
</file>

<file path=word/intelligence.xml><?xml version="1.0" encoding="utf-8"?>
<int:Intelligence xmlns:int="http://schemas.microsoft.com/office/intelligence/2019/intelligence">
  <int:IntelligenceSettings/>
  <int:Manifest>
    <int:WordHash hashCode="QfIVptNsd4KHW/" id="NHa1Jtbv"/>
    <int:WordHash hashCode="C+UbbSAkUL5tSt" id="HXUyIf2b"/>
    <int:WordHash hashCode="+cdE6MDstxJ1Pm" id="A9Tftq5H"/>
    <int:WordHash hashCode="CkEWeDU/73Zjz1" id="tUO2apHn"/>
    <int:WordHash hashCode="/hN1Yejby0916O" id="72OPWXSr"/>
    <int:WordHash hashCode="06JGDpMrZDbHRM" id="wQwpkWnD"/>
    <int:WordHash hashCode="3Dv59Dko61LMLt" id="2pYH7VoA"/>
    <int:WordHash hashCode="7OL8Nuwh838yxM" id="vtirKFHx"/>
    <int:WordHash hashCode="nqCuAo4ZlQTzj6" id="9PyghYmr"/>
  </int:Manifest>
  <int:Observations>
    <int:Content id="NHa1Jtbv">
      <int:Rejection type="AugLoop_Acronyms_AcronymsCritique"/>
    </int:Content>
    <int:Content id="HXUyIf2b">
      <int:Rejection type="AugLoop_Acronyms_AcronymsCritique"/>
    </int:Content>
    <int:Content id="A9Tftq5H">
      <int:Rejection type="AugLoop_Acronyms_AcronymsCritique"/>
    </int:Content>
    <int:Content id="tUO2apHn">
      <int:Rejection type="AugLoop_Acronyms_AcronymsCritique"/>
    </int:Content>
    <int:Content id="72OPWXSr">
      <int:Rejection type="AugLoop_Acronyms_AcronymsCritique"/>
    </int:Content>
    <int:Content id="wQwpkWnD">
      <int:Rejection type="AugLoop_Acronyms_AcronymsCritique"/>
    </int:Content>
    <int:Content id="2pYH7VoA">
      <int:Rejection type="AugLoop_Acronyms_AcronymsCritique"/>
    </int:Content>
    <int:Content id="vtirKFHx">
      <int:Rejection type="AugLoop_Acronyms_AcronymsCritique"/>
    </int:Content>
    <int:Content id="9PyghYmr">
      <int:Rejection type="AugLoop_Text_Critique"/>
    </int:Content>
  </int:Observations>
</int: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1">
    <w15:presenceInfo w15:providerId="None" w15:userId="huawei-r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printFractionalCharacterWidth/>
  <w:embedSystemFonts/>
  <w:hideSpellingErrors/>
  <w:hideGrammaticalErrors/>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wUAr/Cj3ywAAAA="/>
  </w:docVars>
  <w:rsids>
    <w:rsidRoot w:val="00F257F0"/>
    <w:rsid w:val="000E0476"/>
    <w:rsid w:val="001158F5"/>
    <w:rsid w:val="003B5C0D"/>
    <w:rsid w:val="004B3790"/>
    <w:rsid w:val="005431D4"/>
    <w:rsid w:val="006122D7"/>
    <w:rsid w:val="008804FE"/>
    <w:rsid w:val="009B230A"/>
    <w:rsid w:val="00A070EC"/>
    <w:rsid w:val="00AE49DB"/>
    <w:rsid w:val="00BE296E"/>
    <w:rsid w:val="00BE4030"/>
    <w:rsid w:val="00BF2306"/>
    <w:rsid w:val="00C3765E"/>
    <w:rsid w:val="00C64FEB"/>
    <w:rsid w:val="00CC1FA3"/>
    <w:rsid w:val="00DC3F13"/>
    <w:rsid w:val="00E50DF8"/>
    <w:rsid w:val="00ED5042"/>
    <w:rsid w:val="00F257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B24324"/>
  <w15:chartTrackingRefBased/>
  <w15:docId w15:val="{3EDB9A4B-33E3-4BDF-9EEE-8616F7FB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Pr>
      <w:rFonts w:ascii="Arial" w:hAnsi="Arial"/>
      <w:b/>
      <w:noProof/>
      <w:sz w:val="18"/>
      <w:lang w:eastAsia="en-US"/>
    </w:rPr>
  </w:style>
  <w:style w:type="paragraph" w:styleId="af">
    <w:name w:val="annotation subject"/>
    <w:basedOn w:val="ac"/>
    <w:next w:val="ac"/>
    <w:link w:val="Char1"/>
    <w:rPr>
      <w:b/>
      <w:bCs/>
    </w:rPr>
  </w:style>
  <w:style w:type="character" w:customStyle="1" w:styleId="Char0">
    <w:name w:val="批注文字 Char"/>
    <w:basedOn w:val="a0"/>
    <w:link w:val="ac"/>
    <w:semiHidden/>
    <w:rPr>
      <w:rFonts w:ascii="Times New Roman" w:hAnsi="Times New Roman"/>
      <w:lang w:val="en-GB" w:eastAsia="en-US"/>
    </w:rPr>
  </w:style>
  <w:style w:type="character" w:customStyle="1" w:styleId="Char1">
    <w:name w:val="批注主题 Char"/>
    <w:basedOn w:val="Char0"/>
    <w:link w:val="af"/>
    <w:rPr>
      <w:rFonts w:ascii="Times New Roman" w:hAnsi="Times New Roman"/>
      <w:b/>
      <w:bCs/>
      <w:lang w:val="en-GB" w:eastAsia="en-US"/>
    </w:rPr>
  </w:style>
  <w:style w:type="table" w:styleId="af0">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Revision"/>
    <w:hidden/>
    <w:uiPriority w:val="99"/>
    <w:semiHidden/>
    <w:rPr>
      <w:rFonts w:ascii="Times New Roman" w:hAnsi="Times New Roman"/>
      <w:lang w:val="en-GB" w:eastAsia="en-US"/>
    </w:rPr>
  </w:style>
  <w:style w:type="character" w:customStyle="1" w:styleId="Mention">
    <w:name w:val="Mention"/>
    <w:basedOn w:val="a0"/>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6256716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8a601f5274584c0d"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3A7CD7BF-12B4-42DF-8044-669B45035303}">
  <ds:schemaRefs>
    <ds:schemaRef ds:uri="http://schemas.microsoft.com/office/2006/metadata/longProperties"/>
  </ds:schemaRefs>
</ds:datastoreItem>
</file>

<file path=customXml/itemProps2.xml><?xml version="1.0" encoding="utf-8"?>
<ds:datastoreItem xmlns:ds="http://schemas.openxmlformats.org/officeDocument/2006/customXml" ds:itemID="{0D17BB48-9F2F-473A-8EDF-634DA2F1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4CCB19-5943-49B4-9913-7AE35119F45D}">
  <ds:schemaRefs>
    <ds:schemaRef ds:uri="http://schemas.microsoft.com/sharepoint/v3/contenttype/forms"/>
  </ds:schemaRefs>
</ds:datastoreItem>
</file>

<file path=customXml/itemProps4.xml><?xml version="1.0" encoding="utf-8"?>
<ds:datastoreItem xmlns:ds="http://schemas.openxmlformats.org/officeDocument/2006/customXml" ds:itemID="{85498C1B-FADB-4737-BB68-D71C20EF2E01}">
  <ds:schemaRefs>
    <ds:schemaRef ds:uri="http://schemas.microsoft.com/office/2006/metadata/properties"/>
    <ds:schemaRef ds:uri="http://schemas.microsoft.com/office/infopath/2007/PartnerControl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642</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Brusilovsky</dc:creator>
  <cp:keywords/>
  <cp:lastModifiedBy>huawei-r1</cp:lastModifiedBy>
  <cp:revision>3</cp:revision>
  <dcterms:created xsi:type="dcterms:W3CDTF">2022-07-01T06:20:00Z</dcterms:created>
  <dcterms:modified xsi:type="dcterms:W3CDTF">2022-07-01T06:24:00Z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(3)quGNY6qAVlIPsEZJXk50mea3WAItJ15dQKgKIbMmqUuxI1n6Dxfqy1LOtq+dvNp50pbqvPjm
+uQY+obiBzgCLEmrnJKzsrcg/st4JjqOkVXJOmSXMGFpG3w/ceG/K4Wp6h/QGjC4n1QAjZ9E
wh9ZdZ8FuDwVXWaW0Ro/L8IxcwXtY77NOgaidYZwqz3vguH392ckLj531fx5keDPPlbGnk9L
BbyDUwEqahW9xf7Vso</vt:lpwstr>
  </property>
  <property fmtid="{D5CDD505-2E9C-101B-9397-08002B2CF9AE}" pid="4" name="_2015_ms_pID_7253431">
    <vt:lpwstr>11Qz4O86PS/sO72FOjzb0rghvCZT4ztz00REqjaxuahj2YljOXzs1b
KRoqKHNikVzx3LzHowbk1HQn3VPDDgqfzb65xFzx2MbalLtVDbAzQmicKu8m9ZHYatnWPD/y
UDX7358fBgs/FSBSEnm/X/cjN0FKjjsJiTWioaSHGB76KD410ZKjHZwztVNVbRpYRXmnrhyh
J4sJ3AlZ1ZEd14TacLQBEfrdOuDuUsGw/gi/</vt:lpwstr>
  </property>
  <property fmtid="{D5CDD505-2E9C-101B-9397-08002B2CF9AE}" pid="5" name="_2015_ms_pID_7253432">
    <vt:lpwstr>Xg==</vt:lpwstr>
  </property>
</Properties>
</file>