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DA21" w14:textId="44B295D2"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w:t>
        </w:r>
        <w:del w:id="1" w:author="Lei Zhongding (Zander)" w:date="2022-06-30T11:02:00Z">
          <w:r w:rsidR="0079571D" w:rsidDel="00A72A64">
            <w:rPr>
              <w:b/>
              <w:i/>
              <w:noProof/>
              <w:sz w:val="28"/>
            </w:rPr>
            <w:delText>r</w:delText>
          </w:r>
        </w:del>
      </w:ins>
      <w:ins w:id="2" w:author="Markus Hanhisalo" w:date="2022-06-29T14:54:00Z">
        <w:del w:id="3" w:author="Lei Zhongding (Zander)" w:date="2022-06-30T11:02:00Z">
          <w:r w:rsidR="001277E7" w:rsidDel="00A72A64">
            <w:rPr>
              <w:b/>
              <w:i/>
              <w:noProof/>
              <w:sz w:val="28"/>
            </w:rPr>
            <w:delText>2</w:delText>
          </w:r>
        </w:del>
      </w:ins>
      <w:ins w:id="4" w:author="Lei Zhongding (Zander)" w:date="2022-06-30T14:56:00Z">
        <w:r w:rsidR="00AA28E5">
          <w:rPr>
            <w:b/>
            <w:i/>
            <w:noProof/>
            <w:sz w:val="28"/>
          </w:rPr>
          <w:t>r</w:t>
        </w:r>
        <w:del w:id="5" w:author="Markus Hanhisalo" w:date="2022-06-30T14:18:00Z">
          <w:r w:rsidR="00AA28E5" w:rsidDel="00D2587E">
            <w:rPr>
              <w:b/>
              <w:i/>
              <w:noProof/>
              <w:sz w:val="28"/>
            </w:rPr>
            <w:delText>5</w:delText>
          </w:r>
        </w:del>
      </w:ins>
      <w:ins w:id="6" w:author="Markus Hanhisalo" w:date="2022-06-30T14:18:00Z">
        <w:r w:rsidR="00D2587E">
          <w:rPr>
            <w:b/>
            <w:i/>
            <w:noProof/>
            <w:sz w:val="28"/>
          </w:rPr>
          <w:t>6</w:t>
        </w:r>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 xml:space="preserve">Detailed </w:t>
      </w:r>
      <w:proofErr w:type="gramStart"/>
      <w:r>
        <w:t>proposal</w:t>
      </w:r>
      <w:proofErr w:type="gramEnd"/>
    </w:p>
    <w:p w14:paraId="120DF158"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7" w:author="Lei Zhongding (Zander)" w:date="2022-06-07T16:30:00Z"/>
        </w:rPr>
      </w:pPr>
      <w:bookmarkStart w:id="8" w:name="scope"/>
      <w:bookmarkStart w:id="9" w:name="_Toc513475447"/>
      <w:bookmarkStart w:id="10" w:name="_Toc48930863"/>
      <w:bookmarkStart w:id="11" w:name="_Toc49376112"/>
      <w:bookmarkStart w:id="12" w:name="_Toc56501565"/>
      <w:bookmarkStart w:id="13" w:name="_Toc63690071"/>
      <w:bookmarkEnd w:id="8"/>
      <w:ins w:id="14" w:author="Lei Zhongding (Zander)" w:date="2022-06-07T16:30:00Z">
        <w:r>
          <w:t>5.X</w:t>
        </w:r>
        <w:r>
          <w:tab/>
          <w:t xml:space="preserve">Key Issue #X: </w:t>
        </w:r>
        <w:bookmarkEnd w:id="9"/>
        <w:bookmarkEnd w:id="10"/>
        <w:bookmarkEnd w:id="11"/>
        <w:bookmarkEnd w:id="12"/>
        <w:bookmarkEnd w:id="13"/>
        <w:r w:rsidRPr="00E303B4">
          <w:rPr>
            <w:lang w:eastAsia="zh-CN"/>
          </w:rPr>
          <w:t>providing VPLMN slice information to roaming UE</w:t>
        </w:r>
      </w:ins>
    </w:p>
    <w:p w14:paraId="544A0502" w14:textId="77777777" w:rsidR="00E6493B" w:rsidRDefault="00E6493B" w:rsidP="00E6493B">
      <w:pPr>
        <w:pStyle w:val="Heading3"/>
        <w:rPr>
          <w:ins w:id="15" w:author="Lei Zhongding (Zander)" w:date="2022-06-07T16:30:00Z"/>
        </w:rPr>
      </w:pPr>
      <w:bookmarkStart w:id="16" w:name="_Toc513475448"/>
      <w:bookmarkStart w:id="17" w:name="_Toc48930864"/>
      <w:bookmarkStart w:id="18" w:name="_Toc49376113"/>
      <w:bookmarkStart w:id="19" w:name="_Toc56501566"/>
      <w:bookmarkStart w:id="20" w:name="_Toc63690072"/>
      <w:ins w:id="21" w:author="Lei Zhongding (Zander)" w:date="2022-06-07T16:30:00Z">
        <w:r>
          <w:t>5.X.1</w:t>
        </w:r>
        <w:r>
          <w:tab/>
          <w:t>Key issue details</w:t>
        </w:r>
        <w:bookmarkEnd w:id="16"/>
        <w:bookmarkEnd w:id="17"/>
        <w:bookmarkEnd w:id="18"/>
        <w:bookmarkEnd w:id="19"/>
        <w:bookmarkEnd w:id="20"/>
      </w:ins>
    </w:p>
    <w:p w14:paraId="36AF12EA" w14:textId="77777777" w:rsidR="00E6493B" w:rsidRDefault="00E6493B" w:rsidP="00E6493B">
      <w:pPr>
        <w:rPr>
          <w:ins w:id="22" w:author="Lei Zhongding (Zander)" w:date="2022-06-07T16:30:00Z"/>
        </w:rPr>
      </w:pPr>
      <w:bookmarkStart w:id="23" w:name="_Toc513475449"/>
      <w:bookmarkStart w:id="24" w:name="_Toc48930865"/>
      <w:bookmarkStart w:id="25" w:name="_Toc49376114"/>
      <w:bookmarkStart w:id="26" w:name="_Toc56501567"/>
      <w:bookmarkStart w:id="27" w:name="_Toc63690073"/>
      <w:ins w:id="28" w:author="Lei Zhongding (Zander)" w:date="2022-06-07T16:30:00Z">
        <w:r>
          <w:t>The following requirement for a 5G network is specified in TS 22.261[</w:t>
        </w:r>
        <w:r w:rsidRPr="00A438E8">
          <w:rPr>
            <w:highlight w:val="yellow"/>
            <w:rPrChange w:id="29" w:author="Lei Zhongding (Zander)" w:date="2022-06-20T11:48:00Z">
              <w:rPr/>
            </w:rPrChange>
          </w:rPr>
          <w:t>x1</w:t>
        </w:r>
        <w:r>
          <w:t xml:space="preserve">] </w:t>
        </w:r>
        <w:proofErr w:type="gramStart"/>
        <w:r>
          <w:t>in order to</w:t>
        </w:r>
        <w:proofErr w:type="gramEnd"/>
        <w:r>
          <w:t xml:space="preserve"> support a roaming UE activating network slice services</w:t>
        </w:r>
      </w:ins>
    </w:p>
    <w:p w14:paraId="75757824" w14:textId="77777777" w:rsidR="00E6493B" w:rsidRPr="00F77FCE" w:rsidRDefault="00E6493B" w:rsidP="00E6493B">
      <w:pPr>
        <w:ind w:left="720"/>
        <w:rPr>
          <w:ins w:id="30" w:author="Lei Zhongding (Zander)" w:date="2022-06-07T16:30:00Z"/>
          <w:i/>
        </w:rPr>
      </w:pPr>
      <w:ins w:id="31"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2051D99D" w:rsidR="00E6493B" w:rsidRDefault="00E6493B" w:rsidP="00E6493B">
      <w:pPr>
        <w:rPr>
          <w:ins w:id="32" w:author="Lei Zhongding (Zander)" w:date="2022-06-07T16:30:00Z"/>
        </w:rPr>
      </w:pPr>
      <w:ins w:id="33"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34" w:author="Lei Zhongding (Zander)" w:date="2022-06-20T11:48:00Z">
              <w:rPr/>
            </w:rPrChange>
          </w:rPr>
          <w:t>x2</w:t>
        </w:r>
        <w:r w:rsidRPr="00743C33">
          <w:t xml:space="preserve">] for possible </w:t>
        </w:r>
        <w:r>
          <w:t>procedure changes to automatic PLMN selection</w:t>
        </w:r>
      </w:ins>
      <w:ins w:id="35" w:author="Lei Zhongding (Zander)" w:date="2022-06-30T11:44:00Z">
        <w:r w:rsidR="0007566F">
          <w:t xml:space="preserve"> </w:t>
        </w:r>
        <w:r w:rsidR="0007566F" w:rsidRPr="0007566F">
          <w:rPr>
            <w:highlight w:val="yellow"/>
            <w:rPrChange w:id="36" w:author="Lei Zhongding (Zander)" w:date="2022-06-30T11:45:00Z">
              <w:rPr/>
            </w:rPrChange>
          </w:rPr>
          <w:t xml:space="preserve">for a roaming UE </w:t>
        </w:r>
      </w:ins>
      <w:ins w:id="37" w:author="Lei Zhongding (Zander)" w:date="2022-06-30T11:45:00Z">
        <w:r w:rsidR="0007566F" w:rsidRPr="0007566F">
          <w:rPr>
            <w:highlight w:val="yellow"/>
            <w:rPrChange w:id="38" w:author="Lei Zhongding (Zander)" w:date="2022-06-30T11:45:00Z">
              <w:rPr>
                <w:i/>
              </w:rPr>
            </w:rPrChange>
          </w:rPr>
          <w:t xml:space="preserve">requiring </w:t>
        </w:r>
      </w:ins>
      <w:ins w:id="39" w:author="Lei Zhongding (Zander)" w:date="2022-06-30T11:43:00Z">
        <w:r w:rsidR="0007566F" w:rsidRPr="0007566F">
          <w:rPr>
            <w:rFonts w:eastAsia="Times New Roman"/>
            <w:iCs/>
            <w:highlight w:val="yellow"/>
            <w:u w:val="single"/>
            <w:lang w:val="en-US"/>
            <w:rPrChange w:id="40" w:author="Lei Zhongding (Zander)" w:date="2022-06-30T11:45:00Z">
              <w:rPr>
                <w:rFonts w:eastAsia="Times New Roman"/>
                <w:i/>
                <w:iCs/>
                <w:u w:val="single"/>
                <w:lang w:val="en-US"/>
              </w:rPr>
            </w:rPrChange>
          </w:rPr>
          <w:t>a network slice not offered by the serving network but available in the area from other network(s</w:t>
        </w:r>
      </w:ins>
      <w:ins w:id="41" w:author="Lei Zhongding (Zander)" w:date="2022-06-30T11:45:00Z">
        <w:r w:rsidR="0007566F" w:rsidRPr="0007566F">
          <w:rPr>
            <w:rFonts w:eastAsia="Times New Roman"/>
            <w:iCs/>
            <w:highlight w:val="yellow"/>
            <w:u w:val="single"/>
            <w:lang w:val="en-US"/>
            <w:rPrChange w:id="42" w:author="Lei Zhongding (Zander)" w:date="2022-06-30T11:45:00Z">
              <w:rPr>
                <w:rFonts w:eastAsia="Times New Roman"/>
                <w:i/>
                <w:iCs/>
                <w:u w:val="single"/>
                <w:lang w:val="en-US"/>
              </w:rPr>
            </w:rPrChange>
          </w:rPr>
          <w:t>)</w:t>
        </w:r>
      </w:ins>
      <w:ins w:id="43" w:author="Lei Zhongding (Zander)" w:date="2022-06-07T16:30:00Z">
        <w:r w:rsidRPr="0007566F">
          <w:rPr>
            <w:highlight w:val="yellow"/>
            <w:rPrChange w:id="44" w:author="Lei Zhongding (Zander)" w:date="2022-06-30T11:45:00Z">
              <w:rPr/>
            </w:rPrChange>
          </w:rPr>
          <w:t>.</w:t>
        </w:r>
        <w:r>
          <w:t xml:space="preserve"> It is expected that the corresponding security procedure will be affected (</w:t>
        </w:r>
        <w:proofErr w:type="gramStart"/>
        <w:r w:rsidRPr="00743C33">
          <w:t>e.g.</w:t>
        </w:r>
        <w:proofErr w:type="gramEnd"/>
        <w:r w:rsidRPr="00743C33">
          <w:t xml:space="preserve"> Steering of Roaming</w:t>
        </w:r>
        <w:r>
          <w:t xml:space="preserve"> in TS33.501 [</w:t>
        </w:r>
        <w:r w:rsidRPr="00A438E8">
          <w:rPr>
            <w:highlight w:val="yellow"/>
            <w:rPrChange w:id="45"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46" w:author="Lei Zhongding (Zander)" w:date="2022-06-07T16:30:00Z"/>
        </w:rPr>
      </w:pPr>
      <w:ins w:id="47" w:author="Lei Zhongding (Zander)" w:date="2022-06-07T16:30:00Z">
        <w:r>
          <w:t xml:space="preserve">In this key issue, the following aspects will be studied: </w:t>
        </w:r>
      </w:ins>
    </w:p>
    <w:p w14:paraId="70C09480" w14:textId="73E1D473" w:rsidR="00E6493B" w:rsidRDefault="00E6493B" w:rsidP="00E6493B">
      <w:pPr>
        <w:pStyle w:val="B1"/>
        <w:rPr>
          <w:ins w:id="48" w:author="Lei Zhongding (Zander)" w:date="2022-06-07T16:30:00Z"/>
        </w:rPr>
      </w:pPr>
      <w:ins w:id="49" w:author="Lei Zhongding (Zander)" w:date="2022-06-07T16:30:00Z">
        <w:r w:rsidRPr="00320611">
          <w:t>-</w:t>
        </w:r>
        <w:r w:rsidRPr="00320611">
          <w:tab/>
        </w:r>
      </w:ins>
      <w:ins w:id="50" w:author="Markus Hanhisalo" w:date="2022-06-29T14:53:00Z">
        <w:r w:rsidR="001277E7" w:rsidRPr="001277E7">
          <w:rPr>
            <w:lang w:val="en-US"/>
          </w:rPr>
          <w:t xml:space="preserve">Would security procedures be impacted? If so </w:t>
        </w:r>
      </w:ins>
      <w:ins w:id="51" w:author="Lei Zhongding (Zander)" w:date="2022-06-07T16:30:00Z">
        <w:del w:id="52" w:author="Markus Hanhisalo" w:date="2022-06-29T14:53:00Z">
          <w:r w:rsidDel="001277E7">
            <w:delText>W</w:delText>
          </w:r>
        </w:del>
      </w:ins>
      <w:ins w:id="53" w:author="Markus Hanhisalo" w:date="2022-06-29T14:53:00Z">
        <w:r w:rsidR="001277E7">
          <w:t>w</w:t>
        </w:r>
      </w:ins>
      <w:ins w:id="54" w:author="Lei Zhongding (Zander)" w:date="2022-06-07T16:30:00Z">
        <w:r>
          <w:t xml:space="preserve">hich </w:t>
        </w:r>
      </w:ins>
      <w:ins w:id="55" w:author="Lei Zhongding (Zander)" w:date="2022-06-20T11:53:00Z">
        <w:r w:rsidR="00F25AF8">
          <w:t>security</w:t>
        </w:r>
      </w:ins>
      <w:ins w:id="56"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w:t>
        </w:r>
        <w:del w:id="57" w:author="Markus Hanhisalo" w:date="2022-06-30T14:17:00Z">
          <w:r w:rsidRPr="00320611" w:rsidDel="00031312">
            <w:delText xml:space="preserve">slice availability per VPLMN and </w:delText>
          </w:r>
        </w:del>
        <w:r w:rsidRPr="00320611">
          <w:t>prioritization information of the VPLMNs with which the UE may</w:t>
        </w:r>
        <w:r>
          <w:t xml:space="preserve"> register for the network slice?</w:t>
        </w:r>
      </w:ins>
      <w:ins w:id="58" w:author="Lei Zhongding (Zander)" w:date="2022-06-30T11:43:00Z">
        <w:r w:rsidR="0007566F">
          <w:t xml:space="preserve"> </w:t>
        </w:r>
      </w:ins>
    </w:p>
    <w:p w14:paraId="270DDAE1" w14:textId="77777777" w:rsidR="00E6493B" w:rsidRPr="00320611" w:rsidRDefault="00E6493B" w:rsidP="00E6493B">
      <w:pPr>
        <w:pStyle w:val="B1"/>
        <w:rPr>
          <w:ins w:id="59" w:author="Lei Zhongding (Zander)" w:date="2022-06-07T16:30:00Z"/>
        </w:rPr>
      </w:pPr>
      <w:ins w:id="60" w:author="Lei Zhongding (Zander)" w:date="2022-06-07T16:30:00Z">
        <w:r>
          <w:t xml:space="preserve">- </w:t>
        </w:r>
        <w:r>
          <w:tab/>
          <w:t xml:space="preserve">How to secure the procedures impacted. </w:t>
        </w:r>
      </w:ins>
    </w:p>
    <w:p w14:paraId="59929E43" w14:textId="77777777" w:rsidR="00E6493B" w:rsidRDefault="00E6493B" w:rsidP="00E6493B">
      <w:pPr>
        <w:pStyle w:val="Heading3"/>
        <w:rPr>
          <w:ins w:id="61" w:author="Lei Zhongding (Zander)" w:date="2022-06-07T16:30:00Z"/>
        </w:rPr>
      </w:pPr>
      <w:ins w:id="62" w:author="Lei Zhongding (Zander)" w:date="2022-06-07T16:30:00Z">
        <w:r>
          <w:t>5.X.2</w:t>
        </w:r>
        <w:r>
          <w:tab/>
          <w:t>Security threats</w:t>
        </w:r>
        <w:bookmarkEnd w:id="23"/>
        <w:bookmarkEnd w:id="24"/>
        <w:bookmarkEnd w:id="25"/>
        <w:bookmarkEnd w:id="26"/>
        <w:bookmarkEnd w:id="27"/>
      </w:ins>
    </w:p>
    <w:p w14:paraId="68CE56D7" w14:textId="2CC8EE29" w:rsidR="00E6493B" w:rsidDel="00D2587E" w:rsidRDefault="00E6493B" w:rsidP="00E6493B">
      <w:pPr>
        <w:rPr>
          <w:ins w:id="63" w:author="Lei Zhongding (Zander)" w:date="2022-06-07T16:30:00Z"/>
          <w:del w:id="64" w:author="Markus Hanhisalo" w:date="2022-06-30T14:33:00Z"/>
          <w:lang w:eastAsia="zh-CN"/>
        </w:rPr>
      </w:pPr>
      <w:bookmarkStart w:id="65" w:name="_Toc513475450"/>
      <w:bookmarkStart w:id="66" w:name="_Toc48930866"/>
      <w:bookmarkStart w:id="67" w:name="_Toc49376115"/>
      <w:bookmarkStart w:id="68" w:name="_Toc56501568"/>
      <w:bookmarkStart w:id="69" w:name="_Toc63690074"/>
      <w:ins w:id="70" w:author="Lei Zhongding (Zander)" w:date="2022-06-07T16:30:00Z">
        <w:del w:id="71" w:author="Markus Hanhisalo" w:date="2022-06-30T14:33:00Z">
          <w:r w:rsidDel="00D2587E">
            <w:delText xml:space="preserve">If </w:delText>
          </w:r>
        </w:del>
        <w:del w:id="72"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73" w:author="Lei Zhongding (Zander)" w:date="2022-06-20T11:49:00Z">
                <w:rPr/>
              </w:rPrChange>
            </w:rPr>
            <w:delText>x1</w:delText>
          </w:r>
          <w:r w:rsidR="00F25AF8" w:rsidDel="0079571D">
            <w:delText xml:space="preserve">]. On </w:delText>
          </w:r>
          <w:r w:rsidR="00F25AF8" w:rsidDel="0079571D">
            <w:lastRenderedPageBreak/>
            <w:delText>the other hand</w:delText>
          </w:r>
          <w:r w:rsidDel="0079571D">
            <w:delText xml:space="preserve">, if newly developed </w:delText>
          </w:r>
        </w:del>
        <w:del w:id="74" w:author="Markus Hanhisalo" w:date="2022-06-30T14:33:00Z">
          <w:r w:rsidDel="00D2587E">
            <w:delText xml:space="preserve">network procedures in other specifications are not secured properly, sensitive information </w:delText>
          </w:r>
          <w:r w:rsidDel="00D2587E">
            <w:rPr>
              <w:rFonts w:hint="eastAsia"/>
              <w:lang w:eastAsia="zh-CN"/>
            </w:rPr>
            <w:delText>m</w:delText>
          </w:r>
          <w:r w:rsidDel="00D2587E">
            <w:rPr>
              <w:lang w:eastAsia="zh-CN"/>
            </w:rPr>
            <w:delText xml:space="preserve">ay be </w:delText>
          </w:r>
        </w:del>
      </w:ins>
      <w:ins w:id="75" w:author="Lei Zhongding (Zander)" w:date="2022-06-20T11:52:00Z">
        <w:del w:id="76" w:author="Markus Hanhisalo" w:date="2022-06-30T14:33:00Z">
          <w:r w:rsidR="00F25AF8" w:rsidDel="00D2587E">
            <w:rPr>
              <w:lang w:eastAsia="zh-CN"/>
            </w:rPr>
            <w:delText>tampered</w:delText>
          </w:r>
        </w:del>
      </w:ins>
      <w:ins w:id="77" w:author="Lei Zhongding (Zander)" w:date="2022-06-07T16:30:00Z">
        <w:del w:id="78" w:author="Markus Hanhisalo" w:date="2022-06-30T14:33:00Z">
          <w:r w:rsidDel="00D2587E">
            <w:rPr>
              <w:lang w:eastAsia="zh-CN"/>
            </w:rPr>
            <w:delText xml:space="preserve"> without authorization by malicious parties to profit </w:delText>
          </w:r>
        </w:del>
      </w:ins>
      <w:ins w:id="79" w:author="Lei Zhongding (Zander)" w:date="2022-06-20T11:52:00Z">
        <w:del w:id="80" w:author="Markus Hanhisalo" w:date="2022-06-30T14:33:00Z">
          <w:r w:rsidR="00F25AF8" w:rsidDel="00D2587E">
            <w:rPr>
              <w:lang w:eastAsia="zh-CN"/>
            </w:rPr>
            <w:delText>illegitimately</w:delText>
          </w:r>
        </w:del>
      </w:ins>
      <w:ins w:id="81" w:author="Lei Zhongding (Zander)" w:date="2022-06-07T16:30:00Z">
        <w:del w:id="82" w:author="Markus Hanhisalo" w:date="2022-06-30T14:33:00Z">
          <w:r w:rsidDel="00D2587E">
            <w:rPr>
              <w:lang w:eastAsia="zh-CN"/>
            </w:rPr>
            <w:delText xml:space="preserve">. </w:delText>
          </w:r>
        </w:del>
      </w:ins>
    </w:p>
    <w:p w14:paraId="4EE66287" w14:textId="77777777" w:rsidR="00E6493B" w:rsidRDefault="00E6493B" w:rsidP="00E6493B">
      <w:pPr>
        <w:pStyle w:val="Heading3"/>
        <w:rPr>
          <w:ins w:id="83" w:author="Lei Zhongding (Zander)" w:date="2022-06-07T16:30:00Z"/>
        </w:rPr>
      </w:pPr>
      <w:ins w:id="84" w:author="Lei Zhongding (Zander)" w:date="2022-06-07T16:30:00Z">
        <w:r>
          <w:t>5.X.3</w:t>
        </w:r>
        <w:r>
          <w:tab/>
          <w:t>Potential security requirements</w:t>
        </w:r>
        <w:bookmarkEnd w:id="65"/>
        <w:bookmarkEnd w:id="66"/>
        <w:bookmarkEnd w:id="67"/>
        <w:bookmarkEnd w:id="68"/>
        <w:bookmarkEnd w:id="69"/>
      </w:ins>
    </w:p>
    <w:p w14:paraId="775EA883" w14:textId="62DECAD0" w:rsidR="00E6493B" w:rsidDel="00D2587E" w:rsidRDefault="00E6493B" w:rsidP="00E6493B">
      <w:pPr>
        <w:rPr>
          <w:ins w:id="85" w:author="Lei Zhongding (Zander)" w:date="2022-06-07T16:30:00Z"/>
          <w:del w:id="86" w:author="Markus Hanhisalo" w:date="2022-06-30T14:34:00Z"/>
        </w:rPr>
      </w:pPr>
      <w:ins w:id="87" w:author="Lei Zhongding (Zander)" w:date="2022-06-07T16:30:00Z">
        <w:del w:id="88" w:author="Markus Hanhisalo" w:date="2022-06-30T14:34:00Z">
          <w:r w:rsidDel="00D2587E">
            <w:delText xml:space="preserve">The 5G system shall </w:delText>
          </w:r>
          <w:r w:rsidDel="00D2587E">
            <w:rPr>
              <w:lang w:eastAsia="zh-CN"/>
            </w:rPr>
            <w:delText xml:space="preserve">secure procedures in </w:delText>
          </w:r>
          <w:r w:rsidDel="00D2587E">
            <w:delText>support of H</w:delText>
          </w:r>
          <w:r w:rsidRPr="00320611" w:rsidDel="00D2587E">
            <w:delText xml:space="preserve">PLMN </w:delText>
          </w:r>
          <w:r w:rsidDel="00D2587E">
            <w:delText>proving a roaming</w:delText>
          </w:r>
          <w:r w:rsidRPr="00320611" w:rsidDel="00D2587E">
            <w:delText xml:space="preserve"> UE with information </w:delText>
          </w:r>
        </w:del>
      </w:ins>
      <w:ins w:id="89" w:author="Lei Zhongding (Zander)" w:date="2022-06-30T15:03:00Z">
        <w:del w:id="90" w:author="Markus Hanhisalo" w:date="2022-06-30T14:34:00Z">
          <w:r w:rsidR="00F05746" w:rsidDel="00D2587E">
            <w:delText xml:space="preserve">related to </w:delText>
          </w:r>
        </w:del>
      </w:ins>
      <w:ins w:id="91" w:author="Lei Zhongding (Zander)" w:date="2022-06-30T15:04:00Z">
        <w:del w:id="92" w:author="Markus Hanhisalo" w:date="2022-06-30T14:34:00Z">
          <w:r w:rsidR="00F05746" w:rsidDel="00D2587E">
            <w:delText xml:space="preserve"> network selection</w:delText>
          </w:r>
          <w:r w:rsidR="00F05746" w:rsidRPr="00320611" w:rsidDel="00D2587E">
            <w:delText xml:space="preserve"> </w:delText>
          </w:r>
        </w:del>
      </w:ins>
      <w:ins w:id="93" w:author="Lei Zhongding (Zander)" w:date="2022-06-07T16:30:00Z">
        <w:del w:id="94" w:author="Markus Hanhisalo" w:date="2022-06-30T14:34:00Z">
          <w:r w:rsidRPr="00F05746" w:rsidDel="00D2587E">
            <w:rPr>
              <w:strike/>
              <w:rPrChange w:id="95" w:author="Lei Zhongding (Zander)" w:date="2022-06-30T15:04:00Z">
                <w:rPr/>
              </w:rPrChange>
            </w:rPr>
            <w:delText xml:space="preserve">about </w:delText>
          </w:r>
        </w:del>
      </w:ins>
      <w:ins w:id="96" w:author="Lei Zhongding (Zander)" w:date="2022-06-30T11:39:00Z">
        <w:del w:id="97" w:author="Markus Hanhisalo" w:date="2022-06-30T14:34:00Z">
          <w:r w:rsidR="0007566F" w:rsidRPr="00F05746" w:rsidDel="00D2587E">
            <w:rPr>
              <w:strike/>
              <w:highlight w:val="yellow"/>
              <w:rPrChange w:id="98" w:author="Lei Zhongding (Zander)" w:date="2022-06-30T15:04:00Z">
                <w:rPr/>
              </w:rPrChange>
            </w:rPr>
            <w:delText>prioritized VPLMN</w:delText>
          </w:r>
          <w:r w:rsidR="0007566F" w:rsidRPr="00F05746" w:rsidDel="00D2587E">
            <w:rPr>
              <w:strike/>
              <w:rPrChange w:id="99" w:author="Lei Zhongding (Zander)" w:date="2022-06-30T15:04:00Z">
                <w:rPr/>
              </w:rPrChange>
            </w:rPr>
            <w:delText xml:space="preserve"> </w:delText>
          </w:r>
        </w:del>
      </w:ins>
      <w:ins w:id="100" w:author="Lei Zhongding (Zander)" w:date="2022-06-07T16:30:00Z">
        <w:del w:id="101" w:author="Markus Hanhisalo" w:date="2022-06-30T14:34:00Z">
          <w:r w:rsidRPr="00F05746" w:rsidDel="00D2587E">
            <w:rPr>
              <w:strike/>
              <w:rPrChange w:id="102" w:author="Lei Zhongding (Zander)" w:date="2022-06-30T15:04:00Z">
                <w:rPr/>
              </w:rPrChange>
            </w:rPr>
            <w:delText xml:space="preserve">slice </w:delText>
          </w:r>
          <w:r w:rsidRPr="00F05746" w:rsidDel="00D2587E">
            <w:rPr>
              <w:strike/>
              <w:highlight w:val="yellow"/>
              <w:rPrChange w:id="103" w:author="Lei Zhongding (Zander)" w:date="2022-06-30T15:04:00Z">
                <w:rPr/>
              </w:rPrChange>
            </w:rPr>
            <w:delText>availability and prioritization</w:delText>
          </w:r>
        </w:del>
      </w:ins>
      <w:ins w:id="104" w:author="Lei Zhongding (Zander)" w:date="2022-06-30T11:38:00Z">
        <w:del w:id="105" w:author="Markus Hanhisalo" w:date="2022-06-30T14:34:00Z">
          <w:r w:rsidR="0007566F" w:rsidDel="00D2587E">
            <w:rPr>
              <w:strike/>
            </w:rPr>
            <w:delText xml:space="preserve"> </w:delText>
          </w:r>
          <w:r w:rsidR="0007566F" w:rsidRPr="0007566F" w:rsidDel="00D2587E">
            <w:rPr>
              <w:highlight w:val="yellow"/>
              <w:rPrChange w:id="106" w:author="Lei Zhongding (Zander)" w:date="2022-06-30T11:38:00Z">
                <w:rPr>
                  <w:strike/>
                  <w:highlight w:val="yellow"/>
                </w:rPr>
              </w:rPrChange>
            </w:rPr>
            <w:delText>information</w:delText>
          </w:r>
        </w:del>
      </w:ins>
      <w:ins w:id="107" w:author="Lei Zhongding (Zander)" w:date="2022-06-07T16:30:00Z">
        <w:del w:id="108" w:author="Markus Hanhisalo" w:date="2022-06-30T14:34:00Z">
          <w:r w:rsidDel="00D2587E">
            <w:rPr>
              <w:lang w:eastAsia="zh-CN"/>
            </w:rPr>
            <w:delText xml:space="preserve">. </w:delText>
          </w:r>
        </w:del>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109" w:name="_Toc42239242"/>
      <w:r w:rsidRPr="00830E9E">
        <w:t>2</w:t>
      </w:r>
      <w:r w:rsidRPr="00830E9E">
        <w:tab/>
        <w:t>References</w:t>
      </w:r>
      <w:bookmarkEnd w:id="109"/>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110" w:author="Lei Zhongding (Zander)" w:date="2022-06-07T16:14:00Z"/>
        </w:rPr>
      </w:pPr>
      <w:ins w:id="111"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112" w:author="Lei Zhongding (Zander)" w:date="2022-06-07T16:14:00Z"/>
        </w:rPr>
      </w:pPr>
      <w:ins w:id="113"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114" w:author="Lei Zhongding (Zander)" w:date="2022-06-07T16:14:00Z"/>
        </w:rPr>
      </w:pPr>
      <w:ins w:id="115"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3DF4" w14:textId="77777777" w:rsidR="0026333D" w:rsidRDefault="0026333D">
      <w:r>
        <w:separator/>
      </w:r>
    </w:p>
  </w:endnote>
  <w:endnote w:type="continuationSeparator" w:id="0">
    <w:p w14:paraId="49070FE8" w14:textId="77777777" w:rsidR="0026333D" w:rsidRDefault="0026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ECD0" w14:textId="77777777" w:rsidR="0026333D" w:rsidRDefault="0026333D">
      <w:r>
        <w:separator/>
      </w:r>
    </w:p>
  </w:footnote>
  <w:footnote w:type="continuationSeparator" w:id="0">
    <w:p w14:paraId="6796C8EF" w14:textId="77777777" w:rsidR="0026333D" w:rsidRDefault="00263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4858927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194681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44312013">
    <w:abstractNumId w:val="10"/>
  </w:num>
  <w:num w:numId="4" w16cid:durableId="918559281">
    <w:abstractNumId w:val="15"/>
  </w:num>
  <w:num w:numId="5" w16cid:durableId="1152140568">
    <w:abstractNumId w:val="13"/>
  </w:num>
  <w:num w:numId="6" w16cid:durableId="999187846">
    <w:abstractNumId w:val="8"/>
  </w:num>
  <w:num w:numId="7" w16cid:durableId="643386571">
    <w:abstractNumId w:val="9"/>
  </w:num>
  <w:num w:numId="8" w16cid:durableId="888805867">
    <w:abstractNumId w:val="23"/>
  </w:num>
  <w:num w:numId="9" w16cid:durableId="731584262">
    <w:abstractNumId w:val="18"/>
  </w:num>
  <w:num w:numId="10" w16cid:durableId="669677012">
    <w:abstractNumId w:val="21"/>
  </w:num>
  <w:num w:numId="11" w16cid:durableId="590699742">
    <w:abstractNumId w:val="11"/>
  </w:num>
  <w:num w:numId="12" w16cid:durableId="1400251140">
    <w:abstractNumId w:val="17"/>
  </w:num>
  <w:num w:numId="13" w16cid:durableId="2073693537">
    <w:abstractNumId w:val="6"/>
  </w:num>
  <w:num w:numId="14" w16cid:durableId="2048792729">
    <w:abstractNumId w:val="4"/>
  </w:num>
  <w:num w:numId="15" w16cid:durableId="430663180">
    <w:abstractNumId w:val="3"/>
  </w:num>
  <w:num w:numId="16" w16cid:durableId="2002392915">
    <w:abstractNumId w:val="2"/>
  </w:num>
  <w:num w:numId="17" w16cid:durableId="1384060129">
    <w:abstractNumId w:val="1"/>
  </w:num>
  <w:num w:numId="18" w16cid:durableId="939413304">
    <w:abstractNumId w:val="5"/>
  </w:num>
  <w:num w:numId="19" w16cid:durableId="1010449741">
    <w:abstractNumId w:val="0"/>
  </w:num>
  <w:num w:numId="20" w16cid:durableId="1652904329">
    <w:abstractNumId w:val="22"/>
  </w:num>
  <w:num w:numId="21" w16cid:durableId="2012680496">
    <w:abstractNumId w:val="14"/>
  </w:num>
  <w:num w:numId="22" w16cid:durableId="695697152">
    <w:abstractNumId w:val="20"/>
  </w:num>
  <w:num w:numId="23" w16cid:durableId="187912060">
    <w:abstractNumId w:val="16"/>
  </w:num>
  <w:num w:numId="24" w16cid:durableId="2020812235">
    <w:abstractNumId w:val="19"/>
  </w:num>
  <w:num w:numId="25" w16cid:durableId="14253461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31312"/>
    <w:rsid w:val="000402DB"/>
    <w:rsid w:val="0004307D"/>
    <w:rsid w:val="00051F67"/>
    <w:rsid w:val="0005326A"/>
    <w:rsid w:val="00055CC6"/>
    <w:rsid w:val="000574E4"/>
    <w:rsid w:val="00057EA4"/>
    <w:rsid w:val="000603EB"/>
    <w:rsid w:val="000645E3"/>
    <w:rsid w:val="000653E1"/>
    <w:rsid w:val="00074722"/>
    <w:rsid w:val="0007566F"/>
    <w:rsid w:val="000819D8"/>
    <w:rsid w:val="000901E8"/>
    <w:rsid w:val="000934A6"/>
    <w:rsid w:val="00096516"/>
    <w:rsid w:val="000A053B"/>
    <w:rsid w:val="000A2C6C"/>
    <w:rsid w:val="000A4660"/>
    <w:rsid w:val="000C42B0"/>
    <w:rsid w:val="000D1B5B"/>
    <w:rsid w:val="000D39BA"/>
    <w:rsid w:val="000D73D0"/>
    <w:rsid w:val="000D748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6333D"/>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3743"/>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2A64"/>
    <w:rsid w:val="00A84A94"/>
    <w:rsid w:val="00A86E4D"/>
    <w:rsid w:val="00AA28E5"/>
    <w:rsid w:val="00AB2950"/>
    <w:rsid w:val="00AB6D4E"/>
    <w:rsid w:val="00AC05B5"/>
    <w:rsid w:val="00AC1044"/>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04A46"/>
    <w:rsid w:val="00C17091"/>
    <w:rsid w:val="00C4712D"/>
    <w:rsid w:val="00C5163D"/>
    <w:rsid w:val="00C7215B"/>
    <w:rsid w:val="00C80B9B"/>
    <w:rsid w:val="00C94F55"/>
    <w:rsid w:val="00C96BB5"/>
    <w:rsid w:val="00CA7D62"/>
    <w:rsid w:val="00CB07A8"/>
    <w:rsid w:val="00CF68CC"/>
    <w:rsid w:val="00D005E6"/>
    <w:rsid w:val="00D079FE"/>
    <w:rsid w:val="00D2213E"/>
    <w:rsid w:val="00D2587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17B5"/>
    <w:rsid w:val="00EA5E95"/>
    <w:rsid w:val="00ED4954"/>
    <w:rsid w:val="00ED4F9A"/>
    <w:rsid w:val="00EE0943"/>
    <w:rsid w:val="00EE0B76"/>
    <w:rsid w:val="00EE33A2"/>
    <w:rsid w:val="00EF2743"/>
    <w:rsid w:val="00F05746"/>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523-2311-4B6C-9A87-AA8DA66C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Markus Hanhisalo</cp:lastModifiedBy>
  <cp:revision>2</cp:revision>
  <cp:lastPrinted>1899-12-31T22:20:11Z</cp:lastPrinted>
  <dcterms:created xsi:type="dcterms:W3CDTF">2022-06-30T11:36:00Z</dcterms:created>
  <dcterms:modified xsi:type="dcterms:W3CDTF">2022-06-30T11:36:00Z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(3)12XFRZpw7yUrjzb8cRv+wlLc9wP0cciRWrS8RuVRshRw7EI8VR0wly1e64E5DG3Iy9Dv3cjz
QzB6ECHl8G+p7MoBc/YOqA3C93AEQFaJ2R2lvGLEBlMpwN7H7Vpy8Q0d6/u+QD4VEs+YH0DD
ELul9r+KE3ON738gSMtPywE9JpdFWsjbTjpVXWBQROON9O0VqVDqmPf+56g+jx53atTUug+8
LGGDdg43Aifql1qX+5</vt:lpwstr>
  </property>
  <property fmtid="{D5CDD505-2E9C-101B-9397-08002B2CF9AE}" pid="3" name="_2015_ms_pID_7253431">
    <vt:lpwstr>Bcq4lGTx64O4nO3NayoNlbvp92sC9AqNz4VOxaJvTOWM1lf59Cspkk
5uw2SMfsogtscXgSOpRxVJU7vw7uYSkNZimOsXrCqFI8byZgXEmg1GjPtT8oelK1vpjUv/+Z
KHW4PXMy3BOLGIjTWxED59zOYhrKMtPg+lYJwbeR0JC+RoGsaSr3EXDnEtHBJKOSEBeddtGM
a8JCYkxGPs7ed3mdJ8XP+1s6UyLQ3Q53LvPY</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1656571014</vt:lpwstr>
  </property>
</Properties>
</file>