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CDA21" w14:textId="53E6BDCC" w:rsidR="00A438E8" w:rsidRDefault="00A438E8" w:rsidP="00A438E8">
      <w:pPr>
        <w:pStyle w:val="CRCoverPage"/>
        <w:tabs>
          <w:tab w:val="right" w:pos="9639"/>
        </w:tabs>
        <w:spacing w:after="0"/>
        <w:rPr>
          <w:b/>
          <w:i/>
          <w:noProof/>
          <w:sz w:val="28"/>
        </w:rPr>
      </w:pPr>
      <w:r>
        <w:rPr>
          <w:b/>
          <w:noProof/>
          <w:sz w:val="24"/>
        </w:rPr>
        <w:t>3GPP TSG-SA3 Meeting #107e AdHoc</w:t>
      </w:r>
      <w:r>
        <w:rPr>
          <w:b/>
          <w:i/>
          <w:noProof/>
          <w:sz w:val="24"/>
        </w:rPr>
        <w:t xml:space="preserve"> </w:t>
      </w:r>
      <w:r>
        <w:rPr>
          <w:b/>
          <w:i/>
          <w:noProof/>
          <w:sz w:val="28"/>
        </w:rPr>
        <w:tab/>
        <w:t>S3-221374</w:t>
      </w:r>
      <w:ins w:id="0" w:author="Markus Hanhisalo" w:date="2022-06-29T14:43:00Z">
        <w:r w:rsidR="0079571D">
          <w:rPr>
            <w:b/>
            <w:i/>
            <w:noProof/>
            <w:sz w:val="28"/>
          </w:rPr>
          <w:t>-</w:t>
        </w:r>
        <w:del w:id="1" w:author="Lei Zhongding (Zander)" w:date="2022-06-30T11:02:00Z">
          <w:r w:rsidR="0079571D" w:rsidDel="00A72A64">
            <w:rPr>
              <w:b/>
              <w:i/>
              <w:noProof/>
              <w:sz w:val="28"/>
            </w:rPr>
            <w:delText>r</w:delText>
          </w:r>
        </w:del>
      </w:ins>
      <w:ins w:id="2" w:author="Markus Hanhisalo" w:date="2022-06-29T14:54:00Z">
        <w:del w:id="3" w:author="Lei Zhongding (Zander)" w:date="2022-06-30T11:02:00Z">
          <w:r w:rsidR="001277E7" w:rsidDel="00A72A64">
            <w:rPr>
              <w:b/>
              <w:i/>
              <w:noProof/>
              <w:sz w:val="28"/>
            </w:rPr>
            <w:delText>2</w:delText>
          </w:r>
        </w:del>
      </w:ins>
      <w:ins w:id="4" w:author="Lei Zhongding (Zander)" w:date="2022-06-30T11:02:00Z">
        <w:r w:rsidR="00A72A64">
          <w:rPr>
            <w:b/>
            <w:i/>
            <w:noProof/>
            <w:sz w:val="28"/>
          </w:rPr>
          <w:t>r3</w:t>
        </w:r>
      </w:ins>
    </w:p>
    <w:p w14:paraId="18F8DCC9" w14:textId="77777777" w:rsidR="00A438E8" w:rsidRPr="000328ED" w:rsidRDefault="00A438E8" w:rsidP="00A438E8">
      <w:pPr>
        <w:pStyle w:val="CRCoverPage"/>
        <w:outlineLvl w:val="0"/>
        <w:rPr>
          <w:b/>
          <w:bCs/>
          <w:noProof/>
          <w:sz w:val="24"/>
        </w:rPr>
      </w:pPr>
      <w:r w:rsidRPr="000328ED">
        <w:rPr>
          <w:b/>
          <w:bCs/>
          <w:sz w:val="24"/>
        </w:rPr>
        <w:t>e-meeting, 27 June - 1 July 2022</w:t>
      </w:r>
    </w:p>
    <w:p w14:paraId="1E3AD8B9" w14:textId="77777777" w:rsidR="0010401F" w:rsidRDefault="0010401F">
      <w:pPr>
        <w:keepNext/>
        <w:pBdr>
          <w:bottom w:val="single" w:sz="4" w:space="1" w:color="auto"/>
        </w:pBdr>
        <w:tabs>
          <w:tab w:val="right" w:pos="9639"/>
        </w:tabs>
        <w:outlineLvl w:val="0"/>
        <w:rPr>
          <w:rFonts w:ascii="Arial" w:hAnsi="Arial" w:cs="Arial"/>
          <w:b/>
          <w:sz w:val="24"/>
        </w:rPr>
      </w:pPr>
    </w:p>
    <w:p w14:paraId="5298F28B"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9DA752"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E6481">
        <w:rPr>
          <w:rFonts w:ascii="Arial" w:hAnsi="Arial" w:cs="Arial"/>
          <w:b/>
        </w:rPr>
        <w:t>New KI</w:t>
      </w:r>
      <w:r w:rsidR="00A438E8">
        <w:rPr>
          <w:rFonts w:ascii="Arial" w:hAnsi="Arial" w:cs="Arial"/>
          <w:b/>
        </w:rPr>
        <w:t>-</w:t>
      </w:r>
      <w:r w:rsidR="003826AD">
        <w:rPr>
          <w:rFonts w:ascii="Arial" w:hAnsi="Arial" w:cs="Arial"/>
          <w:b/>
        </w:rPr>
        <w:t>providing VPLMN slice information to roaming UE</w:t>
      </w:r>
    </w:p>
    <w:p w14:paraId="4B28D30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8356087"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32C50DD6" w14:textId="77777777" w:rsidR="00C022E3" w:rsidRDefault="00C022E3">
      <w:pPr>
        <w:pStyle w:val="Heading1"/>
      </w:pPr>
      <w:r>
        <w:t>1</w:t>
      </w:r>
      <w:r>
        <w:tab/>
        <w:t>Decision/action requested</w:t>
      </w:r>
    </w:p>
    <w:p w14:paraId="4CB088B5"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2B7969E9" w14:textId="77777777" w:rsidR="00C022E3" w:rsidRDefault="00C022E3">
      <w:pPr>
        <w:pStyle w:val="Heading1"/>
      </w:pPr>
      <w:r>
        <w:t>2</w:t>
      </w:r>
      <w:r>
        <w:tab/>
        <w:t>References</w:t>
      </w:r>
    </w:p>
    <w:p w14:paraId="6BE0E788" w14:textId="77777777" w:rsidR="0005326A" w:rsidRDefault="0005326A" w:rsidP="006976F5">
      <w:pPr>
        <w:pStyle w:val="Reference"/>
      </w:pPr>
      <w:r w:rsidRPr="00FC7432">
        <w:t>[1]</w:t>
      </w:r>
      <w:r w:rsidRPr="00FC7432">
        <w:tab/>
      </w:r>
      <w:r w:rsidR="00BE6481">
        <w:t>23.</w:t>
      </w:r>
      <w:r w:rsidR="00AC05B5">
        <w:t>700-4</w:t>
      </w:r>
      <w:r w:rsidR="005E3D89">
        <w:t>1</w:t>
      </w:r>
      <w:r w:rsidR="006976F5" w:rsidRPr="006976F5">
        <w:t xml:space="preserve"> </w:t>
      </w:r>
      <w:r w:rsidR="006976F5">
        <w:t>Study on enhance</w:t>
      </w:r>
      <w:r w:rsidR="005E3D89">
        <w:t>ment of network slicing; Phase 3</w:t>
      </w:r>
    </w:p>
    <w:p w14:paraId="2E1F4F15" w14:textId="77777777" w:rsidR="00C022E3" w:rsidRDefault="00C022E3">
      <w:pPr>
        <w:pStyle w:val="Heading1"/>
      </w:pPr>
      <w:r>
        <w:t>3</w:t>
      </w:r>
      <w:r>
        <w:tab/>
        <w:t>Rationale</w:t>
      </w:r>
    </w:p>
    <w:p w14:paraId="0229AA14"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a new key issue on </w:t>
      </w:r>
      <w:r w:rsidR="005E3D89" w:rsidRPr="005E3D89">
        <w:rPr>
          <w:lang w:eastAsia="zh-CN"/>
        </w:rPr>
        <w:t xml:space="preserve">providing VPLMN slice information to </w:t>
      </w:r>
      <w:r w:rsidR="005E3D89">
        <w:rPr>
          <w:lang w:eastAsia="zh-CN"/>
        </w:rPr>
        <w:t xml:space="preserve">a </w:t>
      </w:r>
      <w:r w:rsidR="005E3D89" w:rsidRPr="005E3D89">
        <w:rPr>
          <w:lang w:eastAsia="zh-CN"/>
        </w:rPr>
        <w:t>roaming UE</w:t>
      </w:r>
      <w:r w:rsidR="005E3D89">
        <w:rPr>
          <w:lang w:eastAsia="zh-CN"/>
        </w:rPr>
        <w:t xml:space="preserve">. This is closely related to the corresponding key issue in SA2 [1]. It is expected the corresponding security procedure needs to be updated. </w:t>
      </w:r>
    </w:p>
    <w:p w14:paraId="136E85C1" w14:textId="77777777" w:rsidR="00C022E3" w:rsidRPr="0095773C" w:rsidRDefault="00C022E3">
      <w:pPr>
        <w:pStyle w:val="Heading1"/>
        <w:rPr>
          <w:lang w:val="en-US"/>
        </w:rPr>
      </w:pPr>
      <w:r>
        <w:t>4</w:t>
      </w:r>
      <w:r>
        <w:tab/>
        <w:t>Detailed proposal</w:t>
      </w:r>
    </w:p>
    <w:p w14:paraId="120DF158" w14:textId="77777777" w:rsidR="00335A35" w:rsidRPr="00E122F4" w:rsidRDefault="004D7CB0" w:rsidP="00335A35">
      <w:pPr>
        <w:tabs>
          <w:tab w:val="left" w:pos="937"/>
        </w:tabs>
        <w:rPr>
          <w:sz w:val="24"/>
          <w:szCs w:val="24"/>
          <w:lang w:eastAsia="zh-CN"/>
        </w:rPr>
      </w:pPr>
      <w:r>
        <w:rPr>
          <w:sz w:val="24"/>
          <w:szCs w:val="24"/>
        </w:rPr>
        <w:t>pCR</w:t>
      </w:r>
    </w:p>
    <w:p w14:paraId="3BF0783D"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134189A4" w14:textId="77777777" w:rsidR="00E6493B" w:rsidRDefault="00E6493B" w:rsidP="00E6493B">
      <w:pPr>
        <w:pStyle w:val="Heading2"/>
        <w:rPr>
          <w:ins w:id="5" w:author="Lei Zhongding (Zander)" w:date="2022-06-07T16:30:00Z"/>
        </w:rPr>
      </w:pPr>
      <w:bookmarkStart w:id="6" w:name="scope"/>
      <w:bookmarkStart w:id="7" w:name="_Toc513475447"/>
      <w:bookmarkStart w:id="8" w:name="_Toc48930863"/>
      <w:bookmarkStart w:id="9" w:name="_Toc49376112"/>
      <w:bookmarkStart w:id="10" w:name="_Toc56501565"/>
      <w:bookmarkStart w:id="11" w:name="_Toc63690071"/>
      <w:bookmarkEnd w:id="6"/>
      <w:ins w:id="12" w:author="Lei Zhongding (Zander)" w:date="2022-06-07T16:30:00Z">
        <w:r>
          <w:t>5.X</w:t>
        </w:r>
        <w:r>
          <w:tab/>
          <w:t xml:space="preserve">Key Issue #X: </w:t>
        </w:r>
        <w:bookmarkEnd w:id="7"/>
        <w:bookmarkEnd w:id="8"/>
        <w:bookmarkEnd w:id="9"/>
        <w:bookmarkEnd w:id="10"/>
        <w:bookmarkEnd w:id="11"/>
        <w:r w:rsidRPr="00E303B4">
          <w:rPr>
            <w:lang w:eastAsia="zh-CN"/>
          </w:rPr>
          <w:t>providing VPLMN slice information to roaming UE</w:t>
        </w:r>
      </w:ins>
    </w:p>
    <w:p w14:paraId="544A0502" w14:textId="77777777" w:rsidR="00E6493B" w:rsidRDefault="00E6493B" w:rsidP="00E6493B">
      <w:pPr>
        <w:pStyle w:val="Heading3"/>
        <w:rPr>
          <w:ins w:id="13" w:author="Lei Zhongding (Zander)" w:date="2022-06-07T16:30:00Z"/>
        </w:rPr>
      </w:pPr>
      <w:bookmarkStart w:id="14" w:name="_Toc513475448"/>
      <w:bookmarkStart w:id="15" w:name="_Toc48930864"/>
      <w:bookmarkStart w:id="16" w:name="_Toc49376113"/>
      <w:bookmarkStart w:id="17" w:name="_Toc56501566"/>
      <w:bookmarkStart w:id="18" w:name="_Toc63690072"/>
      <w:ins w:id="19" w:author="Lei Zhongding (Zander)" w:date="2022-06-07T16:30:00Z">
        <w:r>
          <w:t>5.X.1</w:t>
        </w:r>
        <w:r>
          <w:tab/>
          <w:t>Key issue details</w:t>
        </w:r>
        <w:bookmarkEnd w:id="14"/>
        <w:bookmarkEnd w:id="15"/>
        <w:bookmarkEnd w:id="16"/>
        <w:bookmarkEnd w:id="17"/>
        <w:bookmarkEnd w:id="18"/>
      </w:ins>
    </w:p>
    <w:p w14:paraId="36AF12EA" w14:textId="77777777" w:rsidR="00E6493B" w:rsidRDefault="00E6493B" w:rsidP="00E6493B">
      <w:pPr>
        <w:rPr>
          <w:ins w:id="20" w:author="Lei Zhongding (Zander)" w:date="2022-06-07T16:30:00Z"/>
        </w:rPr>
      </w:pPr>
      <w:bookmarkStart w:id="21" w:name="_Toc513475449"/>
      <w:bookmarkStart w:id="22" w:name="_Toc48930865"/>
      <w:bookmarkStart w:id="23" w:name="_Toc49376114"/>
      <w:bookmarkStart w:id="24" w:name="_Toc56501567"/>
      <w:bookmarkStart w:id="25" w:name="_Toc63690073"/>
      <w:ins w:id="26" w:author="Lei Zhongding (Zander)" w:date="2022-06-07T16:30:00Z">
        <w:r>
          <w:t>The following requirement for a 5G network is specified in TS 22.261[</w:t>
        </w:r>
        <w:r w:rsidRPr="00A438E8">
          <w:rPr>
            <w:highlight w:val="yellow"/>
            <w:rPrChange w:id="27" w:author="Lei Zhongding (Zander)" w:date="2022-06-20T11:48:00Z">
              <w:rPr/>
            </w:rPrChange>
          </w:rPr>
          <w:t>x1</w:t>
        </w:r>
        <w:r>
          <w:t>] in order to support a roaming UE activating network slice services</w:t>
        </w:r>
      </w:ins>
    </w:p>
    <w:p w14:paraId="75757824" w14:textId="77777777" w:rsidR="00E6493B" w:rsidRPr="00F77FCE" w:rsidRDefault="00E6493B" w:rsidP="00E6493B">
      <w:pPr>
        <w:ind w:left="720"/>
        <w:rPr>
          <w:ins w:id="28" w:author="Lei Zhongding (Zander)" w:date="2022-06-07T16:30:00Z"/>
          <w:i/>
        </w:rPr>
      </w:pPr>
      <w:ins w:id="29" w:author="Lei Zhongding (Zander)" w:date="2022-06-07T16:30:00Z">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ins>
    </w:p>
    <w:p w14:paraId="368EF4D0" w14:textId="2051D99D" w:rsidR="00E6493B" w:rsidRDefault="00E6493B" w:rsidP="00E6493B">
      <w:pPr>
        <w:rPr>
          <w:ins w:id="30" w:author="Lei Zhongding (Zander)" w:date="2022-06-07T16:30:00Z"/>
        </w:rPr>
      </w:pPr>
      <w:ins w:id="31" w:author="Lei Zhongding (Zander)" w:date="2022-06-07T16:30:00Z">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rsidRPr="00A438E8">
          <w:rPr>
            <w:highlight w:val="yellow"/>
            <w:rPrChange w:id="32" w:author="Lei Zhongding (Zander)" w:date="2022-06-20T11:48:00Z">
              <w:rPr/>
            </w:rPrChange>
          </w:rPr>
          <w:t>x2</w:t>
        </w:r>
        <w:r w:rsidRPr="00743C33">
          <w:t xml:space="preserve">] for possible </w:t>
        </w:r>
        <w:r>
          <w:t>procedure changes to automatic PLMN selection</w:t>
        </w:r>
      </w:ins>
      <w:ins w:id="33" w:author="Lei Zhongding (Zander)" w:date="2022-06-30T11:44:00Z">
        <w:r w:rsidR="0007566F">
          <w:t xml:space="preserve"> </w:t>
        </w:r>
        <w:r w:rsidR="0007566F" w:rsidRPr="0007566F">
          <w:rPr>
            <w:highlight w:val="yellow"/>
            <w:rPrChange w:id="34" w:author="Lei Zhongding (Zander)" w:date="2022-06-30T11:45:00Z">
              <w:rPr/>
            </w:rPrChange>
          </w:rPr>
          <w:t xml:space="preserve">for a roaming UE </w:t>
        </w:r>
      </w:ins>
      <w:ins w:id="35" w:author="Lei Zhongding (Zander)" w:date="2022-06-30T11:45:00Z">
        <w:r w:rsidR="0007566F" w:rsidRPr="0007566F">
          <w:rPr>
            <w:highlight w:val="yellow"/>
            <w:rPrChange w:id="36" w:author="Lei Zhongding (Zander)" w:date="2022-06-30T11:45:00Z">
              <w:rPr>
                <w:i/>
              </w:rPr>
            </w:rPrChange>
          </w:rPr>
          <w:t xml:space="preserve">requiring </w:t>
        </w:r>
      </w:ins>
      <w:ins w:id="37" w:author="Lei Zhongding (Zander)" w:date="2022-06-30T11:43:00Z">
        <w:r w:rsidR="0007566F" w:rsidRPr="0007566F">
          <w:rPr>
            <w:rFonts w:eastAsia="Times New Roman"/>
            <w:iCs/>
            <w:highlight w:val="yellow"/>
            <w:u w:val="single"/>
            <w:lang w:val="en-US"/>
            <w:rPrChange w:id="38" w:author="Lei Zhongding (Zander)" w:date="2022-06-30T11:45:00Z">
              <w:rPr>
                <w:rFonts w:eastAsia="Times New Roman"/>
                <w:i/>
                <w:iCs/>
                <w:u w:val="single"/>
                <w:lang w:val="en-US"/>
              </w:rPr>
            </w:rPrChange>
          </w:rPr>
          <w:t>a network slice not offered by the serving network but available in the area from other network(s</w:t>
        </w:r>
      </w:ins>
      <w:ins w:id="39" w:author="Lei Zhongding (Zander)" w:date="2022-06-30T11:45:00Z">
        <w:r w:rsidR="0007566F" w:rsidRPr="0007566F">
          <w:rPr>
            <w:rFonts w:eastAsia="Times New Roman"/>
            <w:iCs/>
            <w:highlight w:val="yellow"/>
            <w:u w:val="single"/>
            <w:lang w:val="en-US"/>
            <w:rPrChange w:id="40" w:author="Lei Zhongding (Zander)" w:date="2022-06-30T11:45:00Z">
              <w:rPr>
                <w:rFonts w:eastAsia="Times New Roman"/>
                <w:i/>
                <w:iCs/>
                <w:u w:val="single"/>
                <w:lang w:val="en-US"/>
              </w:rPr>
            </w:rPrChange>
          </w:rPr>
          <w:t>)</w:t>
        </w:r>
      </w:ins>
      <w:ins w:id="41" w:author="Lei Zhongding (Zander)" w:date="2022-06-07T16:30:00Z">
        <w:r w:rsidRPr="0007566F">
          <w:rPr>
            <w:highlight w:val="yellow"/>
            <w:rPrChange w:id="42" w:author="Lei Zhongding (Zander)" w:date="2022-06-30T11:45:00Z">
              <w:rPr/>
            </w:rPrChange>
          </w:rPr>
          <w:t>.</w:t>
        </w:r>
        <w:r>
          <w:t xml:space="preserve"> It is expected that the corresponding security procedure will be affected (</w:t>
        </w:r>
        <w:r w:rsidRPr="00743C33">
          <w:t>e.g. Steering of Roaming</w:t>
        </w:r>
        <w:r>
          <w:t xml:space="preserve"> in TS33.501 [</w:t>
        </w:r>
        <w:r w:rsidRPr="00A438E8">
          <w:rPr>
            <w:highlight w:val="yellow"/>
            <w:rPrChange w:id="43" w:author="Lei Zhongding (Zander)" w:date="2022-06-20T11:50:00Z">
              <w:rPr/>
            </w:rPrChange>
          </w:rPr>
          <w:t>x3</w:t>
        </w:r>
        <w:r>
          <w:t>]</w:t>
        </w:r>
        <w:r w:rsidRPr="00743C33">
          <w:t>) in order to support the HPLMN to provide a roaming UE the VPLMN slice information</w:t>
        </w:r>
        <w:r>
          <w:t xml:space="preserve">. </w:t>
        </w:r>
      </w:ins>
    </w:p>
    <w:p w14:paraId="2552B398" w14:textId="77777777" w:rsidR="00E6493B" w:rsidRPr="00320611" w:rsidRDefault="00E6493B" w:rsidP="00E6493B">
      <w:pPr>
        <w:rPr>
          <w:ins w:id="44" w:author="Lei Zhongding (Zander)" w:date="2022-06-07T16:30:00Z"/>
        </w:rPr>
      </w:pPr>
      <w:ins w:id="45" w:author="Lei Zhongding (Zander)" w:date="2022-06-07T16:30:00Z">
        <w:r>
          <w:t xml:space="preserve">In this key issue, the following aspects will be studied: </w:t>
        </w:r>
        <w:bookmarkStart w:id="46" w:name="_GoBack"/>
        <w:bookmarkEnd w:id="46"/>
      </w:ins>
    </w:p>
    <w:p w14:paraId="70C09480" w14:textId="17EF8C4F" w:rsidR="00E6493B" w:rsidRDefault="00E6493B" w:rsidP="00E6493B">
      <w:pPr>
        <w:pStyle w:val="B1"/>
        <w:rPr>
          <w:ins w:id="47" w:author="Lei Zhongding (Zander)" w:date="2022-06-07T16:30:00Z"/>
        </w:rPr>
      </w:pPr>
      <w:ins w:id="48" w:author="Lei Zhongding (Zander)" w:date="2022-06-07T16:30:00Z">
        <w:r w:rsidRPr="00320611">
          <w:t>-</w:t>
        </w:r>
        <w:r w:rsidRPr="00320611">
          <w:tab/>
        </w:r>
      </w:ins>
      <w:ins w:id="49" w:author="Markus Hanhisalo" w:date="2022-06-29T14:53:00Z">
        <w:r w:rsidR="001277E7" w:rsidRPr="001277E7">
          <w:rPr>
            <w:lang w:val="en-US"/>
          </w:rPr>
          <w:t xml:space="preserve">Would security procedures be impacted? If so </w:t>
        </w:r>
      </w:ins>
      <w:ins w:id="50" w:author="Lei Zhongding (Zander)" w:date="2022-06-07T16:30:00Z">
        <w:del w:id="51" w:author="Markus Hanhisalo" w:date="2022-06-29T14:53:00Z">
          <w:r w:rsidDel="001277E7">
            <w:delText>W</w:delText>
          </w:r>
        </w:del>
      </w:ins>
      <w:ins w:id="52" w:author="Markus Hanhisalo" w:date="2022-06-29T14:53:00Z">
        <w:r w:rsidR="001277E7">
          <w:t>w</w:t>
        </w:r>
      </w:ins>
      <w:ins w:id="53" w:author="Lei Zhongding (Zander)" w:date="2022-06-07T16:30:00Z">
        <w:r>
          <w:t xml:space="preserve">hich </w:t>
        </w:r>
      </w:ins>
      <w:ins w:id="54" w:author="Lei Zhongding (Zander)" w:date="2022-06-20T11:53:00Z">
        <w:r w:rsidR="00F25AF8">
          <w:t>security</w:t>
        </w:r>
      </w:ins>
      <w:ins w:id="55" w:author="Lei Zhongding (Zander)" w:date="2022-06-07T16:30:00Z">
        <w:r>
          <w:t xml:space="preserve"> procedures are impacted</w:t>
        </w:r>
        <w:r w:rsidRPr="001653E3">
          <w:t xml:space="preserve"> </w:t>
        </w:r>
        <w:r>
          <w:t>in support of H</w:t>
        </w:r>
        <w:r w:rsidRPr="00320611">
          <w:t xml:space="preserve">PLMN </w:t>
        </w:r>
        <w:r>
          <w:t>proving a roaming</w:t>
        </w:r>
        <w:r w:rsidRPr="00320611">
          <w:t xml:space="preserve"> UE with information about slice availability per VPLMN and prioritization information of the VPLMNs with which the UE may</w:t>
        </w:r>
        <w:r>
          <w:t xml:space="preserve"> register for the network slice?</w:t>
        </w:r>
      </w:ins>
      <w:ins w:id="56" w:author="Lei Zhongding (Zander)" w:date="2022-06-30T11:43:00Z">
        <w:r w:rsidR="0007566F">
          <w:t xml:space="preserve"> </w:t>
        </w:r>
      </w:ins>
    </w:p>
    <w:p w14:paraId="270DDAE1" w14:textId="77777777" w:rsidR="00E6493B" w:rsidRPr="00320611" w:rsidRDefault="00E6493B" w:rsidP="00E6493B">
      <w:pPr>
        <w:pStyle w:val="B1"/>
        <w:rPr>
          <w:ins w:id="57" w:author="Lei Zhongding (Zander)" w:date="2022-06-07T16:30:00Z"/>
        </w:rPr>
      </w:pPr>
      <w:ins w:id="58" w:author="Lei Zhongding (Zander)" w:date="2022-06-07T16:30:00Z">
        <w:r>
          <w:t xml:space="preserve">- </w:t>
        </w:r>
        <w:r>
          <w:tab/>
          <w:t xml:space="preserve">How to secure the procedures impacted. </w:t>
        </w:r>
      </w:ins>
    </w:p>
    <w:p w14:paraId="59929E43" w14:textId="77777777" w:rsidR="00E6493B" w:rsidRDefault="00E6493B" w:rsidP="00E6493B">
      <w:pPr>
        <w:pStyle w:val="Heading3"/>
        <w:rPr>
          <w:ins w:id="59" w:author="Lei Zhongding (Zander)" w:date="2022-06-07T16:30:00Z"/>
        </w:rPr>
      </w:pPr>
      <w:ins w:id="60" w:author="Lei Zhongding (Zander)" w:date="2022-06-07T16:30:00Z">
        <w:r>
          <w:t>5.X.2</w:t>
        </w:r>
        <w:r>
          <w:tab/>
          <w:t>Security threats</w:t>
        </w:r>
        <w:bookmarkEnd w:id="21"/>
        <w:bookmarkEnd w:id="22"/>
        <w:bookmarkEnd w:id="23"/>
        <w:bookmarkEnd w:id="24"/>
        <w:bookmarkEnd w:id="25"/>
      </w:ins>
    </w:p>
    <w:p w14:paraId="68CE56D7" w14:textId="6193CE9A" w:rsidR="00E6493B" w:rsidRDefault="00E6493B" w:rsidP="00E6493B">
      <w:pPr>
        <w:rPr>
          <w:ins w:id="61" w:author="Lei Zhongding (Zander)" w:date="2022-06-07T16:30:00Z"/>
          <w:lang w:eastAsia="zh-CN"/>
        </w:rPr>
      </w:pPr>
      <w:bookmarkStart w:id="62" w:name="_Toc513475450"/>
      <w:bookmarkStart w:id="63" w:name="_Toc48930866"/>
      <w:bookmarkStart w:id="64" w:name="_Toc49376115"/>
      <w:bookmarkStart w:id="65" w:name="_Toc56501568"/>
      <w:bookmarkStart w:id="66" w:name="_Toc63690074"/>
      <w:ins w:id="67" w:author="Lei Zhongding (Zander)" w:date="2022-06-07T16:30:00Z">
        <w:r>
          <w:t xml:space="preserve">If </w:t>
        </w:r>
        <w:del w:id="68" w:author="Markus Hanhisalo" w:date="2022-06-29T14:44:00Z">
          <w:r w:rsidDel="0079571D">
            <w:delText>security procedures are not updated in support of H</w:delText>
          </w:r>
          <w:r w:rsidRPr="00320611" w:rsidDel="0079571D">
            <w:delText xml:space="preserve">PLMN </w:delText>
          </w:r>
          <w:r w:rsidDel="0079571D">
            <w:delText>proving a roaming</w:delText>
          </w:r>
          <w:r w:rsidRPr="00320611" w:rsidDel="0079571D">
            <w:delText xml:space="preserve"> UE with </w:delText>
          </w:r>
          <w:r w:rsidDel="0079571D">
            <w:delText xml:space="preserve">necessary </w:delText>
          </w:r>
          <w:r w:rsidRPr="00320611" w:rsidDel="0079571D">
            <w:delText xml:space="preserve">information about slice availability </w:delText>
          </w:r>
          <w:r w:rsidDel="0079571D">
            <w:delText xml:space="preserve">and </w:delText>
          </w:r>
          <w:r w:rsidRPr="00320611" w:rsidDel="0079571D">
            <w:delText>prioritization</w:delText>
          </w:r>
          <w:r w:rsidDel="0079571D">
            <w:delText>, it may not meet the service/security requirements as specified in TS23.261 [</w:delText>
          </w:r>
          <w:r w:rsidRPr="00A438E8" w:rsidDel="0079571D">
            <w:rPr>
              <w:highlight w:val="yellow"/>
              <w:rPrChange w:id="69" w:author="Lei Zhongding (Zander)" w:date="2022-06-20T11:49:00Z">
                <w:rPr/>
              </w:rPrChange>
            </w:rPr>
            <w:delText>x1</w:delText>
          </w:r>
          <w:r w:rsidR="00F25AF8" w:rsidDel="0079571D">
            <w:delText>]. On the other hand</w:delText>
          </w:r>
          <w:r w:rsidDel="0079571D">
            <w:delText xml:space="preserve">, if newly developed </w:delText>
          </w:r>
        </w:del>
        <w:r>
          <w:t>network procedures</w:t>
        </w:r>
      </w:ins>
      <w:ins w:id="70" w:author="Markus Hanhisalo" w:date="2022-06-29T14:45:00Z">
        <w:r w:rsidR="0079571D">
          <w:t xml:space="preserve"> </w:t>
        </w:r>
        <w:r w:rsidR="0079571D" w:rsidRPr="0079571D">
          <w:rPr>
            <w:lang w:val="en-US"/>
          </w:rPr>
          <w:t xml:space="preserve">to support of HPLMN proving a roaming UE with necessary </w:t>
        </w:r>
        <w:r w:rsidR="0079571D" w:rsidRPr="0079571D">
          <w:rPr>
            <w:lang w:val="en-US"/>
          </w:rPr>
          <w:lastRenderedPageBreak/>
          <w:t>information about slice availability and prioritization</w:t>
        </w:r>
      </w:ins>
      <w:ins w:id="71" w:author="Lei Zhongding (Zander)" w:date="2022-06-07T16:30:00Z">
        <w:r>
          <w:t xml:space="preserve"> in other specifications are not secured properly, sensitive information </w:t>
        </w:r>
        <w:r>
          <w:rPr>
            <w:rFonts w:hint="eastAsia"/>
            <w:lang w:eastAsia="zh-CN"/>
          </w:rPr>
          <w:t>m</w:t>
        </w:r>
        <w:r>
          <w:rPr>
            <w:lang w:eastAsia="zh-CN"/>
          </w:rPr>
          <w:t xml:space="preserve">ay be </w:t>
        </w:r>
      </w:ins>
      <w:ins w:id="72" w:author="Lei Zhongding (Zander)" w:date="2022-06-20T11:52:00Z">
        <w:r w:rsidR="00F25AF8">
          <w:rPr>
            <w:lang w:eastAsia="zh-CN"/>
          </w:rPr>
          <w:t>tampered</w:t>
        </w:r>
      </w:ins>
      <w:ins w:id="73" w:author="Lei Zhongding (Zander)" w:date="2022-06-07T16:30:00Z">
        <w:r>
          <w:rPr>
            <w:lang w:eastAsia="zh-CN"/>
          </w:rPr>
          <w:t xml:space="preserve"> without authorization by malicious parties to profit </w:t>
        </w:r>
      </w:ins>
      <w:ins w:id="74" w:author="Lei Zhongding (Zander)" w:date="2022-06-20T11:52:00Z">
        <w:r w:rsidR="00F25AF8">
          <w:rPr>
            <w:lang w:eastAsia="zh-CN"/>
          </w:rPr>
          <w:t>illegitimately</w:t>
        </w:r>
      </w:ins>
      <w:ins w:id="75" w:author="Lei Zhongding (Zander)" w:date="2022-06-07T16:30:00Z">
        <w:r>
          <w:rPr>
            <w:lang w:eastAsia="zh-CN"/>
          </w:rPr>
          <w:t xml:space="preserve">. </w:t>
        </w:r>
      </w:ins>
    </w:p>
    <w:p w14:paraId="4EE66287" w14:textId="77777777" w:rsidR="00E6493B" w:rsidRDefault="00E6493B" w:rsidP="00E6493B">
      <w:pPr>
        <w:pStyle w:val="Heading3"/>
        <w:rPr>
          <w:ins w:id="76" w:author="Lei Zhongding (Zander)" w:date="2022-06-07T16:30:00Z"/>
        </w:rPr>
      </w:pPr>
      <w:ins w:id="77" w:author="Lei Zhongding (Zander)" w:date="2022-06-07T16:30:00Z">
        <w:r>
          <w:t>5.X.3</w:t>
        </w:r>
        <w:r>
          <w:tab/>
          <w:t>Potential security requirements</w:t>
        </w:r>
        <w:bookmarkEnd w:id="62"/>
        <w:bookmarkEnd w:id="63"/>
        <w:bookmarkEnd w:id="64"/>
        <w:bookmarkEnd w:id="65"/>
        <w:bookmarkEnd w:id="66"/>
      </w:ins>
    </w:p>
    <w:p w14:paraId="775EA883" w14:textId="4300FCD0" w:rsidR="00E6493B" w:rsidRDefault="00E6493B" w:rsidP="00E6493B">
      <w:pPr>
        <w:rPr>
          <w:ins w:id="78" w:author="Lei Zhongding (Zander)" w:date="2022-06-07T16:30:00Z"/>
        </w:rPr>
      </w:pPr>
      <w:ins w:id="79" w:author="Lei Zhongding (Zander)" w:date="2022-06-07T16:30:00Z">
        <w:r>
          <w:t xml:space="preserve">The 5G system shall </w:t>
        </w:r>
        <w:r>
          <w:rPr>
            <w:lang w:eastAsia="zh-CN"/>
          </w:rPr>
          <w:t xml:space="preserve">secure procedures in </w:t>
        </w:r>
        <w:r>
          <w:t>support of H</w:t>
        </w:r>
        <w:r w:rsidRPr="00320611">
          <w:t xml:space="preserve">PLMN </w:t>
        </w:r>
        <w:r>
          <w:t>proving a roaming</w:t>
        </w:r>
        <w:r w:rsidRPr="00320611">
          <w:t xml:space="preserve"> UE with information about </w:t>
        </w:r>
      </w:ins>
      <w:ins w:id="80" w:author="Lei Zhongding (Zander)" w:date="2022-06-30T11:39:00Z">
        <w:r w:rsidR="0007566F" w:rsidRPr="0007566F">
          <w:rPr>
            <w:highlight w:val="yellow"/>
            <w:rPrChange w:id="81" w:author="Lei Zhongding (Zander)" w:date="2022-06-30T11:39:00Z">
              <w:rPr/>
            </w:rPrChange>
          </w:rPr>
          <w:t>prioritized VPLMN</w:t>
        </w:r>
        <w:r w:rsidR="0007566F">
          <w:t xml:space="preserve"> </w:t>
        </w:r>
      </w:ins>
      <w:ins w:id="82" w:author="Lei Zhongding (Zander)" w:date="2022-06-07T16:30:00Z">
        <w:r w:rsidRPr="00320611">
          <w:t xml:space="preserve">slice </w:t>
        </w:r>
        <w:r w:rsidRPr="0007566F">
          <w:rPr>
            <w:strike/>
            <w:highlight w:val="yellow"/>
            <w:rPrChange w:id="83" w:author="Lei Zhongding (Zander)" w:date="2022-06-30T11:38:00Z">
              <w:rPr/>
            </w:rPrChange>
          </w:rPr>
          <w:t>availability and prioritization</w:t>
        </w:r>
      </w:ins>
      <w:ins w:id="84" w:author="Lei Zhongding (Zander)" w:date="2022-06-30T11:38:00Z">
        <w:r w:rsidR="0007566F">
          <w:rPr>
            <w:strike/>
          </w:rPr>
          <w:t xml:space="preserve"> </w:t>
        </w:r>
        <w:r w:rsidR="0007566F" w:rsidRPr="0007566F">
          <w:rPr>
            <w:highlight w:val="yellow"/>
            <w:rPrChange w:id="85" w:author="Lei Zhongding (Zander)" w:date="2022-06-30T11:38:00Z">
              <w:rPr>
                <w:strike/>
                <w:highlight w:val="yellow"/>
              </w:rPr>
            </w:rPrChange>
          </w:rPr>
          <w:t>information</w:t>
        </w:r>
      </w:ins>
      <w:ins w:id="86" w:author="Lei Zhongding (Zander)" w:date="2022-06-07T16:30:00Z">
        <w:r>
          <w:rPr>
            <w:lang w:eastAsia="zh-CN"/>
          </w:rPr>
          <w:t xml:space="preserve">. </w:t>
        </w:r>
      </w:ins>
    </w:p>
    <w:p w14:paraId="057390C5"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14:paraId="3D858DB0" w14:textId="77777777" w:rsidR="00E6493B" w:rsidRDefault="00E6493B" w:rsidP="00E6493B">
      <w:pPr>
        <w:tabs>
          <w:tab w:val="left" w:pos="2412"/>
        </w:tabs>
        <w:rPr>
          <w:rFonts w:cs="Arial"/>
          <w:noProof/>
          <w:sz w:val="24"/>
          <w:szCs w:val="24"/>
        </w:rPr>
      </w:pPr>
      <w:r>
        <w:rPr>
          <w:rFonts w:cs="Arial"/>
          <w:noProof/>
          <w:sz w:val="24"/>
          <w:szCs w:val="24"/>
        </w:rPr>
        <w:tab/>
      </w:r>
    </w:p>
    <w:p w14:paraId="479974A6" w14:textId="77777777" w:rsidR="004518C5" w:rsidRDefault="004518C5" w:rsidP="004518C5">
      <w:pPr>
        <w:jc w:val="center"/>
        <w:rPr>
          <w:rFonts w:cs="Arial"/>
          <w:noProof/>
          <w:sz w:val="24"/>
          <w:szCs w:val="24"/>
        </w:rPr>
      </w:pPr>
      <w:r w:rsidRPr="007B4E5D">
        <w:rPr>
          <w:rFonts w:cs="Arial"/>
          <w:noProof/>
          <w:sz w:val="24"/>
          <w:szCs w:val="24"/>
        </w:rPr>
        <w:t>***</w:t>
      </w:r>
      <w:r w:rsidRPr="007B4E5D">
        <w:rPr>
          <w:rFonts w:cs="Arial"/>
          <w:noProof/>
          <w:sz w:val="24"/>
          <w:szCs w:val="24"/>
        </w:rPr>
        <w:tab/>
        <w:t xml:space="preserve">BEGINNING OF </w:t>
      </w:r>
      <w:r>
        <w:rPr>
          <w:rFonts w:cs="Arial"/>
          <w:noProof/>
          <w:sz w:val="24"/>
          <w:szCs w:val="24"/>
        </w:rPr>
        <w:t>2</w:t>
      </w:r>
      <w:r w:rsidRPr="004518C5">
        <w:rPr>
          <w:rFonts w:cs="Arial"/>
          <w:noProof/>
          <w:sz w:val="24"/>
          <w:szCs w:val="24"/>
          <w:vertAlign w:val="superscript"/>
        </w:rPr>
        <w:t>nd</w:t>
      </w:r>
      <w:r>
        <w:rPr>
          <w:rFonts w:cs="Arial"/>
          <w:noProof/>
          <w:sz w:val="24"/>
          <w:szCs w:val="24"/>
        </w:rPr>
        <w:t xml:space="preserve"> </w:t>
      </w:r>
      <w:r w:rsidRPr="007B4E5D">
        <w:rPr>
          <w:rFonts w:cs="Arial"/>
          <w:noProof/>
          <w:sz w:val="24"/>
          <w:szCs w:val="24"/>
        </w:rPr>
        <w:t>CHANGES ***</w:t>
      </w:r>
    </w:p>
    <w:p w14:paraId="651CEABB" w14:textId="77777777" w:rsidR="005F340F" w:rsidRPr="00830E9E" w:rsidRDefault="005F340F" w:rsidP="005F340F">
      <w:pPr>
        <w:pStyle w:val="Heading1"/>
      </w:pPr>
      <w:bookmarkStart w:id="87" w:name="_Toc42239242"/>
      <w:r w:rsidRPr="00830E9E">
        <w:t>2</w:t>
      </w:r>
      <w:r w:rsidRPr="00830E9E">
        <w:tab/>
        <w:t>References</w:t>
      </w:r>
      <w:bookmarkEnd w:id="87"/>
    </w:p>
    <w:p w14:paraId="2165ED64" w14:textId="77777777" w:rsidR="005F340F" w:rsidRPr="00830E9E" w:rsidRDefault="005F340F" w:rsidP="005F340F">
      <w:r w:rsidRPr="00830E9E">
        <w:t>The following documents contain provisions which, through reference in this text, constitute provisions of the present document.</w:t>
      </w:r>
    </w:p>
    <w:p w14:paraId="5E50C68E" w14:textId="77777777" w:rsidR="005F340F" w:rsidRPr="00830E9E" w:rsidRDefault="005F340F" w:rsidP="005F340F">
      <w:pPr>
        <w:pStyle w:val="B1"/>
      </w:pPr>
      <w:r w:rsidRPr="00830E9E">
        <w:t>-</w:t>
      </w:r>
      <w:r w:rsidRPr="00830E9E">
        <w:tab/>
        <w:t>References are either specific (identified by date of publication, edition number, version number, etc.) or non</w:t>
      </w:r>
      <w:r w:rsidRPr="00830E9E">
        <w:noBreakHyphen/>
        <w:t>specific.</w:t>
      </w:r>
    </w:p>
    <w:p w14:paraId="5BDE1C63" w14:textId="77777777" w:rsidR="005F340F" w:rsidRPr="00830E9E" w:rsidRDefault="005F340F" w:rsidP="005F340F">
      <w:pPr>
        <w:pStyle w:val="B1"/>
      </w:pPr>
      <w:r w:rsidRPr="00830E9E">
        <w:t>-</w:t>
      </w:r>
      <w:r w:rsidRPr="00830E9E">
        <w:tab/>
        <w:t>For a specific reference, subsequent revisions do not apply.</w:t>
      </w:r>
    </w:p>
    <w:p w14:paraId="72F3E3E5" w14:textId="77777777" w:rsidR="005F340F" w:rsidRPr="00830E9E" w:rsidRDefault="005F340F" w:rsidP="005F340F">
      <w:pPr>
        <w:pStyle w:val="B1"/>
      </w:pPr>
      <w:r w:rsidRPr="00830E9E">
        <w:t>-</w:t>
      </w:r>
      <w:r w:rsidRPr="00830E9E">
        <w:tab/>
        <w:t>For a non-specific reference, the latest version applies. In the case of a reference to a 3GPP document (including a GSM document), a non-specific reference implicitly refers to the latest version of that document</w:t>
      </w:r>
      <w:r w:rsidRPr="00830E9E">
        <w:rPr>
          <w:i/>
        </w:rPr>
        <w:t xml:space="preserve"> in the same Release as the present document</w:t>
      </w:r>
      <w:r w:rsidRPr="00830E9E">
        <w:t>.</w:t>
      </w:r>
    </w:p>
    <w:p w14:paraId="117AB18B" w14:textId="77777777" w:rsidR="005F340F" w:rsidRPr="00830E9E" w:rsidRDefault="005F340F" w:rsidP="005F340F">
      <w:pPr>
        <w:pStyle w:val="EX"/>
      </w:pPr>
      <w:r w:rsidRPr="00830E9E">
        <w:t>[1]</w:t>
      </w:r>
      <w:r w:rsidRPr="00830E9E">
        <w:tab/>
        <w:t>3GPP TR 21.905: "Vocabulary for 3GPP Specifications".</w:t>
      </w:r>
    </w:p>
    <w:p w14:paraId="2AF9E3F6" w14:textId="77777777" w:rsidR="00E6493B" w:rsidRDefault="00E6493B" w:rsidP="00E6493B">
      <w:pPr>
        <w:pStyle w:val="EX"/>
        <w:rPr>
          <w:ins w:id="88" w:author="Lei Zhongding (Zander)" w:date="2022-06-07T16:14:00Z"/>
        </w:rPr>
      </w:pPr>
      <w:ins w:id="89" w:author="Lei Zhongding (Zander)" w:date="2022-06-07T16:14:00Z">
        <w:r>
          <w:t xml:space="preserve">[x1] </w:t>
        </w:r>
        <w:r>
          <w:tab/>
        </w:r>
        <w:r w:rsidRPr="00320611">
          <w:t>3GPP</w:t>
        </w:r>
        <w:r>
          <w:t> </w:t>
        </w:r>
        <w:r w:rsidRPr="00320611">
          <w:t>TS</w:t>
        </w:r>
        <w:r>
          <w:t> </w:t>
        </w:r>
        <w:r w:rsidRPr="00320611">
          <w:t>22.261: "Service requirements for next generation new services and markets; Stage 1".</w:t>
        </w:r>
      </w:ins>
    </w:p>
    <w:p w14:paraId="4FAB0C43" w14:textId="77777777" w:rsidR="00E6493B" w:rsidRDefault="00E6493B" w:rsidP="00E6493B">
      <w:pPr>
        <w:pStyle w:val="EX"/>
        <w:rPr>
          <w:ins w:id="90" w:author="Lei Zhongding (Zander)" w:date="2022-06-07T16:14:00Z"/>
        </w:rPr>
      </w:pPr>
      <w:ins w:id="91" w:author="Lei Zhongding (Zander)" w:date="2022-06-07T16:14:00Z">
        <w:r w:rsidRPr="00830E9E">
          <w:t>[</w:t>
        </w:r>
        <w:r>
          <w:t>x2</w:t>
        </w:r>
        <w:r w:rsidRPr="00830E9E">
          <w:t>]</w:t>
        </w:r>
        <w:r w:rsidRPr="00830E9E">
          <w:tab/>
        </w:r>
        <w:r>
          <w:t>3GPP TR 23.700-41</w:t>
        </w:r>
        <w:r w:rsidRPr="006976F5">
          <w:t xml:space="preserve"> </w:t>
        </w:r>
        <w:r>
          <w:t>“Study on enhancement of network slicing; Phase 3”</w:t>
        </w:r>
      </w:ins>
    </w:p>
    <w:p w14:paraId="70025382" w14:textId="77777777" w:rsidR="00E6493B" w:rsidRPr="00830E9E" w:rsidRDefault="00E6493B" w:rsidP="00E6493B">
      <w:pPr>
        <w:pStyle w:val="EX"/>
        <w:rPr>
          <w:ins w:id="92" w:author="Lei Zhongding (Zander)" w:date="2022-06-07T16:14:00Z"/>
        </w:rPr>
      </w:pPr>
      <w:ins w:id="93" w:author="Lei Zhongding (Zander)" w:date="2022-06-07T16:14:00Z">
        <w:r w:rsidRPr="00830E9E">
          <w:t>[</w:t>
        </w:r>
        <w:r>
          <w:t>x3</w:t>
        </w:r>
        <w:r w:rsidRPr="00830E9E">
          <w:t>]</w:t>
        </w:r>
        <w:r w:rsidRPr="00830E9E">
          <w:tab/>
          <w:t>3GPP TS 33.501: "Security architecture and procedures for 5G system".</w:t>
        </w:r>
      </w:ins>
    </w:p>
    <w:p w14:paraId="244A9505" w14:textId="77777777" w:rsidR="000D73D0" w:rsidRDefault="000D73D0" w:rsidP="004518C5">
      <w:pPr>
        <w:jc w:val="center"/>
        <w:rPr>
          <w:rFonts w:cs="Arial"/>
          <w:noProof/>
          <w:sz w:val="24"/>
          <w:szCs w:val="24"/>
        </w:rPr>
      </w:pPr>
    </w:p>
    <w:p w14:paraId="5C439EC8" w14:textId="77777777" w:rsidR="004518C5" w:rsidRDefault="004518C5" w:rsidP="004518C5">
      <w:pPr>
        <w:jc w:val="center"/>
        <w:rPr>
          <w:rFonts w:cs="Arial"/>
          <w:noProof/>
          <w:sz w:val="24"/>
          <w:szCs w:val="24"/>
        </w:rPr>
      </w:pPr>
      <w:r w:rsidRPr="007B4E5D">
        <w:rPr>
          <w:rFonts w:cs="Arial"/>
          <w:noProof/>
          <w:sz w:val="24"/>
          <w:szCs w:val="24"/>
        </w:rPr>
        <w:t>***</w:t>
      </w:r>
      <w:r w:rsidRPr="007B4E5D">
        <w:rPr>
          <w:rFonts w:cs="Arial"/>
          <w:noProof/>
          <w:sz w:val="24"/>
          <w:szCs w:val="24"/>
        </w:rPr>
        <w:tab/>
        <w:t xml:space="preserve">END OF </w:t>
      </w:r>
      <w:r>
        <w:rPr>
          <w:rFonts w:cs="Arial"/>
          <w:noProof/>
          <w:sz w:val="24"/>
          <w:szCs w:val="24"/>
        </w:rPr>
        <w:t>2</w:t>
      </w:r>
      <w:r w:rsidRPr="004518C5">
        <w:rPr>
          <w:rFonts w:cs="Arial"/>
          <w:noProof/>
          <w:sz w:val="24"/>
          <w:szCs w:val="24"/>
          <w:vertAlign w:val="superscript"/>
        </w:rPr>
        <w:t>nd</w:t>
      </w:r>
      <w:r w:rsidRPr="007B4E5D">
        <w:rPr>
          <w:rFonts w:cs="Arial"/>
          <w:noProof/>
          <w:sz w:val="24"/>
          <w:szCs w:val="24"/>
        </w:rPr>
        <w:t xml:space="preserve"> CHANGES</w:t>
      </w:r>
      <w:r w:rsidRPr="007B4E5D">
        <w:rPr>
          <w:rFonts w:cs="Arial"/>
          <w:noProof/>
          <w:sz w:val="24"/>
          <w:szCs w:val="24"/>
        </w:rPr>
        <w:tab/>
        <w:t>***</w:t>
      </w:r>
    </w:p>
    <w:p w14:paraId="292F40D0" w14:textId="77777777" w:rsidR="004518C5" w:rsidRPr="00E122F4" w:rsidRDefault="004518C5" w:rsidP="004518C5">
      <w:pPr>
        <w:jc w:val="center"/>
        <w:rPr>
          <w:rFonts w:cs="Arial"/>
          <w:noProof/>
          <w:sz w:val="24"/>
          <w:szCs w:val="24"/>
          <w:lang w:eastAsia="zh-CN"/>
        </w:rPr>
      </w:pPr>
    </w:p>
    <w:p w14:paraId="14D64375"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2DDE7" w14:textId="77777777" w:rsidR="00983743" w:rsidRDefault="00983743">
      <w:r>
        <w:separator/>
      </w:r>
    </w:p>
  </w:endnote>
  <w:endnote w:type="continuationSeparator" w:id="0">
    <w:p w14:paraId="4CF70795" w14:textId="77777777" w:rsidR="00983743" w:rsidRDefault="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659D6" w14:textId="77777777" w:rsidR="00983743" w:rsidRDefault="00983743">
      <w:r>
        <w:separator/>
      </w:r>
    </w:p>
  </w:footnote>
  <w:footnote w:type="continuationSeparator" w:id="0">
    <w:p w14:paraId="5E4A0FC2" w14:textId="77777777" w:rsidR="00983743" w:rsidRDefault="00983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us Hanhisalo">
    <w15:presenceInfo w15:providerId="AD" w15:userId="S::markus.hanhisalo@ericsson.com::3fac1a05-ff88-4763-9603-9cf633b621c5"/>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7566F"/>
    <w:rsid w:val="000819D8"/>
    <w:rsid w:val="000901E8"/>
    <w:rsid w:val="000934A6"/>
    <w:rsid w:val="00096516"/>
    <w:rsid w:val="000A053B"/>
    <w:rsid w:val="000A2C6C"/>
    <w:rsid w:val="000A4660"/>
    <w:rsid w:val="000C42B0"/>
    <w:rsid w:val="000D1B5B"/>
    <w:rsid w:val="000D39BA"/>
    <w:rsid w:val="000D73D0"/>
    <w:rsid w:val="000D7480"/>
    <w:rsid w:val="000E613E"/>
    <w:rsid w:val="0010401F"/>
    <w:rsid w:val="00112FC3"/>
    <w:rsid w:val="001224FC"/>
    <w:rsid w:val="001277E7"/>
    <w:rsid w:val="00133150"/>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E254B"/>
    <w:rsid w:val="00201947"/>
    <w:rsid w:val="0020395B"/>
    <w:rsid w:val="00204DC9"/>
    <w:rsid w:val="002062C0"/>
    <w:rsid w:val="0021014E"/>
    <w:rsid w:val="002142B1"/>
    <w:rsid w:val="00215130"/>
    <w:rsid w:val="00230002"/>
    <w:rsid w:val="00244C9A"/>
    <w:rsid w:val="00247216"/>
    <w:rsid w:val="002745C2"/>
    <w:rsid w:val="00294F56"/>
    <w:rsid w:val="002A1857"/>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C122B"/>
    <w:rsid w:val="003C5A97"/>
    <w:rsid w:val="003E76DB"/>
    <w:rsid w:val="003F52B2"/>
    <w:rsid w:val="003F6FC0"/>
    <w:rsid w:val="0042307C"/>
    <w:rsid w:val="004301E9"/>
    <w:rsid w:val="00432494"/>
    <w:rsid w:val="004326C4"/>
    <w:rsid w:val="00434916"/>
    <w:rsid w:val="00440414"/>
    <w:rsid w:val="004518C5"/>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2E97"/>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0F5E"/>
    <w:rsid w:val="005B795D"/>
    <w:rsid w:val="005E3B1F"/>
    <w:rsid w:val="005E3D89"/>
    <w:rsid w:val="005F1FA3"/>
    <w:rsid w:val="005F340F"/>
    <w:rsid w:val="005F5F79"/>
    <w:rsid w:val="00605A02"/>
    <w:rsid w:val="006068F3"/>
    <w:rsid w:val="00613820"/>
    <w:rsid w:val="00632BB5"/>
    <w:rsid w:val="006407B7"/>
    <w:rsid w:val="006423CE"/>
    <w:rsid w:val="00651856"/>
    <w:rsid w:val="00652248"/>
    <w:rsid w:val="00653F9F"/>
    <w:rsid w:val="00657B80"/>
    <w:rsid w:val="00675B3C"/>
    <w:rsid w:val="0067695C"/>
    <w:rsid w:val="00684E58"/>
    <w:rsid w:val="00695895"/>
    <w:rsid w:val="006976F5"/>
    <w:rsid w:val="006C1476"/>
    <w:rsid w:val="006C7A03"/>
    <w:rsid w:val="006D340A"/>
    <w:rsid w:val="006E19A6"/>
    <w:rsid w:val="00715A1D"/>
    <w:rsid w:val="00715A33"/>
    <w:rsid w:val="00741806"/>
    <w:rsid w:val="00743C33"/>
    <w:rsid w:val="00760BB0"/>
    <w:rsid w:val="0076157A"/>
    <w:rsid w:val="00763846"/>
    <w:rsid w:val="00763F00"/>
    <w:rsid w:val="0079571D"/>
    <w:rsid w:val="007A00EF"/>
    <w:rsid w:val="007A4DED"/>
    <w:rsid w:val="007B19EA"/>
    <w:rsid w:val="007B4E5D"/>
    <w:rsid w:val="007B51EB"/>
    <w:rsid w:val="007C0A2D"/>
    <w:rsid w:val="007C27B0"/>
    <w:rsid w:val="007D78D3"/>
    <w:rsid w:val="007E4F8D"/>
    <w:rsid w:val="007E5B98"/>
    <w:rsid w:val="007F2028"/>
    <w:rsid w:val="007F27C1"/>
    <w:rsid w:val="007F300B"/>
    <w:rsid w:val="008014C3"/>
    <w:rsid w:val="00822C23"/>
    <w:rsid w:val="00825A2E"/>
    <w:rsid w:val="008404F3"/>
    <w:rsid w:val="00845FF4"/>
    <w:rsid w:val="00850812"/>
    <w:rsid w:val="0085192B"/>
    <w:rsid w:val="0087134D"/>
    <w:rsid w:val="00871581"/>
    <w:rsid w:val="00875510"/>
    <w:rsid w:val="00875CC1"/>
    <w:rsid w:val="00876B9A"/>
    <w:rsid w:val="008871C9"/>
    <w:rsid w:val="008933BF"/>
    <w:rsid w:val="008A10C4"/>
    <w:rsid w:val="008A1A62"/>
    <w:rsid w:val="008B0248"/>
    <w:rsid w:val="008C03AF"/>
    <w:rsid w:val="008C39C0"/>
    <w:rsid w:val="008C5621"/>
    <w:rsid w:val="008D7569"/>
    <w:rsid w:val="008F4727"/>
    <w:rsid w:val="008F5F33"/>
    <w:rsid w:val="0091046A"/>
    <w:rsid w:val="00922443"/>
    <w:rsid w:val="009267C4"/>
    <w:rsid w:val="00926ABD"/>
    <w:rsid w:val="009338F0"/>
    <w:rsid w:val="0094103F"/>
    <w:rsid w:val="00947F4E"/>
    <w:rsid w:val="0095773C"/>
    <w:rsid w:val="00966D47"/>
    <w:rsid w:val="009706EA"/>
    <w:rsid w:val="00971EF5"/>
    <w:rsid w:val="00983743"/>
    <w:rsid w:val="009A4D0C"/>
    <w:rsid w:val="009A6070"/>
    <w:rsid w:val="009B5189"/>
    <w:rsid w:val="009B7580"/>
    <w:rsid w:val="009C0DED"/>
    <w:rsid w:val="009D00CC"/>
    <w:rsid w:val="009E1CE6"/>
    <w:rsid w:val="009F4AB1"/>
    <w:rsid w:val="00A121C9"/>
    <w:rsid w:val="00A30E81"/>
    <w:rsid w:val="00A377A5"/>
    <w:rsid w:val="00A37D7F"/>
    <w:rsid w:val="00A438E8"/>
    <w:rsid w:val="00A57688"/>
    <w:rsid w:val="00A57CA0"/>
    <w:rsid w:val="00A67741"/>
    <w:rsid w:val="00A70A96"/>
    <w:rsid w:val="00A72A64"/>
    <w:rsid w:val="00A84A94"/>
    <w:rsid w:val="00A86E4D"/>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79F0"/>
    <w:rsid w:val="00BA4A76"/>
    <w:rsid w:val="00BA6F22"/>
    <w:rsid w:val="00BC25AA"/>
    <w:rsid w:val="00BE095D"/>
    <w:rsid w:val="00BE2EA7"/>
    <w:rsid w:val="00BE6481"/>
    <w:rsid w:val="00C022E3"/>
    <w:rsid w:val="00C17091"/>
    <w:rsid w:val="00C4712D"/>
    <w:rsid w:val="00C5163D"/>
    <w:rsid w:val="00C7215B"/>
    <w:rsid w:val="00C80B9B"/>
    <w:rsid w:val="00C94F55"/>
    <w:rsid w:val="00C96BB5"/>
    <w:rsid w:val="00CA7D62"/>
    <w:rsid w:val="00CB07A8"/>
    <w:rsid w:val="00CF68CC"/>
    <w:rsid w:val="00D005E6"/>
    <w:rsid w:val="00D079FE"/>
    <w:rsid w:val="00D2213E"/>
    <w:rsid w:val="00D437FF"/>
    <w:rsid w:val="00D5130C"/>
    <w:rsid w:val="00D5581F"/>
    <w:rsid w:val="00D55EB8"/>
    <w:rsid w:val="00D606BB"/>
    <w:rsid w:val="00D62265"/>
    <w:rsid w:val="00D635C7"/>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303B4"/>
    <w:rsid w:val="00E42B4F"/>
    <w:rsid w:val="00E56FC7"/>
    <w:rsid w:val="00E60BC4"/>
    <w:rsid w:val="00E618A3"/>
    <w:rsid w:val="00E6493B"/>
    <w:rsid w:val="00E81864"/>
    <w:rsid w:val="00E91FE1"/>
    <w:rsid w:val="00EA17B5"/>
    <w:rsid w:val="00EA5E95"/>
    <w:rsid w:val="00ED4954"/>
    <w:rsid w:val="00ED4F9A"/>
    <w:rsid w:val="00EE0943"/>
    <w:rsid w:val="00EE0B76"/>
    <w:rsid w:val="00EE33A2"/>
    <w:rsid w:val="00EF2743"/>
    <w:rsid w:val="00F14B28"/>
    <w:rsid w:val="00F25AF8"/>
    <w:rsid w:val="00F30351"/>
    <w:rsid w:val="00F54379"/>
    <w:rsid w:val="00F63430"/>
    <w:rsid w:val="00F67A1C"/>
    <w:rsid w:val="00F75A36"/>
    <w:rsid w:val="00F82C5B"/>
    <w:rsid w:val="00F92384"/>
    <w:rsid w:val="00FA134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9CA2F"/>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paragraph" w:styleId="Revision">
    <w:name w:val="Revision"/>
    <w:hidden/>
    <w:uiPriority w:val="99"/>
    <w:semiHidden/>
    <w:rsid w:val="0079571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E0D8A-F82A-4016-B3A0-D6B18239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4</cp:revision>
  <cp:lastPrinted>1899-12-31T22:20:00Z</cp:lastPrinted>
  <dcterms:created xsi:type="dcterms:W3CDTF">2022-06-30T03:02:00Z</dcterms:created>
  <dcterms:modified xsi:type="dcterms:W3CDTF">2022-06-30T03:45:00Z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(3)sESCQsJ2F9p0z5IByFUMJAYTR2ipPsa18FPkpUWTDixTulGQhOrtuGjiV6735T88jnpyg7an
pZ2Q3nGoawAKNtcWpeclXIgyZHHhwjUhXpxonxeq8aSJZXDolHFrcwFFWb+A+Sw3VsXhenPz
73vKFBpvSh3KcwZW5KOxttF0JUZ7jPiCrriw5XjUlzVPWp6yOU6v8+7S5VdRaJ4I57jfro6F
uGv8MUsAVGUtRpZAxL</vt:lpwstr>
  </property>
  <property fmtid="{D5CDD505-2E9C-101B-9397-08002B2CF9AE}" pid="3" name="_2015_ms_pID_7253431">
    <vt:lpwstr>zDbm4Tyc9AbqVySuC6UGYxaAG7KxkC5aLO+MbRaTGs75pTeWIz3oXH
XLSezR086sRiaNMYKD/TebwzcP0TaA1TUc9+9lcXKDEhj8ISZNpjw8rIvy7/Irr1toUgnZbr
+hl4rnnB6ce7981d53CH2g0reuOAHzv1DpLlQy7GejmnDXDGBl2XnvBecVH6/jSGvSg0NiZf
uDZeyiJp0tW/8GIkLMW8dbVUBpaMSaDWcCFH</vt:lpwstr>
  </property>
  <property fmtid="{D5CDD505-2E9C-101B-9397-08002B2CF9AE}" pid="4" name="_2015_ms_pID_7253432">
    <vt:lpwstr>7w==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1656383648</vt:lpwstr>
  </property>
</Properties>
</file>