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7E6E" w14:textId="37013BCB" w:rsidR="006B2603" w:rsidRDefault="006B2603" w:rsidP="006B260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#107e AdHoc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S3-221373</w:t>
      </w:r>
      <w:ins w:id="0" w:author="Markus Hanhisalo" w:date="2022-06-29T13:17:00Z">
        <w:r w:rsidR="00833014">
          <w:rPr>
            <w:b/>
            <w:i/>
            <w:noProof/>
            <w:sz w:val="28"/>
          </w:rPr>
          <w:t>-</w:t>
        </w:r>
        <w:del w:id="1" w:author="Lei Zhongding (Zander)" w:date="2022-06-30T14:45:00Z">
          <w:r w:rsidR="00833014" w:rsidDel="009D469E">
            <w:rPr>
              <w:b/>
              <w:i/>
              <w:noProof/>
              <w:sz w:val="28"/>
            </w:rPr>
            <w:delText>r</w:delText>
          </w:r>
        </w:del>
        <w:del w:id="2" w:author="Lei Zhongding (Zander)" w:date="2022-06-29T23:04:00Z">
          <w:r w:rsidR="00833014" w:rsidDel="00E72677">
            <w:rPr>
              <w:b/>
              <w:i/>
              <w:noProof/>
              <w:sz w:val="28"/>
            </w:rPr>
            <w:delText>1</w:delText>
          </w:r>
        </w:del>
      </w:ins>
      <w:ins w:id="3" w:author="Lei Zhongding (Zander)" w:date="2022-06-30T14:45:00Z">
        <w:r w:rsidR="009D469E">
          <w:rPr>
            <w:b/>
            <w:i/>
            <w:noProof/>
            <w:sz w:val="28"/>
          </w:rPr>
          <w:t>r</w:t>
        </w:r>
        <w:del w:id="4" w:author="Markus Hanhisalo" w:date="2022-06-30T11:05:00Z">
          <w:r w:rsidR="009D469E" w:rsidDel="009E3D6F">
            <w:rPr>
              <w:b/>
              <w:i/>
              <w:noProof/>
              <w:sz w:val="28"/>
            </w:rPr>
            <w:delText>3</w:delText>
          </w:r>
        </w:del>
      </w:ins>
      <w:ins w:id="5" w:author="Markus Hanhisalo" w:date="2022-06-30T11:05:00Z">
        <w:r w:rsidR="009E3D6F">
          <w:rPr>
            <w:b/>
            <w:i/>
            <w:noProof/>
            <w:sz w:val="28"/>
          </w:rPr>
          <w:t>4</w:t>
        </w:r>
      </w:ins>
    </w:p>
    <w:p w14:paraId="5E2712CF" w14:textId="77777777" w:rsidR="006B2603" w:rsidRPr="000328ED" w:rsidRDefault="006B2603" w:rsidP="006B2603">
      <w:pPr>
        <w:pStyle w:val="CRCoverPage"/>
        <w:outlineLvl w:val="0"/>
        <w:rPr>
          <w:b/>
          <w:bCs/>
          <w:noProof/>
          <w:sz w:val="24"/>
        </w:rPr>
      </w:pPr>
      <w:r w:rsidRPr="000328ED">
        <w:rPr>
          <w:b/>
          <w:bCs/>
          <w:sz w:val="24"/>
        </w:rPr>
        <w:t>e-meeting, 27 June - 1 July 2022</w:t>
      </w:r>
    </w:p>
    <w:p w14:paraId="1C0968A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00116F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 xml:space="preserve">Huawei, </w:t>
      </w:r>
      <w:proofErr w:type="spellStart"/>
      <w:r w:rsidR="00D55EB8">
        <w:rPr>
          <w:rFonts w:ascii="Arial" w:hAnsi="Arial"/>
          <w:b/>
          <w:lang w:val="en-US"/>
        </w:rPr>
        <w:t>HiSilicon</w:t>
      </w:r>
      <w:proofErr w:type="spellEnd"/>
    </w:p>
    <w:p w14:paraId="34DA5646" w14:textId="77777777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81864">
        <w:rPr>
          <w:rFonts w:ascii="Arial" w:hAnsi="Arial" w:cs="Arial"/>
          <w:b/>
        </w:rPr>
        <w:t>Scope of</w:t>
      </w:r>
      <w:r w:rsidR="006407B7">
        <w:rPr>
          <w:rFonts w:ascii="Arial" w:hAnsi="Arial" w:cs="Arial"/>
          <w:b/>
        </w:rPr>
        <w:t xml:space="preserve"> TR</w:t>
      </w:r>
      <w:r w:rsidR="006B2603">
        <w:rPr>
          <w:rFonts w:ascii="Arial" w:hAnsi="Arial" w:cs="Arial"/>
          <w:b/>
        </w:rPr>
        <w:t>33.886</w:t>
      </w:r>
    </w:p>
    <w:p w14:paraId="372C87C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261E104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50DB8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150DB8">
        <w:rPr>
          <w:rFonts w:ascii="Arial" w:hAnsi="Arial"/>
          <w:b/>
        </w:rPr>
        <w:t>12</w:t>
      </w:r>
    </w:p>
    <w:p w14:paraId="40023CBB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0E0A973" w14:textId="77777777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this contribution to add </w:t>
      </w:r>
      <w:r w:rsidR="00E81864">
        <w:rPr>
          <w:b/>
          <w:i/>
        </w:rPr>
        <w:t xml:space="preserve">text for the </w:t>
      </w:r>
      <w:r w:rsidR="00E81864">
        <w:rPr>
          <w:b/>
          <w:i/>
          <w:lang w:eastAsia="zh-CN"/>
        </w:rPr>
        <w:t>Scope</w:t>
      </w:r>
      <w:r w:rsidR="005F1FA3" w:rsidRPr="005F1FA3">
        <w:rPr>
          <w:b/>
          <w:i/>
          <w:lang w:eastAsia="zh-CN"/>
        </w:rPr>
        <w:t xml:space="preserve"> </w:t>
      </w:r>
      <w:r w:rsidR="00E81864">
        <w:rPr>
          <w:b/>
          <w:i/>
        </w:rPr>
        <w:t>of</w:t>
      </w:r>
      <w:r w:rsidR="006407B7" w:rsidRPr="005F1FA3">
        <w:rPr>
          <w:b/>
          <w:i/>
        </w:rPr>
        <w:t xml:space="preserve"> eNS</w:t>
      </w:r>
      <w:r w:rsidR="00150DB8">
        <w:rPr>
          <w:b/>
          <w:i/>
        </w:rPr>
        <w:t>3</w:t>
      </w:r>
      <w:r w:rsidR="006407B7" w:rsidRPr="005F1FA3">
        <w:rPr>
          <w:b/>
          <w:i/>
        </w:rPr>
        <w:t xml:space="preserve"> TR</w:t>
      </w:r>
      <w:r w:rsidR="006B2603">
        <w:rPr>
          <w:b/>
          <w:i/>
        </w:rPr>
        <w:t>33.886</w:t>
      </w:r>
    </w:p>
    <w:p w14:paraId="35D1809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13FC6B9" w14:textId="77777777"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</w:p>
    <w:p w14:paraId="46B7902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B2320E9" w14:textId="77777777"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proofErr w:type="gramStart"/>
      <w:r w:rsidR="00FC4BFC">
        <w:rPr>
          <w:lang w:eastAsia="zh-CN"/>
        </w:rPr>
        <w:t>add</w:t>
      </w:r>
      <w:proofErr w:type="gramEnd"/>
      <w:r w:rsidR="00FC4BFC">
        <w:rPr>
          <w:lang w:eastAsia="zh-CN"/>
        </w:rPr>
        <w:t xml:space="preserve"> in </w:t>
      </w:r>
      <w:r w:rsidR="006407B7">
        <w:rPr>
          <w:lang w:eastAsia="zh-CN"/>
        </w:rPr>
        <w:t>the</w:t>
      </w:r>
      <w:r w:rsidR="006407B7" w:rsidRPr="006407B7">
        <w:rPr>
          <w:lang w:eastAsia="zh-CN"/>
        </w:rPr>
        <w:t xml:space="preserve"> </w:t>
      </w:r>
      <w:r w:rsidR="00E81864">
        <w:rPr>
          <w:lang w:eastAsia="zh-CN"/>
        </w:rPr>
        <w:t>Scope for the</w:t>
      </w:r>
      <w:r w:rsidR="006407B7" w:rsidRPr="006407B7">
        <w:rPr>
          <w:lang w:eastAsia="zh-CN"/>
        </w:rPr>
        <w:t xml:space="preserve"> eNS</w:t>
      </w:r>
      <w:r w:rsidR="00150DB8">
        <w:rPr>
          <w:lang w:eastAsia="zh-CN"/>
        </w:rPr>
        <w:t>3</w:t>
      </w:r>
      <w:r w:rsidR="006407B7" w:rsidRPr="006407B7">
        <w:rPr>
          <w:lang w:eastAsia="zh-CN"/>
        </w:rPr>
        <w:t xml:space="preserve"> TR</w:t>
      </w:r>
      <w:r w:rsidR="006B2603">
        <w:rPr>
          <w:lang w:eastAsia="zh-CN"/>
        </w:rPr>
        <w:t>33.886 based on SID objectives</w:t>
      </w:r>
      <w:r w:rsidR="005326C6">
        <w:rPr>
          <w:lang w:eastAsia="zh-CN"/>
        </w:rPr>
        <w:t xml:space="preserve">. </w:t>
      </w:r>
    </w:p>
    <w:p w14:paraId="5DB24935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1BAF69CC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</w:rPr>
        <w:t>pCR</w:t>
      </w:r>
      <w:proofErr w:type="spellEnd"/>
    </w:p>
    <w:p w14:paraId="337A6E08" w14:textId="77777777"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Pr="007B4E5D">
        <w:rPr>
          <w:rFonts w:cs="Arial"/>
          <w:noProof/>
          <w:sz w:val="24"/>
          <w:szCs w:val="24"/>
        </w:rPr>
        <w:t>***</w:t>
      </w:r>
    </w:p>
    <w:p w14:paraId="7ADC0836" w14:textId="77777777" w:rsidR="00A86E4D" w:rsidRPr="004D3578" w:rsidRDefault="00A86E4D" w:rsidP="00A86E4D">
      <w:pPr>
        <w:pStyle w:val="Heading1"/>
      </w:pPr>
      <w:bookmarkStart w:id="6" w:name="scope"/>
      <w:bookmarkStart w:id="7" w:name="_Toc63264507"/>
      <w:bookmarkEnd w:id="6"/>
      <w:r w:rsidRPr="004D3578">
        <w:t>1</w:t>
      </w:r>
      <w:r w:rsidRPr="004D3578">
        <w:tab/>
        <w:t>Scope</w:t>
      </w:r>
      <w:bookmarkEnd w:id="7"/>
    </w:p>
    <w:p w14:paraId="6634019E" w14:textId="77777777" w:rsidR="00A86E4D" w:rsidRPr="00FF0E2E" w:rsidDel="00FA1344" w:rsidRDefault="00A86E4D" w:rsidP="00A86E4D">
      <w:pPr>
        <w:pStyle w:val="EditorsNote"/>
        <w:tabs>
          <w:tab w:val="left" w:pos="5150"/>
          <w:tab w:val="left" w:pos="5510"/>
        </w:tabs>
        <w:rPr>
          <w:del w:id="8" w:author="Lei Zhongding (Zander)" w:date="2021-02-05T23:06:00Z"/>
        </w:rPr>
      </w:pPr>
      <w:del w:id="9" w:author="Lei Zhongding (Zander)" w:date="2021-02-05T23:06:00Z">
        <w:r w:rsidDel="00FA1344">
          <w:delText xml:space="preserve">Editor’s Note: This clause contains scope for the study. </w:delText>
        </w:r>
        <w:r w:rsidDel="00FA1344">
          <w:tab/>
        </w:r>
        <w:r w:rsidDel="00FA1344">
          <w:tab/>
        </w:r>
      </w:del>
    </w:p>
    <w:p w14:paraId="742EE9EE" w14:textId="498DB620" w:rsidR="00A86E4D" w:rsidRPr="00384070" w:rsidRDefault="00A86E4D" w:rsidP="00A86E4D">
      <w:pPr>
        <w:rPr>
          <w:ins w:id="10" w:author="Lei Zhongding (Zander)" w:date="2021-02-05T23:05:00Z"/>
          <w:lang w:val="en-US"/>
        </w:rPr>
      </w:pPr>
      <w:r w:rsidRPr="004D3578">
        <w:t xml:space="preserve">The present document </w:t>
      </w:r>
      <w:ins w:id="11" w:author="Lei Zhongding (Zander)" w:date="2021-02-05T23:05:00Z">
        <w:r w:rsidRPr="004F58A0">
          <w:t>identif</w:t>
        </w:r>
        <w:r>
          <w:t>ies</w:t>
        </w:r>
        <w:r w:rsidRPr="004F58A0">
          <w:t xml:space="preserve"> key </w:t>
        </w:r>
      </w:ins>
      <w:ins w:id="12" w:author="Lei Zhongding (Zander)" w:date="2022-06-29T23:05:00Z">
        <w:r w:rsidR="00E72677" w:rsidRPr="00E72677">
          <w:rPr>
            <w:highlight w:val="yellow"/>
            <w:rPrChange w:id="13" w:author="Lei Zhongding (Zander)" w:date="2022-06-29T23:06:00Z">
              <w:rPr/>
            </w:rPrChange>
          </w:rPr>
          <w:t>security</w:t>
        </w:r>
        <w:r w:rsidR="00E72677">
          <w:t xml:space="preserve"> </w:t>
        </w:r>
      </w:ins>
      <w:ins w:id="14" w:author="Lei Zhongding (Zander)" w:date="2021-02-05T23:05:00Z">
        <w:r w:rsidRPr="004F58A0">
          <w:t>issues, potential security and privacy requirements and solutions</w:t>
        </w:r>
      </w:ins>
      <w:ins w:id="15" w:author="Lei Zhongding (Zander)" w:date="2022-06-29T23:06:00Z">
        <w:r w:rsidR="00E72677">
          <w:t xml:space="preserve"> </w:t>
        </w:r>
        <w:del w:id="16" w:author="Markus Hanhisalo" w:date="2022-06-30T11:08:00Z">
          <w:r w:rsidR="00E72677" w:rsidRPr="00E72677" w:rsidDel="009E3D6F">
            <w:rPr>
              <w:highlight w:val="yellow"/>
              <w:rPrChange w:id="17" w:author="Lei Zhongding (Zander)" w:date="2022-06-29T23:07:00Z">
                <w:rPr/>
              </w:rPrChange>
            </w:rPr>
            <w:delText>to</w:delText>
          </w:r>
        </w:del>
      </w:ins>
      <w:ins w:id="18" w:author="Lei Zhongding (Zander)" w:date="2021-02-05T23:05:00Z">
        <w:del w:id="19" w:author="Markus Hanhisalo" w:date="2022-06-30T11:08:00Z">
          <w:r w:rsidRPr="004F58A0" w:rsidDel="009E3D6F">
            <w:delText xml:space="preserve"> </w:delText>
          </w:r>
        </w:del>
        <w:r w:rsidRPr="004F58A0">
          <w:t xml:space="preserve">with respect to </w:t>
        </w:r>
        <w:del w:id="20" w:author="Markus Hanhisalo" w:date="2022-06-30T11:08:00Z">
          <w:r w:rsidRPr="004F58A0" w:rsidDel="009E3D6F">
            <w:delText>Rel-1</w:delText>
          </w:r>
        </w:del>
      </w:ins>
      <w:ins w:id="21" w:author="Lei Zhongding (Zander)" w:date="2022-06-07T14:54:00Z">
        <w:del w:id="22" w:author="Markus Hanhisalo" w:date="2022-06-30T11:08:00Z">
          <w:r w:rsidR="00150DB8" w:rsidDel="009E3D6F">
            <w:delText>8</w:delText>
          </w:r>
        </w:del>
      </w:ins>
      <w:ins w:id="23" w:author="Lei Zhongding (Zander)" w:date="2021-02-05T23:05:00Z">
        <w:del w:id="24" w:author="Markus Hanhisalo" w:date="2022-06-30T11:08:00Z">
          <w:r w:rsidRPr="004F58A0" w:rsidDel="009E3D6F">
            <w:delText xml:space="preserve"> </w:delText>
          </w:r>
        </w:del>
        <w:r w:rsidRPr="004F58A0">
          <w:t xml:space="preserve">network slicing Phase </w:t>
        </w:r>
      </w:ins>
      <w:ins w:id="25" w:author="Lei Zhongding (Zander)" w:date="2022-06-07T14:55:00Z">
        <w:r w:rsidR="00150DB8">
          <w:t>3</w:t>
        </w:r>
      </w:ins>
      <w:ins w:id="26" w:author="Markus Hanhisalo" w:date="2022-06-30T11:09:00Z">
        <w:r w:rsidR="009E3D6F">
          <w:t xml:space="preserve"> work</w:t>
        </w:r>
      </w:ins>
      <w:ins w:id="27" w:author="Lei Zhongding (Zander)" w:date="2022-06-07T14:55:00Z">
        <w:r w:rsidR="00150DB8" w:rsidRPr="009E3D6F">
          <w:rPr>
            <w:highlight w:val="yellow"/>
            <w:rPrChange w:id="28" w:author="Markus Hanhisalo" w:date="2022-06-30T11:09:00Z">
              <w:rPr/>
            </w:rPrChange>
          </w:rPr>
          <w:t>.</w:t>
        </w:r>
      </w:ins>
      <w:ins w:id="29" w:author="Lei Zhongding (Zander)" w:date="2021-02-05T23:05:00Z">
        <w:r w:rsidR="00150DB8" w:rsidRPr="009E3D6F">
          <w:rPr>
            <w:highlight w:val="yellow"/>
            <w:rPrChange w:id="30" w:author="Markus Hanhisalo" w:date="2022-06-30T11:09:00Z">
              <w:rPr/>
            </w:rPrChange>
          </w:rPr>
          <w:t xml:space="preserve"> </w:t>
        </w:r>
      </w:ins>
      <w:ins w:id="31" w:author="Lei Zhongding (Zander)" w:date="2022-06-07T14:55:00Z">
        <w:r w:rsidR="00150DB8" w:rsidRPr="009E3D6F">
          <w:rPr>
            <w:highlight w:val="yellow"/>
            <w:rPrChange w:id="32" w:author="Markus Hanhisalo" w:date="2022-06-30T11:09:00Z">
              <w:rPr/>
            </w:rPrChange>
          </w:rPr>
          <w:t>S</w:t>
        </w:r>
      </w:ins>
      <w:ins w:id="33" w:author="Lei Zhongding (Zander)" w:date="2021-02-05T23:05:00Z">
        <w:r w:rsidRPr="009E3D6F">
          <w:rPr>
            <w:highlight w:val="yellow"/>
            <w:rPrChange w:id="34" w:author="Markus Hanhisalo" w:date="2022-06-30T11:09:00Z">
              <w:rPr/>
            </w:rPrChange>
          </w:rPr>
          <w:t>pecifically,</w:t>
        </w:r>
        <w:r w:rsidRPr="009E3D6F">
          <w:t xml:space="preserve"> </w:t>
        </w:r>
      </w:ins>
    </w:p>
    <w:p w14:paraId="46D14001" w14:textId="7C18DC39" w:rsidR="00150DB8" w:rsidRPr="00021310" w:rsidRDefault="00150DB8" w:rsidP="00021310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ns w:id="35" w:author="Lei Zhongding (Zander)" w:date="2022-06-07T14:55:00Z"/>
          <w:lang/>
          <w:rPrChange w:id="36" w:author="Markus Hanhisalo" w:date="2022-06-29T13:19:00Z">
            <w:rPr>
              <w:ins w:id="37" w:author="Lei Zhongding (Zander)" w:date="2022-06-07T14:55:00Z"/>
            </w:rPr>
          </w:rPrChange>
        </w:rPr>
      </w:pPr>
      <w:ins w:id="38" w:author="Lei Zhongding (Zander)" w:date="2022-06-07T14:55:00Z">
        <w:r w:rsidRPr="009E3D6F">
          <w:rPr>
            <w:highlight w:val="yellow"/>
            <w:rPrChange w:id="39" w:author="Markus Hanhisalo" w:date="2022-06-30T11:10:00Z">
              <w:rPr/>
            </w:rPrChange>
          </w:rPr>
          <w:t>Study</w:t>
        </w:r>
      </w:ins>
      <w:ins w:id="40" w:author="Markus Hanhisalo" w:date="2022-06-29T13:18:00Z">
        <w:r w:rsidR="00021310" w:rsidRPr="009E3D6F">
          <w:rPr>
            <w:highlight w:val="yellow"/>
            <w:lang/>
            <w:rPrChange w:id="41" w:author="Markus Hanhisalo" w:date="2022-06-30T11:10:00Z">
              <w:rPr>
                <w:lang/>
              </w:rPr>
            </w:rPrChange>
          </w:rPr>
          <w:t> potential security impact</w:t>
        </w:r>
      </w:ins>
      <w:ins w:id="42" w:author="Lei Zhongding (Zander)" w:date="2022-06-07T14:55:00Z">
        <w:del w:id="43" w:author="Markus Hanhisalo" w:date="2022-06-29T13:19:00Z">
          <w:r w:rsidRPr="009E3D6F" w:rsidDel="00021310">
            <w:rPr>
              <w:highlight w:val="yellow"/>
              <w:rPrChange w:id="44" w:author="Markus Hanhisalo" w:date="2022-06-30T11:10:00Z">
                <w:rPr/>
              </w:rPrChange>
            </w:rPr>
            <w:delText xml:space="preserve"> the security procedures</w:delText>
          </w:r>
        </w:del>
        <w:r w:rsidRPr="009E3D6F">
          <w:rPr>
            <w:highlight w:val="yellow"/>
            <w:rPrChange w:id="45" w:author="Markus Hanhisalo" w:date="2022-06-30T11:10:00Z">
              <w:rPr/>
            </w:rPrChange>
          </w:rPr>
          <w:t xml:space="preserve"> (e.g. Steering of Roaming) </w:t>
        </w:r>
        <w:del w:id="46" w:author="Markus Hanhisalo" w:date="2022-06-29T13:19:00Z">
          <w:r w:rsidRPr="009E3D6F" w:rsidDel="00021310">
            <w:rPr>
              <w:highlight w:val="yellow"/>
              <w:rPrChange w:id="47" w:author="Markus Hanhisalo" w:date="2022-06-30T11:10:00Z">
                <w:rPr/>
              </w:rPrChange>
            </w:rPr>
            <w:delText>in order</w:delText>
          </w:r>
          <w:r w:rsidRPr="009E3D6F" w:rsidDel="00021310">
            <w:delText xml:space="preserve"> </w:delText>
          </w:r>
        </w:del>
        <w:r w:rsidRPr="009E3D6F">
          <w:rPr>
            <w:highlight w:val="yellow"/>
            <w:rPrChange w:id="48" w:author="Markus Hanhisalo" w:date="2022-06-30T11:10:00Z">
              <w:rPr/>
            </w:rPrChange>
          </w:rPr>
          <w:t>to</w:t>
        </w:r>
        <w:r>
          <w:t xml:space="preserve"> </w:t>
        </w:r>
        <w:proofErr w:type="gramStart"/>
        <w:r>
          <w:t>support  the</w:t>
        </w:r>
        <w:proofErr w:type="gramEnd"/>
        <w:r>
          <w:t xml:space="preserve"> HPLMN to provide a roaming UE</w:t>
        </w:r>
        <w:r w:rsidRPr="0028136E">
          <w:t xml:space="preserve"> </w:t>
        </w:r>
        <w:r>
          <w:t xml:space="preserve">the </w:t>
        </w:r>
        <w:r w:rsidRPr="0028136E">
          <w:t>VPLMN slice information</w:t>
        </w:r>
      </w:ins>
      <w:ins w:id="49" w:author="Lei Zhongding (Zander)" w:date="2022-06-30T14:46:00Z">
        <w:r w:rsidR="00131A2D">
          <w:t xml:space="preserve"> </w:t>
        </w:r>
        <w:r w:rsidR="00131A2D" w:rsidRPr="00131A2D">
          <w:rPr>
            <w:rFonts w:eastAsia="Times New Roman"/>
            <w:sz w:val="22"/>
            <w:szCs w:val="22"/>
            <w:highlight w:val="yellow"/>
            <w:lang w:val="en-US"/>
            <w:rPrChange w:id="50" w:author="Lei Zhongding (Zander)" w:date="2022-06-30T14:46:00Z">
              <w:rPr>
                <w:rFonts w:eastAsia="Times New Roman"/>
                <w:sz w:val="22"/>
                <w:szCs w:val="22"/>
                <w:lang w:val="en-US"/>
              </w:rPr>
            </w:rPrChange>
          </w:rPr>
          <w:t>in a secure manner</w:t>
        </w:r>
      </w:ins>
      <w:ins w:id="51" w:author="Lei Zhongding (Zander)" w:date="2022-06-07T14:55:00Z">
        <w:r>
          <w:t xml:space="preserve"> </w:t>
        </w:r>
      </w:ins>
    </w:p>
    <w:p w14:paraId="6491399B" w14:textId="4F9463BA" w:rsidR="00150DB8" w:rsidRPr="00021310" w:rsidRDefault="00150DB8" w:rsidP="00021310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ns w:id="52" w:author="Lei Zhongding (Zander)" w:date="2022-06-07T14:55:00Z"/>
          <w:lang/>
          <w:rPrChange w:id="53" w:author="Markus Hanhisalo" w:date="2022-06-29T13:19:00Z">
            <w:rPr>
              <w:ins w:id="54" w:author="Lei Zhongding (Zander)" w:date="2022-06-07T14:55:00Z"/>
              <w:lang w:val="en-SG"/>
            </w:rPr>
          </w:rPrChange>
        </w:rPr>
      </w:pPr>
      <w:ins w:id="55" w:author="Lei Zhongding (Zander)" w:date="2022-06-07T14:55:00Z">
        <w:r w:rsidRPr="009E3D6F">
          <w:rPr>
            <w:highlight w:val="yellow"/>
            <w:rPrChange w:id="56" w:author="Markus Hanhisalo" w:date="2022-06-30T11:11:00Z">
              <w:rPr/>
            </w:rPrChange>
          </w:rPr>
          <w:t xml:space="preserve">Study </w:t>
        </w:r>
      </w:ins>
      <w:ins w:id="57" w:author="Markus Hanhisalo" w:date="2022-06-29T13:19:00Z">
        <w:r w:rsidR="00021310" w:rsidRPr="009E3D6F">
          <w:rPr>
            <w:highlight w:val="yellow"/>
            <w:lang/>
            <w:rPrChange w:id="58" w:author="Markus Hanhisalo" w:date="2022-06-30T11:11:00Z">
              <w:rPr>
                <w:lang/>
              </w:rPr>
            </w:rPrChange>
          </w:rPr>
          <w:t>potential security impact </w:t>
        </w:r>
      </w:ins>
      <w:ins w:id="59" w:author="Markus Hanhisalo" w:date="2022-06-29T13:20:00Z">
        <w:r w:rsidR="00021310" w:rsidRPr="009E3D6F">
          <w:rPr>
            <w:highlight w:val="yellow"/>
            <w:lang w:val="en-US"/>
            <w:rPrChange w:id="60" w:author="Markus Hanhisalo" w:date="2022-06-30T11:11:00Z">
              <w:rPr>
                <w:lang w:val="fi-FI"/>
              </w:rPr>
            </w:rPrChange>
          </w:rPr>
          <w:t>to</w:t>
        </w:r>
      </w:ins>
      <w:ins w:id="61" w:author="Lei Zhongding (Zander)" w:date="2022-06-07T14:55:00Z">
        <w:del w:id="62" w:author="Markus Hanhisalo" w:date="2022-06-29T13:20:00Z">
          <w:r w:rsidRPr="009E3D6F" w:rsidDel="00021310">
            <w:rPr>
              <w:highlight w:val="yellow"/>
              <w:rPrChange w:id="63" w:author="Markus Hanhisalo" w:date="2022-06-30T11:11:00Z">
                <w:rPr/>
              </w:rPrChange>
            </w:rPr>
            <w:delText>enhanced authorization procedures for a UE to access network slices which</w:delText>
          </w:r>
        </w:del>
        <w:r w:rsidR="00E72677" w:rsidRPr="009E3D6F">
          <w:t xml:space="preserve"> </w:t>
        </w:r>
        <w:r w:rsidR="00E72677">
          <w:t xml:space="preserve">support </w:t>
        </w:r>
        <w:r>
          <w:t>t</w:t>
        </w:r>
        <w:r w:rsidRPr="00D1620A">
          <w:t>emporary slices, slice service areas</w:t>
        </w:r>
        <w:r>
          <w:t xml:space="preserve"> mismatched with TA boundaries</w:t>
        </w:r>
        <w:r w:rsidRPr="00D1620A">
          <w:t xml:space="preserve">, </w:t>
        </w:r>
        <w:r>
          <w:t xml:space="preserve">and slices where </w:t>
        </w:r>
        <w:r w:rsidRPr="00D1620A">
          <w:t xml:space="preserve">S-NSSAI </w:t>
        </w:r>
        <w:r>
          <w:t xml:space="preserve">not available in </w:t>
        </w:r>
        <w:r w:rsidRPr="00131A2D">
          <w:rPr>
            <w:strike/>
            <w:highlight w:val="yellow"/>
            <w:rPrChange w:id="64" w:author="Lei Zhongding (Zander)" w:date="2022-06-30T14:47:00Z">
              <w:rPr/>
            </w:rPrChange>
          </w:rPr>
          <w:t>partial</w:t>
        </w:r>
        <w:r w:rsidRPr="00131A2D">
          <w:rPr>
            <w:highlight w:val="yellow"/>
            <w:rPrChange w:id="65" w:author="Lei Zhongding (Zander)" w:date="2022-06-30T14:47:00Z">
              <w:rPr/>
            </w:rPrChange>
          </w:rPr>
          <w:t xml:space="preserve"> </w:t>
        </w:r>
      </w:ins>
      <w:ins w:id="66" w:author="Lei Zhongding (Zander)" w:date="2022-06-30T14:47:00Z">
        <w:r w:rsidR="00131A2D" w:rsidRPr="00131A2D">
          <w:rPr>
            <w:highlight w:val="yellow"/>
            <w:rPrChange w:id="67" w:author="Lei Zhongding (Zander)" w:date="2022-06-30T14:47:00Z">
              <w:rPr/>
            </w:rPrChange>
          </w:rPr>
          <w:t>some</w:t>
        </w:r>
        <w:r w:rsidR="00131A2D">
          <w:t xml:space="preserve"> </w:t>
        </w:r>
      </w:ins>
      <w:ins w:id="68" w:author="Lei Zhongding (Zander)" w:date="2022-06-07T14:55:00Z">
        <w:r w:rsidRPr="00433FCE">
          <w:t>TA</w:t>
        </w:r>
        <w:r>
          <w:t>s</w:t>
        </w:r>
        <w:r w:rsidRPr="00433FCE">
          <w:t xml:space="preserve"> of RA</w:t>
        </w:r>
        <w:r>
          <w:t xml:space="preserve">. </w:t>
        </w:r>
      </w:ins>
    </w:p>
    <w:p w14:paraId="325BE7F2" w14:textId="3128F919" w:rsidR="00150DB8" w:rsidRPr="00021310" w:rsidRDefault="00150DB8" w:rsidP="00021310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ns w:id="69" w:author="Lei Zhongding (Zander)" w:date="2022-06-07T14:55:00Z"/>
          <w:lang/>
          <w:rPrChange w:id="70" w:author="Markus Hanhisalo" w:date="2022-06-29T13:21:00Z">
            <w:rPr>
              <w:ins w:id="71" w:author="Lei Zhongding (Zander)" w:date="2022-06-07T14:55:00Z"/>
              <w:lang w:val="en-SG"/>
            </w:rPr>
          </w:rPrChange>
        </w:rPr>
      </w:pPr>
      <w:ins w:id="72" w:author="Lei Zhongding (Zander)" w:date="2022-06-07T14:55:00Z">
        <w:r w:rsidRPr="009E3D6F">
          <w:rPr>
            <w:highlight w:val="yellow"/>
            <w:rPrChange w:id="73" w:author="Markus Hanhisalo" w:date="2022-06-30T11:11:00Z">
              <w:rPr/>
            </w:rPrChange>
          </w:rPr>
          <w:t>Study</w:t>
        </w:r>
      </w:ins>
      <w:ins w:id="74" w:author="Markus Hanhisalo" w:date="2022-06-29T13:21:00Z">
        <w:r w:rsidR="00021310" w:rsidRPr="009E3D6F">
          <w:rPr>
            <w:rFonts w:ascii="Calibri" w:eastAsia="Times New Roman" w:hAnsi="Calibri" w:cs="Calibri"/>
            <w:color w:val="000000"/>
            <w:sz w:val="22"/>
            <w:szCs w:val="22"/>
            <w:highlight w:val="yellow"/>
            <w:lang w:eastAsia="en-GB"/>
            <w:rPrChange w:id="75" w:author="Markus Hanhisalo" w:date="2022-06-30T11:11:00Z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rPrChange>
          </w:rPr>
          <w:t xml:space="preserve"> </w:t>
        </w:r>
        <w:r w:rsidR="00021310" w:rsidRPr="009E3D6F">
          <w:rPr>
            <w:highlight w:val="yellow"/>
            <w:lang/>
            <w:rPrChange w:id="76" w:author="Markus Hanhisalo" w:date="2022-06-30T11:11:00Z">
              <w:rPr>
                <w:lang/>
              </w:rPr>
            </w:rPrChange>
          </w:rPr>
          <w:t>potential security impact</w:t>
        </w:r>
        <w:r w:rsidR="00021310" w:rsidRPr="009E3D6F">
          <w:rPr>
            <w:highlight w:val="yellow"/>
            <w:lang w:val="en-US"/>
            <w:rPrChange w:id="77" w:author="Markus Hanhisalo" w:date="2022-06-30T11:11:00Z">
              <w:rPr>
                <w:lang w:val="fi-FI"/>
              </w:rPr>
            </w:rPrChange>
          </w:rPr>
          <w:t xml:space="preserve"> </w:t>
        </w:r>
        <w:r w:rsidR="00021310" w:rsidRPr="009E3D6F">
          <w:rPr>
            <w:highlight w:val="yellow"/>
            <w:lang w:val="en-US"/>
            <w:rPrChange w:id="78" w:author="Markus Hanhisalo" w:date="2022-06-30T11:11:00Z">
              <w:rPr>
                <w:lang w:val="en-US"/>
              </w:rPr>
            </w:rPrChange>
          </w:rPr>
          <w:t>to</w:t>
        </w:r>
        <w:r w:rsidR="00021310" w:rsidRPr="00E72677">
          <w:rPr>
            <w:highlight w:val="yellow"/>
            <w:lang w:val="en-US"/>
            <w:rPrChange w:id="79" w:author="Lei Zhongding (Zander)" w:date="2022-06-29T23:11:00Z">
              <w:rPr>
                <w:lang w:val="en-US"/>
              </w:rPr>
            </w:rPrChange>
          </w:rPr>
          <w:t xml:space="preserve"> </w:t>
        </w:r>
        <w:r w:rsidR="00021310" w:rsidRPr="00E72677">
          <w:rPr>
            <w:lang w:val="en-US"/>
          </w:rPr>
          <w:t>support</w:t>
        </w:r>
      </w:ins>
      <w:ins w:id="80" w:author="Lei Zhongding (Zander)" w:date="2022-06-07T14:55:00Z">
        <w:r w:rsidRPr="00097F52">
          <w:t xml:space="preserve"> secured NSAC procedures </w:t>
        </w:r>
        <w:r w:rsidRPr="00131A2D">
          <w:rPr>
            <w:strike/>
            <w:highlight w:val="yellow"/>
            <w:rPrChange w:id="81" w:author="Lei Zhongding (Zander)" w:date="2022-06-30T14:47:00Z">
              <w:rPr/>
            </w:rPrChange>
          </w:rPr>
          <w:t>to prevent DoS</w:t>
        </w:r>
        <w:r w:rsidRPr="00097F52">
          <w:t xml:space="preserve"> in the cases of NSAC for multiple service areas and </w:t>
        </w:r>
        <w:proofErr w:type="gramStart"/>
        <w:r w:rsidRPr="00097F52">
          <w:t>network controlled</w:t>
        </w:r>
        <w:proofErr w:type="gramEnd"/>
        <w:r w:rsidRPr="00097F52">
          <w:t xml:space="preserve"> UE behaviours. </w:t>
        </w:r>
      </w:ins>
    </w:p>
    <w:p w14:paraId="0ADDF354" w14:textId="77777777" w:rsidR="00A86E4D" w:rsidRPr="00150DB8" w:rsidRDefault="00A86E4D" w:rsidP="00A86E4D">
      <w:pPr>
        <w:rPr>
          <w:lang w:val="en-US"/>
        </w:rPr>
      </w:pPr>
    </w:p>
    <w:p w14:paraId="7FCC8AC5" w14:textId="77777777" w:rsidR="00335A35" w:rsidRPr="000653E1" w:rsidRDefault="00335A35" w:rsidP="000653E1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2F06E" w14:textId="77777777" w:rsidR="00C70E8A" w:rsidRDefault="00C70E8A">
      <w:r>
        <w:separator/>
      </w:r>
    </w:p>
  </w:endnote>
  <w:endnote w:type="continuationSeparator" w:id="0">
    <w:p w14:paraId="44FA5BDE" w14:textId="77777777" w:rsidR="00C70E8A" w:rsidRDefault="00C7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4C4C7" w14:textId="77777777" w:rsidR="00C70E8A" w:rsidRDefault="00C70E8A">
      <w:r>
        <w:separator/>
      </w:r>
    </w:p>
  </w:footnote>
  <w:footnote w:type="continuationSeparator" w:id="0">
    <w:p w14:paraId="7E0BF300" w14:textId="77777777" w:rsidR="00C70E8A" w:rsidRDefault="00C70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868091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7738242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70716218">
    <w:abstractNumId w:val="10"/>
  </w:num>
  <w:num w:numId="4" w16cid:durableId="729112723">
    <w:abstractNumId w:val="14"/>
  </w:num>
  <w:num w:numId="5" w16cid:durableId="781266806">
    <w:abstractNumId w:val="12"/>
  </w:num>
  <w:num w:numId="6" w16cid:durableId="922035669">
    <w:abstractNumId w:val="8"/>
  </w:num>
  <w:num w:numId="7" w16cid:durableId="390155116">
    <w:abstractNumId w:val="9"/>
  </w:num>
  <w:num w:numId="8" w16cid:durableId="1542203710">
    <w:abstractNumId w:val="22"/>
  </w:num>
  <w:num w:numId="9" w16cid:durableId="1071851185">
    <w:abstractNumId w:val="17"/>
  </w:num>
  <w:num w:numId="10" w16cid:durableId="622737730">
    <w:abstractNumId w:val="20"/>
  </w:num>
  <w:num w:numId="11" w16cid:durableId="568855228">
    <w:abstractNumId w:val="11"/>
  </w:num>
  <w:num w:numId="12" w16cid:durableId="1490556327">
    <w:abstractNumId w:val="16"/>
  </w:num>
  <w:num w:numId="13" w16cid:durableId="1544947689">
    <w:abstractNumId w:val="6"/>
  </w:num>
  <w:num w:numId="14" w16cid:durableId="1484202559">
    <w:abstractNumId w:val="4"/>
  </w:num>
  <w:num w:numId="15" w16cid:durableId="187723042">
    <w:abstractNumId w:val="3"/>
  </w:num>
  <w:num w:numId="16" w16cid:durableId="424150386">
    <w:abstractNumId w:val="2"/>
  </w:num>
  <w:num w:numId="17" w16cid:durableId="1403021493">
    <w:abstractNumId w:val="1"/>
  </w:num>
  <w:num w:numId="18" w16cid:durableId="1513884452">
    <w:abstractNumId w:val="5"/>
  </w:num>
  <w:num w:numId="19" w16cid:durableId="1433546084">
    <w:abstractNumId w:val="0"/>
  </w:num>
  <w:num w:numId="20" w16cid:durableId="678697634">
    <w:abstractNumId w:val="21"/>
  </w:num>
  <w:num w:numId="21" w16cid:durableId="2014381759">
    <w:abstractNumId w:val="13"/>
  </w:num>
  <w:num w:numId="22" w16cid:durableId="173155195">
    <w:abstractNumId w:val="19"/>
  </w:num>
  <w:num w:numId="23" w16cid:durableId="1357998472">
    <w:abstractNumId w:val="15"/>
  </w:num>
  <w:num w:numId="24" w16cid:durableId="2000883768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us Hanhisalo">
    <w15:presenceInfo w15:providerId="AD" w15:userId="S::markus.hanhisalo@ericsson.com::3fac1a05-ff88-4763-9603-9cf633b621c5"/>
  </w15:person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21310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96EE5"/>
    <w:rsid w:val="000A053B"/>
    <w:rsid w:val="000A2C6C"/>
    <w:rsid w:val="000A4660"/>
    <w:rsid w:val="000C42B0"/>
    <w:rsid w:val="000D1B5B"/>
    <w:rsid w:val="000D39BA"/>
    <w:rsid w:val="000E613E"/>
    <w:rsid w:val="0010401F"/>
    <w:rsid w:val="00112FC3"/>
    <w:rsid w:val="001224FC"/>
    <w:rsid w:val="00131A2D"/>
    <w:rsid w:val="00133150"/>
    <w:rsid w:val="00150371"/>
    <w:rsid w:val="00150DB8"/>
    <w:rsid w:val="0016352E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745C2"/>
    <w:rsid w:val="00276772"/>
    <w:rsid w:val="00294F56"/>
    <w:rsid w:val="002A1857"/>
    <w:rsid w:val="002C7F38"/>
    <w:rsid w:val="002E7AC9"/>
    <w:rsid w:val="0030276F"/>
    <w:rsid w:val="00305AC7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90510"/>
    <w:rsid w:val="0039597A"/>
    <w:rsid w:val="0039732B"/>
    <w:rsid w:val="00397EFC"/>
    <w:rsid w:val="003C122B"/>
    <w:rsid w:val="003C46EC"/>
    <w:rsid w:val="003C5A97"/>
    <w:rsid w:val="003D61A3"/>
    <w:rsid w:val="003E76DB"/>
    <w:rsid w:val="003F52B2"/>
    <w:rsid w:val="003F6FC0"/>
    <w:rsid w:val="0042307C"/>
    <w:rsid w:val="004301E9"/>
    <w:rsid w:val="004326C4"/>
    <w:rsid w:val="00434916"/>
    <w:rsid w:val="00440414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5177E7"/>
    <w:rsid w:val="00521131"/>
    <w:rsid w:val="005220E5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5F1FA3"/>
    <w:rsid w:val="005F5F79"/>
    <w:rsid w:val="00601852"/>
    <w:rsid w:val="00605A02"/>
    <w:rsid w:val="006068F3"/>
    <w:rsid w:val="00613820"/>
    <w:rsid w:val="00632BB5"/>
    <w:rsid w:val="006407B7"/>
    <w:rsid w:val="00652248"/>
    <w:rsid w:val="00653F9F"/>
    <w:rsid w:val="00657B80"/>
    <w:rsid w:val="00675B3C"/>
    <w:rsid w:val="0067695C"/>
    <w:rsid w:val="00684E58"/>
    <w:rsid w:val="00695895"/>
    <w:rsid w:val="006B2603"/>
    <w:rsid w:val="006C1476"/>
    <w:rsid w:val="006D340A"/>
    <w:rsid w:val="006E19A6"/>
    <w:rsid w:val="006F5717"/>
    <w:rsid w:val="00715A1D"/>
    <w:rsid w:val="00715A33"/>
    <w:rsid w:val="00741806"/>
    <w:rsid w:val="00742A62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5A2E"/>
    <w:rsid w:val="00833014"/>
    <w:rsid w:val="008404F3"/>
    <w:rsid w:val="00845FF4"/>
    <w:rsid w:val="00850812"/>
    <w:rsid w:val="0085192B"/>
    <w:rsid w:val="0087134D"/>
    <w:rsid w:val="00871581"/>
    <w:rsid w:val="00875510"/>
    <w:rsid w:val="00876B9A"/>
    <w:rsid w:val="008871C9"/>
    <w:rsid w:val="008933BF"/>
    <w:rsid w:val="008A10C4"/>
    <w:rsid w:val="008B0248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D469E"/>
    <w:rsid w:val="009E3D6F"/>
    <w:rsid w:val="009F4AB1"/>
    <w:rsid w:val="00A121C9"/>
    <w:rsid w:val="00A377A5"/>
    <w:rsid w:val="00A37D7F"/>
    <w:rsid w:val="00A57688"/>
    <w:rsid w:val="00A67741"/>
    <w:rsid w:val="00A70A96"/>
    <w:rsid w:val="00A84A94"/>
    <w:rsid w:val="00A86E4D"/>
    <w:rsid w:val="00AB2950"/>
    <w:rsid w:val="00AB6D4E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4949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79F0"/>
    <w:rsid w:val="00BA4A76"/>
    <w:rsid w:val="00BA6F22"/>
    <w:rsid w:val="00BC25AA"/>
    <w:rsid w:val="00BE095D"/>
    <w:rsid w:val="00BE2EA7"/>
    <w:rsid w:val="00C022E3"/>
    <w:rsid w:val="00C2477F"/>
    <w:rsid w:val="00C4712D"/>
    <w:rsid w:val="00C5163D"/>
    <w:rsid w:val="00C70E8A"/>
    <w:rsid w:val="00C7215B"/>
    <w:rsid w:val="00C80B9B"/>
    <w:rsid w:val="00C94F55"/>
    <w:rsid w:val="00C96BB5"/>
    <w:rsid w:val="00CA4F44"/>
    <w:rsid w:val="00CA7D62"/>
    <w:rsid w:val="00CB07A8"/>
    <w:rsid w:val="00CF68CC"/>
    <w:rsid w:val="00D005E6"/>
    <w:rsid w:val="00D079FE"/>
    <w:rsid w:val="00D2213E"/>
    <w:rsid w:val="00D437FF"/>
    <w:rsid w:val="00D5130C"/>
    <w:rsid w:val="00D55EB8"/>
    <w:rsid w:val="00D606BB"/>
    <w:rsid w:val="00D62265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72677"/>
    <w:rsid w:val="00E81864"/>
    <w:rsid w:val="00E91FE1"/>
    <w:rsid w:val="00EA5E95"/>
    <w:rsid w:val="00ED4954"/>
    <w:rsid w:val="00ED4F9A"/>
    <w:rsid w:val="00EE0943"/>
    <w:rsid w:val="00EE0B76"/>
    <w:rsid w:val="00EE2673"/>
    <w:rsid w:val="00EE33A2"/>
    <w:rsid w:val="00EF2743"/>
    <w:rsid w:val="00F30351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47C4BA2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paragraph" w:styleId="Revision">
    <w:name w:val="Revision"/>
    <w:hidden/>
    <w:uiPriority w:val="99"/>
    <w:semiHidden/>
    <w:rsid w:val="0083301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Markus Hanhisalo</cp:lastModifiedBy>
  <cp:revision>3</cp:revision>
  <cp:lastPrinted>1899-12-31T22:20:11Z</cp:lastPrinted>
  <dcterms:created xsi:type="dcterms:W3CDTF">2022-06-30T08:05:00Z</dcterms:created>
  <dcterms:modified xsi:type="dcterms:W3CDTF">2022-06-30T08:17:00Z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(3)ryGoakSG80bsJy9aYBftXKWduluNPlVuEIzy7nE5VzhRiaagOqtL0p4AfvoqEXGUNyzysw7E
40ovBrank0ez2xFl97yKa0RY3kejVO2NrMB1Ta1sUJrweSgyUvPyC46F5mdS4FvQL3HgYOsD
AQJKUhxDgKIjIU0kTH8BjxsmrbIA+sWErHQjklq5/vFQIfvQdllRMltgimErozkoJvgMm2zT
B1wUb+c/7xvItIDIfm</vt:lpwstr>
  </property>
  <property fmtid="{D5CDD505-2E9C-101B-9397-08002B2CF9AE}" pid="3" name="_2015_ms_pID_7253431">
    <vt:lpwstr>n6UM0CZL1GNJJf672Av0ON4l11mzBGZmgHo181sjIYGVApm9lqTK9x
mA1tc62ah0IdbkZBYkMeAexMf94XkeQ8LK9swVAyOpBy8/vMFr0oCEtaf19H0aSCUWYMzLGs
cOsaXGITOffyXkDqFl4L/vn2V04p5SpgxrpcnV9lzmJwhlzp0JEaM8+hPqdMwUpTMO3Z/mZq
xt/Ujjs649LcVcstd5X6YDhNRuLSrCv6rsGj</vt:lpwstr>
  </property>
  <property fmtid="{D5CDD505-2E9C-101B-9397-08002B2CF9AE}" pid="4" name="_2015_ms_pID_7253432">
    <vt:lpwstr>Fg==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1656571014</vt:lpwstr>
  </property>
</Properties>
</file>