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7E6E" w14:textId="60D6B06D" w:rsidR="006B2603" w:rsidRDefault="006B2603" w:rsidP="006B26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#107e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S3-221373</w:t>
      </w:r>
      <w:ins w:id="0" w:author="Markus Hanhisalo" w:date="2022-06-29T13:17:00Z">
        <w:r w:rsidR="00833014">
          <w:rPr>
            <w:b/>
            <w:i/>
            <w:noProof/>
            <w:sz w:val="28"/>
          </w:rPr>
          <w:t>-r</w:t>
        </w:r>
        <w:del w:id="1" w:author="Lei Zhongding (Zander)" w:date="2022-06-29T23:04:00Z">
          <w:r w:rsidR="00833014" w:rsidDel="00E72677">
            <w:rPr>
              <w:b/>
              <w:i/>
              <w:noProof/>
              <w:sz w:val="28"/>
            </w:rPr>
            <w:delText>1</w:delText>
          </w:r>
        </w:del>
      </w:ins>
      <w:ins w:id="2" w:author="Lei Zhongding (Zander)" w:date="2022-06-29T23:04:00Z">
        <w:r w:rsidR="00E72677">
          <w:rPr>
            <w:b/>
            <w:i/>
            <w:noProof/>
            <w:sz w:val="28"/>
          </w:rPr>
          <w:t>2</w:t>
        </w:r>
      </w:ins>
    </w:p>
    <w:p w14:paraId="5E2712CF" w14:textId="77777777" w:rsidR="006B2603" w:rsidRPr="000328ED" w:rsidRDefault="006B2603" w:rsidP="006B2603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>e-meeting, 27 June - 1 July 2022</w:t>
      </w:r>
    </w:p>
    <w:p w14:paraId="1C0968A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00116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34DA5646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1864">
        <w:rPr>
          <w:rFonts w:ascii="Arial" w:hAnsi="Arial" w:cs="Arial"/>
          <w:b/>
        </w:rPr>
        <w:t>Scope of</w:t>
      </w:r>
      <w:r w:rsidR="006407B7">
        <w:rPr>
          <w:rFonts w:ascii="Arial" w:hAnsi="Arial" w:cs="Arial"/>
          <w:b/>
        </w:rPr>
        <w:t xml:space="preserve"> TR</w:t>
      </w:r>
      <w:r w:rsidR="006B2603">
        <w:rPr>
          <w:rFonts w:ascii="Arial" w:hAnsi="Arial" w:cs="Arial"/>
          <w:b/>
        </w:rPr>
        <w:t>33.886</w:t>
      </w:r>
    </w:p>
    <w:p w14:paraId="372C87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261E1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50DB8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150DB8">
        <w:rPr>
          <w:rFonts w:ascii="Arial" w:hAnsi="Arial"/>
          <w:b/>
        </w:rPr>
        <w:t>12</w:t>
      </w:r>
    </w:p>
    <w:p w14:paraId="40023CBB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0E0A973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E81864">
        <w:rPr>
          <w:b/>
          <w:i/>
        </w:rPr>
        <w:t xml:space="preserve">text for the </w:t>
      </w:r>
      <w:r w:rsidR="00E81864">
        <w:rPr>
          <w:b/>
          <w:i/>
          <w:lang w:eastAsia="zh-CN"/>
        </w:rPr>
        <w:t>Scope</w:t>
      </w:r>
      <w:r w:rsidR="005F1FA3" w:rsidRPr="005F1FA3">
        <w:rPr>
          <w:b/>
          <w:i/>
          <w:lang w:eastAsia="zh-CN"/>
        </w:rPr>
        <w:t xml:space="preserve"> </w:t>
      </w:r>
      <w:r w:rsidR="00E81864">
        <w:rPr>
          <w:b/>
          <w:i/>
        </w:rPr>
        <w:t>of</w:t>
      </w:r>
      <w:r w:rsidR="006407B7" w:rsidRPr="005F1FA3">
        <w:rPr>
          <w:b/>
          <w:i/>
        </w:rPr>
        <w:t xml:space="preserve"> eNS</w:t>
      </w:r>
      <w:r w:rsidR="00150DB8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6B2603">
        <w:rPr>
          <w:b/>
          <w:i/>
        </w:rPr>
        <w:t>33.886</w:t>
      </w:r>
    </w:p>
    <w:p w14:paraId="35D1809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13FC6B9" w14:textId="77777777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14:paraId="46B7902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B2320E9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FC4BFC">
        <w:rPr>
          <w:lang w:eastAsia="zh-CN"/>
        </w:rPr>
        <w:t xml:space="preserve">add 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E81864">
        <w:rPr>
          <w:lang w:eastAsia="zh-CN"/>
        </w:rPr>
        <w:t>Scope for the</w:t>
      </w:r>
      <w:r w:rsidR="006407B7" w:rsidRPr="006407B7">
        <w:rPr>
          <w:lang w:eastAsia="zh-CN"/>
        </w:rPr>
        <w:t xml:space="preserve"> eNS</w:t>
      </w:r>
      <w:r w:rsidR="00150DB8">
        <w:rPr>
          <w:lang w:eastAsia="zh-CN"/>
        </w:rPr>
        <w:t>3</w:t>
      </w:r>
      <w:r w:rsidR="006407B7" w:rsidRPr="006407B7">
        <w:rPr>
          <w:lang w:eastAsia="zh-CN"/>
        </w:rPr>
        <w:t xml:space="preserve"> TR</w:t>
      </w:r>
      <w:r w:rsidR="006B2603">
        <w:rPr>
          <w:lang w:eastAsia="zh-CN"/>
        </w:rPr>
        <w:t>33.886 based on SID objectives</w:t>
      </w:r>
      <w:r w:rsidR="005326C6">
        <w:rPr>
          <w:lang w:eastAsia="zh-CN"/>
        </w:rPr>
        <w:t xml:space="preserve">. </w:t>
      </w:r>
    </w:p>
    <w:p w14:paraId="5DB24935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1BAF69CC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37A6E08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14:paraId="7ADC0836" w14:textId="77777777" w:rsidR="00A86E4D" w:rsidRPr="004D3578" w:rsidRDefault="00A86E4D" w:rsidP="00A86E4D">
      <w:pPr>
        <w:pStyle w:val="Heading1"/>
      </w:pPr>
      <w:bookmarkStart w:id="3" w:name="scope"/>
      <w:bookmarkStart w:id="4" w:name="_Toc63264507"/>
      <w:bookmarkEnd w:id="3"/>
      <w:r w:rsidRPr="004D3578">
        <w:t>1</w:t>
      </w:r>
      <w:r w:rsidRPr="004D3578">
        <w:tab/>
        <w:t>Scope</w:t>
      </w:r>
      <w:bookmarkEnd w:id="4"/>
    </w:p>
    <w:p w14:paraId="6634019E" w14:textId="77777777" w:rsidR="00A86E4D" w:rsidRPr="00FF0E2E" w:rsidDel="00FA1344" w:rsidRDefault="00A86E4D" w:rsidP="00A86E4D">
      <w:pPr>
        <w:pStyle w:val="EditorsNote"/>
        <w:tabs>
          <w:tab w:val="left" w:pos="5150"/>
          <w:tab w:val="left" w:pos="5510"/>
        </w:tabs>
        <w:rPr>
          <w:del w:id="5" w:author="Lei Zhongding (Zander)" w:date="2021-02-05T23:06:00Z"/>
        </w:rPr>
      </w:pPr>
      <w:del w:id="6" w:author="Lei Zhongding (Zander)" w:date="2021-02-05T23:06:00Z">
        <w:r w:rsidDel="00FA1344">
          <w:delText xml:space="preserve">Editor’s Note: This clause contains scope for the study. </w:delText>
        </w:r>
        <w:r w:rsidDel="00FA1344">
          <w:tab/>
        </w:r>
        <w:r w:rsidDel="00FA1344">
          <w:tab/>
        </w:r>
      </w:del>
    </w:p>
    <w:p w14:paraId="742EE9EE" w14:textId="68CEFBD9" w:rsidR="00A86E4D" w:rsidRPr="00384070" w:rsidRDefault="00A86E4D" w:rsidP="00A86E4D">
      <w:pPr>
        <w:rPr>
          <w:ins w:id="7" w:author="Lei Zhongding (Zander)" w:date="2021-02-05T23:05:00Z"/>
          <w:lang w:val="en-US"/>
        </w:rPr>
      </w:pPr>
      <w:r w:rsidRPr="004D3578">
        <w:t xml:space="preserve">The present document </w:t>
      </w:r>
      <w:ins w:id="8" w:author="Lei Zhongding (Zander)" w:date="2021-02-05T23:05:00Z">
        <w:r w:rsidRPr="004F58A0">
          <w:t>identif</w:t>
        </w:r>
        <w:r>
          <w:t>ies</w:t>
        </w:r>
        <w:r w:rsidRPr="004F58A0">
          <w:t xml:space="preserve"> key </w:t>
        </w:r>
      </w:ins>
      <w:ins w:id="9" w:author="Lei Zhongding (Zander)" w:date="2022-06-29T23:05:00Z">
        <w:r w:rsidR="00E72677" w:rsidRPr="00E72677">
          <w:rPr>
            <w:highlight w:val="yellow"/>
            <w:rPrChange w:id="10" w:author="Lei Zhongding (Zander)" w:date="2022-06-29T23:06:00Z">
              <w:rPr/>
            </w:rPrChange>
          </w:rPr>
          <w:t>security</w:t>
        </w:r>
        <w:r w:rsidR="00E72677">
          <w:t xml:space="preserve"> </w:t>
        </w:r>
      </w:ins>
      <w:ins w:id="11" w:author="Lei Zhongding (Zander)" w:date="2021-02-05T23:05:00Z">
        <w:r w:rsidRPr="004F58A0">
          <w:t>issues, potential security and privacy requirements and solutions</w:t>
        </w:r>
      </w:ins>
      <w:ins w:id="12" w:author="Lei Zhongding (Zander)" w:date="2022-06-29T23:06:00Z">
        <w:r w:rsidR="00E72677">
          <w:t xml:space="preserve"> </w:t>
        </w:r>
        <w:r w:rsidR="00E72677" w:rsidRPr="00E72677">
          <w:rPr>
            <w:highlight w:val="yellow"/>
            <w:rPrChange w:id="13" w:author="Lei Zhongding (Zander)" w:date="2022-06-29T23:07:00Z">
              <w:rPr/>
            </w:rPrChange>
          </w:rPr>
          <w:t>to</w:t>
        </w:r>
      </w:ins>
      <w:ins w:id="14" w:author="Lei Zhongding (Zander)" w:date="2021-02-05T23:05:00Z">
        <w:del w:id="15" w:author="Markus Hanhisalo" w:date="2022-06-29T13:18:00Z">
          <w:r w:rsidRPr="004F58A0" w:rsidDel="00021310">
            <w:delText xml:space="preserve"> with respect to Rel-1</w:delText>
          </w:r>
        </w:del>
      </w:ins>
      <w:ins w:id="16" w:author="Lei Zhongding (Zander)" w:date="2022-06-07T14:54:00Z">
        <w:del w:id="17" w:author="Markus Hanhisalo" w:date="2022-06-29T13:18:00Z">
          <w:r w:rsidR="00150DB8" w:rsidDel="00021310">
            <w:delText>8</w:delText>
          </w:r>
        </w:del>
      </w:ins>
      <w:ins w:id="18" w:author="Lei Zhongding (Zander)" w:date="2021-02-05T23:05:00Z">
        <w:del w:id="19" w:author="Markus Hanhisalo" w:date="2022-06-29T13:18:00Z">
          <w:r w:rsidRPr="004F58A0" w:rsidDel="00021310">
            <w:delText xml:space="preserve"> network slicing Phase </w:delText>
          </w:r>
        </w:del>
      </w:ins>
      <w:ins w:id="20" w:author="Lei Zhongding (Zander)" w:date="2022-06-07T14:55:00Z">
        <w:del w:id="21" w:author="Markus Hanhisalo" w:date="2022-06-29T13:18:00Z">
          <w:r w:rsidR="00150DB8" w:rsidDel="00021310">
            <w:delText>3</w:delText>
          </w:r>
        </w:del>
        <w:r w:rsidR="00150DB8" w:rsidRPr="00E72677">
          <w:rPr>
            <w:strike/>
            <w:highlight w:val="yellow"/>
            <w:rPrChange w:id="22" w:author="Lei Zhongding (Zander)" w:date="2022-06-29T23:04:00Z">
              <w:rPr/>
            </w:rPrChange>
          </w:rPr>
          <w:t>.</w:t>
        </w:r>
      </w:ins>
      <w:ins w:id="23" w:author="Lei Zhongding (Zander)" w:date="2021-02-05T23:05:00Z">
        <w:r w:rsidR="00150DB8" w:rsidRPr="00E72677">
          <w:rPr>
            <w:strike/>
            <w:highlight w:val="yellow"/>
            <w:rPrChange w:id="24" w:author="Lei Zhongding (Zander)" w:date="2022-06-29T23:04:00Z">
              <w:rPr/>
            </w:rPrChange>
          </w:rPr>
          <w:t xml:space="preserve"> </w:t>
        </w:r>
      </w:ins>
      <w:ins w:id="25" w:author="Lei Zhongding (Zander)" w:date="2022-06-07T14:55:00Z">
        <w:r w:rsidR="00150DB8" w:rsidRPr="00E72677">
          <w:rPr>
            <w:strike/>
            <w:highlight w:val="yellow"/>
            <w:rPrChange w:id="26" w:author="Lei Zhongding (Zander)" w:date="2022-06-29T23:04:00Z">
              <w:rPr/>
            </w:rPrChange>
          </w:rPr>
          <w:t>S</w:t>
        </w:r>
      </w:ins>
      <w:ins w:id="27" w:author="Lei Zhongding (Zander)" w:date="2021-02-05T23:05:00Z">
        <w:r w:rsidRPr="00E72677">
          <w:rPr>
            <w:strike/>
            <w:highlight w:val="yellow"/>
            <w:rPrChange w:id="28" w:author="Lei Zhongding (Zander)" w:date="2022-06-29T23:04:00Z">
              <w:rPr/>
            </w:rPrChange>
          </w:rPr>
          <w:t>pecifically,</w:t>
        </w:r>
        <w:r w:rsidRPr="004F58A0">
          <w:t xml:space="preserve"> </w:t>
        </w:r>
      </w:ins>
    </w:p>
    <w:p w14:paraId="46D14001" w14:textId="0F7BB947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29" w:author="Lei Zhongding (Zander)" w:date="2022-06-07T14:55:00Z"/>
          <w:lang w:val="aa-ET"/>
          <w:rPrChange w:id="30" w:author="Markus Hanhisalo" w:date="2022-06-29T13:19:00Z">
            <w:rPr>
              <w:ins w:id="31" w:author="Lei Zhongding (Zander)" w:date="2022-06-07T14:55:00Z"/>
            </w:rPr>
          </w:rPrChange>
        </w:rPr>
      </w:pPr>
      <w:ins w:id="32" w:author="Lei Zhongding (Zander)" w:date="2022-06-07T14:55:00Z">
        <w:r w:rsidRPr="00E72677">
          <w:rPr>
            <w:strike/>
            <w:highlight w:val="yellow"/>
            <w:rPrChange w:id="33" w:author="Lei Zhongding (Zander)" w:date="2022-06-29T23:06:00Z">
              <w:rPr/>
            </w:rPrChange>
          </w:rPr>
          <w:t>Study</w:t>
        </w:r>
      </w:ins>
      <w:ins w:id="34" w:author="Markus Hanhisalo" w:date="2022-06-29T13:18:00Z">
        <w:r w:rsidR="00021310" w:rsidRPr="00E72677">
          <w:rPr>
            <w:strike/>
            <w:highlight w:val="yellow"/>
            <w:lang w:val="aa-ET"/>
            <w:rPrChange w:id="35" w:author="Lei Zhongding (Zander)" w:date="2022-06-29T23:06:00Z">
              <w:rPr>
                <w:lang w:val="aa-ET"/>
              </w:rPr>
            </w:rPrChange>
          </w:rPr>
          <w:t> potential security impact</w:t>
        </w:r>
      </w:ins>
      <w:ins w:id="36" w:author="Lei Zhongding (Zander)" w:date="2022-06-07T14:55:00Z">
        <w:del w:id="37" w:author="Markus Hanhisalo" w:date="2022-06-29T13:19:00Z">
          <w:r w:rsidRPr="00E72677" w:rsidDel="00021310">
            <w:rPr>
              <w:strike/>
              <w:highlight w:val="yellow"/>
              <w:rPrChange w:id="38" w:author="Lei Zhongding (Zander)" w:date="2022-06-29T23:06:00Z">
                <w:rPr/>
              </w:rPrChange>
            </w:rPr>
            <w:delText xml:space="preserve"> the security procedures</w:delText>
          </w:r>
        </w:del>
        <w:r w:rsidRPr="00E72677">
          <w:rPr>
            <w:strike/>
            <w:highlight w:val="yellow"/>
            <w:rPrChange w:id="39" w:author="Lei Zhongding (Zander)" w:date="2022-06-29T23:06:00Z">
              <w:rPr/>
            </w:rPrChange>
          </w:rPr>
          <w:t xml:space="preserve"> (e.g. Steering of Roaming) </w:t>
        </w:r>
        <w:del w:id="40" w:author="Markus Hanhisalo" w:date="2022-06-29T13:19:00Z">
          <w:r w:rsidRPr="00E72677" w:rsidDel="00021310">
            <w:rPr>
              <w:strike/>
              <w:highlight w:val="yellow"/>
              <w:rPrChange w:id="41" w:author="Lei Zhongding (Zander)" w:date="2022-06-29T23:06:00Z">
                <w:rPr/>
              </w:rPrChange>
            </w:rPr>
            <w:delText xml:space="preserve">in </w:delText>
          </w:r>
          <w:r w:rsidRPr="00E72677" w:rsidDel="00021310">
            <w:rPr>
              <w:highlight w:val="yellow"/>
              <w:rPrChange w:id="42" w:author="Lei Zhongding (Zander)" w:date="2022-06-29T23:06:00Z">
                <w:rPr/>
              </w:rPrChange>
            </w:rPr>
            <w:delText>order</w:delText>
          </w:r>
          <w:r w:rsidRPr="00E72677" w:rsidDel="00021310">
            <w:delText xml:space="preserve"> </w:delText>
          </w:r>
        </w:del>
        <w:r w:rsidRPr="00E72677">
          <w:rPr>
            <w:strike/>
            <w:highlight w:val="yellow"/>
            <w:rPrChange w:id="43" w:author="Lei Zhongding (Zander)" w:date="2022-06-29T23:06:00Z">
              <w:rPr/>
            </w:rPrChange>
          </w:rPr>
          <w:t>to</w:t>
        </w:r>
        <w:r>
          <w:t xml:space="preserve"> support  the HPLMN to provide a roaming UE</w:t>
        </w:r>
        <w:r w:rsidRPr="0028136E">
          <w:t xml:space="preserve"> </w:t>
        </w:r>
        <w:r>
          <w:t xml:space="preserve">the </w:t>
        </w:r>
        <w:r w:rsidRPr="0028136E">
          <w:t>VPLMN slice information</w:t>
        </w:r>
        <w:r>
          <w:t xml:space="preserve"> </w:t>
        </w:r>
      </w:ins>
    </w:p>
    <w:p w14:paraId="6491399B" w14:textId="613D8537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44" w:author="Lei Zhongding (Zander)" w:date="2022-06-07T14:55:00Z"/>
          <w:lang w:val="aa-ET"/>
          <w:rPrChange w:id="45" w:author="Markus Hanhisalo" w:date="2022-06-29T13:19:00Z">
            <w:rPr>
              <w:ins w:id="46" w:author="Lei Zhongding (Zander)" w:date="2022-06-07T14:55:00Z"/>
              <w:lang w:val="en-SG"/>
            </w:rPr>
          </w:rPrChange>
        </w:rPr>
      </w:pPr>
      <w:ins w:id="47" w:author="Lei Zhongding (Zander)" w:date="2022-06-07T14:55:00Z">
        <w:r w:rsidRPr="00E72677">
          <w:rPr>
            <w:strike/>
            <w:highlight w:val="yellow"/>
            <w:rPrChange w:id="48" w:author="Lei Zhongding (Zander)" w:date="2022-06-29T23:07:00Z">
              <w:rPr/>
            </w:rPrChange>
          </w:rPr>
          <w:t xml:space="preserve">Study </w:t>
        </w:r>
      </w:ins>
      <w:ins w:id="49" w:author="Markus Hanhisalo" w:date="2022-06-29T13:19:00Z">
        <w:r w:rsidR="00021310" w:rsidRPr="00E72677">
          <w:rPr>
            <w:strike/>
            <w:highlight w:val="yellow"/>
            <w:lang w:val="aa-ET"/>
            <w:rPrChange w:id="50" w:author="Lei Zhongding (Zander)" w:date="2022-06-29T23:07:00Z">
              <w:rPr>
                <w:lang w:val="aa-ET"/>
              </w:rPr>
            </w:rPrChange>
          </w:rPr>
          <w:t>potential security impact </w:t>
        </w:r>
      </w:ins>
      <w:ins w:id="51" w:author="Markus Hanhisalo" w:date="2022-06-29T13:20:00Z">
        <w:r w:rsidR="00021310" w:rsidRPr="00E72677">
          <w:rPr>
            <w:strike/>
            <w:highlight w:val="yellow"/>
            <w:lang w:val="en-US"/>
            <w:rPrChange w:id="52" w:author="Lei Zhongding (Zander)" w:date="2022-06-29T23:07:00Z">
              <w:rPr>
                <w:lang w:val="fi-FI"/>
              </w:rPr>
            </w:rPrChange>
          </w:rPr>
          <w:t>to</w:t>
        </w:r>
      </w:ins>
      <w:ins w:id="53" w:author="Lei Zhongding (Zander)" w:date="2022-06-07T14:55:00Z">
        <w:del w:id="54" w:author="Markus Hanhisalo" w:date="2022-06-29T13:20:00Z">
          <w:r w:rsidRPr="00E72677" w:rsidDel="00021310">
            <w:rPr>
              <w:strike/>
              <w:highlight w:val="yellow"/>
              <w:rPrChange w:id="55" w:author="Lei Zhongding (Zander)" w:date="2022-06-29T23:07:00Z">
                <w:rPr/>
              </w:rPrChange>
            </w:rPr>
            <w:delText>enhanced authorization procedures for a UE to access network slices which</w:delText>
          </w:r>
        </w:del>
        <w:r w:rsidR="00E72677">
          <w:t xml:space="preserve"> support </w:t>
        </w:r>
        <w:r>
          <w:t>t</w:t>
        </w:r>
        <w:r w:rsidRPr="00D1620A">
          <w:t>emporary slices, slice service areas</w:t>
        </w:r>
        <w:r>
          <w:t xml:space="preserve"> mismatched with TA boundaries</w:t>
        </w:r>
        <w:r w:rsidRPr="00D1620A">
          <w:t xml:space="preserve">, </w:t>
        </w:r>
        <w:r>
          <w:t xml:space="preserve">and slices where </w:t>
        </w:r>
        <w:r w:rsidRPr="00D1620A">
          <w:t xml:space="preserve">S-NSSAI </w:t>
        </w:r>
        <w:r>
          <w:t>not available in partial</w:t>
        </w:r>
        <w:r w:rsidRPr="00433FCE">
          <w:t xml:space="preserve"> TA</w:t>
        </w:r>
        <w:r>
          <w:t>s</w:t>
        </w:r>
        <w:r w:rsidRPr="00433FCE">
          <w:t xml:space="preserve"> of RA</w:t>
        </w:r>
        <w:r>
          <w:t xml:space="preserve">. </w:t>
        </w:r>
      </w:ins>
    </w:p>
    <w:p w14:paraId="325BE7F2" w14:textId="3128F919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56" w:author="Lei Zhongding (Zander)" w:date="2022-06-07T14:55:00Z"/>
          <w:lang w:val="aa-ET"/>
          <w:rPrChange w:id="57" w:author="Markus Hanhisalo" w:date="2022-06-29T13:21:00Z">
            <w:rPr>
              <w:ins w:id="58" w:author="Lei Zhongding (Zander)" w:date="2022-06-07T14:55:00Z"/>
              <w:lang w:val="en-SG"/>
            </w:rPr>
          </w:rPrChange>
        </w:rPr>
      </w:pPr>
      <w:ins w:id="59" w:author="Lei Zhongding (Zander)" w:date="2022-06-07T14:55:00Z">
        <w:r w:rsidRPr="00E72677">
          <w:rPr>
            <w:strike/>
            <w:highlight w:val="yellow"/>
            <w:rPrChange w:id="60" w:author="Lei Zhongding (Zander)" w:date="2022-06-29T23:11:00Z">
              <w:rPr/>
            </w:rPrChange>
          </w:rPr>
          <w:t>Study</w:t>
        </w:r>
      </w:ins>
      <w:ins w:id="61" w:author="Markus Hanhisalo" w:date="2022-06-29T13:21:00Z">
        <w:r w:rsidR="00021310" w:rsidRPr="00E72677">
          <w:rPr>
            <w:rFonts w:ascii="Calibri" w:eastAsia="Times New Roman" w:hAnsi="Calibri" w:cs="Calibri"/>
            <w:strike/>
            <w:color w:val="000000"/>
            <w:sz w:val="22"/>
            <w:szCs w:val="22"/>
            <w:highlight w:val="yellow"/>
            <w:lang w:val="aa-ET" w:eastAsia="en-GB"/>
            <w:rPrChange w:id="62" w:author="Lei Zhongding (Zander)" w:date="2022-06-29T23:11:00Z">
              <w:rPr>
                <w:rFonts w:ascii="Calibri" w:eastAsia="Times New Roman" w:hAnsi="Calibri" w:cs="Calibri"/>
                <w:color w:val="000000"/>
                <w:sz w:val="22"/>
                <w:szCs w:val="22"/>
                <w:lang w:val="aa-ET" w:eastAsia="en-GB"/>
              </w:rPr>
            </w:rPrChange>
          </w:rPr>
          <w:t xml:space="preserve"> </w:t>
        </w:r>
        <w:r w:rsidR="00021310" w:rsidRPr="00E72677">
          <w:rPr>
            <w:strike/>
            <w:highlight w:val="yellow"/>
            <w:lang w:val="aa-ET"/>
            <w:rPrChange w:id="63" w:author="Lei Zhongding (Zander)" w:date="2022-06-29T23:11:00Z">
              <w:rPr>
                <w:lang w:val="aa-ET"/>
              </w:rPr>
            </w:rPrChange>
          </w:rPr>
          <w:t>potential security impact</w:t>
        </w:r>
        <w:r w:rsidR="00021310" w:rsidRPr="00E72677">
          <w:rPr>
            <w:strike/>
            <w:highlight w:val="yellow"/>
            <w:lang w:val="en-US"/>
            <w:rPrChange w:id="64" w:author="Lei Zhongding (Zander)" w:date="2022-06-29T23:11:00Z">
              <w:rPr>
                <w:lang w:val="fi-FI"/>
              </w:rPr>
            </w:rPrChange>
          </w:rPr>
          <w:t xml:space="preserve"> </w:t>
        </w:r>
        <w:r w:rsidR="00021310" w:rsidRPr="00E72677">
          <w:rPr>
            <w:strike/>
            <w:highlight w:val="yellow"/>
            <w:lang w:val="en-US"/>
            <w:rPrChange w:id="65" w:author="Lei Zhongding (Zander)" w:date="2022-06-29T23:11:00Z">
              <w:rPr>
                <w:lang w:val="en-US"/>
              </w:rPr>
            </w:rPrChange>
          </w:rPr>
          <w:t>to</w:t>
        </w:r>
        <w:r w:rsidR="00021310" w:rsidRPr="00E72677">
          <w:rPr>
            <w:highlight w:val="yellow"/>
            <w:lang w:val="en-US"/>
            <w:rPrChange w:id="66" w:author="Lei Zhongding (Zander)" w:date="2022-06-29T23:11:00Z">
              <w:rPr>
                <w:lang w:val="en-US"/>
              </w:rPr>
            </w:rPrChange>
          </w:rPr>
          <w:t xml:space="preserve"> </w:t>
        </w:r>
        <w:r w:rsidR="00021310" w:rsidRPr="00E72677">
          <w:rPr>
            <w:lang w:val="en-US"/>
          </w:rPr>
          <w:t>support</w:t>
        </w:r>
      </w:ins>
      <w:ins w:id="67" w:author="Lei Zhongding (Zander)" w:date="2022-06-07T14:55:00Z">
        <w:r w:rsidRPr="00097F52">
          <w:t xml:space="preserve"> secured NSAC procedures to prevent DoS in the cases of NSAC for multiple service areas and network controlled UE behaviours. </w:t>
        </w:r>
      </w:ins>
    </w:p>
    <w:p w14:paraId="0ADDF354" w14:textId="77777777" w:rsidR="00A86E4D" w:rsidRPr="00150DB8" w:rsidRDefault="00A86E4D" w:rsidP="00A86E4D">
      <w:pPr>
        <w:rPr>
          <w:lang w:val="en-US"/>
        </w:rPr>
      </w:pPr>
    </w:p>
    <w:p w14:paraId="7FCC8AC5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bookmarkStart w:id="68" w:name="_GoBack"/>
      <w:bookmarkEnd w:id="68"/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C5870" w14:textId="77777777" w:rsidR="003C46EC" w:rsidRDefault="003C46EC">
      <w:r>
        <w:separator/>
      </w:r>
    </w:p>
  </w:endnote>
  <w:endnote w:type="continuationSeparator" w:id="0">
    <w:p w14:paraId="329D1EFA" w14:textId="77777777" w:rsidR="003C46EC" w:rsidRDefault="003C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FF506" w14:textId="77777777" w:rsidR="003C46EC" w:rsidRDefault="003C46EC">
      <w:r>
        <w:separator/>
      </w:r>
    </w:p>
  </w:footnote>
  <w:footnote w:type="continuationSeparator" w:id="0">
    <w:p w14:paraId="26D88D45" w14:textId="77777777" w:rsidR="003C46EC" w:rsidRDefault="003C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5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us Hanhisalo">
    <w15:presenceInfo w15:providerId="AD" w15:userId="S::markus.hanhisalo@ericsson.com::3fac1a05-ff88-4763-9603-9cf633b621c5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21310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96EE5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3150"/>
    <w:rsid w:val="00150371"/>
    <w:rsid w:val="00150DB8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76772"/>
    <w:rsid w:val="00294F56"/>
    <w:rsid w:val="002A1857"/>
    <w:rsid w:val="002C7F38"/>
    <w:rsid w:val="002E7AC9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46EC"/>
    <w:rsid w:val="003C5A97"/>
    <w:rsid w:val="003D61A3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0E5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5F79"/>
    <w:rsid w:val="00601852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95895"/>
    <w:rsid w:val="006B2603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5A2E"/>
    <w:rsid w:val="00833014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F4AB1"/>
    <w:rsid w:val="00A121C9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4949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2477F"/>
    <w:rsid w:val="00C4712D"/>
    <w:rsid w:val="00C5163D"/>
    <w:rsid w:val="00C7215B"/>
    <w:rsid w:val="00C80B9B"/>
    <w:rsid w:val="00C94F55"/>
    <w:rsid w:val="00C96BB5"/>
    <w:rsid w:val="00CA4F44"/>
    <w:rsid w:val="00CA7D62"/>
    <w:rsid w:val="00CB07A8"/>
    <w:rsid w:val="00CF68CC"/>
    <w:rsid w:val="00D005E6"/>
    <w:rsid w:val="00D079FE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72677"/>
    <w:rsid w:val="00E81864"/>
    <w:rsid w:val="00E91FE1"/>
    <w:rsid w:val="00EA5E95"/>
    <w:rsid w:val="00ED4954"/>
    <w:rsid w:val="00ED4F9A"/>
    <w:rsid w:val="00EE0943"/>
    <w:rsid w:val="00EE0B76"/>
    <w:rsid w:val="00EE2673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C4BA2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8330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1899-12-31T22:20:00Z</cp:lastPrinted>
  <dcterms:created xsi:type="dcterms:W3CDTF">2022-06-29T15:04:00Z</dcterms:created>
  <dcterms:modified xsi:type="dcterms:W3CDTF">2022-06-29T15:12:00Z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(3)oRUbRYWIXduMpmN6X8WRSO9a+q6xHQx7OIMNP3Zry5GmHkCtuyh3sBo07J+rCKWqTs0HyjzE
wSF8v6lmc9m7Nq1+EFdv53rK/EC3ToMyfWsWDRX18nttuUGmC20vCJr9T06dPj1DWcWIOl4N
V0Cu/LcZUH6MzlnYpjeUMrMSm4bOxcN2Ot0ZseQ7UfH/ARYy2b9SFcYvGhyQEu8aQBn0hbFj
Ev/O7GO1qsswIQqeN0</vt:lpwstr>
  </property>
  <property fmtid="{D5CDD505-2E9C-101B-9397-08002B2CF9AE}" pid="3" name="_2015_ms_pID_7253431">
    <vt:lpwstr>aYcthqMDMV1vre6f6swMXARzehVuY7CLGdxe+5drfg1PnX60FhtMX1
aI4i1BV9EqzEDi5gTVETW8q+TbIqc3Mk9woY6qoxYr6U0PQ7J2yzb7D9DKTiEA7KDnNf0QMS
mh0cl7+S0vYwaSFHv/IqtLAr01VikeSgmU5fCc+TidemANqb7gU6UyPtSId73lJfjPqboyD8
asju61ZKJn3R3oH0g5zY2CKgh26BNEhADl/d</vt:lpwstr>
  </property>
  <property fmtid="{D5CDD505-2E9C-101B-9397-08002B2CF9AE}" pid="4" name="_2015_ms_pID_7253432">
    <vt:lpwstr>yw==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1656383648</vt:lpwstr>
  </property>
</Properties>
</file>