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7E6E" w14:textId="69746D42" w:rsidR="006B2603" w:rsidRDefault="006B2603" w:rsidP="006B2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S3-221373</w:t>
      </w:r>
      <w:ins w:id="0" w:author="Markus Hanhisalo" w:date="2022-06-29T13:17:00Z">
        <w:r w:rsidR="00833014">
          <w:rPr>
            <w:b/>
            <w:i/>
            <w:noProof/>
            <w:sz w:val="28"/>
          </w:rPr>
          <w:t>-r1</w:t>
        </w:r>
      </w:ins>
    </w:p>
    <w:p w14:paraId="5E2712CF" w14:textId="77777777" w:rsidR="006B2603" w:rsidRPr="000328ED" w:rsidRDefault="006B2603" w:rsidP="006B2603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1C0968A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00116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14:paraId="34DA5646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TR</w:t>
      </w:r>
      <w:r w:rsidR="006B2603">
        <w:rPr>
          <w:rFonts w:ascii="Arial" w:hAnsi="Arial" w:cs="Arial"/>
          <w:b/>
        </w:rPr>
        <w:t>33.886</w:t>
      </w:r>
    </w:p>
    <w:p w14:paraId="372C87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261E1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50DB8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150DB8">
        <w:rPr>
          <w:rFonts w:ascii="Arial" w:hAnsi="Arial"/>
          <w:b/>
        </w:rPr>
        <w:t>12</w:t>
      </w:r>
    </w:p>
    <w:p w14:paraId="40023CB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E0A973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</w:t>
      </w:r>
      <w:r w:rsidR="00150DB8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6B2603">
        <w:rPr>
          <w:b/>
          <w:i/>
        </w:rPr>
        <w:t>33.886</w:t>
      </w:r>
    </w:p>
    <w:p w14:paraId="35D1809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3FC6B9" w14:textId="77777777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46B7902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B2320E9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proofErr w:type="gramStart"/>
      <w:r w:rsidR="00FC4BFC">
        <w:rPr>
          <w:lang w:eastAsia="zh-CN"/>
        </w:rPr>
        <w:t>add</w:t>
      </w:r>
      <w:proofErr w:type="gramEnd"/>
      <w:r w:rsidR="00FC4BFC">
        <w:rPr>
          <w:lang w:eastAsia="zh-CN"/>
        </w:rPr>
        <w:t xml:space="preserve">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</w:t>
      </w:r>
      <w:r w:rsidR="00150DB8">
        <w:rPr>
          <w:lang w:eastAsia="zh-CN"/>
        </w:rPr>
        <w:t>3</w:t>
      </w:r>
      <w:r w:rsidR="006407B7" w:rsidRPr="006407B7">
        <w:rPr>
          <w:lang w:eastAsia="zh-CN"/>
        </w:rPr>
        <w:t xml:space="preserve"> TR</w:t>
      </w:r>
      <w:r w:rsidR="006B2603">
        <w:rPr>
          <w:lang w:eastAsia="zh-CN"/>
        </w:rPr>
        <w:t>33.886 based on SID objectives</w:t>
      </w:r>
      <w:r w:rsidR="005326C6">
        <w:rPr>
          <w:lang w:eastAsia="zh-CN"/>
        </w:rPr>
        <w:t xml:space="preserve">. </w:t>
      </w:r>
    </w:p>
    <w:p w14:paraId="5DB24935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BAF69CC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337A6E08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7ADC0836" w14:textId="77777777" w:rsidR="00A86E4D" w:rsidRPr="004D3578" w:rsidRDefault="00A86E4D" w:rsidP="00A86E4D">
      <w:pPr>
        <w:pStyle w:val="Heading1"/>
      </w:pPr>
      <w:bookmarkStart w:id="1" w:name="scope"/>
      <w:bookmarkStart w:id="2" w:name="_Toc63264507"/>
      <w:bookmarkEnd w:id="1"/>
      <w:r w:rsidRPr="004D3578">
        <w:t>1</w:t>
      </w:r>
      <w:r w:rsidRPr="004D3578">
        <w:tab/>
        <w:t>Scope</w:t>
      </w:r>
      <w:bookmarkEnd w:id="2"/>
    </w:p>
    <w:p w14:paraId="6634019E" w14:textId="77777777"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3" w:author="Lei Zhongding (Zander)" w:date="2021-02-05T23:06:00Z"/>
        </w:rPr>
      </w:pPr>
      <w:del w:id="4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14:paraId="742EE9EE" w14:textId="604506A8" w:rsidR="00A86E4D" w:rsidRPr="00384070" w:rsidRDefault="00A86E4D" w:rsidP="00A86E4D">
      <w:pPr>
        <w:rPr>
          <w:ins w:id="5" w:author="Lei Zhongding (Zander)" w:date="2021-02-05T23:05:00Z"/>
          <w:lang w:val="en-US"/>
        </w:rPr>
      </w:pPr>
      <w:r w:rsidRPr="004D3578">
        <w:t xml:space="preserve">The present document </w:t>
      </w:r>
      <w:ins w:id="6" w:author="Lei Zhongding (Zander)" w:date="2021-02-05T23:05:00Z">
        <w:r w:rsidRPr="004F58A0">
          <w:t>identif</w:t>
        </w:r>
        <w:r>
          <w:t>ies</w:t>
        </w:r>
        <w:r w:rsidRPr="004F58A0">
          <w:t xml:space="preserve"> key issues, potential security and privacy requirements and solutions</w:t>
        </w:r>
        <w:del w:id="7" w:author="Markus Hanhisalo" w:date="2022-06-29T13:18:00Z">
          <w:r w:rsidRPr="004F58A0" w:rsidDel="00021310">
            <w:delText xml:space="preserve"> with respect to Rel-1</w:delText>
          </w:r>
        </w:del>
      </w:ins>
      <w:ins w:id="8" w:author="Lei Zhongding (Zander)" w:date="2022-06-07T14:54:00Z">
        <w:del w:id="9" w:author="Markus Hanhisalo" w:date="2022-06-29T13:18:00Z">
          <w:r w:rsidR="00150DB8" w:rsidDel="00021310">
            <w:delText>8</w:delText>
          </w:r>
        </w:del>
      </w:ins>
      <w:ins w:id="10" w:author="Lei Zhongding (Zander)" w:date="2021-02-05T23:05:00Z">
        <w:del w:id="11" w:author="Markus Hanhisalo" w:date="2022-06-29T13:18:00Z">
          <w:r w:rsidRPr="004F58A0" w:rsidDel="00021310">
            <w:delText xml:space="preserve"> network slicing Phase </w:delText>
          </w:r>
        </w:del>
      </w:ins>
      <w:ins w:id="12" w:author="Lei Zhongding (Zander)" w:date="2022-06-07T14:55:00Z">
        <w:del w:id="13" w:author="Markus Hanhisalo" w:date="2022-06-29T13:18:00Z">
          <w:r w:rsidR="00150DB8" w:rsidDel="00021310">
            <w:delText>3</w:delText>
          </w:r>
        </w:del>
        <w:r w:rsidR="00150DB8">
          <w:t>.</w:t>
        </w:r>
      </w:ins>
      <w:ins w:id="14" w:author="Lei Zhongding (Zander)" w:date="2021-02-05T23:05:00Z">
        <w:r w:rsidR="00150DB8">
          <w:t xml:space="preserve"> </w:t>
        </w:r>
      </w:ins>
      <w:ins w:id="15" w:author="Lei Zhongding (Zander)" w:date="2022-06-07T14:55:00Z">
        <w:r w:rsidR="00150DB8">
          <w:t>S</w:t>
        </w:r>
      </w:ins>
      <w:ins w:id="16" w:author="Lei Zhongding (Zander)" w:date="2021-02-05T23:05:00Z">
        <w:r w:rsidRPr="004F58A0">
          <w:t xml:space="preserve">pecifically, </w:t>
        </w:r>
      </w:ins>
    </w:p>
    <w:p w14:paraId="46D14001" w14:textId="0F7BB947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17" w:author="Lei Zhongding (Zander)" w:date="2022-06-07T14:55:00Z"/>
          <w:lang w:val="en-FI"/>
          <w:rPrChange w:id="18" w:author="Markus Hanhisalo" w:date="2022-06-29T13:19:00Z">
            <w:rPr>
              <w:ins w:id="19" w:author="Lei Zhongding (Zander)" w:date="2022-06-07T14:55:00Z"/>
            </w:rPr>
          </w:rPrChange>
        </w:rPr>
      </w:pPr>
      <w:ins w:id="20" w:author="Lei Zhongding (Zander)" w:date="2022-06-07T14:55:00Z">
        <w:r>
          <w:t>Study</w:t>
        </w:r>
      </w:ins>
      <w:ins w:id="21" w:author="Markus Hanhisalo" w:date="2022-06-29T13:18:00Z">
        <w:r w:rsidR="00021310" w:rsidRPr="00021310">
          <w:rPr>
            <w:lang w:val="en-FI"/>
          </w:rPr>
          <w:t> potential security impact</w:t>
        </w:r>
      </w:ins>
      <w:ins w:id="22" w:author="Lei Zhongding (Zander)" w:date="2022-06-07T14:55:00Z">
        <w:del w:id="23" w:author="Markus Hanhisalo" w:date="2022-06-29T13:19:00Z">
          <w:r w:rsidDel="00021310">
            <w:delText xml:space="preserve"> </w:delText>
          </w:r>
          <w:r w:rsidRPr="00F77FCE" w:rsidDel="00021310">
            <w:delText>the security procedures</w:delText>
          </w:r>
        </w:del>
        <w:r w:rsidRPr="00F77FCE">
          <w:t xml:space="preserve"> </w:t>
        </w:r>
        <w:r>
          <w:t xml:space="preserve">(e.g. </w:t>
        </w:r>
        <w:r w:rsidRPr="00F77FCE">
          <w:t>Steering of Roaming</w:t>
        </w:r>
        <w:r>
          <w:t>)</w:t>
        </w:r>
        <w:r w:rsidRPr="00F77FCE">
          <w:t xml:space="preserve"> </w:t>
        </w:r>
        <w:del w:id="24" w:author="Markus Hanhisalo" w:date="2022-06-29T13:19:00Z">
          <w:r w:rsidDel="00021310">
            <w:delText xml:space="preserve">in order </w:delText>
          </w:r>
        </w:del>
        <w:r>
          <w:t xml:space="preserve">to </w:t>
        </w:r>
        <w:proofErr w:type="gramStart"/>
        <w:r>
          <w:t>support  the</w:t>
        </w:r>
        <w:proofErr w:type="gramEnd"/>
        <w:r>
          <w:t xml:space="preserve"> HPLMN to provide a roaming UE</w:t>
        </w:r>
        <w:r w:rsidRPr="0028136E">
          <w:t xml:space="preserve"> </w:t>
        </w:r>
        <w:r>
          <w:t xml:space="preserve">the </w:t>
        </w:r>
        <w:r w:rsidRPr="0028136E">
          <w:t>VPLMN slice information</w:t>
        </w:r>
        <w:r>
          <w:t xml:space="preserve"> </w:t>
        </w:r>
      </w:ins>
    </w:p>
    <w:p w14:paraId="6491399B" w14:textId="7D381B1B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25" w:author="Lei Zhongding (Zander)" w:date="2022-06-07T14:55:00Z"/>
          <w:lang w:val="en-FI"/>
          <w:rPrChange w:id="26" w:author="Markus Hanhisalo" w:date="2022-06-29T13:19:00Z">
            <w:rPr>
              <w:ins w:id="27" w:author="Lei Zhongding (Zander)" w:date="2022-06-07T14:55:00Z"/>
              <w:lang w:val="en-SG"/>
            </w:rPr>
          </w:rPrChange>
        </w:rPr>
      </w:pPr>
      <w:ins w:id="28" w:author="Lei Zhongding (Zander)" w:date="2022-06-07T14:55:00Z">
        <w:r w:rsidRPr="00433FCE">
          <w:t xml:space="preserve">Study </w:t>
        </w:r>
      </w:ins>
      <w:ins w:id="29" w:author="Markus Hanhisalo" w:date="2022-06-29T13:19:00Z">
        <w:r w:rsidR="00021310" w:rsidRPr="00021310">
          <w:rPr>
            <w:lang w:val="en-FI"/>
          </w:rPr>
          <w:t>potential security impact </w:t>
        </w:r>
      </w:ins>
      <w:ins w:id="30" w:author="Markus Hanhisalo" w:date="2022-06-29T13:20:00Z">
        <w:r w:rsidR="00021310" w:rsidRPr="00021310">
          <w:rPr>
            <w:lang w:val="en-US"/>
            <w:rPrChange w:id="31" w:author="Markus Hanhisalo" w:date="2022-06-29T13:21:00Z">
              <w:rPr>
                <w:lang w:val="fi-FI"/>
              </w:rPr>
            </w:rPrChange>
          </w:rPr>
          <w:t>to</w:t>
        </w:r>
      </w:ins>
      <w:ins w:id="32" w:author="Lei Zhongding (Zander)" w:date="2022-06-07T14:55:00Z">
        <w:del w:id="33" w:author="Markus Hanhisalo" w:date="2022-06-29T13:20:00Z">
          <w:r w:rsidDel="00021310">
            <w:delText>enhanced authorization procedures for a UE to access network slices which</w:delText>
          </w:r>
        </w:del>
        <w:r>
          <w:t xml:space="preserve"> </w:t>
        </w:r>
        <w:proofErr w:type="gramStart"/>
        <w:r>
          <w:t>support  t</w:t>
        </w:r>
        <w:r w:rsidRPr="00D1620A">
          <w:t>emporary</w:t>
        </w:r>
        <w:proofErr w:type="gramEnd"/>
        <w:r w:rsidRPr="00D1620A">
          <w:t xml:space="preserve"> slices, slice service areas</w:t>
        </w:r>
        <w:r>
          <w:t xml:space="preserve"> mismatched with TA boundaries</w:t>
        </w:r>
        <w:r w:rsidRPr="00D1620A">
          <w:t xml:space="preserve">, </w:t>
        </w:r>
        <w:r>
          <w:t xml:space="preserve">and slices where </w:t>
        </w:r>
        <w:r w:rsidRPr="00D1620A">
          <w:t xml:space="preserve">S-NSSAI </w:t>
        </w:r>
        <w:r>
          <w:t>not available in partial</w:t>
        </w:r>
        <w:r w:rsidRPr="00433FCE">
          <w:t xml:space="preserve"> TA</w:t>
        </w:r>
        <w:r>
          <w:t>s</w:t>
        </w:r>
        <w:r w:rsidRPr="00433FCE">
          <w:t xml:space="preserve"> of RA</w:t>
        </w:r>
        <w:r>
          <w:t xml:space="preserve">. </w:t>
        </w:r>
      </w:ins>
    </w:p>
    <w:p w14:paraId="325BE7F2" w14:textId="3128F919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4" w:author="Lei Zhongding (Zander)" w:date="2022-06-07T14:55:00Z"/>
          <w:lang w:val="en-FI"/>
          <w:rPrChange w:id="35" w:author="Markus Hanhisalo" w:date="2022-06-29T13:21:00Z">
            <w:rPr>
              <w:ins w:id="36" w:author="Lei Zhongding (Zander)" w:date="2022-06-07T14:55:00Z"/>
              <w:lang w:val="en-SG"/>
            </w:rPr>
          </w:rPrChange>
        </w:rPr>
      </w:pPr>
      <w:ins w:id="37" w:author="Lei Zhongding (Zander)" w:date="2022-06-07T14:55:00Z">
        <w:r w:rsidRPr="00097F52">
          <w:t>Study</w:t>
        </w:r>
      </w:ins>
      <w:ins w:id="38" w:author="Markus Hanhisalo" w:date="2022-06-29T13:21:00Z">
        <w:r w:rsidR="00021310" w:rsidRPr="00021310">
          <w:rPr>
            <w:rFonts w:ascii="Calibri" w:eastAsia="Times New Roman" w:hAnsi="Calibri" w:cs="Calibri"/>
            <w:color w:val="000000"/>
            <w:sz w:val="22"/>
            <w:szCs w:val="22"/>
            <w:lang w:val="en-FI" w:eastAsia="en-GB"/>
          </w:rPr>
          <w:t xml:space="preserve"> </w:t>
        </w:r>
        <w:r w:rsidR="00021310" w:rsidRPr="00021310">
          <w:rPr>
            <w:lang w:val="en-FI"/>
          </w:rPr>
          <w:t>potential security impact</w:t>
        </w:r>
        <w:r w:rsidR="00021310" w:rsidRPr="00021310">
          <w:rPr>
            <w:lang w:val="en-US"/>
            <w:rPrChange w:id="39" w:author="Markus Hanhisalo" w:date="2022-06-29T13:21:00Z">
              <w:rPr>
                <w:lang w:val="fi-FI"/>
              </w:rPr>
            </w:rPrChange>
          </w:rPr>
          <w:t xml:space="preserve"> </w:t>
        </w:r>
        <w:r w:rsidR="00021310">
          <w:rPr>
            <w:lang w:val="en-US"/>
          </w:rPr>
          <w:t>to support</w:t>
        </w:r>
      </w:ins>
      <w:ins w:id="40" w:author="Lei Zhongding (Zander)" w:date="2022-06-07T14:55:00Z">
        <w:del w:id="41" w:author="Markus Hanhisalo" w:date="2022-06-29T13:21:00Z">
          <w:r w:rsidRPr="00097F52" w:rsidDel="00021310">
            <w:delText xml:space="preserve"> </w:delText>
          </w:r>
        </w:del>
        <w:del w:id="42" w:author="Markus Hanhisalo" w:date="2022-06-29T13:22:00Z">
          <w:r w:rsidRPr="00097F52" w:rsidDel="00021310">
            <w:delText>secured NSAC procedures to prevent DoS in the cases of</w:delText>
          </w:r>
        </w:del>
        <w:r w:rsidRPr="00097F52">
          <w:t xml:space="preserve"> NSAC for multiple service areas and </w:t>
        </w:r>
        <w:proofErr w:type="gramStart"/>
        <w:r w:rsidRPr="00097F52">
          <w:t>network controlled</w:t>
        </w:r>
        <w:proofErr w:type="gramEnd"/>
        <w:r w:rsidRPr="00097F52">
          <w:t xml:space="preserve"> UE behaviours. </w:t>
        </w:r>
      </w:ins>
    </w:p>
    <w:p w14:paraId="0ADDF354" w14:textId="77777777" w:rsidR="00A86E4D" w:rsidRPr="00150DB8" w:rsidRDefault="00A86E4D" w:rsidP="00A86E4D">
      <w:pPr>
        <w:rPr>
          <w:lang w:val="en-US"/>
        </w:rPr>
      </w:pPr>
    </w:p>
    <w:p w14:paraId="7FCC8AC5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AB4E" w14:textId="77777777" w:rsidR="00B34949" w:rsidRDefault="00B34949">
      <w:r>
        <w:separator/>
      </w:r>
    </w:p>
  </w:endnote>
  <w:endnote w:type="continuationSeparator" w:id="0">
    <w:p w14:paraId="66B8D0B1" w14:textId="77777777" w:rsidR="00B34949" w:rsidRDefault="00B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1492" w14:textId="77777777" w:rsidR="00B34949" w:rsidRDefault="00B34949">
      <w:r>
        <w:separator/>
      </w:r>
    </w:p>
  </w:footnote>
  <w:footnote w:type="continuationSeparator" w:id="0">
    <w:p w14:paraId="1E332FBE" w14:textId="77777777" w:rsidR="00B34949" w:rsidRDefault="00B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49410811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46951279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18622472">
    <w:abstractNumId w:val="10"/>
  </w:num>
  <w:num w:numId="4" w16cid:durableId="1196042708">
    <w:abstractNumId w:val="14"/>
  </w:num>
  <w:num w:numId="5" w16cid:durableId="450130996">
    <w:abstractNumId w:val="12"/>
  </w:num>
  <w:num w:numId="6" w16cid:durableId="977495050">
    <w:abstractNumId w:val="8"/>
  </w:num>
  <w:num w:numId="7" w16cid:durableId="987588198">
    <w:abstractNumId w:val="9"/>
  </w:num>
  <w:num w:numId="8" w16cid:durableId="654067315">
    <w:abstractNumId w:val="22"/>
  </w:num>
  <w:num w:numId="9" w16cid:durableId="1820606519">
    <w:abstractNumId w:val="17"/>
  </w:num>
  <w:num w:numId="10" w16cid:durableId="2130930981">
    <w:abstractNumId w:val="20"/>
  </w:num>
  <w:num w:numId="11" w16cid:durableId="97258197">
    <w:abstractNumId w:val="11"/>
  </w:num>
  <w:num w:numId="12" w16cid:durableId="1076778178">
    <w:abstractNumId w:val="16"/>
  </w:num>
  <w:num w:numId="13" w16cid:durableId="977149048">
    <w:abstractNumId w:val="6"/>
  </w:num>
  <w:num w:numId="14" w16cid:durableId="1198736194">
    <w:abstractNumId w:val="4"/>
  </w:num>
  <w:num w:numId="15" w16cid:durableId="2012369283">
    <w:abstractNumId w:val="3"/>
  </w:num>
  <w:num w:numId="16" w16cid:durableId="1508515478">
    <w:abstractNumId w:val="2"/>
  </w:num>
  <w:num w:numId="17" w16cid:durableId="1090589407">
    <w:abstractNumId w:val="1"/>
  </w:num>
  <w:num w:numId="18" w16cid:durableId="890267837">
    <w:abstractNumId w:val="5"/>
  </w:num>
  <w:num w:numId="19" w16cid:durableId="870260197">
    <w:abstractNumId w:val="0"/>
  </w:num>
  <w:num w:numId="20" w16cid:durableId="240530882">
    <w:abstractNumId w:val="21"/>
  </w:num>
  <w:num w:numId="21" w16cid:durableId="1317032567">
    <w:abstractNumId w:val="13"/>
  </w:num>
  <w:num w:numId="22" w16cid:durableId="1321813214">
    <w:abstractNumId w:val="19"/>
  </w:num>
  <w:num w:numId="23" w16cid:durableId="2061319115">
    <w:abstractNumId w:val="15"/>
  </w:num>
  <w:num w:numId="24" w16cid:durableId="45791724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2131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96EE5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3150"/>
    <w:rsid w:val="00150371"/>
    <w:rsid w:val="00150DB8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5A97"/>
    <w:rsid w:val="003D61A3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B2603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33014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4949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2477F"/>
    <w:rsid w:val="00C4712D"/>
    <w:rsid w:val="00C5163D"/>
    <w:rsid w:val="00C7215B"/>
    <w:rsid w:val="00C80B9B"/>
    <w:rsid w:val="00C94F55"/>
    <w:rsid w:val="00C96BB5"/>
    <w:rsid w:val="00CA4F44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2673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7C4BA2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8330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Markus Hanhisalo</cp:lastModifiedBy>
  <cp:revision>3</cp:revision>
  <cp:lastPrinted>1899-12-31T22:20:11Z</cp:lastPrinted>
  <dcterms:created xsi:type="dcterms:W3CDTF">2022-06-29T10:17:00Z</dcterms:created>
  <dcterms:modified xsi:type="dcterms:W3CDTF">2022-06-29T10:22:00Z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(3)MAzlnLTHNcOFLI/tK/V+zKvJ2zPAsCT1bXMPrOHFmJOhNEmXbS6BqDb6s+P4jNwhbExv1gsa
xSkzCbCgU8QefMJQ+IxOF2jz2wjO1N5YA+HUVZKAld23m7NBZIfWg/W/4hmlnN5Xt2pfK0wi
tkUcSuCeOhdAtYLqkI+4U4JC4F51B3EKFdQe9WDgvcmevPuhf5wbcSBY5RsC9yDdMO8HPdCf
i4dqiDS1pJ1G7nB18L</vt:lpwstr>
  </property>
  <property fmtid="{D5CDD505-2E9C-101B-9397-08002B2CF9AE}" pid="3" name="_2015_ms_pID_7253431">
    <vt:lpwstr>FoNDnAwHqxDmfURarHe4XWaBoH3HdbP+nReGRibWV/HhfZp6yd1yQ4
KrtTqxpxSH/rxlzlvh5zROsZhUgyFQKWyxn51vb16ViBaqy149az6A8YZtSyXGZ6+c4T9QBn
pehD6Y0oAV5b8EnCKQahJqFmy1pevbspFUybKF/0eIHAd/06xUjzDSPAqnN7ELQEfIJEgGIR
Sw5FCxXJ8Q9GqF07M+AjRrAGjmMNudHWpxZA</vt:lpwstr>
  </property>
  <property fmtid="{D5CDD505-2E9C-101B-9397-08002B2CF9AE}" pid="4" name="_2015_ms_pID_7253432">
    <vt:lpwstr>9Q==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