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99E4B" w14:textId="07C4D5F0" w:rsidR="000866F1" w:rsidRDefault="000866F1" w:rsidP="000866F1">
      <w:pPr>
        <w:pStyle w:val="CRCoverPage"/>
        <w:tabs>
          <w:tab w:val="right" w:pos="9639"/>
        </w:tabs>
        <w:spacing w:after="0"/>
        <w:rPr>
          <w:b/>
          <w:i/>
          <w:noProof/>
          <w:sz w:val="28"/>
        </w:rPr>
      </w:pPr>
      <w:r>
        <w:rPr>
          <w:b/>
          <w:noProof/>
          <w:sz w:val="24"/>
        </w:rPr>
        <w:t>3GPP TSG-SA3 Meeting #107</w:t>
      </w:r>
      <w:r w:rsidR="004A0AF7">
        <w:rPr>
          <w:b/>
          <w:noProof/>
          <w:sz w:val="24"/>
        </w:rPr>
        <w:t>e AdHoc</w:t>
      </w:r>
      <w:r>
        <w:rPr>
          <w:b/>
          <w:i/>
          <w:noProof/>
          <w:sz w:val="28"/>
        </w:rPr>
        <w:tab/>
        <w:t>S3-22</w:t>
      </w:r>
      <w:r w:rsidR="004A0AF7">
        <w:rPr>
          <w:b/>
          <w:i/>
          <w:noProof/>
          <w:sz w:val="28"/>
        </w:rPr>
        <w:t>1371</w:t>
      </w:r>
    </w:p>
    <w:p w14:paraId="11DA6111" w14:textId="4BDBA72C" w:rsidR="000866F1" w:rsidRDefault="000866F1" w:rsidP="000866F1">
      <w:pPr>
        <w:pStyle w:val="CRCoverPage"/>
        <w:outlineLvl w:val="0"/>
        <w:rPr>
          <w:b/>
          <w:noProof/>
          <w:sz w:val="24"/>
        </w:rPr>
      </w:pPr>
      <w:r>
        <w:rPr>
          <w:b/>
          <w:noProof/>
          <w:sz w:val="24"/>
        </w:rPr>
        <w:t xml:space="preserve">e-meeting, </w:t>
      </w:r>
      <w:r w:rsidR="004A0AF7" w:rsidRPr="000328ED">
        <w:rPr>
          <w:b/>
          <w:bCs/>
          <w:sz w:val="24"/>
        </w:rPr>
        <w:t>27 June - 1 July 2022</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b/>
          <w:noProof/>
          <w:sz w:val="24"/>
        </w:rPr>
        <w:tab/>
      </w:r>
      <w:r>
        <w:rPr>
          <w:noProof/>
        </w:rPr>
        <w:t>Revision of S3-20xxxx</w:t>
      </w:r>
    </w:p>
    <w:p w14:paraId="16B2AF76" w14:textId="77777777" w:rsidR="0010401F" w:rsidRDefault="0010401F">
      <w:pPr>
        <w:keepNext/>
        <w:pBdr>
          <w:bottom w:val="single" w:sz="4" w:space="1" w:color="auto"/>
        </w:pBdr>
        <w:tabs>
          <w:tab w:val="right" w:pos="9639"/>
        </w:tabs>
        <w:outlineLvl w:val="0"/>
        <w:rPr>
          <w:rFonts w:ascii="Arial" w:hAnsi="Arial" w:cs="Arial"/>
          <w:b/>
          <w:sz w:val="24"/>
        </w:rPr>
      </w:pPr>
    </w:p>
    <w:p w14:paraId="600206E0" w14:textId="35F31B6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r w:rsidR="009D68A4">
        <w:rPr>
          <w:rFonts w:ascii="Arial" w:hAnsi="Arial"/>
          <w:b/>
          <w:lang w:val="en-US"/>
        </w:rPr>
        <w:t xml:space="preserve">, </w:t>
      </w:r>
      <w:r w:rsidR="00FE52C5">
        <w:rPr>
          <w:rFonts w:ascii="Arial" w:hAnsi="Arial"/>
          <w:b/>
          <w:lang w:val="en-US"/>
        </w:rPr>
        <w:t>Ericsson</w:t>
      </w:r>
      <w:r w:rsidR="009D68A4">
        <w:rPr>
          <w:rFonts w:ascii="Arial" w:hAnsi="Arial"/>
          <w:b/>
          <w:lang w:val="en-US"/>
        </w:rPr>
        <w:t>, Apple, Philips</w:t>
      </w:r>
    </w:p>
    <w:p w14:paraId="48CEA461" w14:textId="1998515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67A65">
        <w:rPr>
          <w:rFonts w:ascii="Arial" w:hAnsi="Arial" w:cs="Arial"/>
          <w:b/>
        </w:rPr>
        <w:t>Evaluation</w:t>
      </w:r>
      <w:r w:rsidR="00AC0BE7">
        <w:rPr>
          <w:rFonts w:ascii="Arial" w:hAnsi="Arial" w:cs="Arial"/>
          <w:b/>
        </w:rPr>
        <w:t xml:space="preserve"> </w:t>
      </w:r>
      <w:r w:rsidR="00167A65">
        <w:rPr>
          <w:rFonts w:ascii="Arial" w:hAnsi="Arial" w:cs="Arial"/>
          <w:b/>
        </w:rPr>
        <w:t>of</w:t>
      </w:r>
      <w:r w:rsidR="00AC0BE7">
        <w:rPr>
          <w:rFonts w:ascii="Arial" w:hAnsi="Arial" w:cs="Arial"/>
          <w:b/>
        </w:rPr>
        <w:t xml:space="preserve"> </w:t>
      </w:r>
      <w:r w:rsidR="00061440" w:rsidRPr="00061440">
        <w:rPr>
          <w:rFonts w:ascii="Arial" w:hAnsi="Arial"/>
          <w:b/>
          <w:lang w:val="nb-NO" w:eastAsia="ja-JP"/>
        </w:rPr>
        <w:t>solution #4</w:t>
      </w:r>
    </w:p>
    <w:p w14:paraId="3A84F162"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2D15C5" w14:textId="24EF2889"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47D8D">
        <w:rPr>
          <w:rFonts w:ascii="Arial" w:hAnsi="Arial"/>
          <w:b/>
        </w:rPr>
        <w:t>5</w:t>
      </w:r>
      <w:r w:rsidR="006F05CD">
        <w:rPr>
          <w:rFonts w:ascii="Arial" w:hAnsi="Arial"/>
          <w:b/>
        </w:rPr>
        <w:t>.</w:t>
      </w:r>
      <w:r w:rsidR="00621DC9">
        <w:rPr>
          <w:rFonts w:ascii="Arial" w:hAnsi="Arial"/>
          <w:b/>
        </w:rPr>
        <w:t>1</w:t>
      </w:r>
      <w:r w:rsidR="00C47D8D">
        <w:rPr>
          <w:rFonts w:ascii="Arial" w:hAnsi="Arial"/>
          <w:b/>
        </w:rPr>
        <w:t xml:space="preserve"> </w:t>
      </w:r>
      <w:r w:rsidR="00C47D8D" w:rsidRPr="00C47D8D">
        <w:rPr>
          <w:rFonts w:ascii="Arial" w:hAnsi="Arial"/>
          <w:b/>
        </w:rPr>
        <w:t>FS_5GFBS</w:t>
      </w:r>
    </w:p>
    <w:p w14:paraId="71A8DFE2" w14:textId="77777777" w:rsidR="00C022E3" w:rsidRDefault="00C022E3">
      <w:pPr>
        <w:pStyle w:val="Heading1"/>
      </w:pPr>
      <w:r>
        <w:t>1</w:t>
      </w:r>
      <w:r>
        <w:tab/>
        <w:t>Decision/action requested</w:t>
      </w:r>
    </w:p>
    <w:p w14:paraId="76A1DF94" w14:textId="12AF5182" w:rsidR="00AF15F0" w:rsidRPr="00A021C5" w:rsidRDefault="00C47D8D" w:rsidP="00AF15F0">
      <w:pPr>
        <w:pBdr>
          <w:top w:val="single" w:sz="4" w:space="1" w:color="auto"/>
          <w:left w:val="single" w:sz="4" w:space="4" w:color="auto"/>
          <w:bottom w:val="single" w:sz="4" w:space="1" w:color="auto"/>
          <w:right w:val="single" w:sz="4" w:space="4" w:color="auto"/>
        </w:pBdr>
        <w:shd w:val="clear" w:color="auto" w:fill="FFFF99"/>
        <w:jc w:val="center"/>
        <w:rPr>
          <w:i/>
          <w:lang w:eastAsia="zh-CN"/>
        </w:rPr>
      </w:pPr>
      <w:r>
        <w:rPr>
          <w:b/>
          <w:i/>
        </w:rPr>
        <w:t>Approve t</w:t>
      </w:r>
      <w:r w:rsidRPr="002147B0">
        <w:rPr>
          <w:b/>
          <w:i/>
        </w:rPr>
        <w:t xml:space="preserve">his </w:t>
      </w:r>
      <w:r w:rsidR="00AF15F0">
        <w:rPr>
          <w:b/>
          <w:i/>
        </w:rPr>
        <w:t xml:space="preserve">pCR </w:t>
      </w:r>
      <w:r>
        <w:rPr>
          <w:b/>
          <w:i/>
        </w:rPr>
        <w:t xml:space="preserve">to </w:t>
      </w:r>
      <w:r w:rsidR="00763590">
        <w:rPr>
          <w:b/>
          <w:i/>
        </w:rPr>
        <w:t>a</w:t>
      </w:r>
      <w:r w:rsidR="00763590" w:rsidRPr="00763590">
        <w:rPr>
          <w:b/>
          <w:i/>
        </w:rPr>
        <w:t>dd evaluation to solution #4</w:t>
      </w:r>
    </w:p>
    <w:p w14:paraId="3B0B21FC" w14:textId="26AACAB6" w:rsidR="00C022E3" w:rsidRDefault="00C022E3">
      <w:pPr>
        <w:pStyle w:val="Heading1"/>
      </w:pPr>
      <w:r>
        <w:t>2</w:t>
      </w:r>
      <w:r>
        <w:tab/>
        <w:t>References</w:t>
      </w:r>
    </w:p>
    <w:p w14:paraId="352385B5" w14:textId="109CA051" w:rsidR="0005326A" w:rsidRDefault="0005326A" w:rsidP="0005326A">
      <w:pPr>
        <w:pStyle w:val="Reference"/>
      </w:pPr>
      <w:r w:rsidRPr="00FC7432">
        <w:t>[1]</w:t>
      </w:r>
      <w:r w:rsidRPr="00FC7432">
        <w:tab/>
      </w:r>
      <w:r w:rsidR="0072768A" w:rsidRPr="00084DB9">
        <w:t>S3-211427</w:t>
      </w:r>
      <w:r w:rsidR="00F05C47">
        <w:t xml:space="preserve"> (RAN2) </w:t>
      </w:r>
      <w:r w:rsidR="00F05C47" w:rsidRPr="00F05C47">
        <w:t>Reply LS to SA3 on FBS detection</w:t>
      </w:r>
    </w:p>
    <w:p w14:paraId="77D55343" w14:textId="32E16D42" w:rsidR="0072768A" w:rsidRPr="00FC7432" w:rsidRDefault="0072768A" w:rsidP="0005326A">
      <w:pPr>
        <w:pStyle w:val="Reference"/>
      </w:pPr>
      <w:r>
        <w:t>[2]</w:t>
      </w:r>
      <w:r>
        <w:tab/>
        <w:t>S3‑193940</w:t>
      </w:r>
      <w:r w:rsidR="00F05C47" w:rsidRPr="00F05C47">
        <w:t xml:space="preserve"> </w:t>
      </w:r>
      <w:r w:rsidR="00F05C47">
        <w:t xml:space="preserve">(RAN3) </w:t>
      </w:r>
      <w:r w:rsidR="00F05C47" w:rsidRPr="00F05C47">
        <w:t>Reply LS to SA3 on FBS detection</w:t>
      </w:r>
    </w:p>
    <w:p w14:paraId="2ECD3D55" w14:textId="23D60E05" w:rsidR="00C022E3" w:rsidRDefault="00C022E3">
      <w:pPr>
        <w:pStyle w:val="Heading1"/>
      </w:pPr>
      <w:r>
        <w:t>3</w:t>
      </w:r>
      <w:r>
        <w:tab/>
        <w:t>Rationale</w:t>
      </w:r>
    </w:p>
    <w:p w14:paraId="13272A5E" w14:textId="724A86B1" w:rsidR="00B35C67" w:rsidRDefault="00167A65" w:rsidP="00AF15F0">
      <w:pPr>
        <w:rPr>
          <w:lang w:eastAsia="ja-JP"/>
        </w:rPr>
      </w:pPr>
      <w:r>
        <w:rPr>
          <w:lang w:eastAsia="ja-JP"/>
        </w:rPr>
        <w:t xml:space="preserve">Evaluations from </w:t>
      </w:r>
      <w:r w:rsidR="00B35C67">
        <w:rPr>
          <w:lang w:eastAsia="ja-JP"/>
        </w:rPr>
        <w:t>RAN2</w:t>
      </w:r>
      <w:r>
        <w:rPr>
          <w:lang w:eastAsia="ja-JP"/>
        </w:rPr>
        <w:t xml:space="preserve"> [1] </w:t>
      </w:r>
      <w:r w:rsidR="00B35C67">
        <w:rPr>
          <w:lang w:eastAsia="ja-JP"/>
        </w:rPr>
        <w:t>and RAN3</w:t>
      </w:r>
      <w:r w:rsidR="009174F6">
        <w:rPr>
          <w:lang w:eastAsia="ja-JP"/>
        </w:rPr>
        <w:t xml:space="preserve"> </w:t>
      </w:r>
      <w:r>
        <w:rPr>
          <w:lang w:eastAsia="ja-JP"/>
        </w:rPr>
        <w:t xml:space="preserve">[2] are included in the </w:t>
      </w:r>
      <w:r w:rsidR="00B35C67">
        <w:rPr>
          <w:lang w:eastAsia="ja-JP"/>
        </w:rPr>
        <w:t xml:space="preserve">evaluation </w:t>
      </w:r>
      <w:r>
        <w:rPr>
          <w:lang w:eastAsia="ja-JP"/>
        </w:rPr>
        <w:t>clause</w:t>
      </w:r>
      <w:r w:rsidR="00B35C67">
        <w:rPr>
          <w:lang w:eastAsia="ja-JP"/>
        </w:rPr>
        <w:t xml:space="preserve">. </w:t>
      </w:r>
    </w:p>
    <w:p w14:paraId="05CF1F93" w14:textId="0FA40557" w:rsidR="00C022E3" w:rsidRPr="0095773C" w:rsidRDefault="00C022E3">
      <w:pPr>
        <w:pStyle w:val="Heading1"/>
        <w:rPr>
          <w:lang w:val="en-US"/>
        </w:rPr>
      </w:pPr>
      <w:r>
        <w:t>4</w:t>
      </w:r>
      <w:r>
        <w:tab/>
        <w:t>Detailed proposal</w:t>
      </w:r>
    </w:p>
    <w:p w14:paraId="75FAFCAD" w14:textId="1C2457BA" w:rsidR="00335A35" w:rsidRPr="00E122F4" w:rsidRDefault="004D7CB0" w:rsidP="00335A35">
      <w:pPr>
        <w:tabs>
          <w:tab w:val="left" w:pos="937"/>
        </w:tabs>
        <w:rPr>
          <w:sz w:val="24"/>
          <w:szCs w:val="24"/>
          <w:lang w:eastAsia="zh-CN"/>
        </w:rPr>
      </w:pPr>
      <w:r>
        <w:rPr>
          <w:sz w:val="24"/>
          <w:szCs w:val="24"/>
        </w:rPr>
        <w:t>pCR</w:t>
      </w:r>
    </w:p>
    <w:p w14:paraId="38BC747B" w14:textId="348C3C72" w:rsidR="00335A35" w:rsidRPr="00E122F4" w:rsidRDefault="00335A35" w:rsidP="00335A35">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 xml:space="preserve">BEGINNING OF </w:t>
      </w:r>
      <w:r w:rsidR="00BE292D">
        <w:rPr>
          <w:rFonts w:cs="Arial"/>
          <w:noProof/>
          <w:sz w:val="24"/>
          <w:szCs w:val="24"/>
        </w:rPr>
        <w:t xml:space="preserve">CHANGES </w:t>
      </w:r>
      <w:r w:rsidRPr="007B4E5D">
        <w:rPr>
          <w:rFonts w:cs="Arial"/>
          <w:noProof/>
          <w:sz w:val="24"/>
          <w:szCs w:val="24"/>
        </w:rPr>
        <w:t>***</w:t>
      </w:r>
    </w:p>
    <w:p w14:paraId="50306FB1" w14:textId="77777777" w:rsidR="00BF3529" w:rsidRPr="00BA4325" w:rsidRDefault="00BF3529" w:rsidP="00BF3529">
      <w:pPr>
        <w:pStyle w:val="Heading3"/>
      </w:pPr>
      <w:bookmarkStart w:id="0" w:name="_Toc58311090"/>
      <w:bookmarkStart w:id="1" w:name="_Toc59025547"/>
      <w:bookmarkStart w:id="2" w:name="_Toc66366568"/>
      <w:r w:rsidRPr="00BA4325">
        <w:t>6.4.3</w:t>
      </w:r>
      <w:r w:rsidRPr="00BA4325">
        <w:tab/>
        <w:t>Evaluation</w:t>
      </w:r>
      <w:bookmarkEnd w:id="0"/>
      <w:bookmarkEnd w:id="1"/>
      <w:bookmarkEnd w:id="2"/>
    </w:p>
    <w:p w14:paraId="6D39C4AC" w14:textId="6A7C9EEB" w:rsidR="00BF3529" w:rsidRPr="00BA4325" w:rsidDel="009D6A2A" w:rsidRDefault="00BF3529" w:rsidP="00BF3529">
      <w:pPr>
        <w:pStyle w:val="EditorsNote"/>
        <w:rPr>
          <w:del w:id="3" w:author="Lei Zhongding (Zander)" w:date="2021-04-29T10:34:00Z"/>
        </w:rPr>
      </w:pPr>
      <w:del w:id="4" w:author="Lei Zhongding (Zander)" w:date="2021-04-29T10:34:00Z">
        <w:r w:rsidRPr="00BA4325" w:rsidDel="009D6A2A">
          <w:delText>Editor's Note:</w:delText>
        </w:r>
        <w:r w:rsidRPr="00BA4325" w:rsidDel="009D6A2A">
          <w:tab/>
          <w:delText>Impacts on UE power consumption is FFS.</w:delText>
        </w:r>
      </w:del>
    </w:p>
    <w:p w14:paraId="1F90CFE8" w14:textId="18533798" w:rsidR="000843AA" w:rsidRPr="000843AA" w:rsidDel="000843AA" w:rsidRDefault="009D6A2A" w:rsidP="009D6A2A">
      <w:pPr>
        <w:rPr>
          <w:del w:id="5" w:author="Lei Zhongding (Zander)" w:date="2021-10-21T17:14:00Z"/>
          <w:lang w:val="en-SG"/>
        </w:rPr>
      </w:pPr>
      <w:ins w:id="6" w:author="Lei Zhongding (Zander)" w:date="2021-04-29T10:34:00Z">
        <w:r w:rsidRPr="009D6A2A">
          <w:t>This solution addresses</w:t>
        </w:r>
      </w:ins>
      <w:ins w:id="7" w:author="Lei Zhongding (Zander)" w:date="2021-04-29T10:35:00Z">
        <w:r w:rsidRPr="009D6A2A">
          <w:t xml:space="preserve"> FBS network detection of</w:t>
        </w:r>
        <w:r w:rsidRPr="00A260C9">
          <w:t xml:space="preserve"> </w:t>
        </w:r>
      </w:ins>
      <w:ins w:id="8" w:author="Lei Zhongding (Zander)" w:date="2021-04-29T10:34:00Z">
        <w:r w:rsidRPr="00A260C9">
          <w:t>Key issue #3.</w:t>
        </w:r>
      </w:ins>
      <w:ins w:id="9" w:author="Lei Zhongding (Zander)" w:date="2021-04-29T10:36:00Z">
        <w:r w:rsidRPr="00A260C9">
          <w:t xml:space="preserve"> </w:t>
        </w:r>
      </w:ins>
      <w:ins w:id="10" w:author="Lei Zhongding (Zander)" w:date="2021-10-21T17:14:00Z">
        <w:r w:rsidR="000843AA" w:rsidRPr="00A260C9">
          <w:t>It</w:t>
        </w:r>
        <w:r w:rsidR="000843AA" w:rsidRPr="000843AA">
          <w:t xml:space="preserve"> </w:t>
        </w:r>
        <w:r w:rsidR="000843AA" w:rsidRPr="00A260C9">
          <w:t>enhances FBS detection by enriching the measurement reports from UE</w:t>
        </w:r>
        <w:r w:rsidR="000843AA">
          <w:t>s</w:t>
        </w:r>
      </w:ins>
      <w:ins w:id="11" w:author="Lei Zhongding (Zander)" w:date="2021-10-21T17:15:00Z">
        <w:r w:rsidR="000843AA">
          <w:rPr>
            <w:lang w:val="en-SG"/>
          </w:rPr>
          <w:t>.</w:t>
        </w:r>
      </w:ins>
    </w:p>
    <w:p w14:paraId="762477CC" w14:textId="152152CF" w:rsidR="001D6DBD" w:rsidRPr="00A473C9" w:rsidRDefault="000843AA" w:rsidP="007E4AA6">
      <w:pPr>
        <w:rPr>
          <w:ins w:id="12" w:author="Lei Zhongding (Zander)" w:date="2021-04-29T10:42:00Z"/>
          <w:strike/>
          <w:rPrChange w:id="13" w:author="Lei Zhongding (Zander)" w:date="2022-06-27T22:22:00Z">
            <w:rPr>
              <w:ins w:id="14" w:author="Lei Zhongding (Zander)" w:date="2021-04-29T10:42:00Z"/>
            </w:rPr>
          </w:rPrChange>
        </w:rPr>
      </w:pPr>
      <w:ins w:id="15" w:author="Lei Zhongding (Zander)" w:date="2021-10-21T17:15:00Z">
        <w:r w:rsidRPr="00A473C9">
          <w:rPr>
            <w:strike/>
            <w:highlight w:val="yellow"/>
            <w:rPrChange w:id="16" w:author="Lei Zhongding (Zander)" w:date="2022-06-27T22:22:00Z">
              <w:rPr/>
            </w:rPrChange>
          </w:rPr>
          <w:t xml:space="preserve">The following evaluation </w:t>
        </w:r>
      </w:ins>
      <w:ins w:id="17" w:author="Lei Zhongding (Zander)" w:date="2021-10-21T17:18:00Z">
        <w:r w:rsidRPr="00A473C9">
          <w:rPr>
            <w:strike/>
            <w:highlight w:val="yellow"/>
            <w:rPrChange w:id="18" w:author="Lei Zhongding (Zander)" w:date="2022-06-27T22:22:00Z">
              <w:rPr/>
            </w:rPrChange>
          </w:rPr>
          <w:t>is</w:t>
        </w:r>
      </w:ins>
      <w:ins w:id="19" w:author="Lei Zhongding (Zander)" w:date="2021-10-21T17:16:00Z">
        <w:r w:rsidRPr="00A473C9">
          <w:rPr>
            <w:strike/>
            <w:highlight w:val="yellow"/>
            <w:rPrChange w:id="20" w:author="Lei Zhongding (Zander)" w:date="2022-06-27T22:22:00Z">
              <w:rPr/>
            </w:rPrChange>
          </w:rPr>
          <w:t xml:space="preserve"> </w:t>
        </w:r>
      </w:ins>
      <w:ins w:id="21" w:author="Lei Zhongding (Zander)" w:date="2022-06-20T11:26:00Z">
        <w:r w:rsidR="005A7DAC" w:rsidRPr="00A473C9">
          <w:rPr>
            <w:strike/>
            <w:highlight w:val="yellow"/>
            <w:rPrChange w:id="22" w:author="Lei Zhongding (Zander)" w:date="2022-06-27T22:22:00Z">
              <w:rPr/>
            </w:rPrChange>
          </w:rPr>
          <w:t xml:space="preserve">based </w:t>
        </w:r>
      </w:ins>
      <w:ins w:id="23" w:author="Lei Zhongding (Zander)" w:date="2022-06-20T11:28:00Z">
        <w:r w:rsidR="005A7DAC" w:rsidRPr="00A473C9">
          <w:rPr>
            <w:strike/>
            <w:highlight w:val="yellow"/>
            <w:rPrChange w:id="24" w:author="Lei Zhongding (Zander)" w:date="2022-06-27T22:22:00Z">
              <w:rPr/>
            </w:rPrChange>
          </w:rPr>
          <w:t>inputs</w:t>
        </w:r>
      </w:ins>
      <w:ins w:id="25" w:author="Lei Zhongding (Zander)" w:date="2021-10-21T17:16:00Z">
        <w:r w:rsidRPr="00A473C9">
          <w:rPr>
            <w:strike/>
            <w:highlight w:val="yellow"/>
            <w:rPrChange w:id="26" w:author="Lei Zhongding (Zander)" w:date="2022-06-27T22:22:00Z">
              <w:rPr/>
            </w:rPrChange>
          </w:rPr>
          <w:t xml:space="preserve"> from RAN2</w:t>
        </w:r>
      </w:ins>
      <w:ins w:id="27" w:author="Lei Zhongding (Zander)" w:date="2021-04-29T10:45:00Z">
        <w:r w:rsidR="0075619C" w:rsidRPr="00A473C9">
          <w:rPr>
            <w:strike/>
            <w:highlight w:val="yellow"/>
            <w:rPrChange w:id="28" w:author="Lei Zhongding (Zander)" w:date="2022-06-27T22:22:00Z">
              <w:rPr/>
            </w:rPrChange>
          </w:rPr>
          <w:t xml:space="preserve"> (</w:t>
        </w:r>
      </w:ins>
      <w:ins w:id="29" w:author="Lei Zhongding (Zander)" w:date="2021-05-10T17:08:00Z">
        <w:r w:rsidR="00084DB9" w:rsidRPr="00A473C9">
          <w:rPr>
            <w:strike/>
            <w:highlight w:val="yellow"/>
            <w:rPrChange w:id="30" w:author="Lei Zhongding (Zander)" w:date="2022-06-27T22:22:00Z">
              <w:rPr/>
            </w:rPrChange>
          </w:rPr>
          <w:t>S3-211427</w:t>
        </w:r>
      </w:ins>
      <w:ins w:id="31" w:author="Lei Zhongding (Zander)" w:date="2021-04-29T10:45:00Z">
        <w:r w:rsidR="0075619C" w:rsidRPr="00A473C9">
          <w:rPr>
            <w:strike/>
            <w:highlight w:val="yellow"/>
            <w:rPrChange w:id="32" w:author="Lei Zhongding (Zander)" w:date="2022-06-27T22:22:00Z">
              <w:rPr/>
            </w:rPrChange>
          </w:rPr>
          <w:t>)</w:t>
        </w:r>
      </w:ins>
      <w:ins w:id="33" w:author="Lei Zhongding (Zander)" w:date="2021-04-29T10:38:00Z">
        <w:r w:rsidRPr="00A473C9">
          <w:rPr>
            <w:strike/>
            <w:highlight w:val="yellow"/>
            <w:rPrChange w:id="34" w:author="Lei Zhongding (Zander)" w:date="2022-06-27T22:22:00Z">
              <w:rPr/>
            </w:rPrChange>
          </w:rPr>
          <w:t xml:space="preserve"> and RAN3 </w:t>
        </w:r>
      </w:ins>
      <w:ins w:id="35" w:author="Lei Zhongding (Zander)" w:date="2021-10-21T17:16:00Z">
        <w:r w:rsidRPr="00A473C9">
          <w:rPr>
            <w:strike/>
            <w:highlight w:val="yellow"/>
            <w:rPrChange w:id="36" w:author="Lei Zhongding (Zander)" w:date="2022-06-27T22:22:00Z">
              <w:rPr/>
            </w:rPrChange>
          </w:rPr>
          <w:t>(S3‑193940)</w:t>
        </w:r>
      </w:ins>
    </w:p>
    <w:p w14:paraId="035D1078" w14:textId="7F24653E" w:rsidR="000843AA" w:rsidRDefault="000843AA" w:rsidP="007E4AA6">
      <w:pPr>
        <w:rPr>
          <w:ins w:id="37" w:author="Lei Zhongding (Zander)" w:date="2021-10-21T17:18:00Z"/>
        </w:rPr>
      </w:pPr>
      <w:ins w:id="38" w:author="Lei Zhongding (Zander)" w:date="2021-10-21T17:19:00Z">
        <w:r>
          <w:t xml:space="preserve">A) </w:t>
        </w:r>
      </w:ins>
      <w:ins w:id="39" w:author="Lei Zhongding (Zander)" w:date="2022-06-27T22:22:00Z">
        <w:r w:rsidR="00A473C9" w:rsidRPr="00A473C9">
          <w:rPr>
            <w:highlight w:val="yellow"/>
            <w:rPrChange w:id="40" w:author="Lei Zhongding (Zander)" w:date="2022-06-27T22:23:00Z">
              <w:rPr/>
            </w:rPrChange>
          </w:rPr>
          <w:t xml:space="preserve">Potential impact to </w:t>
        </w:r>
      </w:ins>
      <w:ins w:id="41" w:author="Lei Zhongding (Zander)" w:date="2022-06-27T22:29:00Z">
        <w:r w:rsidR="008929E6">
          <w:rPr>
            <w:highlight w:val="yellow"/>
          </w:rPr>
          <w:t>RAN</w:t>
        </w:r>
      </w:ins>
      <w:ins w:id="42" w:author="Lei Zhongding (Zander)" w:date="2022-06-27T22:23:00Z">
        <w:r w:rsidR="00A473C9" w:rsidRPr="00A473C9">
          <w:rPr>
            <w:highlight w:val="yellow"/>
            <w:rPrChange w:id="43" w:author="Lei Zhongding (Zander)" w:date="2022-06-27T22:23:00Z">
              <w:rPr/>
            </w:rPrChange>
          </w:rPr>
          <w:t xml:space="preserve"> </w:t>
        </w:r>
      </w:ins>
      <w:ins w:id="44" w:author="Lei Zhongding (Zander)" w:date="2022-06-27T22:35:00Z">
        <w:r w:rsidR="008929E6">
          <w:rPr>
            <w:highlight w:val="yellow"/>
          </w:rPr>
          <w:t xml:space="preserve">radio interface </w:t>
        </w:r>
      </w:ins>
      <w:ins w:id="45" w:author="Lei Zhongding (Zander)" w:date="2022-06-27T22:39:00Z">
        <w:r w:rsidR="008929E6">
          <w:rPr>
            <w:highlight w:val="yellow"/>
          </w:rPr>
          <w:t xml:space="preserve">and </w:t>
        </w:r>
      </w:ins>
      <w:ins w:id="46" w:author="Lei Zhongding (Zander)" w:date="2022-06-27T22:42:00Z">
        <w:r w:rsidR="008929E6">
          <w:rPr>
            <w:highlight w:val="yellow"/>
          </w:rPr>
          <w:t>resource</w:t>
        </w:r>
      </w:ins>
      <w:ins w:id="47" w:author="Lei Zhongding (Zander)" w:date="2022-06-27T22:23:00Z">
        <w:r w:rsidR="00A473C9" w:rsidRPr="00A473C9">
          <w:rPr>
            <w:highlight w:val="yellow"/>
          </w:rPr>
          <w:t xml:space="preserve"> </w:t>
        </w:r>
      </w:ins>
      <w:ins w:id="48" w:author="Lei Zhongding (Zander)" w:date="2021-10-21T17:19:00Z">
        <w:r w:rsidRPr="00A473C9">
          <w:rPr>
            <w:strike/>
            <w:highlight w:val="yellow"/>
            <w:rPrChange w:id="49" w:author="Lei Zhongding (Zander)" w:date="2022-06-27T22:22:00Z">
              <w:rPr/>
            </w:rPrChange>
          </w:rPr>
          <w:t>RAN2 evaluation</w:t>
        </w:r>
        <w:r>
          <w:t xml:space="preserve">: </w:t>
        </w:r>
      </w:ins>
    </w:p>
    <w:p w14:paraId="47B1B9CF" w14:textId="662FA92C" w:rsidR="009D6A2A" w:rsidRPr="007E4AA6" w:rsidRDefault="001D6DBD" w:rsidP="007E4AA6">
      <w:pPr>
        <w:rPr>
          <w:ins w:id="50" w:author="Lei Zhongding (Zander)" w:date="2021-04-29T10:39:00Z"/>
        </w:rPr>
      </w:pPr>
      <w:ins w:id="51" w:author="Lei Zhongding (Zander)" w:date="2021-04-29T10:42:00Z">
        <w:r>
          <w:t xml:space="preserve">1. </w:t>
        </w:r>
      </w:ins>
      <w:ins w:id="52" w:author="Lei Zhongding (Zander)" w:date="2021-04-29T10:39:00Z">
        <w:r w:rsidR="009D6A2A" w:rsidRPr="007E4AA6">
          <w:t xml:space="preserve">it </w:t>
        </w:r>
      </w:ins>
      <w:ins w:id="53" w:author="Lei Zhongding (Zander)" w:date="2021-04-29T10:40:00Z">
        <w:r w:rsidR="00A260C9">
          <w:t>is</w:t>
        </w:r>
      </w:ins>
      <w:ins w:id="54" w:author="Lei Zhongding (Zander)" w:date="2021-04-29T10:39:00Z">
        <w:r w:rsidR="009D6A2A" w:rsidRPr="007E4AA6">
          <w:t xml:space="preserve"> feasible to report a list of MIB/SIBs hashes. </w:t>
        </w:r>
      </w:ins>
    </w:p>
    <w:p w14:paraId="45432045" w14:textId="77777777" w:rsidR="001D6DBD" w:rsidRDefault="009D6A2A" w:rsidP="007E4AA6">
      <w:pPr>
        <w:pStyle w:val="ListParagraph"/>
        <w:numPr>
          <w:ilvl w:val="0"/>
          <w:numId w:val="27"/>
        </w:numPr>
        <w:spacing w:after="180" w:line="240" w:lineRule="auto"/>
        <w:ind w:left="284" w:hanging="284"/>
        <w:contextualSpacing w:val="0"/>
        <w:jc w:val="both"/>
        <w:rPr>
          <w:ins w:id="55" w:author="Lei Zhongding (Zander)" w:date="2021-04-29T10:44:00Z"/>
          <w:rFonts w:ascii="Times New Roman" w:hAnsi="Times New Roman"/>
          <w:sz w:val="20"/>
          <w:szCs w:val="20"/>
          <w:lang w:val="en-GB" w:eastAsia="zh-CN"/>
        </w:rPr>
      </w:pPr>
      <w:ins w:id="56" w:author="Lei Zhongding (Zander)" w:date="2021-04-29T10:39:00Z">
        <w:r w:rsidRPr="007E4AA6">
          <w:rPr>
            <w:rFonts w:ascii="Times New Roman" w:hAnsi="Times New Roman"/>
            <w:sz w:val="20"/>
            <w:szCs w:val="20"/>
            <w:lang w:val="en-GB" w:eastAsia="zh-CN"/>
          </w:rPr>
          <w:t>Reporting hashes of system information is currently not supported. The logged MDT, mobility history information and CGI reporting procedures could be modified but that requires additional work.</w:t>
        </w:r>
        <w:r w:rsidR="001D6DBD" w:rsidRPr="001D6DBD">
          <w:rPr>
            <w:rFonts w:ascii="Times New Roman" w:hAnsi="Times New Roman"/>
            <w:sz w:val="20"/>
            <w:szCs w:val="20"/>
            <w:lang w:val="en-GB" w:eastAsia="zh-CN"/>
          </w:rPr>
          <w:t xml:space="preserve"> </w:t>
        </w:r>
      </w:ins>
    </w:p>
    <w:p w14:paraId="3040E992" w14:textId="3B39D58D" w:rsidR="009D6A2A" w:rsidRPr="007E4AA6" w:rsidRDefault="009D6A2A" w:rsidP="007E4AA6">
      <w:pPr>
        <w:pStyle w:val="ListParagraph"/>
        <w:numPr>
          <w:ilvl w:val="0"/>
          <w:numId w:val="27"/>
        </w:numPr>
        <w:spacing w:after="180" w:line="240" w:lineRule="auto"/>
        <w:ind w:left="284" w:hanging="284"/>
        <w:contextualSpacing w:val="0"/>
        <w:jc w:val="both"/>
        <w:rPr>
          <w:ins w:id="57" w:author="Lei Zhongding (Zander)" w:date="2021-04-29T10:39:00Z"/>
          <w:rFonts w:ascii="Times New Roman" w:hAnsi="Times New Roman"/>
          <w:sz w:val="20"/>
          <w:szCs w:val="20"/>
          <w:lang w:val="en-GB" w:eastAsia="zh-CN"/>
        </w:rPr>
      </w:pPr>
      <w:ins w:id="58" w:author="Lei Zhongding (Zander)" w:date="2021-04-29T10:39:00Z">
        <w:r w:rsidRPr="007E4AA6">
          <w:rPr>
            <w:rFonts w:ascii="Times New Roman" w:eastAsia="SimSun" w:hAnsi="Times New Roman"/>
            <w:sz w:val="20"/>
            <w:szCs w:val="20"/>
            <w:lang w:val="en-GB" w:eastAsia="zh-CN"/>
          </w:rPr>
          <w:t xml:space="preserve">Regarding MIB/SIBs reading, the existing </w:t>
        </w:r>
        <w:r w:rsidRPr="00A473C9">
          <w:rPr>
            <w:rFonts w:ascii="Times New Roman" w:eastAsia="SimSun" w:hAnsi="Times New Roman"/>
            <w:strike/>
            <w:sz w:val="20"/>
            <w:szCs w:val="20"/>
            <w:highlight w:val="yellow"/>
            <w:lang w:val="en-GB" w:eastAsia="zh-CN"/>
            <w:rPrChange w:id="59" w:author="Lei Zhongding (Zander)" w:date="2022-06-27T22:23:00Z">
              <w:rPr>
                <w:rFonts w:ascii="Times New Roman" w:eastAsia="SimSun" w:hAnsi="Times New Roman"/>
                <w:sz w:val="20"/>
                <w:szCs w:val="20"/>
                <w:lang w:val="en-GB" w:eastAsia="zh-CN"/>
              </w:rPr>
            </w:rPrChange>
          </w:rPr>
          <w:t>RAN2</w:t>
        </w:r>
        <w:r w:rsidRPr="007E4AA6">
          <w:rPr>
            <w:rFonts w:ascii="Times New Roman" w:eastAsia="SimSun" w:hAnsi="Times New Roman"/>
            <w:sz w:val="20"/>
            <w:szCs w:val="20"/>
            <w:lang w:val="en-GB" w:eastAsia="zh-CN"/>
          </w:rPr>
          <w:t xml:space="preserve"> procedures already require UEs to read MIB and SIBs:</w:t>
        </w:r>
      </w:ins>
    </w:p>
    <w:p w14:paraId="454D4A86" w14:textId="77777777" w:rsidR="009D6A2A" w:rsidRPr="007E4AA6" w:rsidRDefault="009D6A2A" w:rsidP="009D6A2A">
      <w:pPr>
        <w:pStyle w:val="ListParagraph"/>
        <w:numPr>
          <w:ilvl w:val="1"/>
          <w:numId w:val="27"/>
        </w:numPr>
        <w:spacing w:after="180" w:line="240" w:lineRule="auto"/>
        <w:ind w:left="924" w:hanging="357"/>
        <w:contextualSpacing w:val="0"/>
        <w:jc w:val="both"/>
        <w:rPr>
          <w:ins w:id="60" w:author="Lei Zhongding (Zander)" w:date="2021-04-29T10:39:00Z"/>
          <w:rFonts w:ascii="Times New Roman" w:eastAsia="SimSun" w:hAnsi="Times New Roman"/>
          <w:sz w:val="20"/>
          <w:szCs w:val="20"/>
          <w:lang w:val="en-GB" w:eastAsia="zh-CN"/>
        </w:rPr>
      </w:pPr>
      <w:ins w:id="61" w:author="Lei Zhongding (Zander)" w:date="2021-04-29T10:39:00Z">
        <w:r w:rsidRPr="007E4AA6">
          <w:rPr>
            <w:rFonts w:ascii="Times New Roman" w:eastAsia="SimSun" w:hAnsi="Times New Roman"/>
            <w:sz w:val="20"/>
            <w:szCs w:val="20"/>
            <w:lang w:val="en-GB" w:eastAsia="zh-CN"/>
          </w:rPr>
          <w:t xml:space="preserve"> UEs in RRC_IDLE/INACTIVE state UEs read MIB/SIB1/other interested SIBs of camped cell. Calculating the hash of these MIB/SIBs is not expected to have a negative impact on power consumption. However, calculating the hash of additional SIBs (i.e. SIBs currently not acquired by the UE) will cause extra power consumption and is not preferred </w:t>
        </w:r>
        <w:r w:rsidRPr="00A473C9">
          <w:rPr>
            <w:rFonts w:ascii="Times New Roman" w:eastAsia="SimSun" w:hAnsi="Times New Roman"/>
            <w:strike/>
            <w:sz w:val="20"/>
            <w:szCs w:val="20"/>
            <w:highlight w:val="yellow"/>
            <w:lang w:val="en-GB" w:eastAsia="zh-CN"/>
            <w:rPrChange w:id="62" w:author="Lei Zhongding (Zander)" w:date="2022-06-27T22:24:00Z">
              <w:rPr>
                <w:rFonts w:ascii="Times New Roman" w:eastAsia="SimSun" w:hAnsi="Times New Roman"/>
                <w:sz w:val="20"/>
                <w:szCs w:val="20"/>
                <w:lang w:val="en-GB" w:eastAsia="zh-CN"/>
              </w:rPr>
            </w:rPrChange>
          </w:rPr>
          <w:t>from RAN2 viewpoint</w:t>
        </w:r>
        <w:r w:rsidRPr="007E4AA6">
          <w:rPr>
            <w:rFonts w:ascii="Times New Roman" w:eastAsia="SimSun" w:hAnsi="Times New Roman"/>
            <w:sz w:val="20"/>
            <w:szCs w:val="20"/>
            <w:lang w:val="en-GB" w:eastAsia="zh-CN"/>
          </w:rPr>
          <w:t xml:space="preserve">. </w:t>
        </w:r>
      </w:ins>
    </w:p>
    <w:p w14:paraId="4130D145" w14:textId="77777777" w:rsidR="009D6A2A" w:rsidRPr="007E4AA6" w:rsidRDefault="009D6A2A" w:rsidP="009D6A2A">
      <w:pPr>
        <w:pStyle w:val="ListParagraph"/>
        <w:numPr>
          <w:ilvl w:val="1"/>
          <w:numId w:val="27"/>
        </w:numPr>
        <w:spacing w:after="180" w:line="240" w:lineRule="auto"/>
        <w:ind w:left="924" w:hanging="357"/>
        <w:contextualSpacing w:val="0"/>
        <w:jc w:val="both"/>
        <w:rPr>
          <w:ins w:id="63" w:author="Lei Zhongding (Zander)" w:date="2021-04-29T10:39:00Z"/>
          <w:rFonts w:ascii="Times New Roman" w:eastAsia="SimSun" w:hAnsi="Times New Roman"/>
          <w:sz w:val="20"/>
          <w:szCs w:val="20"/>
          <w:lang w:val="en-GB" w:eastAsia="zh-CN"/>
        </w:rPr>
      </w:pPr>
      <w:ins w:id="64" w:author="Lei Zhongding (Zander)" w:date="2021-04-29T10:39:00Z">
        <w:r w:rsidRPr="007E4AA6">
          <w:rPr>
            <w:rFonts w:ascii="Times New Roman" w:eastAsia="SimSun" w:hAnsi="Times New Roman"/>
            <w:sz w:val="20"/>
            <w:szCs w:val="20"/>
            <w:lang w:val="en-GB" w:eastAsia="zh-CN"/>
          </w:rPr>
          <w:t xml:space="preserve"> UE in RRC_CONNECTED state UEs, when configured with CGI reporting, read MIB and SIB1 of neighbour cells. The existing CGI reporting creates interruptions whenever the UE needs to tune in to another cell. Too frequent request of CGI reporting in CONNECTED will not only cause extra power consumption but will also create frequent interruptions. Those impacts become much worse if something else than MIB/SIB1 needs to be acquired. Thus, </w:t>
        </w:r>
        <w:r w:rsidRPr="00A473C9">
          <w:rPr>
            <w:rFonts w:ascii="Times New Roman" w:eastAsia="SimSun" w:hAnsi="Times New Roman"/>
            <w:strike/>
            <w:sz w:val="20"/>
            <w:szCs w:val="20"/>
            <w:highlight w:val="yellow"/>
            <w:lang w:val="en-GB" w:eastAsia="zh-CN"/>
            <w:rPrChange w:id="65" w:author="Lei Zhongding (Zander)" w:date="2022-06-27T22:24:00Z">
              <w:rPr>
                <w:rFonts w:ascii="Times New Roman" w:eastAsia="SimSun" w:hAnsi="Times New Roman"/>
                <w:sz w:val="20"/>
                <w:szCs w:val="20"/>
                <w:lang w:val="en-GB" w:eastAsia="zh-CN"/>
              </w:rPr>
            </w:rPrChange>
          </w:rPr>
          <w:t>from RAN2 viewpoint,</w:t>
        </w:r>
        <w:r w:rsidRPr="007E4AA6">
          <w:rPr>
            <w:rFonts w:ascii="Times New Roman" w:eastAsia="SimSun" w:hAnsi="Times New Roman"/>
            <w:sz w:val="20"/>
            <w:szCs w:val="20"/>
            <w:lang w:val="en-GB" w:eastAsia="zh-CN"/>
          </w:rPr>
          <w:t xml:space="preserve"> the scope of CGI reporting (i.e. acquired MIB/SIB1) is preferred not to be expanded and the procedure should not be triggered often.</w:t>
        </w:r>
      </w:ins>
    </w:p>
    <w:p w14:paraId="08D90EB3" w14:textId="2561DA45" w:rsidR="009D6A2A" w:rsidRPr="007E4AA6" w:rsidRDefault="00B556AF" w:rsidP="009D6A2A">
      <w:pPr>
        <w:pStyle w:val="ListParagraph"/>
        <w:spacing w:after="180" w:line="240" w:lineRule="auto"/>
        <w:ind w:left="0"/>
        <w:contextualSpacing w:val="0"/>
        <w:jc w:val="both"/>
        <w:rPr>
          <w:ins w:id="66" w:author="Lei Zhongding (Zander)" w:date="2021-04-29T10:39:00Z"/>
          <w:rFonts w:ascii="Times New Roman" w:hAnsi="Times New Roman"/>
          <w:bCs/>
          <w:sz w:val="20"/>
          <w:szCs w:val="20"/>
          <w:u w:val="single"/>
          <w:lang w:val="en-GB"/>
        </w:rPr>
      </w:pPr>
      <w:ins w:id="67" w:author="Lei Zhongding (Zander)" w:date="2021-04-29T10:44:00Z">
        <w:r>
          <w:rPr>
            <w:rFonts w:ascii="Times New Roman" w:hAnsi="Times New Roman"/>
            <w:bCs/>
            <w:sz w:val="20"/>
            <w:szCs w:val="20"/>
            <w:u w:val="single"/>
            <w:lang w:val="en-GB"/>
          </w:rPr>
          <w:t xml:space="preserve">2. </w:t>
        </w:r>
      </w:ins>
      <w:ins w:id="68" w:author="Lei Zhongding (Zander)" w:date="2021-04-29T10:39:00Z">
        <w:r w:rsidR="009D6A2A" w:rsidRPr="007E4AA6">
          <w:rPr>
            <w:rFonts w:ascii="Times New Roman" w:hAnsi="Times New Roman"/>
            <w:bCs/>
            <w:sz w:val="20"/>
            <w:szCs w:val="20"/>
            <w:u w:val="single"/>
            <w:lang w:val="en-GB"/>
          </w:rPr>
          <w:t xml:space="preserve">Regarding reporting reject_info and signal_info </w:t>
        </w:r>
      </w:ins>
    </w:p>
    <w:p w14:paraId="0A159936" w14:textId="77777777" w:rsidR="009D6A2A" w:rsidRPr="007E4AA6" w:rsidRDefault="009D6A2A" w:rsidP="009D6A2A">
      <w:pPr>
        <w:pStyle w:val="ListParagraph"/>
        <w:numPr>
          <w:ilvl w:val="0"/>
          <w:numId w:val="27"/>
        </w:numPr>
        <w:spacing w:after="180" w:line="240" w:lineRule="auto"/>
        <w:ind w:left="284" w:hanging="284"/>
        <w:contextualSpacing w:val="0"/>
        <w:jc w:val="both"/>
        <w:rPr>
          <w:ins w:id="69" w:author="Lei Zhongding (Zander)" w:date="2021-04-29T10:39:00Z"/>
          <w:rFonts w:ascii="Times New Roman" w:hAnsi="Times New Roman"/>
          <w:sz w:val="20"/>
          <w:szCs w:val="20"/>
          <w:lang w:val="en-GB" w:eastAsia="zh-CN"/>
        </w:rPr>
      </w:pPr>
      <w:ins w:id="70" w:author="Lei Zhongding (Zander)" w:date="2021-04-29T10:39:00Z">
        <w:r w:rsidRPr="007E4AA6">
          <w:rPr>
            <w:rFonts w:ascii="Times New Roman" w:hAnsi="Times New Roman"/>
            <w:sz w:val="20"/>
            <w:szCs w:val="20"/>
            <w:lang w:val="en-GB" w:eastAsia="zh-CN"/>
          </w:rPr>
          <w:lastRenderedPageBreak/>
          <w:t xml:space="preserve">The reporting RSRP/RSRQ/RSSI/beam level information of SSB or CSI-RS is supported since Rel-15. And reporting connection establishment failure and radio link failure is supported in Rel-16. If other information is required to be reported, additional </w:t>
        </w:r>
        <w:r w:rsidRPr="00A473C9">
          <w:rPr>
            <w:rFonts w:ascii="Times New Roman" w:hAnsi="Times New Roman"/>
            <w:strike/>
            <w:sz w:val="20"/>
            <w:szCs w:val="20"/>
            <w:highlight w:val="yellow"/>
            <w:lang w:val="en-GB" w:eastAsia="zh-CN"/>
            <w:rPrChange w:id="71" w:author="Lei Zhongding (Zander)" w:date="2022-06-27T22:25:00Z">
              <w:rPr>
                <w:rFonts w:ascii="Times New Roman" w:hAnsi="Times New Roman"/>
                <w:sz w:val="20"/>
                <w:szCs w:val="20"/>
                <w:lang w:val="en-GB" w:eastAsia="zh-CN"/>
              </w:rPr>
            </w:rPrChange>
          </w:rPr>
          <w:t>RAN2</w:t>
        </w:r>
        <w:r w:rsidRPr="007E4AA6">
          <w:rPr>
            <w:rFonts w:ascii="Times New Roman" w:hAnsi="Times New Roman"/>
            <w:sz w:val="20"/>
            <w:szCs w:val="20"/>
            <w:lang w:val="en-GB" w:eastAsia="zh-CN"/>
          </w:rPr>
          <w:t xml:space="preserve"> work will be required.</w:t>
        </w:r>
      </w:ins>
    </w:p>
    <w:p w14:paraId="03FEC652" w14:textId="79724990" w:rsidR="00BC5133" w:rsidRDefault="000843AA" w:rsidP="00BC5133">
      <w:pPr>
        <w:rPr>
          <w:ins w:id="72" w:author="Lei Zhongding (Zander)" w:date="2021-04-29T10:48:00Z"/>
        </w:rPr>
      </w:pPr>
      <w:ins w:id="73" w:author="Lei Zhongding (Zander)" w:date="2021-10-21T17:19:00Z">
        <w:r>
          <w:t>B</w:t>
        </w:r>
        <w:r w:rsidRPr="000843AA">
          <w:t xml:space="preserve">) </w:t>
        </w:r>
      </w:ins>
      <w:ins w:id="74" w:author="Lei Zhongding (Zander)" w:date="2022-06-27T22:27:00Z">
        <w:r w:rsidR="00A473C9" w:rsidRPr="00892BDA">
          <w:rPr>
            <w:highlight w:val="yellow"/>
          </w:rPr>
          <w:t xml:space="preserve">Potential impact to </w:t>
        </w:r>
        <w:r w:rsidR="00A473C9" w:rsidRPr="00A473C9">
          <w:rPr>
            <w:highlight w:val="yellow"/>
          </w:rPr>
          <w:t xml:space="preserve">RAN </w:t>
        </w:r>
        <w:r w:rsidR="00A473C9" w:rsidRPr="00A473C9">
          <w:rPr>
            <w:highlight w:val="yellow"/>
            <w:rPrChange w:id="75" w:author="Lei Zhongding (Zander)" w:date="2022-06-27T22:28:00Z">
              <w:rPr/>
            </w:rPrChange>
          </w:rPr>
          <w:t>network interfaces</w:t>
        </w:r>
        <w:r w:rsidR="00A473C9" w:rsidRPr="00A473C9">
          <w:rPr>
            <w:highlight w:val="yellow"/>
          </w:rPr>
          <w:t xml:space="preserve"> </w:t>
        </w:r>
      </w:ins>
      <w:ins w:id="76" w:author="Lei Zhongding (Zander)" w:date="2021-10-21T17:19:00Z">
        <w:r w:rsidRPr="00A473C9">
          <w:rPr>
            <w:strike/>
            <w:highlight w:val="yellow"/>
            <w:rPrChange w:id="77" w:author="Lei Zhongding (Zander)" w:date="2022-06-27T22:25:00Z">
              <w:rPr/>
            </w:rPrChange>
          </w:rPr>
          <w:t>RAN3 evaluation</w:t>
        </w:r>
        <w:r w:rsidRPr="000843AA">
          <w:t xml:space="preserve">: </w:t>
        </w:r>
      </w:ins>
    </w:p>
    <w:p w14:paraId="1E8C47CF" w14:textId="09E9E891" w:rsidR="00BC5133" w:rsidRDefault="00BC5133" w:rsidP="00BC5133">
      <w:pPr>
        <w:rPr>
          <w:ins w:id="78" w:author="Lei Zhongding (Zander)" w:date="2021-04-29T10:48:00Z"/>
        </w:rPr>
      </w:pPr>
      <w:ins w:id="79" w:author="Lei Zhongding (Zander)" w:date="2021-04-29T10:48:00Z">
        <w:r>
          <w:t xml:space="preserve">- Performing an enriched measurement report does not have any direct impact to </w:t>
        </w:r>
        <w:r w:rsidRPr="008929E6">
          <w:rPr>
            <w:strike/>
            <w:highlight w:val="yellow"/>
            <w:rPrChange w:id="80" w:author="Lei Zhongding (Zander)" w:date="2022-06-27T22:30:00Z">
              <w:rPr/>
            </w:rPrChange>
          </w:rPr>
          <w:t>RAN3</w:t>
        </w:r>
        <w:r>
          <w:t xml:space="preserve"> </w:t>
        </w:r>
      </w:ins>
      <w:ins w:id="81" w:author="Lei Zhongding (Zander)" w:date="2022-06-27T22:31:00Z">
        <w:r w:rsidR="008929E6" w:rsidRPr="008929E6">
          <w:rPr>
            <w:highlight w:val="yellow"/>
            <w:rPrChange w:id="82" w:author="Lei Zhongding (Zander)" w:date="2022-06-27T22:31:00Z">
              <w:rPr/>
            </w:rPrChange>
          </w:rPr>
          <w:t xml:space="preserve">RAN </w:t>
        </w:r>
      </w:ins>
      <w:bookmarkStart w:id="83" w:name="_GoBack"/>
      <w:ins w:id="84" w:author="Lei Zhongding (Zander)" w:date="2022-06-27T22:33:00Z">
        <w:r w:rsidR="008929E6" w:rsidRPr="00892BDA">
          <w:rPr>
            <w:highlight w:val="yellow"/>
          </w:rPr>
          <w:t xml:space="preserve">architecture </w:t>
        </w:r>
        <w:bookmarkEnd w:id="83"/>
        <w:r w:rsidR="008929E6">
          <w:rPr>
            <w:highlight w:val="yellow"/>
          </w:rPr>
          <w:t xml:space="preserve">and </w:t>
        </w:r>
      </w:ins>
      <w:ins w:id="85" w:author="Lei Zhongding (Zander)" w:date="2022-06-27T22:31:00Z">
        <w:r w:rsidR="008929E6" w:rsidRPr="008929E6">
          <w:rPr>
            <w:highlight w:val="yellow"/>
            <w:rPrChange w:id="86" w:author="Lei Zhongding (Zander)" w:date="2022-06-27T22:31:00Z">
              <w:rPr/>
            </w:rPrChange>
          </w:rPr>
          <w:t>network interface</w:t>
        </w:r>
        <w:r w:rsidR="008929E6">
          <w:t xml:space="preserve"> </w:t>
        </w:r>
      </w:ins>
      <w:ins w:id="87" w:author="Lei Zhongding (Zander)" w:date="2021-04-29T10:48:00Z">
        <w:r>
          <w:t xml:space="preserve">specifications. </w:t>
        </w:r>
      </w:ins>
    </w:p>
    <w:p w14:paraId="031AC9F7" w14:textId="7A99651E" w:rsidR="009D6A2A" w:rsidRPr="007E4AA6" w:rsidRDefault="00BC5133" w:rsidP="00BC5133">
      <w:pPr>
        <w:rPr>
          <w:ins w:id="88" w:author="Lei Zhongding (Zander)" w:date="2021-04-29T10:34:00Z"/>
          <w:lang w:val="en-US"/>
        </w:rPr>
      </w:pPr>
      <w:ins w:id="89" w:author="Lei Zhongding (Zander)" w:date="2021-04-29T10:48:00Z">
        <w:r>
          <w:t xml:space="preserve">- There might be </w:t>
        </w:r>
        <w:r w:rsidRPr="008929E6">
          <w:rPr>
            <w:strike/>
            <w:highlight w:val="yellow"/>
            <w:rPrChange w:id="90" w:author="Lei Zhongding (Zander)" w:date="2022-06-27T22:32:00Z">
              <w:rPr/>
            </w:rPrChange>
          </w:rPr>
          <w:t>RAN3</w:t>
        </w:r>
        <w:r>
          <w:t xml:space="preserve"> impacts </w:t>
        </w:r>
      </w:ins>
      <w:ins w:id="91" w:author="Lei Zhongding (Zander)" w:date="2022-06-27T22:32:00Z">
        <w:r w:rsidR="008929E6">
          <w:t xml:space="preserve">to </w:t>
        </w:r>
      </w:ins>
      <w:ins w:id="92" w:author="Lei Zhongding (Zander)" w:date="2022-06-27T22:31:00Z">
        <w:r w:rsidR="008929E6" w:rsidRPr="00892BDA">
          <w:rPr>
            <w:highlight w:val="yellow"/>
          </w:rPr>
          <w:t xml:space="preserve">RAN </w:t>
        </w:r>
      </w:ins>
      <w:ins w:id="93" w:author="Lei Zhongding (Zander)" w:date="2022-06-27T22:34:00Z">
        <w:r w:rsidR="008929E6">
          <w:rPr>
            <w:highlight w:val="yellow"/>
          </w:rPr>
          <w:t xml:space="preserve">network </w:t>
        </w:r>
      </w:ins>
      <w:ins w:id="94" w:author="Lei Zhongding (Zander)" w:date="2022-06-27T22:31:00Z">
        <w:r w:rsidR="008929E6" w:rsidRPr="008929E6">
          <w:rPr>
            <w:highlight w:val="yellow"/>
          </w:rPr>
          <w:t>interface</w:t>
        </w:r>
      </w:ins>
      <w:ins w:id="95" w:author="Lei Zhongding (Zander)" w:date="2022-06-27T22:34:00Z">
        <w:r w:rsidR="008929E6" w:rsidRPr="008929E6">
          <w:rPr>
            <w:highlight w:val="yellow"/>
          </w:rPr>
          <w:t xml:space="preserve"> </w:t>
        </w:r>
      </w:ins>
      <w:ins w:id="96" w:author="Lei Zhongding (Zander)" w:date="2022-06-27T22:32:00Z">
        <w:r w:rsidR="008929E6" w:rsidRPr="008929E6">
          <w:rPr>
            <w:highlight w:val="yellow"/>
            <w:rPrChange w:id="97" w:author="Lei Zhongding (Zander)" w:date="2022-06-27T22:34:00Z">
              <w:rPr/>
            </w:rPrChange>
          </w:rPr>
          <w:t>s</w:t>
        </w:r>
      </w:ins>
      <w:ins w:id="98" w:author="Lei Zhongding (Zander)" w:date="2022-06-27T22:34:00Z">
        <w:r w:rsidR="008929E6" w:rsidRPr="008929E6">
          <w:rPr>
            <w:highlight w:val="yellow"/>
            <w:rPrChange w:id="99" w:author="Lei Zhongding (Zander)" w:date="2022-06-27T22:34:00Z">
              <w:rPr/>
            </w:rPrChange>
          </w:rPr>
          <w:t>pecifications</w:t>
        </w:r>
      </w:ins>
      <w:ins w:id="100" w:author="Lei Zhongding (Zander)" w:date="2022-06-27T22:31:00Z">
        <w:r w:rsidR="008929E6">
          <w:t xml:space="preserve"> </w:t>
        </w:r>
      </w:ins>
      <w:ins w:id="101" w:author="Lei Zhongding (Zander)" w:date="2021-04-29T10:48:00Z">
        <w:r>
          <w:t xml:space="preserve">depending on the triggering mechanism, e.g. if triggered by CN or RAN nodes, NGAP and XnAP might be impacted. However, such impacts are expected to be straightforward and the overhead introduced can be implementation dependent (out of scope of 3GPP). No </w:t>
        </w:r>
        <w:r w:rsidRPr="008929E6">
          <w:rPr>
            <w:strike/>
            <w:highlight w:val="yellow"/>
            <w:rPrChange w:id="102" w:author="Lei Zhongding (Zander)" w:date="2022-06-27T22:32:00Z">
              <w:rPr/>
            </w:rPrChange>
          </w:rPr>
          <w:t>RAN3</w:t>
        </w:r>
        <w:r>
          <w:t xml:space="preserve"> impact is foreseen in case the enriched measurements are triggered by the OAM.</w:t>
        </w:r>
      </w:ins>
    </w:p>
    <w:p w14:paraId="5C3ADF7C" w14:textId="77777777" w:rsidR="00BF3529" w:rsidRPr="00BA4325" w:rsidRDefault="00BF3529" w:rsidP="00BF3529">
      <w:r w:rsidRPr="00BA4325">
        <w:t xml:space="preserve">Enriched measurement reports certainly help in enhancing the detection of false base stations. </w:t>
      </w:r>
    </w:p>
    <w:p w14:paraId="599C928E" w14:textId="77777777" w:rsidR="00BF3529" w:rsidRPr="00BA4325" w:rsidRDefault="00BF3529" w:rsidP="00BF3529">
      <w:pPr>
        <w:pStyle w:val="NO"/>
        <w:rPr>
          <w:b/>
          <w:bCs/>
        </w:rPr>
      </w:pPr>
      <w:r w:rsidRPr="00BA4325">
        <w:t>NOTE:</w:t>
      </w:r>
      <w:r w:rsidRPr="00BA4325">
        <w:tab/>
        <w:t>The definition of new information to be included in measurement reports is out of scope of the present document</w:t>
      </w:r>
    </w:p>
    <w:p w14:paraId="6A8668C7" w14:textId="77777777" w:rsidR="00335A35" w:rsidRPr="000653E1" w:rsidRDefault="00335A35" w:rsidP="000653E1">
      <w:pPr>
        <w:jc w:val="center"/>
        <w:rPr>
          <w:rFonts w:cs="Arial"/>
          <w:noProof/>
          <w:sz w:val="24"/>
          <w:szCs w:val="24"/>
        </w:rPr>
      </w:pPr>
      <w:r w:rsidRPr="007B4E5D">
        <w:rPr>
          <w:rFonts w:cs="Arial"/>
          <w:noProof/>
          <w:sz w:val="24"/>
          <w:szCs w:val="24"/>
        </w:rPr>
        <w:t>***</w:t>
      </w:r>
      <w:r w:rsidRPr="007B4E5D">
        <w:rPr>
          <w:rFonts w:cs="Arial"/>
          <w:noProof/>
          <w:sz w:val="24"/>
          <w:szCs w:val="24"/>
        </w:rPr>
        <w:tab/>
        <w:t>END OF CHANGES</w:t>
      </w:r>
      <w:r w:rsidRPr="007B4E5D">
        <w:rPr>
          <w:rFonts w:cs="Arial"/>
          <w:noProof/>
          <w:sz w:val="24"/>
          <w:szCs w:val="24"/>
        </w:rPr>
        <w:tab/>
        <w:t>***</w:t>
      </w:r>
    </w:p>
    <w:sectPr w:rsidR="00335A35" w:rsidRPr="000653E1">
      <w:footnotePr>
        <w:numRestart w:val="eachSect"/>
      </w:footnotePr>
      <w:pgSz w:w="11907" w:h="16840" w:code="9"/>
      <w:pgMar w:top="567" w:right="1134" w:bottom="567"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89FED" w16cex:dateUtc="2021-02-18T07:12:00Z"/>
  <w16cex:commentExtensible w16cex:durableId="23D8B81B" w16cex:dateUtc="2021-02-18T08:55:00Z"/>
  <w16cex:commentExtensible w16cex:durableId="23D8BC11" w16cex:dateUtc="2021-02-18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E1D550" w16cid:durableId="23D89FED"/>
  <w16cid:commentId w16cid:paraId="51A62DBD" w16cid:durableId="23D8B81B"/>
  <w16cid:commentId w16cid:paraId="4F29BB48" w16cid:durableId="23D8BC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E4074" w14:textId="77777777" w:rsidR="00814A60" w:rsidRDefault="00814A60">
      <w:r>
        <w:separator/>
      </w:r>
    </w:p>
  </w:endnote>
  <w:endnote w:type="continuationSeparator" w:id="0">
    <w:p w14:paraId="1D837A1B" w14:textId="77777777" w:rsidR="00814A60" w:rsidRDefault="0081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0D802" w14:textId="77777777" w:rsidR="00814A60" w:rsidRDefault="00814A60">
      <w:r>
        <w:separator/>
      </w:r>
    </w:p>
  </w:footnote>
  <w:footnote w:type="continuationSeparator" w:id="0">
    <w:p w14:paraId="2937FDF0" w14:textId="77777777" w:rsidR="00814A60" w:rsidRDefault="00814A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A60E71"/>
    <w:multiLevelType w:val="hybridMultilevel"/>
    <w:tmpl w:val="9566FCAA"/>
    <w:lvl w:ilvl="0" w:tplc="39BE7976">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9F21142"/>
    <w:multiLevelType w:val="hybridMultilevel"/>
    <w:tmpl w:val="608092B0"/>
    <w:lvl w:ilvl="0" w:tplc="E2324548">
      <w:start w:val="1"/>
      <w:numFmt w:val="decimal"/>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BAC6787"/>
    <w:multiLevelType w:val="hybridMultilevel"/>
    <w:tmpl w:val="09CC5204"/>
    <w:lvl w:ilvl="0" w:tplc="4809000F">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DFE3426"/>
    <w:multiLevelType w:val="hybridMultilevel"/>
    <w:tmpl w:val="AD2AAF1A"/>
    <w:lvl w:ilvl="0" w:tplc="4809000F">
      <w:numFmt w:val="decimal"/>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1"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79F02D68"/>
    <w:multiLevelType w:val="hybridMultilevel"/>
    <w:tmpl w:val="76447318"/>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14"/>
  </w:num>
  <w:num w:numId="6">
    <w:abstractNumId w:val="9"/>
  </w:num>
  <w:num w:numId="7">
    <w:abstractNumId w:val="10"/>
  </w:num>
  <w:num w:numId="8">
    <w:abstractNumId w:val="25"/>
  </w:num>
  <w:num w:numId="9">
    <w:abstractNumId w:val="19"/>
  </w:num>
  <w:num w:numId="10">
    <w:abstractNumId w:val="22"/>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16"/>
  </w:num>
  <w:num w:numId="22">
    <w:abstractNumId w:val="21"/>
  </w:num>
  <w:num w:numId="23">
    <w:abstractNumId w:val="24"/>
  </w:num>
  <w:num w:numId="24">
    <w:abstractNumId w:val="20"/>
  </w:num>
  <w:num w:numId="25">
    <w:abstractNumId w:val="15"/>
  </w:num>
  <w:num w:numId="26">
    <w:abstractNumId w:val="12"/>
  </w:num>
  <w:num w:numId="2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SG"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2B69"/>
    <w:rsid w:val="000048E1"/>
    <w:rsid w:val="00012515"/>
    <w:rsid w:val="000402DB"/>
    <w:rsid w:val="00044270"/>
    <w:rsid w:val="00051F67"/>
    <w:rsid w:val="0005326A"/>
    <w:rsid w:val="00055CC6"/>
    <w:rsid w:val="000574E4"/>
    <w:rsid w:val="00057EA4"/>
    <w:rsid w:val="000603EB"/>
    <w:rsid w:val="00061440"/>
    <w:rsid w:val="000645E3"/>
    <w:rsid w:val="000653E1"/>
    <w:rsid w:val="00074722"/>
    <w:rsid w:val="000819D8"/>
    <w:rsid w:val="000843AA"/>
    <w:rsid w:val="00084DB9"/>
    <w:rsid w:val="000866F1"/>
    <w:rsid w:val="00090779"/>
    <w:rsid w:val="000934A6"/>
    <w:rsid w:val="000A0094"/>
    <w:rsid w:val="000A01C7"/>
    <w:rsid w:val="000A0557"/>
    <w:rsid w:val="000A2C6C"/>
    <w:rsid w:val="000A4275"/>
    <w:rsid w:val="000A4660"/>
    <w:rsid w:val="000A4751"/>
    <w:rsid w:val="000B2D3F"/>
    <w:rsid w:val="000D1B5B"/>
    <w:rsid w:val="000E5EEA"/>
    <w:rsid w:val="000E613E"/>
    <w:rsid w:val="000F3F66"/>
    <w:rsid w:val="000F6003"/>
    <w:rsid w:val="00100074"/>
    <w:rsid w:val="00102269"/>
    <w:rsid w:val="0010401F"/>
    <w:rsid w:val="00112FC3"/>
    <w:rsid w:val="0012746B"/>
    <w:rsid w:val="00133150"/>
    <w:rsid w:val="00143A1C"/>
    <w:rsid w:val="00150371"/>
    <w:rsid w:val="0016352E"/>
    <w:rsid w:val="001654A3"/>
    <w:rsid w:val="00166C86"/>
    <w:rsid w:val="0016705F"/>
    <w:rsid w:val="00167A65"/>
    <w:rsid w:val="00173FA3"/>
    <w:rsid w:val="00182EF2"/>
    <w:rsid w:val="00184B6F"/>
    <w:rsid w:val="001861E5"/>
    <w:rsid w:val="00191150"/>
    <w:rsid w:val="00194DF6"/>
    <w:rsid w:val="001A1F51"/>
    <w:rsid w:val="001A2B84"/>
    <w:rsid w:val="001A342D"/>
    <w:rsid w:val="001B1652"/>
    <w:rsid w:val="001B765A"/>
    <w:rsid w:val="001C38BD"/>
    <w:rsid w:val="001C3EC8"/>
    <w:rsid w:val="001D2BD4"/>
    <w:rsid w:val="001D4E06"/>
    <w:rsid w:val="001D51CB"/>
    <w:rsid w:val="001D6911"/>
    <w:rsid w:val="001D6DBD"/>
    <w:rsid w:val="00201947"/>
    <w:rsid w:val="0020395B"/>
    <w:rsid w:val="00204DC9"/>
    <w:rsid w:val="002062C0"/>
    <w:rsid w:val="0021014E"/>
    <w:rsid w:val="002121EA"/>
    <w:rsid w:val="002142B1"/>
    <w:rsid w:val="00215130"/>
    <w:rsid w:val="00230002"/>
    <w:rsid w:val="00244C9A"/>
    <w:rsid w:val="00247216"/>
    <w:rsid w:val="00252E3B"/>
    <w:rsid w:val="00271C91"/>
    <w:rsid w:val="002745C2"/>
    <w:rsid w:val="00276A78"/>
    <w:rsid w:val="00294F56"/>
    <w:rsid w:val="002A1857"/>
    <w:rsid w:val="002B2C6D"/>
    <w:rsid w:val="002C7F38"/>
    <w:rsid w:val="002D5EBA"/>
    <w:rsid w:val="002E4CEE"/>
    <w:rsid w:val="0030276F"/>
    <w:rsid w:val="00303017"/>
    <w:rsid w:val="00305AC7"/>
    <w:rsid w:val="0030628A"/>
    <w:rsid w:val="00306EC6"/>
    <w:rsid w:val="00307988"/>
    <w:rsid w:val="00317F08"/>
    <w:rsid w:val="00321947"/>
    <w:rsid w:val="00322085"/>
    <w:rsid w:val="00330082"/>
    <w:rsid w:val="00335A35"/>
    <w:rsid w:val="003453D1"/>
    <w:rsid w:val="0035122B"/>
    <w:rsid w:val="00353451"/>
    <w:rsid w:val="00355698"/>
    <w:rsid w:val="00360A9A"/>
    <w:rsid w:val="00365874"/>
    <w:rsid w:val="00371032"/>
    <w:rsid w:val="00371B44"/>
    <w:rsid w:val="003725FD"/>
    <w:rsid w:val="00373B85"/>
    <w:rsid w:val="00396F25"/>
    <w:rsid w:val="0039732B"/>
    <w:rsid w:val="003B5F6C"/>
    <w:rsid w:val="003C122B"/>
    <w:rsid w:val="003C5A97"/>
    <w:rsid w:val="003E76DB"/>
    <w:rsid w:val="003F0798"/>
    <w:rsid w:val="003F52B2"/>
    <w:rsid w:val="0040097C"/>
    <w:rsid w:val="004274A4"/>
    <w:rsid w:val="00434916"/>
    <w:rsid w:val="00440414"/>
    <w:rsid w:val="00442C3B"/>
    <w:rsid w:val="004538A7"/>
    <w:rsid w:val="00454AC3"/>
    <w:rsid w:val="004558E9"/>
    <w:rsid w:val="0045777E"/>
    <w:rsid w:val="0047099C"/>
    <w:rsid w:val="00476D25"/>
    <w:rsid w:val="00482AA5"/>
    <w:rsid w:val="004855CE"/>
    <w:rsid w:val="00486207"/>
    <w:rsid w:val="00490470"/>
    <w:rsid w:val="004A0AF7"/>
    <w:rsid w:val="004A2647"/>
    <w:rsid w:val="004A594C"/>
    <w:rsid w:val="004B3753"/>
    <w:rsid w:val="004B4766"/>
    <w:rsid w:val="004C31D2"/>
    <w:rsid w:val="004C5E69"/>
    <w:rsid w:val="004D55C2"/>
    <w:rsid w:val="004D7CB0"/>
    <w:rsid w:val="004E33B5"/>
    <w:rsid w:val="005117F6"/>
    <w:rsid w:val="00521131"/>
    <w:rsid w:val="00523BF6"/>
    <w:rsid w:val="005260F7"/>
    <w:rsid w:val="00527C0B"/>
    <w:rsid w:val="00531827"/>
    <w:rsid w:val="005410F6"/>
    <w:rsid w:val="0054668E"/>
    <w:rsid w:val="00561C60"/>
    <w:rsid w:val="005628B2"/>
    <w:rsid w:val="005719C6"/>
    <w:rsid w:val="005729C4"/>
    <w:rsid w:val="0059227B"/>
    <w:rsid w:val="00592B31"/>
    <w:rsid w:val="005A2B1D"/>
    <w:rsid w:val="005A7DAC"/>
    <w:rsid w:val="005B0966"/>
    <w:rsid w:val="005B5E9F"/>
    <w:rsid w:val="005B795D"/>
    <w:rsid w:val="005C385B"/>
    <w:rsid w:val="005C4A6F"/>
    <w:rsid w:val="005E5FD9"/>
    <w:rsid w:val="005E6879"/>
    <w:rsid w:val="005F17F4"/>
    <w:rsid w:val="005F1AAD"/>
    <w:rsid w:val="00602F39"/>
    <w:rsid w:val="00613820"/>
    <w:rsid w:val="00621DC9"/>
    <w:rsid w:val="00625C74"/>
    <w:rsid w:val="00627F80"/>
    <w:rsid w:val="00632BB5"/>
    <w:rsid w:val="00646D05"/>
    <w:rsid w:val="00652248"/>
    <w:rsid w:val="00653F9F"/>
    <w:rsid w:val="00656652"/>
    <w:rsid w:val="00657B80"/>
    <w:rsid w:val="006615E4"/>
    <w:rsid w:val="00675B3C"/>
    <w:rsid w:val="0067695C"/>
    <w:rsid w:val="00684E58"/>
    <w:rsid w:val="00685CAA"/>
    <w:rsid w:val="00686D52"/>
    <w:rsid w:val="00687CF6"/>
    <w:rsid w:val="00695895"/>
    <w:rsid w:val="006C1476"/>
    <w:rsid w:val="006C18B8"/>
    <w:rsid w:val="006C3656"/>
    <w:rsid w:val="006D340A"/>
    <w:rsid w:val="006E16ED"/>
    <w:rsid w:val="006E19A6"/>
    <w:rsid w:val="006F05CD"/>
    <w:rsid w:val="00706F6E"/>
    <w:rsid w:val="00715A1D"/>
    <w:rsid w:val="0072768A"/>
    <w:rsid w:val="00741806"/>
    <w:rsid w:val="007512F3"/>
    <w:rsid w:val="0075377C"/>
    <w:rsid w:val="0075619C"/>
    <w:rsid w:val="00760BB0"/>
    <w:rsid w:val="0076157A"/>
    <w:rsid w:val="00763590"/>
    <w:rsid w:val="00763F00"/>
    <w:rsid w:val="00765809"/>
    <w:rsid w:val="007732F2"/>
    <w:rsid w:val="0077769E"/>
    <w:rsid w:val="007A00EF"/>
    <w:rsid w:val="007B19EA"/>
    <w:rsid w:val="007B4E5D"/>
    <w:rsid w:val="007C0A2D"/>
    <w:rsid w:val="007C27B0"/>
    <w:rsid w:val="007E4AA6"/>
    <w:rsid w:val="007F0D62"/>
    <w:rsid w:val="007F2028"/>
    <w:rsid w:val="007F300B"/>
    <w:rsid w:val="008009B5"/>
    <w:rsid w:val="008014C3"/>
    <w:rsid w:val="00805A88"/>
    <w:rsid w:val="00814A60"/>
    <w:rsid w:val="008316E1"/>
    <w:rsid w:val="008417F6"/>
    <w:rsid w:val="00845FF4"/>
    <w:rsid w:val="00850812"/>
    <w:rsid w:val="0085192B"/>
    <w:rsid w:val="00856B3F"/>
    <w:rsid w:val="00856EDE"/>
    <w:rsid w:val="008709D8"/>
    <w:rsid w:val="0087134D"/>
    <w:rsid w:val="00876B9A"/>
    <w:rsid w:val="008871C9"/>
    <w:rsid w:val="00891456"/>
    <w:rsid w:val="008929E6"/>
    <w:rsid w:val="008933BF"/>
    <w:rsid w:val="008A0684"/>
    <w:rsid w:val="008A08D3"/>
    <w:rsid w:val="008A10C4"/>
    <w:rsid w:val="008B0248"/>
    <w:rsid w:val="008B2E3C"/>
    <w:rsid w:val="008C03AF"/>
    <w:rsid w:val="008C3B1F"/>
    <w:rsid w:val="008C5621"/>
    <w:rsid w:val="008D7569"/>
    <w:rsid w:val="008E34DA"/>
    <w:rsid w:val="008F4727"/>
    <w:rsid w:val="008F5F33"/>
    <w:rsid w:val="0090530B"/>
    <w:rsid w:val="0091046A"/>
    <w:rsid w:val="00916377"/>
    <w:rsid w:val="009174F6"/>
    <w:rsid w:val="00926ABD"/>
    <w:rsid w:val="009338F0"/>
    <w:rsid w:val="00935862"/>
    <w:rsid w:val="00947F4E"/>
    <w:rsid w:val="0095631B"/>
    <w:rsid w:val="0095773C"/>
    <w:rsid w:val="00965FA8"/>
    <w:rsid w:val="00966D47"/>
    <w:rsid w:val="009706EA"/>
    <w:rsid w:val="00971EF5"/>
    <w:rsid w:val="00974389"/>
    <w:rsid w:val="009806FE"/>
    <w:rsid w:val="009A2ADB"/>
    <w:rsid w:val="009A6070"/>
    <w:rsid w:val="009B2A96"/>
    <w:rsid w:val="009C0DED"/>
    <w:rsid w:val="009D00CC"/>
    <w:rsid w:val="009D0EF6"/>
    <w:rsid w:val="009D68A4"/>
    <w:rsid w:val="009D6A2A"/>
    <w:rsid w:val="009F4AB1"/>
    <w:rsid w:val="00A03874"/>
    <w:rsid w:val="00A10B02"/>
    <w:rsid w:val="00A260C9"/>
    <w:rsid w:val="00A37D7F"/>
    <w:rsid w:val="00A41567"/>
    <w:rsid w:val="00A41A85"/>
    <w:rsid w:val="00A473C9"/>
    <w:rsid w:val="00A57688"/>
    <w:rsid w:val="00A83A11"/>
    <w:rsid w:val="00A84A94"/>
    <w:rsid w:val="00AB6D4E"/>
    <w:rsid w:val="00AC0BE7"/>
    <w:rsid w:val="00AC22C8"/>
    <w:rsid w:val="00AC30DF"/>
    <w:rsid w:val="00AC462C"/>
    <w:rsid w:val="00AD119D"/>
    <w:rsid w:val="00AD1DAA"/>
    <w:rsid w:val="00AD78AE"/>
    <w:rsid w:val="00AE046B"/>
    <w:rsid w:val="00AE467B"/>
    <w:rsid w:val="00AE698E"/>
    <w:rsid w:val="00AF15F0"/>
    <w:rsid w:val="00AF1E23"/>
    <w:rsid w:val="00AF5550"/>
    <w:rsid w:val="00B00D1E"/>
    <w:rsid w:val="00B01AFF"/>
    <w:rsid w:val="00B03B51"/>
    <w:rsid w:val="00B05CC7"/>
    <w:rsid w:val="00B05E5B"/>
    <w:rsid w:val="00B112DE"/>
    <w:rsid w:val="00B144BA"/>
    <w:rsid w:val="00B20AC2"/>
    <w:rsid w:val="00B27E39"/>
    <w:rsid w:val="00B350D8"/>
    <w:rsid w:val="00B35C67"/>
    <w:rsid w:val="00B35FDE"/>
    <w:rsid w:val="00B410A3"/>
    <w:rsid w:val="00B468A0"/>
    <w:rsid w:val="00B53C47"/>
    <w:rsid w:val="00B556AF"/>
    <w:rsid w:val="00B57D70"/>
    <w:rsid w:val="00B67F2E"/>
    <w:rsid w:val="00B71DA9"/>
    <w:rsid w:val="00B74B28"/>
    <w:rsid w:val="00B75185"/>
    <w:rsid w:val="00B76763"/>
    <w:rsid w:val="00B76AB6"/>
    <w:rsid w:val="00B7732B"/>
    <w:rsid w:val="00B8090B"/>
    <w:rsid w:val="00B8447C"/>
    <w:rsid w:val="00B879F0"/>
    <w:rsid w:val="00B93674"/>
    <w:rsid w:val="00BA4A76"/>
    <w:rsid w:val="00BA6F22"/>
    <w:rsid w:val="00BB06F3"/>
    <w:rsid w:val="00BB6E25"/>
    <w:rsid w:val="00BC25AA"/>
    <w:rsid w:val="00BC5133"/>
    <w:rsid w:val="00BE095D"/>
    <w:rsid w:val="00BE292D"/>
    <w:rsid w:val="00BF3529"/>
    <w:rsid w:val="00BF6A73"/>
    <w:rsid w:val="00C022E3"/>
    <w:rsid w:val="00C4609E"/>
    <w:rsid w:val="00C4712D"/>
    <w:rsid w:val="00C47D8D"/>
    <w:rsid w:val="00C5163D"/>
    <w:rsid w:val="00C64006"/>
    <w:rsid w:val="00C67E53"/>
    <w:rsid w:val="00C70EC8"/>
    <w:rsid w:val="00C71A9B"/>
    <w:rsid w:val="00C7215B"/>
    <w:rsid w:val="00C73A78"/>
    <w:rsid w:val="00C80B9B"/>
    <w:rsid w:val="00C80C31"/>
    <w:rsid w:val="00C94F55"/>
    <w:rsid w:val="00C96BB5"/>
    <w:rsid w:val="00CA602A"/>
    <w:rsid w:val="00CA7D62"/>
    <w:rsid w:val="00CB07A8"/>
    <w:rsid w:val="00CB5AF5"/>
    <w:rsid w:val="00CC2070"/>
    <w:rsid w:val="00CC3D0F"/>
    <w:rsid w:val="00CC67D0"/>
    <w:rsid w:val="00D16EFA"/>
    <w:rsid w:val="00D437FF"/>
    <w:rsid w:val="00D45C4E"/>
    <w:rsid w:val="00D5130C"/>
    <w:rsid w:val="00D55EB8"/>
    <w:rsid w:val="00D606BB"/>
    <w:rsid w:val="00D61ABC"/>
    <w:rsid w:val="00D62265"/>
    <w:rsid w:val="00D7239F"/>
    <w:rsid w:val="00D8512E"/>
    <w:rsid w:val="00D925BB"/>
    <w:rsid w:val="00D961ED"/>
    <w:rsid w:val="00D97813"/>
    <w:rsid w:val="00DA1BA7"/>
    <w:rsid w:val="00DA1E58"/>
    <w:rsid w:val="00DA6932"/>
    <w:rsid w:val="00DC5778"/>
    <w:rsid w:val="00DC76A3"/>
    <w:rsid w:val="00DD712C"/>
    <w:rsid w:val="00DE3756"/>
    <w:rsid w:val="00DE4EF2"/>
    <w:rsid w:val="00DE6D11"/>
    <w:rsid w:val="00DF2C0E"/>
    <w:rsid w:val="00DF36B9"/>
    <w:rsid w:val="00DF7125"/>
    <w:rsid w:val="00E0202A"/>
    <w:rsid w:val="00E06FFB"/>
    <w:rsid w:val="00E112F2"/>
    <w:rsid w:val="00E12BD7"/>
    <w:rsid w:val="00E23859"/>
    <w:rsid w:val="00E2714C"/>
    <w:rsid w:val="00E30155"/>
    <w:rsid w:val="00E36C10"/>
    <w:rsid w:val="00E40BB5"/>
    <w:rsid w:val="00E40CDA"/>
    <w:rsid w:val="00E422B9"/>
    <w:rsid w:val="00E53B5D"/>
    <w:rsid w:val="00E56FC7"/>
    <w:rsid w:val="00E60BC4"/>
    <w:rsid w:val="00E74704"/>
    <w:rsid w:val="00E91FE1"/>
    <w:rsid w:val="00E9711D"/>
    <w:rsid w:val="00EA5E95"/>
    <w:rsid w:val="00EB47AE"/>
    <w:rsid w:val="00ED4954"/>
    <w:rsid w:val="00EE0943"/>
    <w:rsid w:val="00EE0B76"/>
    <w:rsid w:val="00EE33A2"/>
    <w:rsid w:val="00EF3491"/>
    <w:rsid w:val="00F05C47"/>
    <w:rsid w:val="00F06CD8"/>
    <w:rsid w:val="00F1354C"/>
    <w:rsid w:val="00F24DD8"/>
    <w:rsid w:val="00F34A6A"/>
    <w:rsid w:val="00F44F37"/>
    <w:rsid w:val="00F54379"/>
    <w:rsid w:val="00F63430"/>
    <w:rsid w:val="00F640AC"/>
    <w:rsid w:val="00F6788F"/>
    <w:rsid w:val="00F67A1C"/>
    <w:rsid w:val="00F82C5B"/>
    <w:rsid w:val="00F8521D"/>
    <w:rsid w:val="00F95334"/>
    <w:rsid w:val="00F96BC1"/>
    <w:rsid w:val="00FA5CCE"/>
    <w:rsid w:val="00FA7FDC"/>
    <w:rsid w:val="00FB073A"/>
    <w:rsid w:val="00FC25E9"/>
    <w:rsid w:val="00FC6B8B"/>
    <w:rsid w:val="00FD399D"/>
    <w:rsid w:val="00FE3EC7"/>
    <w:rsid w:val="00FE52C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7A908"/>
  <w15:chartTrackingRefBased/>
  <w15:docId w15:val="{5FBC88DC-CF96-4931-A213-B8361EFE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en-S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A6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
    <w:link w:val="EditorsNote"/>
    <w:locked/>
    <w:rsid w:val="003453D1"/>
    <w:rPr>
      <w:rFonts w:ascii="Times New Roman" w:hAnsi="Times New Roman"/>
      <w:color w:val="FF0000"/>
      <w:lang w:val="en-GB" w:eastAsia="en-US"/>
    </w:rPr>
  </w:style>
  <w:style w:type="paragraph" w:styleId="NormalWeb">
    <w:name w:val="Normal (Web)"/>
    <w:basedOn w:val="Normal"/>
    <w:uiPriority w:val="99"/>
    <w:unhideWhenUsed/>
    <w:rsid w:val="00B93674"/>
    <w:pPr>
      <w:spacing w:before="100" w:beforeAutospacing="1" w:after="100" w:afterAutospacing="1"/>
    </w:pPr>
    <w:rPr>
      <w:sz w:val="24"/>
      <w:szCs w:val="24"/>
      <w:lang w:val="en-SG" w:eastAsia="zh-CN"/>
    </w:rPr>
  </w:style>
  <w:style w:type="character" w:customStyle="1" w:styleId="Heading2Char">
    <w:name w:val="Heading 2 Char"/>
    <w:aliases w:val="H2 Char,h2 Char,2nd level Char,†berschrift 2 Char,õberschrift 2 Char,UNDERRUBRIK 1-2 Char"/>
    <w:link w:val="Heading2"/>
    <w:rsid w:val="004E33B5"/>
    <w:rPr>
      <w:rFonts w:ascii="Arial" w:hAnsi="Arial"/>
      <w:sz w:val="32"/>
      <w:lang w:val="en-GB" w:eastAsia="en-US"/>
    </w:rPr>
  </w:style>
  <w:style w:type="character" w:customStyle="1" w:styleId="Heading3Char">
    <w:name w:val="Heading 3 Char"/>
    <w:aliases w:val="h3 Char"/>
    <w:link w:val="Heading3"/>
    <w:rsid w:val="004E33B5"/>
    <w:rPr>
      <w:rFonts w:ascii="Arial" w:hAnsi="Arial"/>
      <w:sz w:val="28"/>
      <w:lang w:val="en-GB" w:eastAsia="en-US"/>
    </w:rPr>
  </w:style>
  <w:style w:type="paragraph" w:styleId="CommentSubject">
    <w:name w:val="annotation subject"/>
    <w:basedOn w:val="CommentText"/>
    <w:next w:val="CommentText"/>
    <w:link w:val="CommentSubjectChar"/>
    <w:rsid w:val="00AC22C8"/>
    <w:rPr>
      <w:b/>
      <w:bCs/>
    </w:rPr>
  </w:style>
  <w:style w:type="character" w:customStyle="1" w:styleId="CommentTextChar">
    <w:name w:val="Comment Text Char"/>
    <w:link w:val="CommentText"/>
    <w:semiHidden/>
    <w:rsid w:val="00AC22C8"/>
    <w:rPr>
      <w:rFonts w:ascii="Times New Roman" w:hAnsi="Times New Roman"/>
      <w:lang w:val="en-GB" w:eastAsia="en-US"/>
    </w:rPr>
  </w:style>
  <w:style w:type="character" w:customStyle="1" w:styleId="CommentSubjectChar">
    <w:name w:val="Comment Subject Char"/>
    <w:link w:val="CommentSubject"/>
    <w:rsid w:val="00AC22C8"/>
    <w:rPr>
      <w:rFonts w:ascii="Times New Roman" w:hAnsi="Times New Roman"/>
      <w:b/>
      <w:bCs/>
      <w:lang w:val="en-GB" w:eastAsia="en-US"/>
    </w:rPr>
  </w:style>
  <w:style w:type="character" w:customStyle="1" w:styleId="NOChar">
    <w:name w:val="NO Char"/>
    <w:link w:val="NO"/>
    <w:rsid w:val="00BF3529"/>
    <w:rPr>
      <w:rFonts w:ascii="Times New Roman" w:hAnsi="Times New Roman"/>
      <w:lang w:val="en-GB" w:eastAsia="en-US"/>
    </w:rPr>
  </w:style>
  <w:style w:type="paragraph" w:styleId="ListParagraph">
    <w:name w:val="List Paragraph"/>
    <w:basedOn w:val="Normal"/>
    <w:uiPriority w:val="34"/>
    <w:qFormat/>
    <w:rsid w:val="009D6A2A"/>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559323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25809930">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24176943">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0414128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930446">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724859">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9299929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53728930">
      <w:bodyDiv w:val="1"/>
      <w:marLeft w:val="0"/>
      <w:marRight w:val="0"/>
      <w:marTop w:val="0"/>
      <w:marBottom w:val="0"/>
      <w:divBdr>
        <w:top w:val="none" w:sz="0" w:space="0" w:color="auto"/>
        <w:left w:val="none" w:sz="0" w:space="0" w:color="auto"/>
        <w:bottom w:val="none" w:sz="0" w:space="0" w:color="auto"/>
        <w:right w:val="none" w:sz="0" w:space="0" w:color="auto"/>
      </w:divBdr>
    </w:div>
    <w:div w:id="1661619035">
      <w:bodyDiv w:val="1"/>
      <w:marLeft w:val="0"/>
      <w:marRight w:val="0"/>
      <w:marTop w:val="0"/>
      <w:marBottom w:val="0"/>
      <w:divBdr>
        <w:top w:val="none" w:sz="0" w:space="0" w:color="auto"/>
        <w:left w:val="none" w:sz="0" w:space="0" w:color="auto"/>
        <w:bottom w:val="none" w:sz="0" w:space="0" w:color="auto"/>
        <w:right w:val="none" w:sz="0" w:space="0" w:color="auto"/>
      </w:divBdr>
    </w:div>
    <w:div w:id="1711346166">
      <w:bodyDiv w:val="1"/>
      <w:marLeft w:val="0"/>
      <w:marRight w:val="0"/>
      <w:marTop w:val="0"/>
      <w:marBottom w:val="0"/>
      <w:divBdr>
        <w:top w:val="none" w:sz="0" w:space="0" w:color="auto"/>
        <w:left w:val="none" w:sz="0" w:space="0" w:color="auto"/>
        <w:bottom w:val="none" w:sz="0" w:space="0" w:color="auto"/>
        <w:right w:val="none" w:sz="0" w:space="0" w:color="auto"/>
      </w:divBdr>
    </w:div>
    <w:div w:id="185167580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37441290">
      <w:bodyDiv w:val="1"/>
      <w:marLeft w:val="0"/>
      <w:marRight w:val="0"/>
      <w:marTop w:val="0"/>
      <w:marBottom w:val="0"/>
      <w:divBdr>
        <w:top w:val="none" w:sz="0" w:space="0" w:color="auto"/>
        <w:left w:val="none" w:sz="0" w:space="0" w:color="auto"/>
        <w:bottom w:val="none" w:sz="0" w:space="0" w:color="auto"/>
        <w:right w:val="none" w:sz="0" w:space="0" w:color="auto"/>
      </w:divBdr>
    </w:div>
    <w:div w:id="2068800962">
      <w:bodyDiv w:val="1"/>
      <w:marLeft w:val="0"/>
      <w:marRight w:val="0"/>
      <w:marTop w:val="0"/>
      <w:marBottom w:val="0"/>
      <w:divBdr>
        <w:top w:val="none" w:sz="0" w:space="0" w:color="auto"/>
        <w:left w:val="none" w:sz="0" w:space="0" w:color="auto"/>
        <w:bottom w:val="none" w:sz="0" w:space="0" w:color="auto"/>
        <w:right w:val="none" w:sz="0" w:space="0" w:color="auto"/>
      </w:divBdr>
    </w:div>
    <w:div w:id="214257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B7E3-A8C3-4B48-AF33-C3C833EC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4</cp:revision>
  <cp:lastPrinted>1899-12-31T23:40:00Z</cp:lastPrinted>
  <dcterms:created xsi:type="dcterms:W3CDTF">2022-06-27T14:18:00Z</dcterms:created>
  <dcterms:modified xsi:type="dcterms:W3CDTF">2022-06-27T14:43:00Z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(3)Lpc9OEjO8p4pJiCrHiJu4rmW+92zlfEaNbfr+6gijRYo1wmC/1KmjEd0MlfvEtrMOy0m60a9
XsHkR3mUnsObwnG226/IkFOfMqvQww1fDRdBTrDcfOupCPxTInR6RfRsTmcwergpA4TZcZlb
ip/aP8TSmlgH3Z/j5B2ddeBQe88V/Yo7TLEH/ynWgcN3Z529UjlT8hybK/QkZAxcuVTCkr2b
CHhoarYNpQ6XOrySi8</vt:lpwstr>
  </property>
  <property fmtid="{D5CDD505-2E9C-101B-9397-08002B2CF9AE}" pid="3" name="_2015_ms_pID_7253431">
    <vt:lpwstr>xzoxwboYYJ5sUwdbiaEiDcr198D3jVTT86eaWuWuMjqAsbv3ErQQXN
3UKu1yTFP1qzUHpx5ycvTNhbpr8SD66rvJCszFHLk/NCClUceCyJgQsxkQH8nZa9I5y1dYrK
w4EuUbbTddy4omlXT3iDpAFqubuP4XdvHbYmKhFndRo0lksy4QIOATtCwHZqapAzlPTaftV4
IWZ43C/3X2uAemc0g8Tg5+01+uJPJC7Vtv2r</vt:lpwstr>
  </property>
  <property fmtid="{D5CDD505-2E9C-101B-9397-08002B2CF9AE}" pid="4" name="_2015_ms_pID_7253432">
    <vt:lpwstr>nw==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1656310316</vt:lpwstr>
  </property>
</Properties>
</file>