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5A3A0309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</w:t>
      </w:r>
      <w:r w:rsidR="005E5122" w:rsidRPr="00F25496">
        <w:rPr>
          <w:b/>
          <w:noProof/>
          <w:sz w:val="24"/>
        </w:rPr>
        <w:t>10</w:t>
      </w:r>
      <w:r w:rsidR="005E5122">
        <w:rPr>
          <w:b/>
          <w:noProof/>
          <w:sz w:val="24"/>
        </w:rPr>
        <w:t>7</w:t>
      </w:r>
      <w:r w:rsidR="005750DB">
        <w:rPr>
          <w:b/>
          <w:noProof/>
          <w:sz w:val="24"/>
        </w:rPr>
        <w:t>Adhoc</w:t>
      </w:r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CF0A40" w:rsidRPr="00CF0A40">
        <w:rPr>
          <w:b/>
          <w:i/>
          <w:noProof/>
          <w:sz w:val="28"/>
        </w:rPr>
        <w:t>S3-</w:t>
      </w:r>
      <w:r w:rsidR="005C4EB2">
        <w:rPr>
          <w:b/>
          <w:i/>
          <w:noProof/>
          <w:sz w:val="28"/>
        </w:rPr>
        <w:t>221370</w:t>
      </w:r>
      <w:ins w:id="0" w:author="Tao Wan" w:date="2022-06-27T21:49:00Z">
        <w:r w:rsidR="00CE70D7">
          <w:rPr>
            <w:b/>
            <w:i/>
            <w:noProof/>
            <w:sz w:val="28"/>
          </w:rPr>
          <w:t>-r</w:t>
        </w:r>
      </w:ins>
      <w:ins w:id="1" w:author="Tao Wan" w:date="2022-06-29T07:33:00Z">
        <w:r w:rsidR="00615A2A">
          <w:rPr>
            <w:b/>
            <w:i/>
            <w:noProof/>
            <w:sz w:val="28"/>
          </w:rPr>
          <w:t>3</w:t>
        </w:r>
      </w:ins>
    </w:p>
    <w:p w14:paraId="3A7BAEE1" w14:textId="4E2DFF84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5750DB">
        <w:rPr>
          <w:bCs/>
          <w:sz w:val="24"/>
        </w:rPr>
        <w:t>27</w:t>
      </w:r>
      <w:r w:rsidR="005750DB" w:rsidRPr="00F411CC">
        <w:rPr>
          <w:bCs/>
          <w:sz w:val="24"/>
          <w:vertAlign w:val="superscript"/>
        </w:rPr>
        <w:t>th</w:t>
      </w:r>
      <w:r w:rsidR="005750DB">
        <w:rPr>
          <w:bCs/>
          <w:sz w:val="24"/>
        </w:rPr>
        <w:t xml:space="preserve"> June</w:t>
      </w:r>
      <w:r w:rsidR="005750DB" w:rsidRPr="00827CCC">
        <w:rPr>
          <w:bCs/>
          <w:sz w:val="24"/>
        </w:rPr>
        <w:t xml:space="preserve"> </w:t>
      </w:r>
      <w:r w:rsidR="00827CCC" w:rsidRPr="00827CCC">
        <w:rPr>
          <w:bCs/>
          <w:sz w:val="24"/>
        </w:rPr>
        <w:t xml:space="preserve">– </w:t>
      </w:r>
      <w:r w:rsidR="005750DB">
        <w:rPr>
          <w:bCs/>
          <w:sz w:val="24"/>
        </w:rPr>
        <w:t>1st July</w:t>
      </w:r>
      <w:r w:rsidR="002D1D2A" w:rsidRPr="00827CCC">
        <w:rPr>
          <w:bCs/>
          <w:sz w:val="24"/>
        </w:rPr>
        <w:t xml:space="preserve"> </w:t>
      </w:r>
      <w:r w:rsidR="00827CCC" w:rsidRPr="00827CCC">
        <w:rPr>
          <w:bCs/>
          <w:sz w:val="24"/>
        </w:rPr>
        <w:t>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46672E3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</w:t>
      </w:r>
      <w:r w:rsidR="00E039B2">
        <w:rPr>
          <w:rFonts w:ascii="Arial" w:hAnsi="Arial" w:cs="Arial" w:hint="eastAsia"/>
          <w:b/>
          <w:sz w:val="22"/>
          <w:szCs w:val="22"/>
          <w:lang w:eastAsia="zh-CN"/>
        </w:rPr>
        <w:t>o</w:t>
      </w:r>
      <w:r w:rsidR="00E039B2">
        <w:rPr>
          <w:rFonts w:ascii="Arial" w:hAnsi="Arial" w:cs="Arial"/>
          <w:b/>
          <w:sz w:val="22"/>
          <w:szCs w:val="22"/>
          <w:lang w:eastAsia="zh-CN"/>
        </w:rPr>
        <w:t xml:space="preserve">ut </w:t>
      </w:r>
      <w:r w:rsidRPr="004E3939">
        <w:rPr>
          <w:rFonts w:ascii="Arial" w:hAnsi="Arial" w:cs="Arial"/>
          <w:b/>
          <w:sz w:val="22"/>
          <w:szCs w:val="22"/>
        </w:rPr>
        <w:t xml:space="preserve">on </w:t>
      </w:r>
      <w:r w:rsidR="00EE4635">
        <w:rPr>
          <w:rFonts w:ascii="Arial" w:hAnsi="Arial" w:cs="Arial"/>
          <w:b/>
          <w:sz w:val="22"/>
          <w:szCs w:val="22"/>
        </w:rPr>
        <w:t>authenticity and replay protection of system information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0102B5E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E4635">
        <w:rPr>
          <w:rFonts w:ascii="Arial" w:hAnsi="Arial" w:cs="Arial"/>
          <w:b/>
          <w:sz w:val="22"/>
          <w:szCs w:val="22"/>
        </w:rPr>
        <w:t>SA3</w:t>
      </w:r>
    </w:p>
    <w:p w14:paraId="2548326B" w14:textId="371D0BF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E4635">
        <w:rPr>
          <w:rFonts w:ascii="Arial" w:hAnsi="Arial" w:cs="Arial"/>
          <w:b/>
          <w:bCs/>
          <w:sz w:val="22"/>
          <w:szCs w:val="22"/>
        </w:rPr>
        <w:t>RAN2</w:t>
      </w:r>
    </w:p>
    <w:p w14:paraId="5DC2ED77" w14:textId="706178D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45"/>
      <w:bookmarkStart w:id="3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2"/>
    <w:bookmarkEnd w:id="3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2A1FEBB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E4635">
        <w:rPr>
          <w:rFonts w:ascii="Arial" w:hAnsi="Arial" w:cs="Arial"/>
          <w:b/>
          <w:bCs/>
          <w:sz w:val="22"/>
          <w:szCs w:val="22"/>
        </w:rPr>
        <w:t>Tao Wan</w:t>
      </w:r>
    </w:p>
    <w:p w14:paraId="2F9E069A" w14:textId="3CF8C96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E4635">
        <w:rPr>
          <w:rFonts w:ascii="Arial" w:hAnsi="Arial" w:cs="Arial"/>
          <w:b/>
          <w:bCs/>
          <w:sz w:val="22"/>
          <w:szCs w:val="22"/>
        </w:rPr>
        <w:t>t.wan@cablelabs.com</w:t>
      </w:r>
    </w:p>
    <w:p w14:paraId="5C701869" w14:textId="2F52B1A9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2FF0677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E4635">
        <w:rPr>
          <w:rFonts w:ascii="Arial" w:hAnsi="Arial" w:cs="Arial"/>
          <w:bCs/>
        </w:rPr>
        <w:t>TR 33.809 v0.</w:t>
      </w:r>
      <w:r w:rsidR="005750DB">
        <w:rPr>
          <w:rFonts w:ascii="Arial" w:hAnsi="Arial" w:cs="Arial"/>
          <w:bCs/>
        </w:rPr>
        <w:t>19</w:t>
      </w:r>
      <w:r w:rsidR="00EE4635">
        <w:rPr>
          <w:rFonts w:ascii="Arial" w:hAnsi="Arial" w:cs="Arial"/>
          <w:bCs/>
        </w:rPr>
        <w:t xml:space="preserve">.0 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7B3C89F" w14:textId="171F81DF" w:rsidR="00EE4635" w:rsidRPr="00752BDE" w:rsidRDefault="00EE4635" w:rsidP="000F6242">
      <w:r w:rsidRPr="00752BDE">
        <w:t xml:space="preserve">SA3 is studying how to enhance 5GS to mitigate false base stations. </w:t>
      </w:r>
      <w:r w:rsidR="00735906" w:rsidRPr="00752BDE">
        <w:t>Several</w:t>
      </w:r>
      <w:r w:rsidRPr="00752BDE">
        <w:t xml:space="preserve"> Key Issues (KIs) have been identified in TR 33.809, among which is KI#2 on the authenticity and replay protection of System Information (SI). </w:t>
      </w:r>
      <w:r w:rsidR="003A0E44">
        <w:t xml:space="preserve">Multiple solutions </w:t>
      </w:r>
      <w:r w:rsidR="0087777E">
        <w:t>of TR 33.809</w:t>
      </w:r>
      <w:r w:rsidR="003A0E44">
        <w:t xml:space="preserve">, e.g., </w:t>
      </w:r>
      <w:r w:rsidR="00C567AE">
        <w:t xml:space="preserve">#7, </w:t>
      </w:r>
      <w:r w:rsidR="003A0E44">
        <w:t>#20 and #27,</w:t>
      </w:r>
      <w:r w:rsidR="0087777E">
        <w:t xml:space="preserve"> </w:t>
      </w:r>
      <w:r w:rsidRPr="00752BDE">
        <w:t>address</w:t>
      </w:r>
      <w:r w:rsidR="0087777E">
        <w:t>es</w:t>
      </w:r>
      <w:r w:rsidRPr="00752BDE">
        <w:t xml:space="preserve"> KI#2 by digital</w:t>
      </w:r>
      <w:r w:rsidR="0087777E">
        <w:t>ly</w:t>
      </w:r>
      <w:r w:rsidRPr="00752BDE">
        <w:t xml:space="preserve"> signing </w:t>
      </w:r>
      <w:r w:rsidR="0087777E">
        <w:t>SIs</w:t>
      </w:r>
      <w:r w:rsidRPr="00752BDE">
        <w:t xml:space="preserve"> along with timestamps. </w:t>
      </w:r>
    </w:p>
    <w:p w14:paraId="00D02033" w14:textId="0A4AFE21" w:rsidR="00EE4635" w:rsidRPr="00752BDE" w:rsidRDefault="00EE4635" w:rsidP="000F6242">
      <w:r w:rsidRPr="00752BDE">
        <w:t xml:space="preserve">SA3 would like to seek comments and suggestions from RAN2 on some of the design principles. More specifically: </w:t>
      </w:r>
    </w:p>
    <w:p w14:paraId="697D583E" w14:textId="3A5C885A" w:rsidR="00B97703" w:rsidRPr="00752BDE" w:rsidRDefault="004318E1" w:rsidP="004318E1">
      <w:pPr>
        <w:numPr>
          <w:ilvl w:val="0"/>
          <w:numId w:val="5"/>
        </w:numPr>
      </w:pPr>
      <w:del w:id="4" w:author="Tao Wan" w:date="2022-06-27T21:50:00Z">
        <w:r w:rsidRPr="00752BDE" w:rsidDel="00CE70D7">
          <w:delText xml:space="preserve">Is it feasible to include a timestamp (e.g., of 4 bytes) and a digital signature (e.g., of 64 bytes) in </w:delText>
        </w:r>
        <w:r w:rsidR="00C567AE" w:rsidDel="00CE70D7">
          <w:delText>any of the existing SIBs</w:delText>
        </w:r>
      </w:del>
      <w:ins w:id="5" w:author="Tao Wan" w:date="2022-06-27T21:50:00Z">
        <w:r w:rsidR="00CE70D7">
          <w:t xml:space="preserve"> </w:t>
        </w:r>
      </w:ins>
      <w:ins w:id="6" w:author="Tao Wan" w:date="2022-06-27T21:56:00Z">
        <w:r w:rsidR="008F3DAD">
          <w:t>H</w:t>
        </w:r>
      </w:ins>
      <w:ins w:id="7" w:author="Tao Wan" w:date="2022-06-27T21:50:00Z">
        <w:r w:rsidR="00CE70D7">
          <w:t xml:space="preserve">ow many bytes in </w:t>
        </w:r>
      </w:ins>
      <w:ins w:id="8" w:author="Tao Wan" w:date="2022-06-27T21:51:00Z">
        <w:r w:rsidR="00CE70D7">
          <w:t>each</w:t>
        </w:r>
      </w:ins>
      <w:ins w:id="9" w:author="Tao Wan" w:date="2022-06-27T21:50:00Z">
        <w:r w:rsidR="00CE70D7">
          <w:t xml:space="preserve"> o</w:t>
        </w:r>
      </w:ins>
      <w:ins w:id="10" w:author="Tao Wan" w:date="2022-06-27T21:51:00Z">
        <w:r w:rsidR="00CE70D7">
          <w:t xml:space="preserve">f the existing SIBs can be used to </w:t>
        </w:r>
      </w:ins>
      <w:ins w:id="11" w:author="Tao Wan" w:date="2022-06-27T21:56:00Z">
        <w:r w:rsidR="008F3DAD">
          <w:t>carry</w:t>
        </w:r>
      </w:ins>
      <w:ins w:id="12" w:author="Tao Wan" w:date="2022-06-27T21:51:00Z">
        <w:r w:rsidR="00CE70D7">
          <w:t xml:space="preserve"> security information (e.g., </w:t>
        </w:r>
      </w:ins>
      <w:ins w:id="13" w:author="Tao Wan" w:date="2022-06-28T21:38:00Z">
        <w:r w:rsidR="004B7C14">
          <w:t xml:space="preserve">timestamp, </w:t>
        </w:r>
      </w:ins>
      <w:ins w:id="14" w:author="Tao Wan" w:date="2022-06-27T21:51:00Z">
        <w:r w:rsidR="00CE70D7">
          <w:t>digital signature)</w:t>
        </w:r>
      </w:ins>
      <w:r w:rsidRPr="00752BDE">
        <w:t xml:space="preserve">? </w:t>
      </w:r>
      <w:ins w:id="15" w:author="Tao Wan" w:date="2022-06-28T21:38:00Z">
        <w:r w:rsidR="004B7C14">
          <w:t xml:space="preserve">A timestamp is of 4 bytes, and the length of a digital signature </w:t>
        </w:r>
      </w:ins>
      <w:ins w:id="16" w:author="Tao Wan" w:date="2022-06-28T21:39:00Z">
        <w:r w:rsidR="004B7C14">
          <w:t>depends on</w:t>
        </w:r>
      </w:ins>
      <w:ins w:id="17" w:author="Tao Wan" w:date="2022-06-28T21:38:00Z">
        <w:r w:rsidR="004B7C14">
          <w:t xml:space="preserve"> </w:t>
        </w:r>
      </w:ins>
      <w:ins w:id="18" w:author="Tao Wan" w:date="2022-06-28T21:39:00Z">
        <w:r w:rsidR="004B7C14">
          <w:t>the algorithm</w:t>
        </w:r>
      </w:ins>
      <w:ins w:id="19" w:author="Tao Wan" w:date="2022-06-28T21:40:00Z">
        <w:r w:rsidR="004B7C14">
          <w:t xml:space="preserve"> (</w:t>
        </w:r>
      </w:ins>
      <w:ins w:id="20" w:author="Tao Wan" w:date="2022-06-28T21:42:00Z">
        <w:r w:rsidR="004B7C14">
          <w:t>please see</w:t>
        </w:r>
      </w:ins>
      <w:ins w:id="21" w:author="Tao Wan" w:date="2022-06-28T21:40:00Z">
        <w:r w:rsidR="004B7C14">
          <w:t xml:space="preserve"> clauses 6.</w:t>
        </w:r>
      </w:ins>
      <w:ins w:id="22" w:author="Tao Wan" w:date="2022-06-28T21:41:00Z">
        <w:r w:rsidR="004B7C14">
          <w:t>20.3.13 and A</w:t>
        </w:r>
      </w:ins>
      <w:ins w:id="23" w:author="Tao Wan" w:date="2022-06-28T21:39:00Z">
        <w:r w:rsidR="004B7C14">
          <w:t>.</w:t>
        </w:r>
      </w:ins>
      <w:ins w:id="24" w:author="Tao Wan" w:date="2022-06-28T21:41:00Z">
        <w:r w:rsidR="004B7C14">
          <w:t xml:space="preserve">3.14 for more information). </w:t>
        </w:r>
      </w:ins>
    </w:p>
    <w:p w14:paraId="37C9A565" w14:textId="03D1D28F" w:rsidR="0087777E" w:rsidRPr="0087777E" w:rsidRDefault="004318E1" w:rsidP="0087777E">
      <w:pPr>
        <w:numPr>
          <w:ilvl w:val="0"/>
          <w:numId w:val="5"/>
        </w:numPr>
        <w:rPr>
          <w:i/>
          <w:iCs/>
        </w:rPr>
      </w:pPr>
      <w:r w:rsidRPr="00752BDE">
        <w:t xml:space="preserve">Is it feasible to introduce a new SIB for carrying </w:t>
      </w:r>
      <w:r w:rsidR="00C567AE">
        <w:t xml:space="preserve">security information </w:t>
      </w:r>
      <w:ins w:id="25" w:author="Tao Wan" w:date="2022-06-27T21:52:00Z">
        <w:r w:rsidR="00CE70D7">
          <w:t xml:space="preserve">(e.g., public key) </w:t>
        </w:r>
      </w:ins>
      <w:r w:rsidRPr="00752BDE">
        <w:t xml:space="preserve">that </w:t>
      </w:r>
      <w:r w:rsidR="003A0E44">
        <w:t>can be requested by a UE on demand</w:t>
      </w:r>
      <w:ins w:id="26" w:author="Tao Wan" w:date="2022-06-27T21:55:00Z">
        <w:r w:rsidR="00CE70D7">
          <w:t xml:space="preserve"> to validate the security of existing SIBs</w:t>
        </w:r>
      </w:ins>
      <w:r w:rsidRPr="00752BDE">
        <w:t xml:space="preserve">? </w:t>
      </w:r>
      <w:ins w:id="27" w:author="Tao Wan" w:date="2022-06-29T07:30:00Z">
        <w:r w:rsidR="00615A2A">
          <w:t xml:space="preserve">The length of a public key or public key certificate depends on </w:t>
        </w:r>
      </w:ins>
      <w:ins w:id="28" w:author="Tao Wan" w:date="2022-06-29T07:31:00Z">
        <w:r w:rsidR="00615A2A">
          <w:t>its</w:t>
        </w:r>
      </w:ins>
      <w:ins w:id="29" w:author="Tao Wan" w:date="2022-06-29T07:30:00Z">
        <w:r w:rsidR="00615A2A">
          <w:t xml:space="preserve"> algorithm and format</w:t>
        </w:r>
      </w:ins>
      <w:ins w:id="30" w:author="Tao Wan" w:date="2022-06-29T07:31:00Z">
        <w:r w:rsidR="00615A2A">
          <w:t xml:space="preserve"> (please see clauses </w:t>
        </w:r>
      </w:ins>
      <w:ins w:id="31" w:author="Tao Wan" w:date="2022-06-29T07:32:00Z">
        <w:r w:rsidR="00615A2A" w:rsidRPr="00615A2A">
          <w:t>6.20.2.5.1</w:t>
        </w:r>
        <w:r w:rsidR="00615A2A">
          <w:t xml:space="preserve">, </w:t>
        </w:r>
      </w:ins>
      <w:ins w:id="32" w:author="Tao Wan" w:date="2022-06-29T07:31:00Z">
        <w:r w:rsidR="00615A2A" w:rsidRPr="00615A2A">
          <w:t>6.27.2.1.2</w:t>
        </w:r>
      </w:ins>
      <w:ins w:id="33" w:author="Tao Wan" w:date="2022-06-29T07:32:00Z">
        <w:r w:rsidR="00615A2A">
          <w:t xml:space="preserve"> and </w:t>
        </w:r>
        <w:r w:rsidR="00615A2A">
          <w:t>A.3.14 for more information</w:t>
        </w:r>
      </w:ins>
      <w:ins w:id="34" w:author="Tao Wan" w:date="2022-06-29T07:33:00Z">
        <w:r w:rsidR="00615A2A">
          <w:t xml:space="preserve">). </w:t>
        </w:r>
      </w:ins>
    </w:p>
    <w:p w14:paraId="2A994A36" w14:textId="2965321D" w:rsidR="00762139" w:rsidRPr="000F541C" w:rsidRDefault="000F541C" w:rsidP="0087777E">
      <w:pPr>
        <w:numPr>
          <w:ilvl w:val="0"/>
          <w:numId w:val="5"/>
        </w:numPr>
      </w:pPr>
      <w:r>
        <w:t xml:space="preserve">Is it feasible to schedule a new SIB </w:t>
      </w:r>
      <w:r w:rsidR="002E2C2E">
        <w:t xml:space="preserve">so that a UE can always acquire the new SIB </w:t>
      </w:r>
      <w:ins w:id="35" w:author="Tao Wan" w:date="2022-06-27T21:52:00Z">
        <w:r w:rsidR="00CE70D7">
          <w:t xml:space="preserve">when needed </w:t>
        </w:r>
      </w:ins>
      <w:r w:rsidR="002E2C2E">
        <w:t xml:space="preserve">to validate the </w:t>
      </w:r>
      <w:r w:rsidR="00C567AE">
        <w:t>security of existing SIBs</w:t>
      </w:r>
      <w:r w:rsidR="002E2C2E">
        <w:t xml:space="preserve">? </w:t>
      </w:r>
      <w:ins w:id="36" w:author="Tao Wan" w:date="2022-06-28T21:42:00Z">
        <w:r w:rsidR="004B7C14">
          <w:t xml:space="preserve">If </w:t>
        </w:r>
      </w:ins>
      <w:ins w:id="37" w:author="Tao Wan" w:date="2022-06-28T21:44:00Z">
        <w:r w:rsidR="00CA5534">
          <w:t>yes</w:t>
        </w:r>
      </w:ins>
      <w:ins w:id="38" w:author="Tao Wan" w:date="2022-06-28T21:42:00Z">
        <w:r w:rsidR="004B7C14">
          <w:t xml:space="preserve">, please </w:t>
        </w:r>
      </w:ins>
      <w:ins w:id="39" w:author="Tao Wan" w:date="2022-06-28T21:43:00Z">
        <w:r w:rsidR="004B7C14">
          <w:t>d</w:t>
        </w:r>
        <w:r w:rsidR="00CA5534">
          <w:t xml:space="preserve">escribe briefly about the scheduling of the new SIB (e.g., its periodicity). </w:t>
        </w:r>
      </w:ins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456C2F2" w:rsidR="00B97703" w:rsidRDefault="00B97703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62139">
        <w:rPr>
          <w:rFonts w:ascii="Arial" w:hAnsi="Arial" w:cs="Arial"/>
          <w:b/>
        </w:rPr>
        <w:t>: RAN2</w:t>
      </w:r>
      <w:r>
        <w:rPr>
          <w:rFonts w:ascii="Arial" w:hAnsi="Arial" w:cs="Arial"/>
          <w:b/>
        </w:rPr>
        <w:t xml:space="preserve"> </w:t>
      </w:r>
    </w:p>
    <w:p w14:paraId="1437C2F1" w14:textId="428A1291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62139" w:rsidRPr="00752BDE">
        <w:t>Please kindly review TR 33.809 and provide the answers to the above questions</w:t>
      </w:r>
      <w:r w:rsidR="002E2C2E">
        <w:t>. A</w:t>
      </w:r>
      <w:r w:rsidR="00762139" w:rsidRPr="00752BDE">
        <w:t xml:space="preserve">ny comments </w:t>
      </w:r>
      <w:r w:rsidR="002E2C2E">
        <w:t xml:space="preserve">and suggestions </w:t>
      </w:r>
      <w:r w:rsidR="00762139" w:rsidRPr="00752BDE">
        <w:t>that may help improv</w:t>
      </w:r>
      <w:r w:rsidR="002E2C2E">
        <w:t>e</w:t>
      </w:r>
      <w:r w:rsidR="00762139" w:rsidRPr="00752BDE">
        <w:t xml:space="preserve"> and evaluat</w:t>
      </w:r>
      <w:r w:rsidR="002E2C2E">
        <w:t>e</w:t>
      </w:r>
      <w:r w:rsidR="00762139" w:rsidRPr="00752BDE">
        <w:t xml:space="preserve"> the </w:t>
      </w:r>
      <w:r w:rsidR="009F0E3B">
        <w:t xml:space="preserve">related </w:t>
      </w:r>
      <w:r w:rsidR="00762139" w:rsidRPr="00752BDE">
        <w:t>solution</w:t>
      </w:r>
      <w:r w:rsidR="009F0E3B">
        <w:rPr>
          <w:lang w:val="en-US" w:eastAsia="zh-CN"/>
        </w:rPr>
        <w:t>s</w:t>
      </w:r>
      <w:r w:rsidR="002E2C2E">
        <w:t xml:space="preserve"> are welcome</w:t>
      </w:r>
      <w:r w:rsidR="00762139" w:rsidRPr="00752BDE">
        <w:t xml:space="preserve">. 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33A545B" w14:textId="23598C88" w:rsidR="002E2C2E" w:rsidRDefault="002E2C2E" w:rsidP="002E2C2E">
      <w:r w:rsidRPr="001A14F2">
        <w:t>SA3#10</w:t>
      </w:r>
      <w:r w:rsidR="005E5122">
        <w:t>8</w:t>
      </w:r>
      <w:r w:rsidR="005750DB">
        <w:t>e</w:t>
      </w:r>
      <w:r w:rsidRPr="001A14F2">
        <w:tab/>
      </w:r>
      <w:r w:rsidR="005E5122">
        <w:t>22 -26 August</w:t>
      </w:r>
      <w:r w:rsidRPr="001A14F2">
        <w:t xml:space="preserve"> 2022</w:t>
      </w:r>
      <w:r>
        <w:tab/>
      </w:r>
      <w:r>
        <w:tab/>
      </w:r>
      <w:r w:rsidR="005E5122">
        <w:tab/>
      </w:r>
      <w:r w:rsidR="005750DB">
        <w:t>Online</w:t>
      </w:r>
    </w:p>
    <w:p w14:paraId="7936C45C" w14:textId="463D9089" w:rsidR="005750DB" w:rsidRDefault="005750DB" w:rsidP="005750DB">
      <w:r w:rsidRPr="001A14F2">
        <w:t>SA3#10</w:t>
      </w:r>
      <w:r>
        <w:t>8bis-e</w:t>
      </w:r>
      <w:r w:rsidRPr="001A14F2">
        <w:tab/>
      </w:r>
      <w:r>
        <w:t>10 -14 October</w:t>
      </w:r>
      <w:r w:rsidRPr="001A14F2">
        <w:t xml:space="preserve"> 2022</w:t>
      </w:r>
      <w:r>
        <w:tab/>
      </w:r>
      <w:r>
        <w:tab/>
      </w:r>
      <w:r>
        <w:tab/>
        <w:t>Online</w:t>
      </w:r>
    </w:p>
    <w:p w14:paraId="4E887C02" w14:textId="77777777" w:rsidR="005750DB" w:rsidRPr="001A14F2" w:rsidRDefault="005750DB" w:rsidP="002E2C2E"/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45A65" w14:textId="77777777" w:rsidR="00C44418" w:rsidRDefault="00C44418">
      <w:pPr>
        <w:spacing w:after="0"/>
      </w:pPr>
      <w:r>
        <w:separator/>
      </w:r>
    </w:p>
  </w:endnote>
  <w:endnote w:type="continuationSeparator" w:id="0">
    <w:p w14:paraId="71935FA7" w14:textId="77777777" w:rsidR="00C44418" w:rsidRDefault="00C4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385FD" w14:textId="77777777" w:rsidR="00C44418" w:rsidRDefault="00C44418">
      <w:pPr>
        <w:spacing w:after="0"/>
      </w:pPr>
      <w:r>
        <w:separator/>
      </w:r>
    </w:p>
  </w:footnote>
  <w:footnote w:type="continuationSeparator" w:id="0">
    <w:p w14:paraId="137C358C" w14:textId="77777777" w:rsidR="00C44418" w:rsidRDefault="00C444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B14006C"/>
    <w:multiLevelType w:val="hybridMultilevel"/>
    <w:tmpl w:val="A52C2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229731">
    <w:abstractNumId w:val="3"/>
  </w:num>
  <w:num w:numId="2" w16cid:durableId="205266186">
    <w:abstractNumId w:val="2"/>
  </w:num>
  <w:num w:numId="3" w16cid:durableId="1302733639">
    <w:abstractNumId w:val="1"/>
  </w:num>
  <w:num w:numId="4" w16cid:durableId="1191068203">
    <w:abstractNumId w:val="0"/>
  </w:num>
  <w:num w:numId="5" w16cid:durableId="782265901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o Wan">
    <w15:presenceInfo w15:providerId="AD" w15:userId="S::t.wan@cablelabs.com::ca7fb77e-1ebb-4b55-ba05-8a374a618f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23C53"/>
    <w:rsid w:val="000F541C"/>
    <w:rsid w:val="000F6242"/>
    <w:rsid w:val="00157815"/>
    <w:rsid w:val="001650A0"/>
    <w:rsid w:val="00196B59"/>
    <w:rsid w:val="001A14F2"/>
    <w:rsid w:val="001B3A86"/>
    <w:rsid w:val="001D7FB8"/>
    <w:rsid w:val="002079B5"/>
    <w:rsid w:val="00226381"/>
    <w:rsid w:val="002473B2"/>
    <w:rsid w:val="00250175"/>
    <w:rsid w:val="002869FE"/>
    <w:rsid w:val="002B433A"/>
    <w:rsid w:val="002D1D2A"/>
    <w:rsid w:val="002D4FA4"/>
    <w:rsid w:val="002E01C1"/>
    <w:rsid w:val="002E2C2E"/>
    <w:rsid w:val="002F1940"/>
    <w:rsid w:val="00322204"/>
    <w:rsid w:val="00383545"/>
    <w:rsid w:val="003A0E44"/>
    <w:rsid w:val="003F584F"/>
    <w:rsid w:val="004073C6"/>
    <w:rsid w:val="004318E1"/>
    <w:rsid w:val="00433500"/>
    <w:rsid w:val="00433F71"/>
    <w:rsid w:val="00440D43"/>
    <w:rsid w:val="004B3F78"/>
    <w:rsid w:val="004B7C14"/>
    <w:rsid w:val="004E3939"/>
    <w:rsid w:val="004F4349"/>
    <w:rsid w:val="00526DDD"/>
    <w:rsid w:val="005750DB"/>
    <w:rsid w:val="00583607"/>
    <w:rsid w:val="005910CC"/>
    <w:rsid w:val="00595F20"/>
    <w:rsid w:val="005C4EB2"/>
    <w:rsid w:val="005E5122"/>
    <w:rsid w:val="006052AD"/>
    <w:rsid w:val="00615A2A"/>
    <w:rsid w:val="006717AF"/>
    <w:rsid w:val="00674446"/>
    <w:rsid w:val="006C36DA"/>
    <w:rsid w:val="00735906"/>
    <w:rsid w:val="0073766B"/>
    <w:rsid w:val="00752BDE"/>
    <w:rsid w:val="00762139"/>
    <w:rsid w:val="00782A02"/>
    <w:rsid w:val="007F4F92"/>
    <w:rsid w:val="00827CCC"/>
    <w:rsid w:val="008662FA"/>
    <w:rsid w:val="0087777E"/>
    <w:rsid w:val="008D772F"/>
    <w:rsid w:val="008F3DAD"/>
    <w:rsid w:val="009603F6"/>
    <w:rsid w:val="00994035"/>
    <w:rsid w:val="00995C36"/>
    <w:rsid w:val="0099764C"/>
    <w:rsid w:val="009F0E3B"/>
    <w:rsid w:val="00AE1B3E"/>
    <w:rsid w:val="00B97703"/>
    <w:rsid w:val="00C44418"/>
    <w:rsid w:val="00C567AE"/>
    <w:rsid w:val="00CA5534"/>
    <w:rsid w:val="00CE70D7"/>
    <w:rsid w:val="00CF0A40"/>
    <w:rsid w:val="00CF6087"/>
    <w:rsid w:val="00E039B2"/>
    <w:rsid w:val="00E2241D"/>
    <w:rsid w:val="00E41E14"/>
    <w:rsid w:val="00EB767C"/>
    <w:rsid w:val="00EE4635"/>
    <w:rsid w:val="00F25496"/>
    <w:rsid w:val="00F411CC"/>
    <w:rsid w:val="00F667CF"/>
    <w:rsid w:val="00F803BE"/>
    <w:rsid w:val="00F8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B59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196B5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96B5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96B59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96B59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96B59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96B59"/>
    <w:pPr>
      <w:outlineLvl w:val="5"/>
    </w:pPr>
  </w:style>
  <w:style w:type="paragraph" w:styleId="Heading7">
    <w:name w:val="heading 7"/>
    <w:basedOn w:val="H6"/>
    <w:next w:val="Normal"/>
    <w:qFormat/>
    <w:rsid w:val="00196B59"/>
    <w:pPr>
      <w:outlineLvl w:val="6"/>
    </w:pPr>
  </w:style>
  <w:style w:type="paragraph" w:styleId="Heading8">
    <w:name w:val="heading 8"/>
    <w:basedOn w:val="Heading1"/>
    <w:next w:val="Normal"/>
    <w:qFormat/>
    <w:rsid w:val="00196B5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96B59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96B5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96B59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96B59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196B59"/>
    <w:pPr>
      <w:spacing w:before="180"/>
      <w:ind w:left="2693" w:hanging="2693"/>
    </w:pPr>
    <w:rPr>
      <w:b/>
    </w:rPr>
  </w:style>
  <w:style w:type="paragraph" w:styleId="TOC1">
    <w:name w:val="toc 1"/>
    <w:semiHidden/>
    <w:rsid w:val="00196B5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96B5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96B59"/>
    <w:pPr>
      <w:ind w:left="1701" w:hanging="1701"/>
    </w:pPr>
  </w:style>
  <w:style w:type="paragraph" w:styleId="TOC4">
    <w:name w:val="toc 4"/>
    <w:basedOn w:val="TOC3"/>
    <w:semiHidden/>
    <w:rsid w:val="00196B59"/>
    <w:pPr>
      <w:ind w:left="1418" w:hanging="1418"/>
    </w:pPr>
  </w:style>
  <w:style w:type="paragraph" w:styleId="TOC3">
    <w:name w:val="toc 3"/>
    <w:basedOn w:val="TOC2"/>
    <w:semiHidden/>
    <w:rsid w:val="00196B59"/>
    <w:pPr>
      <w:ind w:left="1134" w:hanging="1134"/>
    </w:pPr>
  </w:style>
  <w:style w:type="paragraph" w:styleId="TOC2">
    <w:name w:val="toc 2"/>
    <w:basedOn w:val="TOC1"/>
    <w:semiHidden/>
    <w:rsid w:val="00196B5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96B59"/>
    <w:pPr>
      <w:ind w:left="284"/>
    </w:pPr>
  </w:style>
  <w:style w:type="paragraph" w:styleId="Index1">
    <w:name w:val="index 1"/>
    <w:basedOn w:val="Normal"/>
    <w:semiHidden/>
    <w:rsid w:val="00196B59"/>
    <w:pPr>
      <w:keepLines/>
      <w:spacing w:after="0"/>
    </w:pPr>
  </w:style>
  <w:style w:type="paragraph" w:customStyle="1" w:styleId="ZH">
    <w:name w:val="ZH"/>
    <w:rsid w:val="00196B5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96B59"/>
    <w:pPr>
      <w:outlineLvl w:val="9"/>
    </w:pPr>
  </w:style>
  <w:style w:type="paragraph" w:styleId="ListNumber2">
    <w:name w:val="List Number 2"/>
    <w:basedOn w:val="ListNumber"/>
    <w:semiHidden/>
    <w:rsid w:val="00196B59"/>
    <w:pPr>
      <w:ind w:left="851"/>
    </w:pPr>
  </w:style>
  <w:style w:type="character" w:styleId="FootnoteReference">
    <w:name w:val="footnote reference"/>
    <w:basedOn w:val="DefaultParagraphFont"/>
    <w:semiHidden/>
    <w:rsid w:val="00196B5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96B59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196B59"/>
    <w:rPr>
      <w:b/>
    </w:rPr>
  </w:style>
  <w:style w:type="paragraph" w:customStyle="1" w:styleId="TAC">
    <w:name w:val="TAC"/>
    <w:basedOn w:val="TAL"/>
    <w:rsid w:val="00196B59"/>
    <w:pPr>
      <w:jc w:val="center"/>
    </w:pPr>
  </w:style>
  <w:style w:type="paragraph" w:customStyle="1" w:styleId="TF">
    <w:name w:val="TF"/>
    <w:basedOn w:val="TH"/>
    <w:rsid w:val="00196B59"/>
    <w:pPr>
      <w:keepNext w:val="0"/>
      <w:spacing w:before="0" w:after="240"/>
    </w:pPr>
  </w:style>
  <w:style w:type="paragraph" w:customStyle="1" w:styleId="NO">
    <w:name w:val="NO"/>
    <w:basedOn w:val="Normal"/>
    <w:rsid w:val="00196B59"/>
    <w:pPr>
      <w:keepLines/>
      <w:ind w:left="1135" w:hanging="851"/>
    </w:pPr>
  </w:style>
  <w:style w:type="paragraph" w:styleId="TOC9">
    <w:name w:val="toc 9"/>
    <w:basedOn w:val="TOC8"/>
    <w:semiHidden/>
    <w:rsid w:val="00196B59"/>
    <w:pPr>
      <w:ind w:left="1418" w:hanging="1418"/>
    </w:pPr>
  </w:style>
  <w:style w:type="paragraph" w:customStyle="1" w:styleId="EX">
    <w:name w:val="EX"/>
    <w:basedOn w:val="Normal"/>
    <w:rsid w:val="00196B59"/>
    <w:pPr>
      <w:keepLines/>
      <w:ind w:left="1702" w:hanging="1418"/>
    </w:pPr>
  </w:style>
  <w:style w:type="paragraph" w:customStyle="1" w:styleId="FP">
    <w:name w:val="FP"/>
    <w:basedOn w:val="Normal"/>
    <w:rsid w:val="00196B59"/>
    <w:pPr>
      <w:spacing w:after="0"/>
    </w:pPr>
  </w:style>
  <w:style w:type="paragraph" w:customStyle="1" w:styleId="LD">
    <w:name w:val="LD"/>
    <w:rsid w:val="00196B5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96B59"/>
    <w:pPr>
      <w:spacing w:after="0"/>
    </w:pPr>
  </w:style>
  <w:style w:type="paragraph" w:customStyle="1" w:styleId="EW">
    <w:name w:val="EW"/>
    <w:basedOn w:val="EX"/>
    <w:rsid w:val="00196B59"/>
    <w:pPr>
      <w:spacing w:after="0"/>
    </w:pPr>
  </w:style>
  <w:style w:type="paragraph" w:styleId="TOC6">
    <w:name w:val="toc 6"/>
    <w:basedOn w:val="TOC5"/>
    <w:next w:val="Normal"/>
    <w:semiHidden/>
    <w:rsid w:val="00196B59"/>
    <w:pPr>
      <w:ind w:left="1985" w:hanging="1985"/>
    </w:pPr>
  </w:style>
  <w:style w:type="paragraph" w:styleId="TOC7">
    <w:name w:val="toc 7"/>
    <w:basedOn w:val="TOC6"/>
    <w:next w:val="Normal"/>
    <w:semiHidden/>
    <w:rsid w:val="00196B59"/>
    <w:pPr>
      <w:ind w:left="2268" w:hanging="2268"/>
    </w:pPr>
  </w:style>
  <w:style w:type="paragraph" w:styleId="ListBullet2">
    <w:name w:val="List Bullet 2"/>
    <w:basedOn w:val="ListBullet"/>
    <w:semiHidden/>
    <w:rsid w:val="00196B59"/>
    <w:pPr>
      <w:ind w:left="851"/>
    </w:pPr>
  </w:style>
  <w:style w:type="paragraph" w:styleId="ListBullet3">
    <w:name w:val="List Bullet 3"/>
    <w:basedOn w:val="ListBullet2"/>
    <w:semiHidden/>
    <w:rsid w:val="00196B59"/>
    <w:pPr>
      <w:ind w:left="1135"/>
    </w:pPr>
  </w:style>
  <w:style w:type="paragraph" w:styleId="ListNumber">
    <w:name w:val="List Number"/>
    <w:basedOn w:val="List"/>
    <w:semiHidden/>
    <w:rsid w:val="00196B59"/>
  </w:style>
  <w:style w:type="paragraph" w:customStyle="1" w:styleId="EQ">
    <w:name w:val="EQ"/>
    <w:basedOn w:val="Normal"/>
    <w:next w:val="Normal"/>
    <w:rsid w:val="00196B5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96B5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96B5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96B5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96B59"/>
    <w:pPr>
      <w:jc w:val="right"/>
    </w:pPr>
  </w:style>
  <w:style w:type="paragraph" w:customStyle="1" w:styleId="H6">
    <w:name w:val="H6"/>
    <w:basedOn w:val="Heading5"/>
    <w:next w:val="Normal"/>
    <w:rsid w:val="00196B5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96B59"/>
    <w:pPr>
      <w:ind w:left="851" w:hanging="851"/>
    </w:pPr>
  </w:style>
  <w:style w:type="paragraph" w:customStyle="1" w:styleId="TAL">
    <w:name w:val="TAL"/>
    <w:basedOn w:val="Normal"/>
    <w:rsid w:val="00196B59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96B5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96B5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96B5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96B5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96B59"/>
    <w:pPr>
      <w:framePr w:wrap="notBeside" w:y="16161"/>
    </w:pPr>
  </w:style>
  <w:style w:type="character" w:customStyle="1" w:styleId="ZGSM">
    <w:name w:val="ZGSM"/>
    <w:rsid w:val="00196B59"/>
  </w:style>
  <w:style w:type="paragraph" w:styleId="List2">
    <w:name w:val="List 2"/>
    <w:basedOn w:val="List"/>
    <w:semiHidden/>
    <w:rsid w:val="00196B59"/>
    <w:pPr>
      <w:ind w:left="851"/>
    </w:pPr>
  </w:style>
  <w:style w:type="paragraph" w:customStyle="1" w:styleId="ZG">
    <w:name w:val="ZG"/>
    <w:rsid w:val="00196B5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96B59"/>
    <w:pPr>
      <w:ind w:left="1135"/>
    </w:pPr>
  </w:style>
  <w:style w:type="paragraph" w:styleId="List4">
    <w:name w:val="List 4"/>
    <w:basedOn w:val="List3"/>
    <w:semiHidden/>
    <w:rsid w:val="00196B59"/>
    <w:pPr>
      <w:ind w:left="1418"/>
    </w:pPr>
  </w:style>
  <w:style w:type="paragraph" w:styleId="List5">
    <w:name w:val="List 5"/>
    <w:basedOn w:val="List4"/>
    <w:semiHidden/>
    <w:rsid w:val="00196B59"/>
    <w:pPr>
      <w:ind w:left="1702"/>
    </w:pPr>
  </w:style>
  <w:style w:type="paragraph" w:customStyle="1" w:styleId="EditorsNote">
    <w:name w:val="Editor's Note"/>
    <w:basedOn w:val="NO"/>
    <w:rsid w:val="00196B59"/>
    <w:rPr>
      <w:color w:val="FF0000"/>
    </w:rPr>
  </w:style>
  <w:style w:type="paragraph" w:styleId="List">
    <w:name w:val="List"/>
    <w:basedOn w:val="Normal"/>
    <w:semiHidden/>
    <w:rsid w:val="00196B59"/>
    <w:pPr>
      <w:ind w:left="568" w:hanging="284"/>
    </w:pPr>
  </w:style>
  <w:style w:type="paragraph" w:styleId="ListBullet">
    <w:name w:val="List Bullet"/>
    <w:basedOn w:val="List"/>
    <w:semiHidden/>
    <w:rsid w:val="00196B59"/>
  </w:style>
  <w:style w:type="paragraph" w:styleId="ListBullet4">
    <w:name w:val="List Bullet 4"/>
    <w:basedOn w:val="ListBullet3"/>
    <w:semiHidden/>
    <w:rsid w:val="00196B59"/>
    <w:pPr>
      <w:ind w:left="1418"/>
    </w:pPr>
  </w:style>
  <w:style w:type="paragraph" w:styleId="ListBullet5">
    <w:name w:val="List Bullet 5"/>
    <w:basedOn w:val="ListBullet4"/>
    <w:semiHidden/>
    <w:rsid w:val="00196B59"/>
    <w:pPr>
      <w:ind w:left="1702"/>
    </w:pPr>
  </w:style>
  <w:style w:type="paragraph" w:customStyle="1" w:styleId="B2">
    <w:name w:val="B2"/>
    <w:basedOn w:val="List2"/>
    <w:rsid w:val="00196B59"/>
  </w:style>
  <w:style w:type="paragraph" w:customStyle="1" w:styleId="B3">
    <w:name w:val="B3"/>
    <w:basedOn w:val="List3"/>
    <w:rsid w:val="00196B59"/>
  </w:style>
  <w:style w:type="paragraph" w:customStyle="1" w:styleId="B4">
    <w:name w:val="B4"/>
    <w:basedOn w:val="List4"/>
    <w:rsid w:val="00196B59"/>
  </w:style>
  <w:style w:type="paragraph" w:customStyle="1" w:styleId="B5">
    <w:name w:val="B5"/>
    <w:basedOn w:val="List5"/>
    <w:rsid w:val="00196B59"/>
  </w:style>
  <w:style w:type="paragraph" w:customStyle="1" w:styleId="ZTD">
    <w:name w:val="ZTD"/>
    <w:basedOn w:val="ZB"/>
    <w:rsid w:val="00196B59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3A0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15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2164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Tao Wan</cp:lastModifiedBy>
  <cp:revision>5</cp:revision>
  <cp:lastPrinted>2002-04-23T07:10:00Z</cp:lastPrinted>
  <dcterms:created xsi:type="dcterms:W3CDTF">2022-06-20T02:20:00Z</dcterms:created>
  <dcterms:modified xsi:type="dcterms:W3CDTF">2022-06-29T11:33:00Z</dcterms:modified>
</cp:coreProperties>
</file>