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843FE" w14:textId="77777777" w:rsidR="005D42BE" w:rsidRDefault="002A5085">
      <w:pPr>
        <w:pStyle w:val="CRCoverPage"/>
        <w:tabs>
          <w:tab w:val="right" w:pos="9639"/>
        </w:tabs>
        <w:spacing w:after="0"/>
        <w:rPr>
          <w:b/>
          <w:bCs/>
          <w:i/>
          <w:iCs/>
          <w:noProof/>
          <w:sz w:val="28"/>
          <w:szCs w:val="28"/>
        </w:rPr>
      </w:pPr>
      <w:r>
        <w:rPr>
          <w:b/>
          <w:bCs/>
          <w:noProof/>
          <w:sz w:val="24"/>
          <w:szCs w:val="24"/>
        </w:rPr>
        <w:t>3GPP TSG-SA3 Meeting #</w:t>
      </w:r>
      <w:r>
        <w:rPr>
          <w:b/>
          <w:bCs/>
          <w:noProof/>
          <w:color w:val="000000" w:themeColor="text1"/>
          <w:sz w:val="24"/>
          <w:szCs w:val="24"/>
        </w:rPr>
        <w:t xml:space="preserve"> 107-e-Ad hoc   </w:t>
      </w:r>
      <w:r>
        <w:rPr>
          <w:b/>
          <w:bCs/>
          <w:noProof/>
          <w:sz w:val="24"/>
          <w:szCs w:val="24"/>
        </w:rPr>
        <w:t xml:space="preserve">                                                 </w:t>
      </w:r>
      <w:r>
        <w:rPr>
          <w:b/>
          <w:bCs/>
          <w:i/>
          <w:iCs/>
          <w:noProof/>
          <w:sz w:val="28"/>
          <w:szCs w:val="28"/>
        </w:rPr>
        <w:t>S3-221321</w:t>
      </w:r>
    </w:p>
    <w:p w14:paraId="619843FF" w14:textId="77777777" w:rsidR="005D42BE" w:rsidRDefault="002A5085">
      <w:pPr>
        <w:pStyle w:val="CRCoverPage"/>
        <w:tabs>
          <w:tab w:val="right" w:pos="9639"/>
        </w:tabs>
        <w:spacing w:after="0"/>
        <w:jc w:val="center"/>
        <w:rPr>
          <w:i/>
          <w:iCs/>
          <w:noProof/>
          <w:sz w:val="22"/>
          <w:szCs w:val="22"/>
        </w:rPr>
      </w:pPr>
      <w:r>
        <w:rPr>
          <w:i/>
          <w:iCs/>
          <w:noProof/>
          <w:sz w:val="22"/>
          <w:szCs w:val="22"/>
        </w:rPr>
        <w:t xml:space="preserve">                                                                                        Was </w:t>
      </w:r>
    </w:p>
    <w:p w14:paraId="61984400" w14:textId="77777777" w:rsidR="005D42BE" w:rsidRDefault="002A5085">
      <w:pPr>
        <w:pStyle w:val="CRCoverPage"/>
        <w:outlineLvl w:val="0"/>
        <w:rPr>
          <w:b/>
          <w:bCs/>
          <w:noProof/>
          <w:sz w:val="24"/>
          <w:szCs w:val="24"/>
        </w:rPr>
      </w:pPr>
      <w:r>
        <w:rPr>
          <w:b/>
          <w:bCs/>
          <w:sz w:val="24"/>
          <w:szCs w:val="24"/>
        </w:rPr>
        <w:t>e-meeting, 27</w:t>
      </w:r>
      <w:r>
        <w:rPr>
          <w:b/>
          <w:bCs/>
          <w:sz w:val="24"/>
          <w:szCs w:val="24"/>
          <w:vertAlign w:val="superscript"/>
        </w:rPr>
        <w:t>th</w:t>
      </w:r>
      <w:r>
        <w:rPr>
          <w:b/>
          <w:bCs/>
          <w:sz w:val="24"/>
          <w:szCs w:val="24"/>
        </w:rPr>
        <w:t xml:space="preserve"> June - 1st July 2022</w:t>
      </w:r>
    </w:p>
    <w:p w14:paraId="61984401" w14:textId="77777777" w:rsidR="005D42BE" w:rsidRDefault="005D42BE">
      <w:pPr>
        <w:keepNext/>
        <w:pBdr>
          <w:bottom w:val="single" w:sz="4" w:space="1" w:color="auto"/>
        </w:pBdr>
        <w:tabs>
          <w:tab w:val="right" w:pos="9639"/>
        </w:tabs>
        <w:outlineLvl w:val="0"/>
        <w:rPr>
          <w:rFonts w:ascii="Arial" w:hAnsi="Arial" w:cs="Arial"/>
          <w:b/>
          <w:sz w:val="24"/>
        </w:rPr>
      </w:pPr>
    </w:p>
    <w:p w14:paraId="61984402" w14:textId="77777777" w:rsidR="005D42BE" w:rsidRDefault="002A5085">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Pr>
          <w:rFonts w:ascii="Arial" w:hAnsi="Arial"/>
          <w:b/>
          <w:bCs/>
          <w:lang w:val="en-US"/>
        </w:rPr>
        <w:t>Interdigital</w:t>
      </w:r>
    </w:p>
    <w:p w14:paraId="61984403" w14:textId="77777777" w:rsidR="005D42BE" w:rsidRDefault="002A5085">
      <w:pPr>
        <w:keepNext/>
        <w:tabs>
          <w:tab w:val="left" w:pos="2127"/>
        </w:tabs>
        <w:spacing w:after="0"/>
        <w:ind w:left="2126" w:hanging="2126"/>
        <w:outlineLvl w:val="0"/>
        <w:rPr>
          <w:rFonts w:ascii="Arial" w:hAnsi="Arial" w:cs="Arial"/>
          <w:b/>
          <w:bCs/>
        </w:rPr>
      </w:pPr>
      <w:r>
        <w:rPr>
          <w:rFonts w:ascii="Arial" w:hAnsi="Arial" w:cs="Arial"/>
          <w:b/>
          <w:bCs/>
        </w:rPr>
        <w:t>Title:</w:t>
      </w:r>
      <w:r>
        <w:tab/>
      </w:r>
      <w:r>
        <w:rPr>
          <w:rFonts w:ascii="Arial" w:hAnsi="Arial" w:cs="Arial"/>
          <w:b/>
          <w:bCs/>
        </w:rPr>
        <w:t>New key issue on Secure Communication between PINEs</w:t>
      </w:r>
    </w:p>
    <w:p w14:paraId="61984404" w14:textId="77777777" w:rsidR="005D42BE" w:rsidRDefault="002A508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1984405" w14:textId="77777777" w:rsidR="005D42BE" w:rsidRDefault="002A508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5.10</w:t>
      </w:r>
    </w:p>
    <w:p w14:paraId="61984406" w14:textId="77777777" w:rsidR="005D42BE" w:rsidRDefault="002A5085">
      <w:pPr>
        <w:pStyle w:val="1"/>
      </w:pPr>
      <w:r>
        <w:t>1</w:t>
      </w:r>
      <w:r>
        <w:tab/>
        <w:t>Decision/action requested</w:t>
      </w:r>
    </w:p>
    <w:p w14:paraId="61984407" w14:textId="77777777" w:rsidR="005D42BE" w:rsidRDefault="002A50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61984408" w14:textId="77777777" w:rsidR="005D42BE" w:rsidRDefault="002A5085">
      <w:pPr>
        <w:pStyle w:val="1"/>
      </w:pPr>
      <w:r>
        <w:t>2</w:t>
      </w:r>
      <w:r>
        <w:tab/>
        <w:t>References</w:t>
      </w:r>
    </w:p>
    <w:p w14:paraId="61984409" w14:textId="77777777" w:rsidR="005D42BE" w:rsidRDefault="002A5085">
      <w:pPr>
        <w:pStyle w:val="Reference"/>
      </w:pPr>
      <w:r>
        <w:t>[1]</w:t>
      </w:r>
      <w:r>
        <w:tab/>
        <w:t>3GPP TS 23.003: "Numbering, addressing and identification".</w:t>
      </w:r>
    </w:p>
    <w:p w14:paraId="6198440A" w14:textId="77777777" w:rsidR="005D42BE" w:rsidRDefault="002A5085">
      <w:pPr>
        <w:pStyle w:val="Reference"/>
      </w:pPr>
      <w:r>
        <w:t>[2]</w:t>
      </w:r>
      <w:r>
        <w:tab/>
        <w:t>3GPP TR 23.700: “Study on architecture enhancements for Personal IoT Network (PIN) (Release 18)”</w:t>
      </w:r>
    </w:p>
    <w:p w14:paraId="6198440B" w14:textId="77777777" w:rsidR="005D42BE" w:rsidRDefault="002A5085">
      <w:pPr>
        <w:pStyle w:val="1"/>
        <w:rPr>
          <w:rFonts w:ascii="Times New Roman" w:hAnsi="Times New Roman"/>
        </w:rPr>
      </w:pPr>
      <w:r>
        <w:t>3</w:t>
      </w:r>
      <w:r>
        <w:tab/>
        <w:t>Rationale</w:t>
      </w:r>
    </w:p>
    <w:p w14:paraId="6198440C" w14:textId="77777777" w:rsidR="005D42BE" w:rsidRDefault="002A5085">
      <w:bookmarkStart w:id="0" w:name="_Hlk99111327"/>
      <w:r>
        <w:t>According to TR 23.700 [2], PIN ID is defined as Personal IoT Network Identifie</w:t>
      </w:r>
      <w:bookmarkEnd w:id="0"/>
      <w:r>
        <w:t xml:space="preserve">r. PIN ID is used for identification of PINE, PEGC and PEMC may be managed by 5GS (c.f. clause 5.7). </w:t>
      </w:r>
    </w:p>
    <w:p w14:paraId="6198440D" w14:textId="77777777" w:rsidR="005D42BE" w:rsidRDefault="002A5085">
      <w:pPr>
        <w:rPr>
          <w:rFonts w:eastAsia="Times New Roman"/>
          <w:color w:val="000000" w:themeColor="text1"/>
        </w:rPr>
      </w:pPr>
      <w:r>
        <w:t>Per clause 5.4 of the TR 23.700 [2], it is stated that “</w:t>
      </w:r>
      <w:r>
        <w:rPr>
          <w:rFonts w:eastAsia="Times New Roman"/>
          <w:color w:val="000000" w:themeColor="text1"/>
        </w:rPr>
        <w:t>The PIN connectivity supports communications between PINEs directly, communications between PINEs via PEGC, communications between PINEs via PEGC and 5GS, and</w:t>
      </w:r>
    </w:p>
    <w:p w14:paraId="6198440E" w14:textId="77777777" w:rsidR="005D42BE" w:rsidRDefault="002A5085">
      <w:pPr>
        <w:rPr>
          <w:rFonts w:eastAsia="Times New Roman"/>
          <w:color w:val="000000" w:themeColor="text1"/>
        </w:rPr>
      </w:pPr>
      <w:r>
        <w:rPr>
          <w:rFonts w:eastAsia="Times New Roman"/>
          <w:color w:val="000000" w:themeColor="text1"/>
        </w:rPr>
        <w:t>communications between PINE and services outside of the PIN via PEGC and 5GS”.</w:t>
      </w:r>
    </w:p>
    <w:p w14:paraId="6198440F" w14:textId="2D44EE6D" w:rsidR="005D42BE" w:rsidRDefault="002A5085">
      <w:pPr>
        <w:rPr>
          <w:rFonts w:eastAsia="Times New Roman"/>
          <w:color w:val="000000" w:themeColor="text1"/>
        </w:rPr>
      </w:pPr>
      <w:r>
        <w:rPr>
          <w:rFonts w:eastAsia="Times New Roman"/>
          <w:color w:val="000000" w:themeColor="text1"/>
        </w:rPr>
        <w:t>There is a need for secure communication connectivity between PIN elements</w:t>
      </w:r>
      <w:r w:rsidR="00E95363">
        <w:rPr>
          <w:rFonts w:eastAsia="Times New Roman"/>
          <w:color w:val="000000" w:themeColor="text1"/>
        </w:rPr>
        <w:t xml:space="preserve"> (PINEs)</w:t>
      </w:r>
      <w:r>
        <w:rPr>
          <w:rFonts w:eastAsia="Times New Roman"/>
          <w:color w:val="000000" w:themeColor="text1"/>
        </w:rPr>
        <w:t>. This proposal aims to add a new Key Issue on secure communications between PINEs.</w:t>
      </w:r>
    </w:p>
    <w:p w14:paraId="61984410" w14:textId="77777777" w:rsidR="005D42BE" w:rsidRDefault="005D42BE"/>
    <w:p w14:paraId="61984411" w14:textId="77777777" w:rsidR="005D42BE" w:rsidRDefault="002A5085">
      <w:pPr>
        <w:pStyle w:val="1"/>
      </w:pPr>
      <w:r>
        <w:t>4</w:t>
      </w:r>
      <w:r>
        <w:tab/>
        <w:t>Detailed proposal</w:t>
      </w:r>
    </w:p>
    <w:p w14:paraId="61984412" w14:textId="77777777" w:rsidR="005D42BE" w:rsidRDefault="005D42BE"/>
    <w:p w14:paraId="61984413" w14:textId="77777777" w:rsidR="005D42BE" w:rsidRDefault="002A5085">
      <w:pPr>
        <w:jc w:val="center"/>
        <w:rPr>
          <w:sz w:val="40"/>
          <w:szCs w:val="40"/>
        </w:rPr>
      </w:pPr>
      <w:r>
        <w:rPr>
          <w:sz w:val="40"/>
          <w:szCs w:val="40"/>
        </w:rPr>
        <w:t>*** 1st CHANGE ***</w:t>
      </w:r>
    </w:p>
    <w:p w14:paraId="61984414" w14:textId="2ECE7FE8" w:rsidR="005D42BE" w:rsidRDefault="002A5085">
      <w:pPr>
        <w:pStyle w:val="1"/>
      </w:pPr>
      <w:bookmarkStart w:id="1" w:name="_Toc2086436"/>
      <w:r>
        <w:t>2</w:t>
      </w:r>
      <w:r>
        <w:tab/>
        <w:t>References</w:t>
      </w:r>
      <w:bookmarkEnd w:id="1"/>
    </w:p>
    <w:p w14:paraId="61984415" w14:textId="19D1FA04" w:rsidR="005D42BE" w:rsidRDefault="002A5085">
      <w:r>
        <w:t>The following documents contain provisions which, through reference in this text, constitute provisions of the present document.</w:t>
      </w:r>
    </w:p>
    <w:p w14:paraId="61984416" w14:textId="3E28EF2E" w:rsidR="005D42BE" w:rsidRDefault="002A5085">
      <w:pPr>
        <w:pStyle w:val="B1"/>
      </w:pPr>
      <w:r>
        <w:t>-</w:t>
      </w:r>
      <w:r>
        <w:tab/>
        <w:t>References are either specific (identified by date of publication, edition number, version number, etc.) or non</w:t>
      </w:r>
      <w:r>
        <w:noBreakHyphen/>
        <w:t>specific.</w:t>
      </w:r>
    </w:p>
    <w:p w14:paraId="61984417" w14:textId="2F6BC863" w:rsidR="005D42BE" w:rsidRDefault="002A5085">
      <w:pPr>
        <w:pStyle w:val="B1"/>
      </w:pPr>
      <w:r>
        <w:t>-</w:t>
      </w:r>
      <w:r>
        <w:tab/>
        <w:t>For a specific reference, subsequent revisions do not apply.</w:t>
      </w:r>
    </w:p>
    <w:p w14:paraId="61984418" w14:textId="4FBA7233" w:rsidR="005D42BE" w:rsidRDefault="002A5085">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1984419" w14:textId="12A4E91D" w:rsidR="005D42BE" w:rsidRDefault="002A5085">
      <w:pPr>
        <w:pStyle w:val="Reference"/>
        <w:rPr>
          <w:ins w:id="2" w:author="vivo-Zhenhua" w:date="2022-06-30T15:17:00Z"/>
        </w:rPr>
      </w:pPr>
      <w:r>
        <w:t>[1]</w:t>
      </w:r>
      <w:r>
        <w:tab/>
        <w:t>3GPP TR 21.905: "Vocabulary for 3GPP Specifications".</w:t>
      </w:r>
    </w:p>
    <w:p w14:paraId="5B8FC610" w14:textId="11DA3FA3" w:rsidR="004F5F37" w:rsidRDefault="004F5F37" w:rsidP="004F5F37">
      <w:pPr>
        <w:pStyle w:val="Reference"/>
        <w:rPr>
          <w:lang w:eastAsia="zh-CN"/>
        </w:rPr>
      </w:pPr>
      <w:ins w:id="3" w:author="vivo-Zhenhua" w:date="2022-06-30T15:17:00Z">
        <w:r>
          <w:rPr>
            <w:rFonts w:hint="eastAsia"/>
            <w:lang w:eastAsia="zh-CN"/>
          </w:rPr>
          <w:t>[</w:t>
        </w:r>
        <w:proofErr w:type="spellStart"/>
        <w:r>
          <w:rPr>
            <w:lang w:eastAsia="zh-CN"/>
          </w:rPr>
          <w:t>yy</w:t>
        </w:r>
        <w:proofErr w:type="spellEnd"/>
        <w:r>
          <w:rPr>
            <w:lang w:eastAsia="zh-CN"/>
          </w:rPr>
          <w:t>]</w:t>
        </w:r>
        <w:r>
          <w:rPr>
            <w:lang w:eastAsia="zh-CN"/>
          </w:rPr>
          <w:tab/>
          <w:t>3</w:t>
        </w:r>
        <w:r>
          <w:rPr>
            <w:rFonts w:hint="eastAsia"/>
            <w:lang w:eastAsia="zh-CN"/>
          </w:rPr>
          <w:t>GPP</w:t>
        </w:r>
        <w:r>
          <w:rPr>
            <w:lang w:eastAsia="zh-CN"/>
          </w:rPr>
          <w:t xml:space="preserve"> TS 22.261: "</w:t>
        </w:r>
        <w:r w:rsidRPr="004F5F37">
          <w:t xml:space="preserve"> </w:t>
        </w:r>
        <w:r>
          <w:rPr>
            <w:lang w:eastAsia="zh-CN"/>
          </w:rPr>
          <w:t>Service requirements for the 5G system;</w:t>
        </w:r>
      </w:ins>
      <w:ins w:id="4" w:author="vivo-Zhenhua" w:date="2022-06-30T15:18:00Z">
        <w:r>
          <w:rPr>
            <w:lang w:eastAsia="zh-CN"/>
          </w:rPr>
          <w:t xml:space="preserve"> </w:t>
        </w:r>
      </w:ins>
      <w:ins w:id="5" w:author="vivo-Zhenhua" w:date="2022-06-30T15:17:00Z">
        <w:r>
          <w:rPr>
            <w:lang w:eastAsia="zh-CN"/>
          </w:rPr>
          <w:t>Stage 1</w:t>
        </w:r>
      </w:ins>
      <w:ins w:id="6" w:author="vivo-Zhenhua" w:date="2022-06-30T15:18:00Z">
        <w:r w:rsidR="003B649A">
          <w:rPr>
            <w:lang w:eastAsia="zh-CN"/>
          </w:rPr>
          <w:t xml:space="preserve"> </w:t>
        </w:r>
        <w:r w:rsidR="003B649A" w:rsidRPr="003B649A">
          <w:rPr>
            <w:lang w:eastAsia="zh-CN"/>
          </w:rPr>
          <w:t>(Release 18)</w:t>
        </w:r>
      </w:ins>
      <w:ins w:id="7" w:author="vivo-Zhenhua" w:date="2022-06-30T15:17:00Z">
        <w:r>
          <w:rPr>
            <w:lang w:eastAsia="zh-CN"/>
          </w:rPr>
          <w:t>"</w:t>
        </w:r>
      </w:ins>
      <w:ins w:id="8" w:author="vivo-Zhenhua" w:date="2022-06-30T15:18:00Z">
        <w:r w:rsidR="002C570D">
          <w:rPr>
            <w:lang w:eastAsia="zh-CN"/>
          </w:rPr>
          <w:t>.</w:t>
        </w:r>
      </w:ins>
    </w:p>
    <w:p w14:paraId="6198441A" w14:textId="163F3A1B" w:rsidR="005D42BE" w:rsidDel="004F5F37" w:rsidRDefault="002A5085">
      <w:pPr>
        <w:pStyle w:val="Reference"/>
        <w:rPr>
          <w:ins w:id="9" w:author="Alec Brusilovsky" w:date="2022-06-17T11:23:00Z"/>
          <w:del w:id="10" w:author="vivo-Zhenhua" w:date="2022-06-30T15:17:00Z"/>
        </w:rPr>
      </w:pPr>
      <w:ins w:id="11" w:author="Alec Brusilovsky" w:date="2022-06-17T11:23:00Z">
        <w:del w:id="12" w:author="vivo-Zhenhua" w:date="2022-06-30T15:17:00Z">
          <w:r w:rsidDel="004F5F37">
            <w:delText>[yy]</w:delText>
          </w:r>
          <w:r w:rsidDel="004F5F37">
            <w:tab/>
            <w:delText>3GPP TR 23.700: “Study on architecture enhancements for Personal IoT Network (PIN) (Release 18)”</w:delText>
          </w:r>
        </w:del>
      </w:ins>
    </w:p>
    <w:p w14:paraId="6198441B" w14:textId="6626B48A" w:rsidR="005D42BE" w:rsidDel="006F0BA3" w:rsidRDefault="005D42BE">
      <w:pPr>
        <w:pStyle w:val="Reference"/>
        <w:rPr>
          <w:del w:id="13" w:author="vivo-Zhenhua" w:date="2022-06-30T15:15:00Z"/>
          <w:lang w:eastAsia="zh-CN"/>
        </w:rPr>
      </w:pPr>
    </w:p>
    <w:p w14:paraId="6198441C" w14:textId="05B41573" w:rsidR="005D42BE" w:rsidDel="006F0BA3" w:rsidRDefault="002A5085">
      <w:pPr>
        <w:jc w:val="center"/>
        <w:rPr>
          <w:ins w:id="14" w:author="Alec Brusilovsky" w:date="2022-06-17T11:24:00Z"/>
          <w:del w:id="15" w:author="vivo-Zhenhua" w:date="2022-06-30T15:15:00Z"/>
          <w:sz w:val="40"/>
          <w:szCs w:val="40"/>
        </w:rPr>
      </w:pPr>
      <w:del w:id="16" w:author="vivo-Zhenhua" w:date="2022-06-30T15:15:00Z">
        <w:r w:rsidDel="006F0BA3">
          <w:rPr>
            <w:sz w:val="40"/>
            <w:szCs w:val="40"/>
          </w:rPr>
          <w:delText>*** 2nd CHANGE ***</w:delText>
        </w:r>
      </w:del>
    </w:p>
    <w:p w14:paraId="77E22443" w14:textId="77777777" w:rsidR="00C72DF2" w:rsidRPr="00145043" w:rsidRDefault="00C72DF2" w:rsidP="00C72DF2">
      <w:pPr>
        <w:pStyle w:val="ad"/>
        <w:rPr>
          <w:ins w:id="17" w:author="Alec Brusilovsky" w:date="2022-06-17T16:39:00Z"/>
          <w:rFonts w:asciiTheme="minorHAnsi" w:hAnsiTheme="minorHAnsi" w:cstheme="minorBidi"/>
          <w:sz w:val="40"/>
          <w:szCs w:val="40"/>
        </w:rPr>
      </w:pPr>
      <w:ins w:id="18" w:author="Alec Brusilovsky" w:date="2022-06-17T16:39:00Z">
        <w:r w:rsidRPr="00145043">
          <w:rPr>
            <w:rFonts w:asciiTheme="minorHAnsi" w:hAnsiTheme="minorHAnsi" w:cstheme="minorBidi"/>
            <w:sz w:val="40"/>
            <w:szCs w:val="40"/>
          </w:rPr>
          <w:t>5.Y</w:t>
        </w:r>
        <w:r w:rsidRPr="00C72DF2">
          <w:tab/>
        </w:r>
        <w:r w:rsidRPr="00145043">
          <w:rPr>
            <w:rFonts w:asciiTheme="minorHAnsi" w:hAnsiTheme="minorHAnsi" w:cstheme="minorBidi"/>
            <w:sz w:val="40"/>
            <w:szCs w:val="40"/>
          </w:rPr>
          <w:t>Key issue: Secure Communication of PIN</w:t>
        </w:r>
      </w:ins>
    </w:p>
    <w:p w14:paraId="39960870" w14:textId="77777777" w:rsidR="00C72DF2" w:rsidRPr="00145043" w:rsidRDefault="00C72DF2" w:rsidP="00C72DF2">
      <w:pPr>
        <w:pStyle w:val="3"/>
        <w:ind w:left="0" w:firstLine="0"/>
        <w:rPr>
          <w:ins w:id="19" w:author="Alec Brusilovsky" w:date="2022-06-17T16:39:00Z"/>
        </w:rPr>
      </w:pPr>
      <w:ins w:id="20" w:author="Alec Brusilovsky" w:date="2022-06-17T16:39:00Z">
        <w:r w:rsidRPr="00145043">
          <w:t>5.Y.1</w:t>
        </w:r>
        <w:r w:rsidRPr="00C72DF2">
          <w:tab/>
        </w:r>
        <w:r w:rsidRPr="00145043">
          <w:t>Key issue details</w:t>
        </w:r>
      </w:ins>
    </w:p>
    <w:p w14:paraId="4BCE9252" w14:textId="65AD7DD6" w:rsidR="00C72DF2" w:rsidRPr="00145043" w:rsidRDefault="00C72DF2" w:rsidP="00C72DF2">
      <w:pPr>
        <w:rPr>
          <w:ins w:id="21" w:author="Alec Brusilovsky" w:date="2022-06-17T16:39:00Z"/>
          <w:rFonts w:eastAsia="Times New Roman"/>
        </w:rPr>
      </w:pPr>
      <w:ins w:id="22" w:author="Alec Brusilovsky" w:date="2022-06-17T16:39:00Z">
        <w:r w:rsidRPr="00145043">
          <w:t>Per clause 5.4 of the TR 23.700</w:t>
        </w:r>
      </w:ins>
      <w:ins w:id="23" w:author="vivo-Zhenhua" w:date="2022-06-30T15:15:00Z">
        <w:r w:rsidR="006F0BA3">
          <w:t>-88</w:t>
        </w:r>
      </w:ins>
      <w:ins w:id="24" w:author="Alec Brusilovsky" w:date="2022-06-17T16:39:00Z">
        <w:r w:rsidRPr="00145043">
          <w:t xml:space="preserve"> [2], it is stated that “</w:t>
        </w:r>
        <w:r w:rsidRPr="00145043">
          <w:rPr>
            <w:rFonts w:eastAsia="Times New Roman"/>
          </w:rPr>
          <w:t>The PIN connectivity supports communications between PINEs directly, communications between PINEs via PEGC, communications between PINEs via PEGC and 5GS, and communications between PINE and services outside of the PIN via PEGC and 5GS”.</w:t>
        </w:r>
      </w:ins>
    </w:p>
    <w:p w14:paraId="548EAA25" w14:textId="77777777" w:rsidR="002E7D34" w:rsidRDefault="004F5F37" w:rsidP="004F5F37">
      <w:pPr>
        <w:rPr>
          <w:ins w:id="25" w:author="vivo-Zhenhua" w:date="2022-06-30T15:19:00Z"/>
          <w:noProof/>
        </w:rPr>
      </w:pPr>
      <w:ins w:id="26" w:author="vivo-Zhenhua" w:date="2022-06-30T15:17:00Z">
        <w:r>
          <w:rPr>
            <w:noProof/>
          </w:rPr>
          <w:t xml:space="preserve">In </w:t>
        </w:r>
      </w:ins>
      <w:ins w:id="27" w:author="vivo-Zhenhua" w:date="2022-06-30T15:19:00Z">
        <w:r w:rsidR="00554D7E">
          <w:rPr>
            <w:noProof/>
          </w:rPr>
          <w:t xml:space="preserve">clause 6.38.2.6 of </w:t>
        </w:r>
      </w:ins>
      <w:ins w:id="28" w:author="vivo-Zhenhua" w:date="2022-06-30T15:18:00Z">
        <w:r w:rsidR="00554D7E">
          <w:rPr>
            <w:noProof/>
          </w:rPr>
          <w:t xml:space="preserve">the TS 22.261 [yy], </w:t>
        </w:r>
      </w:ins>
      <w:ins w:id="29" w:author="vivo-Zhenhua" w:date="2022-06-30T15:19:00Z">
        <w:r w:rsidR="002E7D34">
          <w:rPr>
            <w:noProof/>
          </w:rPr>
          <w:t xml:space="preserve">the following requirement </w:t>
        </w:r>
        <w:r w:rsidR="00554D7E">
          <w:rPr>
            <w:noProof/>
          </w:rPr>
          <w:t>is indicated</w:t>
        </w:r>
        <w:r w:rsidR="002E7D34">
          <w:rPr>
            <w:noProof/>
          </w:rPr>
          <w:t>:</w:t>
        </w:r>
      </w:ins>
    </w:p>
    <w:p w14:paraId="073EA199" w14:textId="605A6335" w:rsidR="004F5F37" w:rsidRDefault="00554D7E" w:rsidP="004F5F37">
      <w:pPr>
        <w:rPr>
          <w:ins w:id="30" w:author="vivo-Zhenhua" w:date="2022-06-30T15:17:00Z"/>
          <w:noProof/>
        </w:rPr>
      </w:pPr>
      <w:ins w:id="31" w:author="vivo-Zhenhua" w:date="2022-06-30T15:19:00Z">
        <w:r>
          <w:rPr>
            <w:noProof/>
          </w:rPr>
          <w:t>"</w:t>
        </w:r>
      </w:ins>
      <w:ins w:id="32" w:author="vivo-Zhenhua" w:date="2022-06-30T15:17:00Z">
        <w:r w:rsidR="004F5F37">
          <w:rPr>
            <w:noProof/>
          </w:rPr>
          <w:t xml:space="preserve">The 5G system shall provide user privacy; location privacy, identity protection and </w:t>
        </w:r>
        <w:r w:rsidR="004F5F37" w:rsidRPr="002E7D34">
          <w:rPr>
            <w:b/>
            <w:noProof/>
          </w:rPr>
          <w:t>communication confidentiallity for non-3GPP devices</w:t>
        </w:r>
        <w:r w:rsidR="004F5F37" w:rsidRPr="00817750">
          <w:rPr>
            <w:b/>
            <w:noProof/>
          </w:rPr>
          <w:t xml:space="preserve"> and UEs</w:t>
        </w:r>
        <w:r w:rsidR="004F5F37">
          <w:rPr>
            <w:noProof/>
          </w:rPr>
          <w:t xml:space="preserve"> that are using the PIN Element with Gateway Capability, eRG or PRAS.</w:t>
        </w:r>
      </w:ins>
      <w:ins w:id="33" w:author="vivo-Zhenhua" w:date="2022-06-30T15:19:00Z">
        <w:r w:rsidR="0043772A">
          <w:rPr>
            <w:noProof/>
          </w:rPr>
          <w:t>"</w:t>
        </w:r>
      </w:ins>
    </w:p>
    <w:p w14:paraId="4ED02144" w14:textId="1B5B07A2" w:rsidR="00C72DF2" w:rsidRPr="00145043" w:rsidRDefault="00C72DF2" w:rsidP="00C72DF2">
      <w:pPr>
        <w:rPr>
          <w:ins w:id="34" w:author="Alec Brusilovsky" w:date="2022-06-17T16:39:00Z"/>
          <w:rFonts w:eastAsia="Times New Roman"/>
        </w:rPr>
      </w:pPr>
      <w:ins w:id="35" w:author="Alec Brusilovsky" w:date="2022-06-17T16:39:00Z">
        <w:r w:rsidRPr="00145043">
          <w:rPr>
            <w:rFonts w:eastAsia="Times New Roman"/>
          </w:rPr>
          <w:t>There is a need for secure communication</w:t>
        </w:r>
      </w:ins>
      <w:ins w:id="36" w:author="vivo-Zhenhua" w:date="2022-06-30T15:21:00Z">
        <w:r w:rsidR="00C80870">
          <w:rPr>
            <w:rFonts w:eastAsia="Times New Roman"/>
          </w:rPr>
          <w:t>s</w:t>
        </w:r>
      </w:ins>
      <w:ins w:id="37" w:author="Alec Brusilovsky" w:date="2022-06-17T16:39:00Z">
        <w:r w:rsidRPr="00145043">
          <w:rPr>
            <w:rFonts w:eastAsia="Times New Roman"/>
          </w:rPr>
          <w:t xml:space="preserve"> </w:t>
        </w:r>
        <w:del w:id="38" w:author="vivo-Zhenhua" w:date="2022-06-30T15:20:00Z">
          <w:r w:rsidRPr="00145043" w:rsidDel="00C80870">
            <w:rPr>
              <w:rFonts w:eastAsia="Times New Roman"/>
            </w:rPr>
            <w:delText>connectivity</w:delText>
          </w:r>
          <w:r w:rsidRPr="00145043" w:rsidDel="002E0318">
            <w:rPr>
              <w:rFonts w:eastAsia="Times New Roman"/>
            </w:rPr>
            <w:delText xml:space="preserve"> </w:delText>
          </w:r>
        </w:del>
        <w:r w:rsidRPr="00145043">
          <w:rPr>
            <w:rFonts w:eastAsia="Times New Roman"/>
          </w:rPr>
          <w:t>between PIN elements</w:t>
        </w:r>
      </w:ins>
      <w:ins w:id="39" w:author="vivo-Zhenhua" w:date="2022-06-30T15:25:00Z">
        <w:r w:rsidR="00DE3682">
          <w:rPr>
            <w:rFonts w:eastAsia="Times New Roman"/>
          </w:rPr>
          <w:t>, and</w:t>
        </w:r>
        <w:r w:rsidR="00DE3682" w:rsidRPr="00DE3682">
          <w:rPr>
            <w:rFonts w:eastAsia="Times New Roman"/>
          </w:rPr>
          <w:t xml:space="preserve"> </w:t>
        </w:r>
        <w:r w:rsidR="00DE3682" w:rsidRPr="00DE3682">
          <w:rPr>
            <w:rFonts w:eastAsia="Times New Roman"/>
          </w:rPr>
          <w:t xml:space="preserve">deployment of </w:t>
        </w:r>
        <w:bookmarkStart w:id="40" w:name="_GoBack"/>
        <w:bookmarkEnd w:id="40"/>
        <w:r w:rsidR="00DE3682" w:rsidRPr="00DE3682">
          <w:rPr>
            <w:rFonts w:eastAsia="Times New Roman"/>
          </w:rPr>
          <w:t>P</w:t>
        </w:r>
      </w:ins>
      <w:ins w:id="41" w:author="vivo-Zhenhua" w:date="2022-06-30T15:26:00Z">
        <w:r w:rsidR="00C36F24">
          <w:rPr>
            <w:rFonts w:eastAsia="Times New Roman"/>
          </w:rPr>
          <w:t>EGC</w:t>
        </w:r>
      </w:ins>
      <w:ins w:id="42" w:author="vivo-Zhenhua" w:date="2022-06-30T15:27:00Z">
        <w:r w:rsidR="00C36F24">
          <w:rPr>
            <w:rFonts w:eastAsia="Times New Roman"/>
          </w:rPr>
          <w:t xml:space="preserve"> </w:t>
        </w:r>
      </w:ins>
      <w:ins w:id="43" w:author="vivo-Zhenhua" w:date="2022-06-30T15:25:00Z">
        <w:r w:rsidR="00DE3682" w:rsidRPr="00DE3682">
          <w:rPr>
            <w:rFonts w:eastAsia="Times New Roman"/>
          </w:rPr>
          <w:t>shall not reduce security of communication between PIN elements</w:t>
        </w:r>
      </w:ins>
      <w:ins w:id="44" w:author="Alec Brusilovsky" w:date="2022-06-17T16:39:00Z">
        <w:r w:rsidRPr="00145043">
          <w:rPr>
            <w:rFonts w:eastAsia="Times New Roman"/>
          </w:rPr>
          <w:t>.</w:t>
        </w:r>
      </w:ins>
      <w:ins w:id="45" w:author="vivo-Zhenhua" w:date="2022-06-30T15:25:00Z">
        <w:r w:rsidR="00DE3682" w:rsidRPr="00DE3682">
          <w:t xml:space="preserve"> </w:t>
        </w:r>
      </w:ins>
    </w:p>
    <w:p w14:paraId="21990080" w14:textId="77777777" w:rsidR="00C72DF2" w:rsidRPr="00145043" w:rsidRDefault="00C72DF2" w:rsidP="00C72DF2">
      <w:pPr>
        <w:rPr>
          <w:ins w:id="46" w:author="Alec Brusilovsky" w:date="2022-06-17T16:39:00Z"/>
        </w:rPr>
      </w:pPr>
    </w:p>
    <w:p w14:paraId="05B4FD54" w14:textId="77777777" w:rsidR="00C72DF2" w:rsidRPr="00145043" w:rsidRDefault="00C72DF2" w:rsidP="00C72DF2">
      <w:pPr>
        <w:pStyle w:val="3"/>
        <w:rPr>
          <w:ins w:id="47" w:author="Alec Brusilovsky" w:date="2022-06-17T16:39:00Z"/>
        </w:rPr>
      </w:pPr>
      <w:ins w:id="48" w:author="Alec Brusilovsky" w:date="2022-06-17T16:39:00Z">
        <w:r w:rsidRPr="00145043">
          <w:t>5.Y.2</w:t>
        </w:r>
        <w:r w:rsidRPr="00C72DF2">
          <w:tab/>
        </w:r>
        <w:r w:rsidRPr="00145043">
          <w:t>Security threats</w:t>
        </w:r>
        <w:r w:rsidRPr="00C72DF2">
          <w:t xml:space="preserve"> </w:t>
        </w:r>
      </w:ins>
    </w:p>
    <w:p w14:paraId="0B67364B" w14:textId="3C65EE4E" w:rsidR="00C72DF2" w:rsidDel="006F0BA3" w:rsidRDefault="006F0BA3" w:rsidP="006F0BA3">
      <w:pPr>
        <w:pStyle w:val="B1"/>
        <w:ind w:left="0" w:firstLine="0"/>
        <w:rPr>
          <w:ins w:id="49" w:author="Alec Brusilovsky" w:date="2022-06-17T16:39:00Z"/>
          <w:del w:id="50" w:author="vivo-Zhenhua" w:date="2022-06-30T15:16:00Z"/>
        </w:rPr>
      </w:pPr>
      <w:ins w:id="51" w:author="vivo-Zhenhua" w:date="2022-06-30T15:15:00Z">
        <w:r>
          <w:t>TBD.</w:t>
        </w:r>
      </w:ins>
      <w:ins w:id="52" w:author="Alec Brusilovsky" w:date="2022-06-17T16:39:00Z">
        <w:del w:id="53" w:author="vivo-Zhenhua" w:date="2022-06-30T15:16:00Z">
          <w:r w:rsidR="00C72DF2" w:rsidDel="006F0BA3">
            <w:delText>An attacker eavesdropping on communication within PIN is capable of the following  attacks:</w:delText>
          </w:r>
        </w:del>
      </w:ins>
    </w:p>
    <w:p w14:paraId="119A8642" w14:textId="2C9CE935" w:rsidR="00C72DF2" w:rsidDel="006F0BA3" w:rsidRDefault="00C72DF2">
      <w:pPr>
        <w:pStyle w:val="B1"/>
        <w:ind w:left="0" w:firstLine="0"/>
        <w:rPr>
          <w:ins w:id="54" w:author="Alec Brusilovsky" w:date="2022-06-17T16:39:00Z"/>
          <w:del w:id="55" w:author="vivo-Zhenhua" w:date="2022-06-30T15:16:00Z"/>
        </w:rPr>
        <w:pPrChange w:id="56" w:author="vivo-Zhenhua" w:date="2022-06-30T15:16:00Z">
          <w:pPr>
            <w:pStyle w:val="B1"/>
          </w:pPr>
        </w:pPrChange>
      </w:pPr>
      <w:ins w:id="57" w:author="Alec Brusilovsky" w:date="2022-06-17T16:39:00Z">
        <w:del w:id="58" w:author="vivo-Zhenhua" w:date="2022-06-30T15:16:00Z">
          <w:r w:rsidDel="006F0BA3">
            <w:delText>-</w:delText>
          </w:r>
          <w:r w:rsidDel="006F0BA3">
            <w:tab/>
            <w:delText>compromised direct communication between PINEs</w:delText>
          </w:r>
        </w:del>
      </w:ins>
    </w:p>
    <w:p w14:paraId="701D4F7D" w14:textId="3C3A8E70" w:rsidR="00C72DF2" w:rsidDel="006F0BA3" w:rsidRDefault="00C72DF2">
      <w:pPr>
        <w:pStyle w:val="B1"/>
        <w:ind w:left="0" w:firstLine="0"/>
        <w:rPr>
          <w:ins w:id="59" w:author="Alec Brusilovsky" w:date="2022-06-17T16:39:00Z"/>
          <w:del w:id="60" w:author="vivo-Zhenhua" w:date="2022-06-30T15:16:00Z"/>
        </w:rPr>
        <w:pPrChange w:id="61" w:author="vivo-Zhenhua" w:date="2022-06-30T15:16:00Z">
          <w:pPr>
            <w:pStyle w:val="B1"/>
          </w:pPr>
        </w:pPrChange>
      </w:pPr>
      <w:ins w:id="62" w:author="Alec Brusilovsky" w:date="2022-06-17T16:39:00Z">
        <w:del w:id="63" w:author="vivo-Zhenhua" w:date="2022-06-30T15:16:00Z">
          <w:r w:rsidDel="006F0BA3">
            <w:delText>-</w:delText>
          </w:r>
          <w:r w:rsidDel="006F0BA3">
            <w:tab/>
            <w:delText>compromised communications between PINEs via PEGC</w:delText>
          </w:r>
        </w:del>
      </w:ins>
    </w:p>
    <w:p w14:paraId="2F7F737C" w14:textId="2D772AAB" w:rsidR="00C72DF2" w:rsidRPr="00145043" w:rsidRDefault="00C72DF2">
      <w:pPr>
        <w:pStyle w:val="B1"/>
        <w:ind w:left="0" w:firstLine="0"/>
        <w:rPr>
          <w:ins w:id="64" w:author="Alec Brusilovsky" w:date="2022-06-17T16:39:00Z"/>
        </w:rPr>
        <w:pPrChange w:id="65" w:author="vivo-Zhenhua" w:date="2022-06-30T15:16:00Z">
          <w:pPr>
            <w:pStyle w:val="B1"/>
            <w:ind w:left="0" w:firstLine="284"/>
          </w:pPr>
        </w:pPrChange>
      </w:pPr>
      <w:ins w:id="66" w:author="Alec Brusilovsky" w:date="2022-06-17T16:39:00Z">
        <w:del w:id="67" w:author="vivo-Zhenhua" w:date="2022-06-30T15:16:00Z">
          <w:r w:rsidDel="006F0BA3">
            <w:delText>-</w:delText>
          </w:r>
          <w:r w:rsidDel="006F0BA3">
            <w:tab/>
            <w:delText>compromised communications between PINE and services outside of the PIN via PEGC and 5GS</w:delText>
          </w:r>
        </w:del>
      </w:ins>
    </w:p>
    <w:p w14:paraId="477E264D" w14:textId="77777777" w:rsidR="00C72DF2" w:rsidRPr="00145043" w:rsidRDefault="00C72DF2" w:rsidP="00C72DF2">
      <w:pPr>
        <w:pStyle w:val="3"/>
        <w:rPr>
          <w:ins w:id="68" w:author="Alec Brusilovsky" w:date="2022-06-17T16:39:00Z"/>
        </w:rPr>
      </w:pPr>
      <w:ins w:id="69" w:author="Alec Brusilovsky" w:date="2022-06-17T16:39:00Z">
        <w:r w:rsidRPr="00145043">
          <w:t>5.Y.3</w:t>
        </w:r>
        <w:r w:rsidRPr="00C72DF2">
          <w:tab/>
        </w:r>
        <w:r w:rsidRPr="00145043">
          <w:t>Potential security requirements</w:t>
        </w:r>
      </w:ins>
    </w:p>
    <w:p w14:paraId="4D903209" w14:textId="2B76F32C" w:rsidR="00C72DF2" w:rsidRPr="00145043" w:rsidRDefault="00AB5A5D" w:rsidP="00C72DF2">
      <w:pPr>
        <w:rPr>
          <w:ins w:id="70" w:author="Alec Brusilovsky" w:date="2022-06-17T16:39:00Z"/>
        </w:rPr>
      </w:pPr>
      <w:ins w:id="71" w:author="vivo-Zhenhua" w:date="2022-06-30T15:16:00Z">
        <w:r>
          <w:t>TBD</w:t>
        </w:r>
      </w:ins>
      <w:ins w:id="72" w:author="Alec Brusilovsky" w:date="2022-06-17T16:39:00Z">
        <w:del w:id="73" w:author="vivo-Zhenhua" w:date="2022-06-30T15:16:00Z">
          <w:r w:rsidR="00C72DF2" w:rsidRPr="00145043" w:rsidDel="00AB5A5D">
            <w:delText>The 5G system should provide means to secure communication (direct, via PEGC, via PEGC, and 5GS)  between PINEs within a given PIN</w:delText>
          </w:r>
        </w:del>
        <w:r w:rsidR="00C72DF2" w:rsidRPr="00145043">
          <w:t>.</w:t>
        </w:r>
      </w:ins>
    </w:p>
    <w:p w14:paraId="61984429" w14:textId="77777777" w:rsidR="005D42BE" w:rsidRDefault="005D42BE">
      <w:pPr>
        <w:rPr>
          <w:ins w:id="74" w:author="Alec Brusilovsky" w:date="2022-06-17T11:24:00Z"/>
          <w:u w:val="single"/>
        </w:rPr>
      </w:pPr>
    </w:p>
    <w:p w14:paraId="6198442A" w14:textId="77777777" w:rsidR="005D42BE" w:rsidRDefault="005D42BE">
      <w:pPr>
        <w:jc w:val="center"/>
        <w:rPr>
          <w:sz w:val="40"/>
          <w:szCs w:val="40"/>
        </w:rPr>
      </w:pPr>
    </w:p>
    <w:p w14:paraId="6198442B" w14:textId="77777777" w:rsidR="005D42BE" w:rsidRDefault="002A5085">
      <w:pPr>
        <w:jc w:val="center"/>
        <w:rPr>
          <w:sz w:val="40"/>
          <w:szCs w:val="40"/>
        </w:rPr>
      </w:pPr>
      <w:r>
        <w:rPr>
          <w:sz w:val="40"/>
          <w:szCs w:val="40"/>
        </w:rPr>
        <w:t xml:space="preserve">*** END OF CHANGES *** </w:t>
      </w:r>
    </w:p>
    <w:p w14:paraId="6198442C" w14:textId="77777777" w:rsidR="005D42BE" w:rsidRDefault="005D42BE">
      <w:pPr>
        <w:rPr>
          <w:i/>
        </w:rPr>
      </w:pPr>
    </w:p>
    <w:sectPr w:rsidR="005D42BE">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C160D" w14:textId="77777777" w:rsidR="00B47CEC" w:rsidRDefault="00B47CEC">
      <w:r>
        <w:separator/>
      </w:r>
    </w:p>
  </w:endnote>
  <w:endnote w:type="continuationSeparator" w:id="0">
    <w:p w14:paraId="608AB453" w14:textId="77777777" w:rsidR="00B47CEC" w:rsidRDefault="00B47CEC">
      <w:r>
        <w:continuationSeparator/>
      </w:r>
    </w:p>
  </w:endnote>
  <w:endnote w:type="continuationNotice" w:id="1">
    <w:p w14:paraId="37CF4F3C" w14:textId="77777777" w:rsidR="00B47CEC" w:rsidRDefault="00B47C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5D42BE" w14:paraId="61984441" w14:textId="77777777">
      <w:tc>
        <w:tcPr>
          <w:tcW w:w="3210" w:type="dxa"/>
        </w:tcPr>
        <w:p w14:paraId="6198443E" w14:textId="77777777" w:rsidR="005D42BE" w:rsidRDefault="005D42BE">
          <w:pPr>
            <w:ind w:left="-115"/>
          </w:pPr>
        </w:p>
      </w:tc>
      <w:tc>
        <w:tcPr>
          <w:tcW w:w="3210" w:type="dxa"/>
        </w:tcPr>
        <w:p w14:paraId="6198443F" w14:textId="77777777" w:rsidR="005D42BE" w:rsidRDefault="005D42BE">
          <w:pPr>
            <w:jc w:val="center"/>
          </w:pPr>
        </w:p>
      </w:tc>
      <w:tc>
        <w:tcPr>
          <w:tcW w:w="3210" w:type="dxa"/>
        </w:tcPr>
        <w:p w14:paraId="61984440" w14:textId="77777777" w:rsidR="005D42BE" w:rsidRDefault="005D42BE">
          <w:pPr>
            <w:ind w:right="-115"/>
            <w:jc w:val="right"/>
          </w:pPr>
        </w:p>
      </w:tc>
    </w:tr>
  </w:tbl>
  <w:p w14:paraId="61984442" w14:textId="77777777" w:rsidR="005D42BE" w:rsidRDefault="005D42BE">
    <w:pPr>
      <w:pStyle w:val="aa"/>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4C47D" w14:textId="77777777" w:rsidR="00B47CEC" w:rsidRDefault="00B47CEC">
      <w:r>
        <w:separator/>
      </w:r>
    </w:p>
  </w:footnote>
  <w:footnote w:type="continuationSeparator" w:id="0">
    <w:p w14:paraId="56484DD9" w14:textId="77777777" w:rsidR="00B47CEC" w:rsidRDefault="00B47CEC">
      <w:r>
        <w:continuationSeparator/>
      </w:r>
    </w:p>
  </w:footnote>
  <w:footnote w:type="continuationNotice" w:id="1">
    <w:p w14:paraId="4B32DC23" w14:textId="77777777" w:rsidR="00B47CEC" w:rsidRDefault="00B47C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5D42BE" w14:paraId="6198443C" w14:textId="77777777">
      <w:tc>
        <w:tcPr>
          <w:tcW w:w="3210" w:type="dxa"/>
        </w:tcPr>
        <w:p w14:paraId="61984439" w14:textId="77777777" w:rsidR="005D42BE" w:rsidRDefault="005D42BE">
          <w:pPr>
            <w:ind w:left="-115"/>
          </w:pPr>
        </w:p>
      </w:tc>
      <w:tc>
        <w:tcPr>
          <w:tcW w:w="3210" w:type="dxa"/>
        </w:tcPr>
        <w:p w14:paraId="6198443A" w14:textId="77777777" w:rsidR="005D42BE" w:rsidRDefault="005D42BE">
          <w:pPr>
            <w:jc w:val="center"/>
          </w:pPr>
        </w:p>
      </w:tc>
      <w:tc>
        <w:tcPr>
          <w:tcW w:w="3210" w:type="dxa"/>
        </w:tcPr>
        <w:p w14:paraId="6198443B" w14:textId="77777777" w:rsidR="005D42BE" w:rsidRDefault="005D42BE">
          <w:pPr>
            <w:ind w:right="-115"/>
            <w:jc w:val="right"/>
          </w:pPr>
        </w:p>
      </w:tc>
    </w:tr>
  </w:tbl>
  <w:p w14:paraId="6198443D" w14:textId="77777777" w:rsidR="005D42BE" w:rsidRDefault="005D42BE"/>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intFractionalCharacterWidth/>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NKwFAAnpg+MtAAAA"/>
  </w:docVars>
  <w:rsids>
    <w:rsidRoot w:val="005D42BE"/>
    <w:rsid w:val="00146BE9"/>
    <w:rsid w:val="002A5085"/>
    <w:rsid w:val="002C570D"/>
    <w:rsid w:val="002E0318"/>
    <w:rsid w:val="002E7D34"/>
    <w:rsid w:val="00323A14"/>
    <w:rsid w:val="003B649A"/>
    <w:rsid w:val="0043772A"/>
    <w:rsid w:val="004F5F37"/>
    <w:rsid w:val="00554D7E"/>
    <w:rsid w:val="005D42BE"/>
    <w:rsid w:val="006F0BA3"/>
    <w:rsid w:val="00817750"/>
    <w:rsid w:val="0094120C"/>
    <w:rsid w:val="0097193E"/>
    <w:rsid w:val="009F73FC"/>
    <w:rsid w:val="00A3751F"/>
    <w:rsid w:val="00AB5A5D"/>
    <w:rsid w:val="00AF3976"/>
    <w:rsid w:val="00B42B43"/>
    <w:rsid w:val="00B47CEC"/>
    <w:rsid w:val="00C36F24"/>
    <w:rsid w:val="00C72DF2"/>
    <w:rsid w:val="00C80870"/>
    <w:rsid w:val="00D755A5"/>
    <w:rsid w:val="00DB43D2"/>
    <w:rsid w:val="00DE3682"/>
    <w:rsid w:val="00E95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843FE"/>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Pr>
      <w:rFonts w:ascii="Arial" w:hAnsi="Arial"/>
      <w:b/>
      <w:noProof/>
      <w:sz w:val="18"/>
      <w:lang w:eastAsia="en-US"/>
    </w:rPr>
  </w:style>
  <w:style w:type="paragraph" w:styleId="af1">
    <w:name w:val="annotation subject"/>
    <w:basedOn w:val="ad"/>
    <w:next w:val="ad"/>
    <w:link w:val="af2"/>
    <w:rPr>
      <w:b/>
      <w:bCs/>
    </w:rPr>
  </w:style>
  <w:style w:type="character" w:customStyle="1" w:styleId="ae">
    <w:name w:val="批注文字 字符"/>
    <w:basedOn w:val="a0"/>
    <w:link w:val="ad"/>
    <w:rPr>
      <w:rFonts w:ascii="Times New Roman" w:hAnsi="Times New Roman"/>
      <w:lang w:val="en-GB" w:eastAsia="en-US"/>
    </w:rPr>
  </w:style>
  <w:style w:type="character" w:customStyle="1" w:styleId="af2">
    <w:name w:val="批注主题 字符"/>
    <w:basedOn w:val="ae"/>
    <w:link w:val="af1"/>
    <w:rPr>
      <w:rFonts w:ascii="Times New Roman" w:hAnsi="Times New Roman"/>
      <w:b/>
      <w:bCs/>
      <w:lang w:val="en-GB" w:eastAsia="en-US"/>
    </w:rPr>
  </w:style>
  <w:style w:type="table" w:styleId="a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Pr>
      <w:rFonts w:ascii="Times New Roman" w:hAnsi="Times New Roman"/>
      <w:lang w:val="en-GB" w:eastAsia="en-US"/>
    </w:rPr>
  </w:style>
  <w:style w:type="character" w:styleId="af5">
    <w:name w:val="Mention"/>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vivo-Zhenhua</cp:lastModifiedBy>
  <cp:revision>26</cp:revision>
  <dcterms:created xsi:type="dcterms:W3CDTF">2022-06-30T07:14:00Z</dcterms:created>
  <dcterms:modified xsi:type="dcterms:W3CDTF">2022-06-30T07:27:00Z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