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24" w:type="dxa"/>
        <w:tblInd w:w="-714" w:type="dxa"/>
        <w:tblLayout w:type="fixed"/>
        <w:tblCellMar>
          <w:top w:w="0" w:type="dxa"/>
          <w:left w:w="108" w:type="dxa"/>
          <w:bottom w:w="0" w:type="dxa"/>
          <w:right w:w="108" w:type="dxa"/>
        </w:tblCellMar>
      </w:tblPr>
      <w:tblGrid>
        <w:gridCol w:w="426"/>
        <w:gridCol w:w="473"/>
        <w:gridCol w:w="661"/>
        <w:gridCol w:w="1559"/>
        <w:gridCol w:w="1701"/>
        <w:gridCol w:w="567"/>
        <w:gridCol w:w="3543"/>
        <w:gridCol w:w="485"/>
        <w:gridCol w:w="709"/>
      </w:tblGrid>
      <w:tr>
        <w:tblPrEx>
          <w:tblCellMar>
            <w:top w:w="0" w:type="dxa"/>
            <w:left w:w="108" w:type="dxa"/>
            <w:bottom w:w="0" w:type="dxa"/>
            <w:right w:w="108" w:type="dxa"/>
          </w:tblCellMar>
        </w:tblPrEx>
        <w:trPr>
          <w:trHeight w:val="276" w:hRule="atLeast"/>
        </w:trPr>
        <w:tc>
          <w:tcPr>
            <w:tcW w:w="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Agenda </w:t>
            </w:r>
          </w:p>
        </w:tc>
        <w:tc>
          <w:tcPr>
            <w:tcW w:w="473"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Topic </w:t>
            </w:r>
          </w:p>
        </w:tc>
        <w:tc>
          <w:tcPr>
            <w:tcW w:w="661"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TDoc</w:t>
            </w:r>
          </w:p>
        </w:tc>
        <w:tc>
          <w:tcPr>
            <w:tcW w:w="1559"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Title </w:t>
            </w:r>
          </w:p>
        </w:tc>
        <w:tc>
          <w:tcPr>
            <w:tcW w:w="1701"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Source </w:t>
            </w:r>
          </w:p>
        </w:tc>
        <w:tc>
          <w:tcPr>
            <w:tcW w:w="567"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Type </w:t>
            </w:r>
          </w:p>
        </w:tc>
        <w:tc>
          <w:tcPr>
            <w:tcW w:w="3543"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Notes</w:t>
            </w:r>
          </w:p>
        </w:tc>
        <w:tc>
          <w:tcPr>
            <w:tcW w:w="485"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Decision </w:t>
            </w:r>
          </w:p>
        </w:tc>
        <w:tc>
          <w:tcPr>
            <w:tcW w:w="709"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Replaced-by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1</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Agenda and Meeting Objectives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221310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Agenda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 WG3 Chair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agenda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0" w:author="Minpeng" w:date="2022-07-01T17:51:00Z">
              <w:r>
                <w:rPr>
                  <w:rFonts w:ascii="Arial" w:hAnsi="Arial" w:eastAsia="等线" w:cs="Arial"/>
                  <w:color w:val="000000"/>
                  <w:kern w:val="0"/>
                  <w:sz w:val="16"/>
                  <w:szCs w:val="16"/>
                </w:rPr>
                <w:delText xml:space="preserve">available </w:delText>
              </w:r>
            </w:del>
            <w:ins w:id="1" w:author="Minpeng" w:date="2022-07-01T17:51: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221311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Process for SA3#107e meeting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 WG3 Chair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 w:author="Minpeng" w:date="2022-07-01T17:51:00Z">
              <w:r>
                <w:rPr>
                  <w:rFonts w:ascii="Arial" w:hAnsi="Arial" w:eastAsia="等线" w:cs="Arial"/>
                  <w:color w:val="000000"/>
                  <w:kern w:val="0"/>
                  <w:sz w:val="16"/>
                  <w:szCs w:val="16"/>
                </w:rPr>
                <w:delText xml:space="preserve">available </w:delText>
              </w:r>
            </w:del>
            <w:ins w:id="3" w:author="Minpeng" w:date="2022-07-01T17:51: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221312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Process and agenda for SA3#107e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 WG3 Chair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Chair]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 w:author="Minpeng" w:date="2022-07-01T17:51:00Z">
              <w:r>
                <w:rPr>
                  <w:rFonts w:ascii="Arial" w:hAnsi="Arial" w:eastAsia="等线" w:cs="Arial"/>
                  <w:color w:val="000000"/>
                  <w:kern w:val="0"/>
                  <w:sz w:val="16"/>
                  <w:szCs w:val="16"/>
                </w:rPr>
                <w:delText xml:space="preserve">available </w:delText>
              </w:r>
            </w:del>
            <w:ins w:id="5" w:author="Minpeng" w:date="2022-07-01T17:51: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2</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Meeting Reports </w:t>
            </w:r>
          </w:p>
        </w:tc>
        <w:tc>
          <w:tcPr>
            <w:tcW w:w="66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354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3</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Reports and Liaisons from other Groups (related to studies in the agenda)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221315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user’s consent for EDGEAPP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C3-223780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Rapporteur]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there are two related LS reply, proposes to give reply to CT3 based on Huawei’s contribution.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 w:author="Minpeng" w:date="2022-07-01T19:17:00Z">
              <w:r>
                <w:rPr>
                  <w:rFonts w:ascii="Arial" w:hAnsi="Arial" w:eastAsia="等线" w:cs="Arial"/>
                  <w:color w:val="000000"/>
                  <w:kern w:val="0"/>
                  <w:sz w:val="16"/>
                  <w:szCs w:val="16"/>
                </w:rPr>
                <w:delText xml:space="preserve">available </w:delText>
              </w:r>
            </w:del>
            <w:ins w:id="7" w:author="Minpeng" w:date="2022-07-01T19:19:00Z">
              <w:r>
                <w:rPr>
                  <w:rFonts w:ascii="Arial" w:hAnsi="Arial" w:eastAsia="等线" w:cs="Arial"/>
                  <w:color w:val="000000"/>
                  <w:kern w:val="0"/>
                  <w:sz w:val="16"/>
                  <w:szCs w:val="16"/>
                </w:rPr>
                <w:t>postponed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221476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Reply LS on user’s consent for EDGEAPP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more information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Request modification.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explanation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give response and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 clarification and concrete text in the reply.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presents current status, considers Q3 could be convergence, but not Q2.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requests to discuss two question both</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Thales]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has provided proposal to revise.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 Ericsson to provide a revision based on the agreements so far.</w:t>
            </w:r>
          </w:p>
          <w:p>
            <w:pPr>
              <w:widowControl/>
              <w:jc w:val="left"/>
              <w:rPr>
                <w:ins w:id="8" w:author="07-01-1616_Minpeng" w:date="2022-07-01T16:16: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ins w:id="9" w:author="07-01-1648_Minpeng" w:date="2022-07-01T16:49:00Z"/>
                <w:rFonts w:ascii="Arial" w:hAnsi="Arial" w:eastAsia="等线" w:cs="Arial"/>
                <w:color w:val="000000"/>
                <w:kern w:val="0"/>
                <w:sz w:val="16"/>
                <w:szCs w:val="16"/>
              </w:rPr>
            </w:pPr>
            <w:ins w:id="10" w:author="07-01-1616_Minpeng" w:date="2022-07-01T16:16:00Z">
              <w:r>
                <w:rPr>
                  <w:rFonts w:ascii="Arial" w:hAnsi="Arial" w:eastAsia="等线" w:cs="Arial"/>
                  <w:color w:val="000000"/>
                  <w:kern w:val="0"/>
                  <w:sz w:val="16"/>
                  <w:szCs w:val="16"/>
                </w:rPr>
                <w:t>[Ericsson] : provides r1</w:t>
              </w:r>
            </w:ins>
          </w:p>
          <w:p>
            <w:pPr>
              <w:widowControl/>
              <w:jc w:val="left"/>
              <w:rPr>
                <w:ins w:id="11" w:author="07-01-1648_Minpeng" w:date="2022-07-01T16:49:00Z"/>
                <w:rFonts w:ascii="Arial" w:hAnsi="Arial" w:eastAsia="等线" w:cs="Arial"/>
                <w:color w:val="000000"/>
                <w:kern w:val="0"/>
                <w:sz w:val="16"/>
                <w:szCs w:val="16"/>
              </w:rPr>
            </w:pPr>
            <w:ins w:id="12" w:author="07-01-1648_Minpeng" w:date="2022-07-01T16:49:00Z">
              <w:r>
                <w:rPr>
                  <w:rFonts w:ascii="Arial" w:hAnsi="Arial" w:eastAsia="等线" w:cs="Arial"/>
                  <w:color w:val="000000"/>
                  <w:kern w:val="0"/>
                  <w:sz w:val="16"/>
                  <w:szCs w:val="16"/>
                </w:rPr>
                <w:t>[Apple] : Not OK with r1, provides r2.</w:t>
              </w:r>
            </w:ins>
          </w:p>
          <w:p>
            <w:pPr>
              <w:widowControl/>
              <w:jc w:val="left"/>
              <w:rPr>
                <w:ins w:id="13" w:author="07-01-1725_Minpeng" w:date="2022-07-01T17:25:00Z"/>
                <w:rFonts w:ascii="Arial" w:hAnsi="Arial" w:eastAsia="等线" w:cs="Arial"/>
                <w:color w:val="000000"/>
                <w:kern w:val="0"/>
                <w:sz w:val="16"/>
                <w:szCs w:val="16"/>
              </w:rPr>
            </w:pPr>
            <w:ins w:id="14" w:author="07-01-1648_Minpeng" w:date="2022-07-01T16:49:00Z">
              <w:r>
                <w:rPr>
                  <w:rFonts w:ascii="Arial" w:hAnsi="Arial" w:eastAsia="等线" w:cs="Arial"/>
                  <w:color w:val="000000"/>
                  <w:kern w:val="0"/>
                  <w:sz w:val="16"/>
                  <w:szCs w:val="16"/>
                </w:rPr>
                <w:t>[Ericsson] : Not OK with r2</w:t>
              </w:r>
            </w:ins>
          </w:p>
          <w:p>
            <w:pPr>
              <w:widowControl/>
              <w:jc w:val="left"/>
              <w:rPr>
                <w:ins w:id="15" w:author="07-01-1943_Minpeng" w:date="2022-07-01T19:43:00Z"/>
                <w:rFonts w:ascii="Arial" w:hAnsi="Arial" w:eastAsia="等线" w:cs="Arial"/>
                <w:color w:val="000000"/>
                <w:kern w:val="0"/>
                <w:sz w:val="16"/>
                <w:szCs w:val="16"/>
              </w:rPr>
            </w:pPr>
            <w:ins w:id="16" w:author="07-01-1725_Minpeng" w:date="2022-07-01T17:25:00Z">
              <w:r>
                <w:rPr>
                  <w:rFonts w:ascii="Arial" w:hAnsi="Arial" w:eastAsia="等线" w:cs="Arial"/>
                  <w:color w:val="000000"/>
                  <w:kern w:val="0"/>
                  <w:sz w:val="16"/>
                  <w:szCs w:val="16"/>
                </w:rPr>
                <w:t>[Ericsson] : provides r3</w:t>
              </w:r>
            </w:ins>
          </w:p>
          <w:p>
            <w:pPr>
              <w:widowControl/>
              <w:jc w:val="left"/>
              <w:rPr>
                <w:rFonts w:ascii="Arial" w:hAnsi="Arial" w:eastAsia="等线" w:cs="Arial"/>
                <w:color w:val="000000"/>
                <w:kern w:val="0"/>
                <w:sz w:val="16"/>
                <w:szCs w:val="16"/>
              </w:rPr>
            </w:pPr>
            <w:ins w:id="17" w:author="07-01-1943_Minpeng" w:date="2022-07-01T19:43:00Z">
              <w:r>
                <w:rPr>
                  <w:rFonts w:ascii="Arial" w:hAnsi="Arial" w:eastAsia="等线" w:cs="Arial"/>
                  <w:color w:val="000000"/>
                  <w:kern w:val="0"/>
                  <w:sz w:val="16"/>
                  <w:szCs w:val="16"/>
                </w:rPr>
                <w:t>[Apple] : Disagree with r3</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 w:author="Minpeng" w:date="2022-07-01T19:17:00Z">
              <w:r>
                <w:rPr>
                  <w:rFonts w:ascii="Arial" w:hAnsi="Arial" w:eastAsia="等线" w:cs="Arial"/>
                  <w:color w:val="000000"/>
                  <w:kern w:val="0"/>
                  <w:sz w:val="16"/>
                  <w:szCs w:val="16"/>
                </w:rPr>
                <w:delText xml:space="preserve">available </w:delText>
              </w:r>
            </w:del>
            <w:ins w:id="19" w:author="Minpeng" w:date="2022-07-01T19:18:00Z">
              <w:r>
                <w:rPr>
                  <w:rFonts w:ascii="Arial" w:hAnsi="Arial" w:eastAsia="等线" w:cs="Arial"/>
                  <w:color w:val="000000"/>
                  <w:kern w:val="0"/>
                  <w:sz w:val="16"/>
                  <w:szCs w:val="16"/>
                </w:rPr>
                <w:t>noted</w:t>
              </w:r>
            </w:ins>
            <w:ins w:id="20" w:author="Minpeng" w:date="2022-07-01T19:17:00Z">
              <w:r>
                <w:rPr>
                  <w:rFonts w:ascii="Arial" w:hAnsi="Arial" w:eastAsia="等线" w:cs="Arial"/>
                  <w:color w:val="000000"/>
                  <w:kern w:val="0"/>
                  <w:sz w:val="16"/>
                  <w:szCs w:val="16"/>
                </w:rPr>
                <w:t xml:space="preserve">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221420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User Consent for EDGEAPP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presents, proposes to merge and take 1420 as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Discussion between [Huawei] and [Ericsson].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volunteers to hold the pen.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into 1476 and close this email thread</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 w:author="Minpeng" w:date="2022-07-01T19:17:00Z">
              <w:r>
                <w:rPr>
                  <w:rFonts w:ascii="Arial" w:hAnsi="Arial" w:eastAsia="等线" w:cs="Arial"/>
                  <w:color w:val="000000"/>
                  <w:kern w:val="0"/>
                  <w:sz w:val="16"/>
                  <w:szCs w:val="16"/>
                </w:rPr>
                <w:delText xml:space="preserve">available </w:delText>
              </w:r>
            </w:del>
            <w:ins w:id="22" w:author="Minpeng" w:date="2022-07-01T19:18: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221317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V2X PC5 link for unicast communication with null security algorithm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R5-222035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presents, but with bad connection.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presents. proposes to merge two draft proposals to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points out there is CT1 reply, proposes to include CT1 LS into agenda and consider it also while replying to the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MCC to include CT1 LS. (assigned as S3-221587)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to continue email discussion.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3" w:author="Minpeng" w:date="2022-07-01T17:52:00Z">
              <w:r>
                <w:rPr>
                  <w:rFonts w:ascii="Arial" w:hAnsi="Arial" w:eastAsia="等线" w:cs="Arial"/>
                  <w:color w:val="000000"/>
                  <w:kern w:val="0"/>
                  <w:sz w:val="16"/>
                  <w:szCs w:val="16"/>
                </w:rPr>
                <w:delText xml:space="preserve">available </w:delText>
              </w:r>
            </w:del>
            <w:ins w:id="24" w:author="Minpeng" w:date="2022-07-01T17:52:00Z">
              <w:r>
                <w:rPr>
                  <w:rFonts w:ascii="Arial" w:hAnsi="Arial" w:eastAsia="等线" w:cs="Arial"/>
                  <w:color w:val="000000"/>
                  <w:kern w:val="0"/>
                  <w:sz w:val="16"/>
                  <w:szCs w:val="16"/>
                </w:rPr>
                <w:t xml:space="preserve">replied to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 w:author="Minpeng" w:date="2022-07-01T17:52:00Z">
              <w:r>
                <w:rPr>
                  <w:rFonts w:ascii="Arial" w:hAnsi="Arial" w:eastAsia="等线" w:cs="Arial"/>
                  <w:color w:val="000000"/>
                  <w:kern w:val="0"/>
                  <w:sz w:val="16"/>
                  <w:szCs w:val="16"/>
                </w:rPr>
                <w:t>1535</w:t>
              </w:r>
            </w:ins>
          </w:p>
        </w:tc>
      </w:tr>
      <w:tr>
        <w:tblPrEx>
          <w:tblCellMar>
            <w:top w:w="0" w:type="dxa"/>
            <w:left w:w="108" w:type="dxa"/>
            <w:bottom w:w="0" w:type="dxa"/>
            <w:right w:w="108" w:type="dxa"/>
          </w:tblCellMar>
        </w:tblPrEx>
        <w:trPr>
          <w:trHeight w:val="408" w:hRule="atLeast"/>
          <w:ins w:id="26" w:author="Minpeng" w:date="2022-07-01T19:15:00Z"/>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ins w:id="27" w:author="Minpeng" w:date="2022-07-01T19:15:00Z"/>
                <w:rFonts w:ascii="Arial" w:hAnsi="Arial" w:eastAsia="等线" w:cs="Arial"/>
                <w:color w:val="000000"/>
                <w:kern w:val="0"/>
                <w:sz w:val="16"/>
                <w:szCs w:val="16"/>
              </w:rPr>
            </w:pPr>
          </w:p>
        </w:tc>
        <w:tc>
          <w:tcPr>
            <w:tcW w:w="473" w:type="dxa"/>
            <w:tcBorders>
              <w:top w:val="nil"/>
              <w:left w:val="nil"/>
              <w:bottom w:val="single" w:color="000000" w:sz="4" w:space="0"/>
              <w:right w:val="single" w:color="000000" w:sz="4" w:space="0"/>
            </w:tcBorders>
            <w:shd w:val="clear" w:color="000000" w:fill="FFFFFF"/>
          </w:tcPr>
          <w:p>
            <w:pPr>
              <w:widowControl/>
              <w:jc w:val="left"/>
              <w:rPr>
                <w:ins w:id="28" w:author="Minpeng" w:date="2022-07-01T19:15:00Z"/>
                <w:rFonts w:ascii="Arial" w:hAnsi="Arial" w:eastAsia="等线" w:cs="Arial"/>
                <w:color w:val="000000"/>
                <w:kern w:val="0"/>
                <w:sz w:val="16"/>
                <w:szCs w:val="16"/>
              </w:rPr>
            </w:pPr>
          </w:p>
        </w:tc>
        <w:tc>
          <w:tcPr>
            <w:tcW w:w="661" w:type="dxa"/>
            <w:tcBorders>
              <w:top w:val="nil"/>
              <w:left w:val="nil"/>
              <w:bottom w:val="single" w:color="000000" w:sz="4" w:space="0"/>
              <w:right w:val="single" w:color="000000" w:sz="4" w:space="0"/>
            </w:tcBorders>
            <w:shd w:val="clear" w:color="000000" w:fill="FFFF99"/>
          </w:tcPr>
          <w:p>
            <w:pPr>
              <w:widowControl/>
              <w:jc w:val="left"/>
              <w:rPr>
                <w:ins w:id="29" w:author="Minpeng" w:date="2022-07-01T19:15:00Z"/>
                <w:rFonts w:ascii="Arial" w:hAnsi="Arial" w:eastAsia="等线" w:cs="Arial"/>
                <w:color w:val="000000"/>
                <w:kern w:val="0"/>
                <w:sz w:val="16"/>
                <w:szCs w:val="16"/>
              </w:rPr>
            </w:pPr>
            <w:ins w:id="30" w:author="Minpeng" w:date="2022-07-01T19:16:00Z">
              <w:r>
                <w:rPr>
                  <w:rFonts w:ascii="Arial" w:hAnsi="Arial" w:eastAsia="等线" w:cs="Arial"/>
                  <w:color w:val="000000"/>
                  <w:kern w:val="0"/>
                  <w:sz w:val="16"/>
                  <w:szCs w:val="16"/>
                </w:rPr>
                <w:t>S3-221587</w:t>
              </w:r>
            </w:ins>
          </w:p>
        </w:tc>
        <w:tc>
          <w:tcPr>
            <w:tcW w:w="1559" w:type="dxa"/>
            <w:tcBorders>
              <w:top w:val="nil"/>
              <w:left w:val="nil"/>
              <w:bottom w:val="single" w:color="000000" w:sz="4" w:space="0"/>
              <w:right w:val="single" w:color="000000" w:sz="4" w:space="0"/>
            </w:tcBorders>
            <w:shd w:val="clear" w:color="000000" w:fill="FFFF99"/>
          </w:tcPr>
          <w:p>
            <w:pPr>
              <w:widowControl w:val="0"/>
              <w:jc w:val="left"/>
              <w:rPr>
                <w:ins w:id="32" w:author="Minpeng" w:date="2022-07-01T19:15:00Z"/>
                <w:rFonts w:ascii="Arial" w:hAnsi="Arial" w:eastAsia="等线" w:cs="Arial"/>
                <w:color w:val="000000"/>
                <w:kern w:val="0"/>
                <w:sz w:val="16"/>
                <w:szCs w:val="16"/>
              </w:rPr>
              <w:pPrChange w:id="31" w:author="Minpeng" w:date="2022-07-01T19:16:00Z">
                <w:pPr>
                  <w:widowControl/>
                  <w:jc w:val="left"/>
                </w:pPr>
              </w:pPrChange>
            </w:pPr>
            <w:ins w:id="33" w:author="Minpeng" w:date="2022-07-01T19:16:00Z">
              <w:r>
                <w:rPr>
                  <w:rFonts w:ascii="Arial" w:hAnsi="Arial" w:cs="Arial"/>
                  <w:color w:val="000000"/>
                  <w:sz w:val="16"/>
                  <w:szCs w:val="16"/>
                </w:rPr>
                <w:t xml:space="preserve">Reply LS on V2X PC5 link for unicast communication with null security algorithm </w:t>
              </w:r>
            </w:ins>
          </w:p>
        </w:tc>
        <w:tc>
          <w:tcPr>
            <w:tcW w:w="1701" w:type="dxa"/>
            <w:tcBorders>
              <w:top w:val="nil"/>
              <w:left w:val="nil"/>
              <w:bottom w:val="single" w:color="000000" w:sz="4" w:space="0"/>
              <w:right w:val="single" w:color="000000" w:sz="4" w:space="0"/>
            </w:tcBorders>
            <w:shd w:val="clear" w:color="000000" w:fill="FFFF99"/>
          </w:tcPr>
          <w:p>
            <w:pPr>
              <w:widowControl/>
              <w:jc w:val="left"/>
              <w:rPr>
                <w:ins w:id="34" w:author="Minpeng" w:date="2022-07-01T19:15:00Z"/>
                <w:rFonts w:ascii="Arial" w:hAnsi="Arial" w:eastAsia="等线" w:cs="Arial"/>
                <w:color w:val="000000"/>
                <w:kern w:val="0"/>
                <w:sz w:val="16"/>
                <w:szCs w:val="16"/>
              </w:rPr>
            </w:pPr>
            <w:ins w:id="35" w:author="Minpeng" w:date="2022-07-01T19:16:00Z">
              <w:r>
                <w:rPr>
                  <w:rFonts w:ascii="Arial" w:hAnsi="Arial" w:eastAsia="等线" w:cs="Arial"/>
                  <w:color w:val="000000"/>
                  <w:kern w:val="0"/>
                  <w:sz w:val="16"/>
                  <w:szCs w:val="16"/>
                </w:rPr>
                <w:t>C1-223972</w:t>
              </w:r>
            </w:ins>
          </w:p>
        </w:tc>
        <w:tc>
          <w:tcPr>
            <w:tcW w:w="567" w:type="dxa"/>
            <w:tcBorders>
              <w:top w:val="nil"/>
              <w:left w:val="nil"/>
              <w:bottom w:val="single" w:color="000000" w:sz="4" w:space="0"/>
              <w:right w:val="single" w:color="000000" w:sz="4" w:space="0"/>
            </w:tcBorders>
            <w:shd w:val="clear" w:color="000000" w:fill="FFFF99"/>
          </w:tcPr>
          <w:p>
            <w:pPr>
              <w:widowControl/>
              <w:jc w:val="left"/>
              <w:rPr>
                <w:ins w:id="36" w:author="Minpeng" w:date="2022-07-01T19:15:00Z"/>
                <w:rFonts w:ascii="Arial" w:hAnsi="Arial" w:eastAsia="等线" w:cs="Arial"/>
                <w:color w:val="000000"/>
                <w:kern w:val="0"/>
                <w:sz w:val="16"/>
                <w:szCs w:val="16"/>
              </w:rPr>
            </w:pPr>
            <w:ins w:id="37" w:author="Minpeng" w:date="2022-07-01T19:16:00Z">
              <w:r>
                <w:rPr>
                  <w:rFonts w:ascii="Arial" w:hAnsi="Arial" w:eastAsia="等线" w:cs="Arial"/>
                  <w:color w:val="000000"/>
                  <w:kern w:val="0"/>
                  <w:sz w:val="16"/>
                  <w:szCs w:val="16"/>
                </w:rPr>
                <w:t>LS in</w:t>
              </w:r>
            </w:ins>
          </w:p>
        </w:tc>
        <w:tc>
          <w:tcPr>
            <w:tcW w:w="3543" w:type="dxa"/>
            <w:tcBorders>
              <w:top w:val="nil"/>
              <w:left w:val="nil"/>
              <w:bottom w:val="single" w:color="000000" w:sz="4" w:space="0"/>
              <w:right w:val="single" w:color="000000" w:sz="4" w:space="0"/>
            </w:tcBorders>
            <w:shd w:val="clear" w:color="000000" w:fill="FFFF99"/>
          </w:tcPr>
          <w:p>
            <w:pPr>
              <w:widowControl/>
              <w:jc w:val="left"/>
              <w:rPr>
                <w:ins w:id="38" w:author="Minpeng" w:date="2022-07-01T19:15:00Z"/>
                <w:rFonts w:ascii="Arial" w:hAnsi="Arial" w:eastAsia="等线" w:cs="Arial"/>
                <w:color w:val="000000"/>
                <w:kern w:val="0"/>
                <w:sz w:val="16"/>
                <w:szCs w:val="16"/>
              </w:rPr>
            </w:pPr>
          </w:p>
        </w:tc>
        <w:tc>
          <w:tcPr>
            <w:tcW w:w="485" w:type="dxa"/>
            <w:tcBorders>
              <w:top w:val="nil"/>
              <w:left w:val="nil"/>
              <w:bottom w:val="single" w:color="000000" w:sz="4" w:space="0"/>
              <w:right w:val="single" w:color="000000" w:sz="4" w:space="0"/>
            </w:tcBorders>
            <w:shd w:val="clear" w:color="000000" w:fill="FFFF99"/>
          </w:tcPr>
          <w:p>
            <w:pPr>
              <w:widowControl/>
              <w:jc w:val="left"/>
              <w:rPr>
                <w:ins w:id="39" w:author="Minpeng" w:date="2022-07-01T19:15:00Z"/>
                <w:rFonts w:ascii="Arial" w:hAnsi="Arial" w:eastAsia="等线" w:cs="Arial"/>
                <w:color w:val="000000"/>
                <w:kern w:val="0"/>
                <w:sz w:val="16"/>
                <w:szCs w:val="16"/>
              </w:rPr>
            </w:pPr>
            <w:ins w:id="40" w:author="Minpeng" w:date="2022-07-01T19:16:00Z">
              <w:r>
                <w:rPr>
                  <w:rFonts w:ascii="Arial" w:hAnsi="Arial" w:eastAsia="等线" w:cs="Arial"/>
                  <w:color w:val="000000"/>
                  <w:kern w:val="0"/>
                  <w:sz w:val="16"/>
                  <w:szCs w:val="16"/>
                </w:rPr>
                <w:t xml:space="preserve">replied to </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41" w:author="Minpeng" w:date="2022-07-01T19:15:00Z"/>
                <w:rFonts w:ascii="Arial" w:hAnsi="Arial" w:eastAsia="等线" w:cs="Arial"/>
                <w:color w:val="000000"/>
                <w:kern w:val="0"/>
                <w:sz w:val="16"/>
                <w:szCs w:val="16"/>
              </w:rPr>
            </w:pPr>
            <w:ins w:id="42" w:author="Minpeng" w:date="2022-07-01T19:16:00Z">
              <w:r>
                <w:rPr>
                  <w:rFonts w:ascii="Arial" w:hAnsi="Arial" w:eastAsia="等线" w:cs="Arial"/>
                  <w:color w:val="000000"/>
                  <w:kern w:val="0"/>
                  <w:sz w:val="16"/>
                  <w:szCs w:val="16"/>
                </w:rPr>
                <w:t>  1535</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221405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about V2X PC5 unicast link with null security algorithm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Related with 1317</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3" w:author="Minpeng" w:date="2022-07-01T17:52:00Z">
              <w:r>
                <w:rPr>
                  <w:rFonts w:ascii="Arial" w:hAnsi="Arial" w:eastAsia="等线" w:cs="Arial"/>
                  <w:color w:val="000000"/>
                  <w:kern w:val="0"/>
                  <w:sz w:val="16"/>
                  <w:szCs w:val="16"/>
                </w:rPr>
                <w:delText xml:space="preserve">available </w:delText>
              </w:r>
            </w:del>
            <w:ins w:id="44" w:author="Minpeng" w:date="2022-07-01T17:52: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5" w:author="Minpeng" w:date="2022-07-01T17:52:00Z">
              <w:r>
                <w:rPr>
                  <w:rFonts w:ascii="Arial" w:hAnsi="Arial" w:eastAsia="等线" w:cs="Arial"/>
                  <w:color w:val="000000"/>
                  <w:kern w:val="0"/>
                  <w:sz w:val="16"/>
                  <w:szCs w:val="16"/>
                </w:rPr>
                <w:t>1535</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221535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Reply LS on V2X PC5 link for unicast communication with null security algorithm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Related with 1317</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revision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Fails to find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revision r1 (upload error before).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Could not find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CR is still referred.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revision 2, removing the Cr reference.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comments to r2 and propose to direct answer key question from RAN5.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r2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clarifications to Huawei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reply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some input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asks for clarification on the protection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the version from QC and reply to Lenovo. Provide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fine with rev3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rev4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fine with rev4</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presents current status.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minor editorials before sending out.</w:t>
            </w:r>
          </w:p>
          <w:p>
            <w:pPr>
              <w:widowControl/>
              <w:jc w:val="left"/>
              <w:rPr>
                <w:ins w:id="46" w:author="07-01-1546_Minpeng" w:date="2022-07-01T15:46: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ins w:id="47" w:author="07-01-1834_Minpeng" w:date="2022-07-01T18:35:00Z"/>
                <w:rFonts w:ascii="Arial" w:hAnsi="Arial" w:eastAsia="等线" w:cs="Arial"/>
                <w:color w:val="000000"/>
                <w:kern w:val="0"/>
                <w:sz w:val="16"/>
                <w:szCs w:val="16"/>
              </w:rPr>
            </w:pPr>
            <w:ins w:id="48" w:author="07-01-1546_Minpeng" w:date="2022-07-01T15:46:00Z">
              <w:r>
                <w:rPr>
                  <w:rFonts w:ascii="Arial" w:hAnsi="Arial" w:eastAsia="等线" w:cs="Arial"/>
                  <w:color w:val="000000"/>
                  <w:kern w:val="0"/>
                  <w:sz w:val="16"/>
                  <w:szCs w:val="16"/>
                </w:rPr>
                <w:t>[Huawei, HiSilicon]: fine with r4</w:t>
              </w:r>
            </w:ins>
          </w:p>
          <w:p>
            <w:pPr>
              <w:widowControl/>
              <w:jc w:val="left"/>
              <w:rPr>
                <w:ins w:id="49" w:author="07-01-1943_Minpeng" w:date="2022-07-01T19:43:00Z"/>
                <w:rFonts w:ascii="Arial" w:hAnsi="Arial" w:eastAsia="等线" w:cs="Arial"/>
                <w:color w:val="000000"/>
                <w:kern w:val="0"/>
                <w:sz w:val="16"/>
                <w:szCs w:val="16"/>
              </w:rPr>
            </w:pPr>
            <w:ins w:id="50" w:author="07-01-1834_Minpeng" w:date="2022-07-01T18:35:00Z">
              <w:r>
                <w:rPr>
                  <w:rFonts w:ascii="Arial" w:hAnsi="Arial" w:eastAsia="等线" w:cs="Arial"/>
                  <w:color w:val="000000"/>
                  <w:kern w:val="0"/>
                  <w:sz w:val="16"/>
                  <w:szCs w:val="16"/>
                </w:rPr>
                <w:t>[Qualcomm]: r4 is OK (but notes there is an editorial)</w:t>
              </w:r>
            </w:ins>
          </w:p>
          <w:p>
            <w:pPr>
              <w:widowControl/>
              <w:jc w:val="left"/>
              <w:rPr>
                <w:rFonts w:ascii="Arial" w:hAnsi="Arial" w:eastAsia="等线" w:cs="Arial"/>
                <w:color w:val="000000"/>
                <w:kern w:val="0"/>
                <w:sz w:val="16"/>
                <w:szCs w:val="16"/>
              </w:rPr>
            </w:pPr>
            <w:ins w:id="51" w:author="07-01-1943_Minpeng" w:date="2022-07-01T19:43:00Z">
              <w:r>
                <w:rPr>
                  <w:rFonts w:ascii="Arial" w:hAnsi="Arial" w:eastAsia="等线" w:cs="Arial"/>
                  <w:color w:val="000000"/>
                  <w:kern w:val="0"/>
                  <w:sz w:val="16"/>
                  <w:szCs w:val="16"/>
                </w:rPr>
                <w:t>[Lenovo]: will fix the editorial in the final version</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2" w:author="Minpeng" w:date="2022-07-01T17:53:00Z">
              <w:r>
                <w:rPr>
                  <w:rFonts w:ascii="Arial" w:hAnsi="Arial" w:eastAsia="等线" w:cs="Arial"/>
                  <w:color w:val="000000"/>
                  <w:kern w:val="0"/>
                  <w:sz w:val="16"/>
                  <w:szCs w:val="16"/>
                </w:rPr>
                <w:delText xml:space="preserve">available </w:delText>
              </w:r>
            </w:del>
            <w:ins w:id="53" w:author="Minpeng" w:date="2022-07-01T17:53: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54" w:author="Minpeng" w:date="2022-07-01T17:53: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221584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Null algorithm is not security deactivation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Related with 1317</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to move the discussion under either S3-221535 or S3-221405. Not sure the CR is within scope. This can be revisited after the related LS have a consensus.</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5" w:author="Minpeng" w:date="2022-07-01T19:14:00Z">
              <w:r>
                <w:rPr>
                  <w:rFonts w:ascii="Arial" w:hAnsi="Arial" w:eastAsia="等线" w:cs="Arial"/>
                  <w:color w:val="000000"/>
                  <w:kern w:val="0"/>
                  <w:sz w:val="16"/>
                  <w:szCs w:val="16"/>
                </w:rPr>
                <w:delText xml:space="preserve">available </w:delText>
              </w:r>
            </w:del>
            <w:ins w:id="56" w:author="Minpeng" w:date="2022-07-01T19: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221393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Clarification on MBS Security Keys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comments rewording is needed.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comments the answer is not correct.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Samsung] comments from email.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is open to discuss via email.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hair requests to keep email discussion.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Asks for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Suggests further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Ok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is fine with r2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7" w:author="Minpeng" w:date="2022-07-01T17:54:00Z">
              <w:r>
                <w:rPr>
                  <w:rFonts w:ascii="Arial" w:hAnsi="Arial" w:eastAsia="等线" w:cs="Arial"/>
                  <w:color w:val="000000"/>
                  <w:kern w:val="0"/>
                  <w:sz w:val="16"/>
                  <w:szCs w:val="16"/>
                </w:rPr>
                <w:delText xml:space="preserve">available </w:delText>
              </w:r>
            </w:del>
            <w:ins w:id="58" w:author="Minpeng" w:date="2022-07-01T17:54: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9" w:author="Minpeng" w:date="2022-07-01T17:54:00Z">
              <w:r>
                <w:rPr>
                  <w:rFonts w:ascii="Arial" w:hAnsi="Arial" w:eastAsia="等线" w:cs="Arial"/>
                  <w:color w:val="000000"/>
                  <w:kern w:val="0"/>
                  <w:sz w:val="16"/>
                  <w:szCs w:val="16"/>
                </w:rPr>
                <w:t>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221316</w:t>
            </w:r>
          </w:p>
        </w:tc>
        <w:tc>
          <w:tcPr>
            <w:tcW w:w="155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to 3GPP CT4 on Identification of source PLMN-ID in SBA </w:t>
            </w:r>
          </w:p>
        </w:tc>
        <w:tc>
          <w:tcPr>
            <w:tcW w:w="170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GSMA </w:t>
            </w:r>
          </w:p>
        </w:tc>
        <w:tc>
          <w:tcPr>
            <w:tcW w:w="567"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354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221536</w:t>
            </w:r>
          </w:p>
        </w:tc>
        <w:tc>
          <w:tcPr>
            <w:tcW w:w="155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Null algorithm is not security deactivation </w:t>
            </w:r>
          </w:p>
        </w:tc>
        <w:tc>
          <w:tcPr>
            <w:tcW w:w="170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567"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354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Work areas (No normative work included in this meeting) </w:t>
            </w:r>
          </w:p>
        </w:tc>
        <w:tc>
          <w:tcPr>
            <w:tcW w:w="66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354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Studies areas </w:t>
            </w:r>
          </w:p>
        </w:tc>
        <w:tc>
          <w:tcPr>
            <w:tcW w:w="66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354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5G security enhancement against false base stations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221364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editor’s note in 6.27.2.1.1 of Sol#27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Deutsche Telekom, Philips International B.V.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cannot agree with this contribution</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0" w:author="Minpeng" w:date="2022-07-01T18:43:00Z">
              <w:r>
                <w:rPr>
                  <w:rFonts w:ascii="Arial" w:hAnsi="Arial" w:eastAsia="等线" w:cs="Arial"/>
                  <w:color w:val="000000"/>
                  <w:kern w:val="0"/>
                  <w:sz w:val="16"/>
                  <w:szCs w:val="16"/>
                </w:rPr>
                <w:delText xml:space="preserve">available </w:delText>
              </w:r>
            </w:del>
            <w:ins w:id="61" w:author="Minpeng" w:date="2022-07-01T18:43: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221366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EN on NR Repeater in 6.27.2.2.4 of Sol#27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this contribution</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2" w:author="Minpeng" w:date="2022-07-01T18:43:00Z">
              <w:r>
                <w:rPr>
                  <w:rFonts w:ascii="Arial" w:hAnsi="Arial" w:eastAsia="等线" w:cs="Arial"/>
                  <w:color w:val="000000"/>
                  <w:kern w:val="0"/>
                  <w:sz w:val="16"/>
                  <w:szCs w:val="16"/>
                </w:rPr>
                <w:delText xml:space="preserve">available </w:delText>
              </w:r>
            </w:del>
            <w:ins w:id="63" w:author="Minpeng" w:date="2022-07-01T18:4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221368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editor’s note in 6.27.2.2.1of Sol#27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Deutsche Telekom, Philips International B.V.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clarifications for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this contribution</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4" w:author="Minpeng" w:date="2022-07-01T18:43:00Z">
              <w:r>
                <w:rPr>
                  <w:rFonts w:ascii="Arial" w:hAnsi="Arial" w:eastAsia="等线" w:cs="Arial"/>
                  <w:color w:val="000000"/>
                  <w:kern w:val="0"/>
                  <w:sz w:val="16"/>
                  <w:szCs w:val="16"/>
                </w:rPr>
                <w:delText xml:space="preserve">available </w:delText>
              </w:r>
            </w:del>
            <w:ins w:id="65" w:author="Minpeng" w:date="2022-07-01T18:4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221370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on authenticity and replay protection of system information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Deutsche Telekom, Philips International B.V., Ericsson, InterDigital, Apple, Johns Hopkins University APL, NIST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CableLabs]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is ok with contribution, but a question whether 64 bytes are only choice?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CableLabs] replies 64bytes is just an example.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asks to revise to reduce possible misunderstanding.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doesn’t agree. There is no need to send LS to RAN.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replies to QC. It helps. And supports to send LS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comments on question 1. It needs to figure out what is the length of signature, not just an example. And asks questions. Proposes to revise Q1.</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is fine with proposal in general, but Q2 is not clear. Need to be clarified.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Samsung] supports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Intel] supports. Proposes to put reference to the TR solutions while referring to solutions in the LS.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IDCC] supports, but be careful while asking RAN about quantum safe algo. It is SA3 job.</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replies to IDCC. Wants to know the limit of length the length of key that can be accommodated, not on Quantum safe algorithms itself..</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CableLabs] replies, agrees to reformulate the questions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comments, when solutions are not agreed or not feasible what is the point in asking the questions to RAN2..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hair request to continue email discussion.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but asks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Fine with r1. Provides some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Fine with r1.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provided r2 and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provided -r3 based on comments from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original outgoing LS and revisions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clarification to Qualcomm.</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CableLabs]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comments the digital signature is not well described, e.g. not mention quantum safe.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CableLabs] clarifies quantum safe topic should be in SA3 scope rather than RAN group.</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Discussion between [QC] and [CableLabs]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DT] questions why quantum safe is important.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Philips] supports to send LS to get input from RAN side.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considers QC’s arguments leads to sending LS out. Supports to send LS out.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considers the reference is not convenience for reader. Requests to show clear length value range.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supports to send LS out. </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supports to send LS out and keep quantum safe aside.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IDCC] supports to send LS out.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on detailed solution, requests not to mention solution, to make question more general, either existing SIB like SIB1 or a totally new SIB</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hair asks Cablelabs to revise to remove ref to solutions in the TR  and keep questions general on the space available on the SIB.</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CableLabs] will prepare r4.</w:t>
            </w:r>
          </w:p>
          <w:p>
            <w:pPr>
              <w:widowControl/>
              <w:jc w:val="left"/>
              <w:rPr>
                <w:ins w:id="66" w:author="07-01-1546_Minpeng" w:date="2022-07-01T15:46: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ins w:id="67" w:author="07-01-1622_Minpeng" w:date="2022-07-01T16:22:00Z"/>
                <w:rFonts w:ascii="Arial" w:hAnsi="Arial" w:eastAsia="等线" w:cs="Arial"/>
                <w:color w:val="000000"/>
                <w:kern w:val="0"/>
                <w:sz w:val="16"/>
                <w:szCs w:val="16"/>
              </w:rPr>
            </w:pPr>
            <w:ins w:id="68" w:author="07-01-1546_Minpeng" w:date="2022-07-01T15:46:00Z">
              <w:r>
                <w:rPr>
                  <w:rFonts w:ascii="Arial" w:hAnsi="Arial" w:eastAsia="等线" w:cs="Arial"/>
                  <w:color w:val="000000"/>
                  <w:kern w:val="0"/>
                  <w:sz w:val="16"/>
                  <w:szCs w:val="16"/>
                </w:rPr>
                <w:t>[CableLabs]: provides -r4, based on the comments from Qualcomm in CC#4.</w:t>
              </w:r>
            </w:ins>
          </w:p>
          <w:p>
            <w:pPr>
              <w:widowControl/>
              <w:jc w:val="left"/>
              <w:rPr>
                <w:ins w:id="69" w:author="07-01-1622_Minpeng" w:date="2022-07-01T16:22:00Z"/>
                <w:rFonts w:ascii="Arial" w:hAnsi="Arial" w:eastAsia="等线" w:cs="Arial"/>
                <w:color w:val="000000"/>
                <w:kern w:val="0"/>
                <w:sz w:val="16"/>
                <w:szCs w:val="16"/>
              </w:rPr>
            </w:pPr>
            <w:ins w:id="70" w:author="07-01-1622_Minpeng" w:date="2022-07-01T16:22:00Z">
              <w:r>
                <w:rPr>
                  <w:rFonts w:ascii="Arial" w:hAnsi="Arial" w:eastAsia="等线" w:cs="Arial"/>
                  <w:color w:val="000000"/>
                  <w:kern w:val="0"/>
                  <w:sz w:val="16"/>
                  <w:szCs w:val="16"/>
                </w:rPr>
                <w:t>[Qualcomm]: provides r5</w:t>
              </w:r>
            </w:ins>
          </w:p>
          <w:p>
            <w:pPr>
              <w:widowControl/>
              <w:jc w:val="left"/>
              <w:rPr>
                <w:ins w:id="71" w:author="07-01-1630_Minpeng" w:date="2022-07-01T16:30:00Z"/>
                <w:rFonts w:ascii="Arial" w:hAnsi="Arial" w:eastAsia="等线" w:cs="Arial"/>
                <w:color w:val="000000"/>
                <w:kern w:val="0"/>
                <w:sz w:val="16"/>
                <w:szCs w:val="16"/>
              </w:rPr>
            </w:pPr>
            <w:ins w:id="72" w:author="07-01-1622_Minpeng" w:date="2022-07-01T16:22:00Z">
              <w:r>
                <w:rPr>
                  <w:rFonts w:ascii="Arial" w:hAnsi="Arial" w:eastAsia="等线" w:cs="Arial"/>
                  <w:color w:val="000000"/>
                  <w:kern w:val="0"/>
                  <w:sz w:val="16"/>
                  <w:szCs w:val="16"/>
                </w:rPr>
                <w:t>[CableLabs]: fine with r5</w:t>
              </w:r>
            </w:ins>
          </w:p>
          <w:p>
            <w:pPr>
              <w:widowControl/>
              <w:jc w:val="left"/>
              <w:rPr>
                <w:ins w:id="73" w:author="07-01-1630_Minpeng" w:date="2022-07-01T16:30:00Z"/>
                <w:rFonts w:ascii="Arial" w:hAnsi="Arial" w:eastAsia="等线" w:cs="Arial"/>
                <w:color w:val="000000"/>
                <w:kern w:val="0"/>
                <w:sz w:val="16"/>
                <w:szCs w:val="16"/>
              </w:rPr>
            </w:pPr>
            <w:ins w:id="74" w:author="07-01-1630_Minpeng" w:date="2022-07-01T16:30:00Z">
              <w:r>
                <w:rPr>
                  <w:rFonts w:ascii="Arial" w:hAnsi="Arial" w:eastAsia="等线" w:cs="Arial"/>
                  <w:color w:val="000000"/>
                  <w:kern w:val="0"/>
                  <w:sz w:val="16"/>
                  <w:szCs w:val="16"/>
                </w:rPr>
                <w:t>[Apple]: fine with r5.</w:t>
              </w:r>
            </w:ins>
          </w:p>
          <w:p>
            <w:pPr>
              <w:widowControl/>
              <w:jc w:val="left"/>
              <w:rPr>
                <w:ins w:id="75" w:author="07-01-1648_Minpeng" w:date="2022-07-01T16:49:00Z"/>
                <w:rFonts w:ascii="Arial" w:hAnsi="Arial" w:eastAsia="等线" w:cs="Arial"/>
                <w:color w:val="000000"/>
                <w:kern w:val="0"/>
                <w:sz w:val="16"/>
                <w:szCs w:val="16"/>
              </w:rPr>
            </w:pPr>
            <w:ins w:id="76" w:author="07-01-1630_Minpeng" w:date="2022-07-01T16:30:00Z">
              <w:r>
                <w:rPr>
                  <w:rFonts w:ascii="Arial" w:hAnsi="Arial" w:eastAsia="等线" w:cs="Arial"/>
                  <w:color w:val="000000"/>
                  <w:kern w:val="0"/>
                  <w:sz w:val="16"/>
                  <w:szCs w:val="16"/>
                </w:rPr>
                <w:t>[Huawei]: fine with r5.</w:t>
              </w:r>
            </w:ins>
          </w:p>
          <w:p>
            <w:pPr>
              <w:widowControl/>
              <w:jc w:val="left"/>
              <w:rPr>
                <w:ins w:id="77" w:author="07-01-1745_Minpeng" w:date="2022-07-01T17:45:00Z"/>
                <w:rFonts w:ascii="Arial" w:hAnsi="Arial" w:eastAsia="等线" w:cs="Arial"/>
                <w:color w:val="000000"/>
                <w:kern w:val="0"/>
                <w:sz w:val="16"/>
                <w:szCs w:val="16"/>
              </w:rPr>
            </w:pPr>
            <w:ins w:id="78" w:author="07-01-1648_Minpeng" w:date="2022-07-01T16:49:00Z">
              <w:r>
                <w:rPr>
                  <w:rFonts w:ascii="Arial" w:hAnsi="Arial" w:eastAsia="等线" w:cs="Arial"/>
                  <w:color w:val="000000"/>
                  <w:kern w:val="0"/>
                  <w:sz w:val="16"/>
                  <w:szCs w:val="16"/>
                </w:rPr>
                <w:t>[Deutsche Telekom] : fine with -r5</w:t>
              </w:r>
            </w:ins>
          </w:p>
          <w:p>
            <w:pPr>
              <w:widowControl/>
              <w:jc w:val="left"/>
              <w:rPr>
                <w:rFonts w:ascii="Arial" w:hAnsi="Arial" w:eastAsia="等线" w:cs="Arial"/>
                <w:color w:val="000000"/>
                <w:kern w:val="0"/>
                <w:sz w:val="16"/>
                <w:szCs w:val="16"/>
              </w:rPr>
            </w:pPr>
            <w:ins w:id="79" w:author="07-01-1745_Minpeng" w:date="2022-07-01T17:45:00Z">
              <w:r>
                <w:rPr>
                  <w:rFonts w:ascii="Arial" w:hAnsi="Arial" w:eastAsia="等线" w:cs="Arial"/>
                  <w:color w:val="000000"/>
                  <w:kern w:val="0"/>
                  <w:sz w:val="16"/>
                  <w:szCs w:val="16"/>
                </w:rPr>
                <w:t>[Qualcomm]: provides r6.</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0" w:author="Minpeng" w:date="2022-07-01T18:44:00Z">
              <w:r>
                <w:rPr>
                  <w:rFonts w:ascii="Arial" w:hAnsi="Arial" w:eastAsia="等线" w:cs="Arial"/>
                  <w:color w:val="000000"/>
                  <w:kern w:val="0"/>
                  <w:sz w:val="16"/>
                  <w:szCs w:val="16"/>
                </w:rPr>
                <w:delText xml:space="preserve">available </w:delText>
              </w:r>
            </w:del>
            <w:ins w:id="81" w:author="Minpeng" w:date="2022-07-01T18:44: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2" w:author="Minpeng" w:date="2022-07-01T18:44:00Z">
              <w:r>
                <w:rPr>
                  <w:rFonts w:ascii="Arial" w:hAnsi="Arial" w:eastAsia="等线" w:cs="Arial"/>
                  <w:color w:val="000000"/>
                  <w:kern w:val="0"/>
                  <w:sz w:val="16"/>
                  <w:szCs w:val="16"/>
                </w:rPr>
                <w:t>R6</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221371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#4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Ericsson, Apple, Philips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presents the content and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comments the status is not correct.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comments the current content comes from RAN, if there is more evaluation, it could bring contribution to add.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request to keep EN.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questions about other Tdoc# and WG names in evaluation part.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M</w:t>
            </w:r>
            <w:r>
              <w:rPr>
                <w:rFonts w:ascii="Arial" w:hAnsi="Arial" w:eastAsia="等线" w:cs="Arial"/>
                <w:color w:val="000000"/>
                <w:kern w:val="0"/>
                <w:sz w:val="16"/>
                <w:szCs w:val="16"/>
              </w:rPr>
              <w:t>CC suggest to revise the text.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comments to let Huawei prepare a revision to implement comments and then add their comment.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OK with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r1 based on comments in CC#1.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r1 requires changes.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objects to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responses to Qualcomm’s comments.</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3" w:author="Minpeng" w:date="2022-07-01T18:44:00Z">
              <w:r>
                <w:rPr>
                  <w:rFonts w:ascii="Arial" w:hAnsi="Arial" w:eastAsia="等线" w:cs="Arial"/>
                  <w:color w:val="000000"/>
                  <w:kern w:val="0"/>
                  <w:sz w:val="16"/>
                  <w:szCs w:val="16"/>
                </w:rPr>
                <w:t>noted</w:t>
              </w:r>
            </w:ins>
            <w:del w:id="84" w:author="Minpeng" w:date="2022-07-01T18:44: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221464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5GFBS - Security risk in lower layers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with minor re-wording.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request clarification from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 feedback to Huawei and ask for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5" w:author="Minpeng" w:date="2022-07-01T18:43:00Z">
              <w:r>
                <w:rPr>
                  <w:rFonts w:ascii="Arial" w:hAnsi="Arial" w:eastAsia="等线" w:cs="Arial"/>
                  <w:color w:val="000000"/>
                  <w:kern w:val="0"/>
                  <w:sz w:val="16"/>
                  <w:szCs w:val="16"/>
                </w:rPr>
                <w:delText xml:space="preserve">available </w:delText>
              </w:r>
            </w:del>
            <w:ins w:id="86" w:author="Minpeng" w:date="2022-07-01T18:4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221572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Detection of MitM attacks with secret paging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Do not agree and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note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 to Nokia and 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requests clarification from Qualcomm</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7" w:author="Minpeng" w:date="2022-07-01T18:45:00Z">
              <w:r>
                <w:rPr>
                  <w:rFonts w:ascii="Arial" w:hAnsi="Arial" w:eastAsia="等线" w:cs="Arial"/>
                  <w:color w:val="000000"/>
                  <w:kern w:val="0"/>
                  <w:sz w:val="16"/>
                  <w:szCs w:val="16"/>
                </w:rPr>
                <w:delText xml:space="preserve">available </w:delText>
              </w:r>
            </w:del>
            <w:ins w:id="88" w:author="Minpeng" w:date="2022-07-01T18:4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Impacts of Virtualisation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221318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5 EN on Certificates and Tokens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U.S. National Security Agency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capture relevant part of the rationale in the evaluation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US NSA] will revise with comments tomorrow.</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It is weird about 1</w:t>
            </w:r>
            <w:r>
              <w:rPr>
                <w:rFonts w:ascii="Arial" w:hAnsi="Arial" w:eastAsia="等线" w:cs="Arial"/>
                <w:color w:val="000000"/>
                <w:kern w:val="0"/>
                <w:sz w:val="16"/>
                <w:szCs w:val="16"/>
                <w:vertAlign w:val="superscript"/>
              </w:rPr>
              <w:t>st</w:t>
            </w:r>
            <w:r>
              <w:rPr>
                <w:rFonts w:ascii="Arial" w:hAnsi="Arial" w:eastAsia="等线" w:cs="Arial"/>
                <w:color w:val="000000"/>
                <w:kern w:val="0"/>
                <w:sz w:val="16"/>
                <w:szCs w:val="16"/>
              </w:rPr>
              <w:t xml:space="preserve"> EN.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US NSA]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comments.</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comments to have some evaluation before simply removal of EN.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Ericsson and also propose to capture the text in the evaluation part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proposes EN be removed because it is not applicable to solution 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[US NSA]: Agrees with JHU and offers r1 in response to Docomo’s comment about EN1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ok to remove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ok to remove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 on original scope of the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[US NSA]: Clarifies original scope of the EN</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221337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Solution #5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Johns Hopkins University APL, US National Security Agency, CableLabs, InterDigital, AT&amp;T, CISA ECD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Changes proposed -r1 {https://www.3gpp.org/ftp/tsg_sa/WG3_Security/TSGS3_107e-AdHoc/Inbox/Drafts/draft_S3-221377-r1_Updates_to_Solution5.doc} .</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JHU]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r1 is uploaded and asks to check.</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comments with bad connection.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hair request to continue discussion over email.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Changes proposed -r2 {https://www.3gpp.org/ftp/tsg_sa/WG3_Security/TSGS3_107e-AdHoc/Inbox/Drafts/draft_S3-221377-r2_Updates_to_Solution5.doc}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provides clarification and propose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 the original document and the latest version r3. Requires further clarification and changes.</w:t>
            </w:r>
          </w:p>
          <w:p>
            <w:pPr>
              <w:widowControl/>
              <w:jc w:val="left"/>
              <w:rPr>
                <w:ins w:id="89" w:author="07-01-1630_Minpeng" w:date="2022-07-01T16:30:00Z"/>
                <w:rFonts w:ascii="Arial" w:hAnsi="Arial" w:eastAsia="等线" w:cs="Arial"/>
                <w:color w:val="000000"/>
                <w:kern w:val="0"/>
                <w:sz w:val="16"/>
                <w:szCs w:val="16"/>
              </w:rPr>
            </w:pPr>
            <w:r>
              <w:rPr>
                <w:rFonts w:ascii="Arial" w:hAnsi="Arial" w:eastAsia="等线" w:cs="Arial"/>
                <w:color w:val="000000"/>
                <w:kern w:val="0"/>
                <w:sz w:val="16"/>
                <w:szCs w:val="16"/>
              </w:rPr>
              <w:t>[JHU]: fixes the document filename, provides further clarification, and provides r4 {https://www.3gpp.org/ftp/TSG_SA/WG3_Security/TSGS3_107e-AdHoc/Inbox/Drafts/draft_S3-221337-r4_Updates_to_Solution5.doc}</w:t>
            </w:r>
          </w:p>
          <w:p>
            <w:pPr>
              <w:widowControl/>
              <w:jc w:val="left"/>
              <w:rPr>
                <w:rFonts w:ascii="Arial" w:hAnsi="Arial" w:eastAsia="等线" w:cs="Arial"/>
                <w:color w:val="000000"/>
                <w:kern w:val="0"/>
                <w:sz w:val="16"/>
                <w:szCs w:val="16"/>
              </w:rPr>
            </w:pPr>
            <w:ins w:id="90" w:author="07-01-1630_Minpeng" w:date="2022-07-01T16:30:00Z">
              <w:r>
                <w:rPr>
                  <w:rFonts w:ascii="Arial" w:hAnsi="Arial" w:eastAsia="等线" w:cs="Arial"/>
                  <w:color w:val="000000"/>
                  <w:kern w:val="0"/>
                  <w:sz w:val="16"/>
                  <w:szCs w:val="16"/>
                </w:rPr>
                <w:t>[Huawei]: propose to note or add the editor’s notes proposed.</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221338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on Run-time Attestation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Johns Hopkins University APL, US National Security Agency, CableLabs, InterDigital, AT&amp;T, CISA ECD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JHU]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proposes to move run-time attestation related wording from evaluation.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comments run-time wording is not clear.</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JHU]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remove all run-time related description in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proposed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ok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ok with r1</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221339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Remove EN in clause 6.6.3.4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Johns Hopkins University APL, US National Security Agency, CableLabs, InterDigital, AT&amp;T, CISA ECD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JHU]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hair requests to continue email discussion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 or further revisions to adress our concerns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provides r2</w:t>
            </w:r>
          </w:p>
          <w:p>
            <w:pPr>
              <w:widowControl/>
              <w:jc w:val="left"/>
              <w:rPr>
                <w:ins w:id="91" w:author="07-01-1630_Minpeng" w:date="2022-07-01T16:30:00Z"/>
                <w:rFonts w:ascii="Arial" w:hAnsi="Arial" w:eastAsia="等线" w:cs="Arial"/>
                <w:color w:val="000000"/>
                <w:kern w:val="0"/>
                <w:sz w:val="16"/>
                <w:szCs w:val="16"/>
              </w:rPr>
            </w:pPr>
            <w:r>
              <w:rPr>
                <w:rFonts w:ascii="Arial" w:hAnsi="Arial" w:eastAsia="等线" w:cs="Arial"/>
                <w:color w:val="000000"/>
                <w:kern w:val="0"/>
                <w:sz w:val="16"/>
                <w:szCs w:val="16"/>
              </w:rPr>
              <w:t>[Huawei]: still have concern on r2</w:t>
            </w:r>
          </w:p>
          <w:p>
            <w:pPr>
              <w:widowControl/>
              <w:jc w:val="left"/>
              <w:rPr>
                <w:ins w:id="92" w:author="07-01-1630_Minpeng" w:date="2022-07-01T16:30:00Z"/>
                <w:rFonts w:ascii="Arial" w:hAnsi="Arial" w:eastAsia="等线" w:cs="Arial"/>
                <w:color w:val="000000"/>
                <w:kern w:val="0"/>
                <w:sz w:val="16"/>
                <w:szCs w:val="16"/>
              </w:rPr>
            </w:pPr>
            <w:ins w:id="93" w:author="07-01-1630_Minpeng" w:date="2022-07-01T16:30:00Z">
              <w:r>
                <w:rPr>
                  <w:rFonts w:ascii="Arial" w:hAnsi="Arial" w:eastAsia="等线" w:cs="Arial"/>
                  <w:color w:val="000000"/>
                  <w:kern w:val="0"/>
                  <w:sz w:val="16"/>
                  <w:szCs w:val="16"/>
                </w:rPr>
                <w:t>[JHU]: provides clarification</w:t>
              </w:r>
            </w:ins>
          </w:p>
          <w:p>
            <w:pPr>
              <w:widowControl/>
              <w:jc w:val="left"/>
              <w:rPr>
                <w:rFonts w:ascii="Arial" w:hAnsi="Arial" w:eastAsia="等线" w:cs="Arial"/>
                <w:color w:val="000000"/>
                <w:kern w:val="0"/>
                <w:sz w:val="16"/>
                <w:szCs w:val="16"/>
              </w:rPr>
            </w:pPr>
            <w:ins w:id="94" w:author="07-01-1630_Minpeng" w:date="2022-07-01T16:30:00Z">
              <w:r>
                <w:rPr>
                  <w:rFonts w:ascii="Arial" w:hAnsi="Arial" w:eastAsia="等线" w:cs="Arial"/>
                  <w:color w:val="000000"/>
                  <w:kern w:val="0"/>
                  <w:sz w:val="16"/>
                  <w:szCs w:val="16"/>
                </w:rPr>
                <w:t>[Huawei]: responses and proposes to note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221392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of KI #3 to contribute an EN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requests to continue email discussion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uploaded.</w:t>
            </w:r>
          </w:p>
          <w:p>
            <w:pPr>
              <w:widowControl/>
              <w:jc w:val="left"/>
              <w:rPr>
                <w:ins w:id="95"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[BT Plc]: Object to new requirement in 5.4.3. Rewording may be possible.</w:t>
            </w:r>
          </w:p>
          <w:p>
            <w:pPr>
              <w:widowControl/>
              <w:jc w:val="left"/>
              <w:rPr>
                <w:rFonts w:ascii="Arial" w:hAnsi="Arial" w:eastAsia="等线" w:cs="Arial"/>
                <w:color w:val="000000"/>
                <w:kern w:val="0"/>
                <w:sz w:val="16"/>
                <w:szCs w:val="16"/>
              </w:rPr>
            </w:pPr>
            <w:ins w:id="96" w:author="07-01-1546_Minpeng" w:date="2022-07-01T15:46:00Z">
              <w:r>
                <w:rPr>
                  <w:rFonts w:ascii="Arial" w:hAnsi="Arial" w:eastAsia="等线" w:cs="Arial"/>
                  <w:color w:val="000000"/>
                  <w:kern w:val="0"/>
                  <w:sz w:val="16"/>
                  <w:szCs w:val="16"/>
                </w:rPr>
                <w:t>[Huawei]: provides r1 by removing the editor’s note.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221404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on solution 5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JHU] comments 1337 can address some evaluation made in this contribution.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r2 and give the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request r2 to be uploaded so that it can be reviewed</w:t>
            </w:r>
          </w:p>
          <w:p>
            <w:pPr>
              <w:widowControl/>
              <w:jc w:val="left"/>
              <w:rPr>
                <w:ins w:id="97"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[Huawei]: upload r2.</w:t>
            </w:r>
          </w:p>
          <w:p>
            <w:pPr>
              <w:widowControl/>
              <w:jc w:val="left"/>
              <w:rPr>
                <w:rFonts w:ascii="Arial" w:hAnsi="Arial" w:eastAsia="等线" w:cs="Arial"/>
                <w:color w:val="000000"/>
                <w:kern w:val="0"/>
                <w:sz w:val="16"/>
                <w:szCs w:val="16"/>
              </w:rPr>
            </w:pPr>
            <w:ins w:id="98" w:author="07-01-1622_Minpeng" w:date="2022-07-01T16:22:00Z">
              <w:r>
                <w:rPr>
                  <w:rFonts w:ascii="Arial" w:hAnsi="Arial" w:eastAsia="等线" w:cs="Arial"/>
                  <w:color w:val="000000"/>
                  <w:kern w:val="0"/>
                  <w:sz w:val="16"/>
                  <w:szCs w:val="16"/>
                </w:rPr>
                <w:t>[JHU]: Accepts r2</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221485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boot time attestation at 3GPP function level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JHU] concerns. Some ENs are needed.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Thales] comments. Clarification is needed and proposes to note this one.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hair asks to continue discussion.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agrees with Thales and proposes to note. Solution does not seek to meet KI#13 requirements.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further clarifications and ask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technical comments from Thales.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 and proposes to note.</w:t>
            </w:r>
          </w:p>
          <w:p>
            <w:pPr>
              <w:widowControl/>
              <w:jc w:val="left"/>
              <w:rPr>
                <w:ins w:id="99"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[Huawei]: responses to Thales comments and ask for re-consideration.</w:t>
            </w:r>
          </w:p>
          <w:p>
            <w:pPr>
              <w:widowControl/>
              <w:jc w:val="left"/>
              <w:rPr>
                <w:ins w:id="100" w:author="07-01-1630_Minpeng" w:date="2022-07-01T16:30:00Z"/>
                <w:rFonts w:ascii="Arial" w:hAnsi="Arial" w:eastAsia="等线" w:cs="Arial"/>
                <w:color w:val="000000"/>
                <w:kern w:val="0"/>
                <w:sz w:val="16"/>
                <w:szCs w:val="16"/>
              </w:rPr>
            </w:pPr>
            <w:ins w:id="101" w:author="07-01-1622_Minpeng" w:date="2022-07-01T16:22:00Z">
              <w:r>
                <w:rPr>
                  <w:rFonts w:ascii="Arial" w:hAnsi="Arial" w:eastAsia="等线" w:cs="Arial"/>
                  <w:color w:val="000000"/>
                  <w:kern w:val="0"/>
                  <w:sz w:val="16"/>
                  <w:szCs w:val="16"/>
                </w:rPr>
                <w:t>[JHU]: proposes to note.</w:t>
              </w:r>
            </w:ins>
          </w:p>
          <w:p>
            <w:pPr>
              <w:widowControl/>
              <w:jc w:val="left"/>
              <w:rPr>
                <w:rFonts w:ascii="Arial" w:hAnsi="Arial" w:eastAsia="等线" w:cs="Arial"/>
                <w:color w:val="000000"/>
                <w:kern w:val="0"/>
                <w:sz w:val="16"/>
                <w:szCs w:val="16"/>
              </w:rPr>
            </w:pPr>
            <w:ins w:id="102" w:author="07-01-1630_Minpeng" w:date="2022-07-01T16:30:00Z">
              <w:r>
                <w:rPr>
                  <w:rFonts w:ascii="Arial" w:hAnsi="Arial" w:eastAsia="等线" w:cs="Arial"/>
                  <w:color w:val="000000"/>
                  <w:kern w:val="0"/>
                  <w:sz w:val="16"/>
                  <w:szCs w:val="16"/>
                </w:rPr>
                <w:t>[Huawei]: responses</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3" w:author="Minpeng" w:date="2022-07-01T18:50:00Z">
              <w:r>
                <w:rPr>
                  <w:rFonts w:ascii="Arial" w:hAnsi="Arial" w:eastAsia="等线" w:cs="Arial"/>
                  <w:color w:val="000000"/>
                  <w:kern w:val="0"/>
                  <w:sz w:val="16"/>
                  <w:szCs w:val="16"/>
                </w:rPr>
                <w:delText xml:space="preserve">available </w:delText>
              </w:r>
            </w:del>
            <w:ins w:id="104" w:author="Minpeng" w:date="2022-07-01T18:5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221486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trust domain and slice Isolation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hair asks to continue discussion.</w:t>
            </w:r>
          </w:p>
          <w:p>
            <w:pPr>
              <w:widowControl/>
              <w:jc w:val="left"/>
              <w:rPr>
                <w:ins w:id="105" w:author="07-01-1616_Minpeng" w:date="2022-07-01T16:16: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ins w:id="106" w:author="07-01-1630_Minpeng" w:date="2022-07-01T16:30:00Z"/>
                <w:rFonts w:ascii="Arial" w:hAnsi="Arial" w:eastAsia="等线" w:cs="Arial"/>
                <w:color w:val="000000"/>
                <w:kern w:val="0"/>
                <w:sz w:val="16"/>
                <w:szCs w:val="16"/>
              </w:rPr>
            </w:pPr>
            <w:ins w:id="107" w:author="07-01-1616_Minpeng" w:date="2022-07-01T16:16:00Z">
              <w:r>
                <w:rPr>
                  <w:rFonts w:ascii="Arial" w:hAnsi="Arial" w:eastAsia="等线" w:cs="Arial"/>
                  <w:color w:val="000000"/>
                  <w:kern w:val="0"/>
                  <w:sz w:val="16"/>
                  <w:szCs w:val="16"/>
                </w:rPr>
                <w:t>[Ericsson]: more info needed</w:t>
              </w:r>
            </w:ins>
          </w:p>
          <w:p>
            <w:pPr>
              <w:widowControl/>
              <w:jc w:val="left"/>
              <w:rPr>
                <w:rFonts w:ascii="Arial" w:hAnsi="Arial" w:eastAsia="等线" w:cs="Arial"/>
                <w:color w:val="000000"/>
                <w:kern w:val="0"/>
                <w:sz w:val="16"/>
                <w:szCs w:val="16"/>
              </w:rPr>
            </w:pPr>
            <w:ins w:id="108" w:author="07-01-1630_Minpeng" w:date="2022-07-01T16:30:00Z">
              <w:r>
                <w:rPr>
                  <w:rFonts w:ascii="Arial" w:hAnsi="Arial" w:eastAsia="等线" w:cs="Arial"/>
                  <w:color w:val="000000"/>
                  <w:kern w:val="0"/>
                  <w:sz w:val="16"/>
                  <w:szCs w:val="16"/>
                </w:rPr>
                <w:t>[Huawei]: provides clarifications</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5.3</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Aspects of Proximity Based Services in 5GS Phase 2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221330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Privacy protection over the UE-to-UE Relay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call for merger (6 papers)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Agree to merge S3-221429 to S3-221330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the merging plan, but not include 1425.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Agree with the merging plan,[CATT]: Agree to merge S3-221496 into S3-221330.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 r1 to reflect the merged docs.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closing this thread: merged into S3-221419</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9" w:author="Minpeng" w:date="2022-07-01T20:56:07Z">
              <w:r>
                <w:rPr>
                  <w:rFonts w:hint="default" w:ascii="Arial" w:hAnsi="Arial" w:eastAsia="等线" w:cs="Arial"/>
                  <w:color w:val="000000"/>
                  <w:kern w:val="0"/>
                  <w:sz w:val="16"/>
                  <w:szCs w:val="16"/>
                  <w:lang w:val="en-US"/>
                </w:rPr>
                <w:delText>available</w:delText>
              </w:r>
            </w:del>
            <w:ins w:id="110" w:author="Minpeng" w:date="2022-07-01T20:56:07Z">
              <w:r>
                <w:rPr>
                  <w:rFonts w:hint="default" w:ascii="Arial" w:hAnsi="Arial" w:eastAsia="等线" w:cs="Arial"/>
                  <w:color w:val="000000"/>
                  <w:kern w:val="0"/>
                  <w:sz w:val="16"/>
                  <w:szCs w:val="16"/>
                  <w:lang w:val="en-US"/>
                </w:rPr>
                <w:t>merge</w:t>
              </w:r>
            </w:ins>
            <w:ins w:id="111" w:author="Minpeng" w:date="2022-07-01T20:56:08Z">
              <w:r>
                <w:rPr>
                  <w:rFonts w:hint="default" w:ascii="Arial" w:hAnsi="Arial" w:eastAsia="等线" w:cs="Arial"/>
                  <w:color w:val="000000"/>
                  <w:kern w:val="0"/>
                  <w:sz w:val="16"/>
                  <w:szCs w:val="16"/>
                  <w:lang w:val="en-US"/>
                </w:rPr>
                <w:t>d</w:t>
              </w:r>
            </w:ins>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2" w:author="Minpeng" w:date="2022-07-01T20:56:09Z">
              <w:r>
                <w:rPr>
                  <w:rFonts w:hint="default" w:ascii="Arial" w:hAnsi="Arial" w:eastAsia="等线" w:cs="Arial"/>
                  <w:color w:val="000000"/>
                  <w:kern w:val="0"/>
                  <w:sz w:val="16"/>
                  <w:szCs w:val="16"/>
                  <w:lang w:val="en-US"/>
                </w:rPr>
                <w:t>141</w:t>
              </w:r>
            </w:ins>
            <w:ins w:id="113" w:author="Minpeng" w:date="2022-07-01T20:56:10Z">
              <w:r>
                <w:rPr>
                  <w:rFonts w:hint="default" w:ascii="Arial" w:hAnsi="Arial" w:eastAsia="等线" w:cs="Arial"/>
                  <w:color w:val="000000"/>
                  <w:kern w:val="0"/>
                  <w:sz w:val="16"/>
                  <w:szCs w:val="16"/>
                  <w:lang w:val="en-US"/>
                </w:rPr>
                <w:t>9</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221331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Authorization in the UE-to-UE Relay Scenario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call for merger (5 papers)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Agree to merge S3-221427 to S3-221331.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Agree to merge S3-221421 to S3-221331.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Agree to merge S3-221495 into S3-221331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Agree with the merging plan.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declares merger in S3-221331-r1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Request to add requirement about out-of-coverage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comment on the problem raised by Nokia.</w:t>
            </w:r>
          </w:p>
          <w:p>
            <w:pPr>
              <w:widowControl/>
              <w:jc w:val="left"/>
              <w:rPr>
                <w:ins w:id="114"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[Nokia]: further comment on proposal of CATT.</w:t>
            </w:r>
          </w:p>
          <w:p>
            <w:pPr>
              <w:widowControl/>
              <w:jc w:val="left"/>
              <w:rPr>
                <w:ins w:id="115" w:author="07-01-1546_Minpeng" w:date="2022-07-01T15:46:00Z"/>
                <w:rFonts w:ascii="Arial" w:hAnsi="Arial" w:eastAsia="等线" w:cs="Arial"/>
                <w:color w:val="000000"/>
                <w:kern w:val="0"/>
                <w:sz w:val="16"/>
                <w:szCs w:val="16"/>
              </w:rPr>
            </w:pPr>
            <w:ins w:id="116" w:author="07-01-1546_Minpeng" w:date="2022-07-01T15:46:00Z">
              <w:r>
                <w:rPr>
                  <w:rFonts w:ascii="Arial" w:hAnsi="Arial" w:eastAsia="等线" w:cs="Arial"/>
                  <w:color w:val="000000"/>
                  <w:kern w:val="0"/>
                  <w:sz w:val="16"/>
                  <w:szCs w:val="16"/>
                </w:rPr>
                <w:t>[ChinaTelecom]: Provide comment on proposal of Nokia.</w:t>
              </w:r>
            </w:ins>
          </w:p>
          <w:p>
            <w:pPr>
              <w:widowControl/>
              <w:jc w:val="left"/>
              <w:rPr>
                <w:ins w:id="117" w:author="07-01-1616_Minpeng" w:date="2022-07-01T16:16:00Z"/>
                <w:rFonts w:ascii="Arial" w:hAnsi="Arial" w:eastAsia="等线" w:cs="Arial"/>
                <w:color w:val="000000"/>
                <w:kern w:val="0"/>
                <w:sz w:val="16"/>
                <w:szCs w:val="16"/>
              </w:rPr>
            </w:pPr>
            <w:ins w:id="118" w:author="07-01-1546_Minpeng" w:date="2022-07-01T15:46:00Z">
              <w:r>
                <w:rPr>
                  <w:rFonts w:ascii="Arial" w:hAnsi="Arial" w:eastAsia="等线" w:cs="Arial"/>
                  <w:color w:val="000000"/>
                  <w:kern w:val="0"/>
                  <w:sz w:val="16"/>
                  <w:szCs w:val="16"/>
                </w:rPr>
                <w:t>[Interdigital]: provides r2.</w:t>
              </w:r>
            </w:ins>
          </w:p>
          <w:p>
            <w:pPr>
              <w:widowControl/>
              <w:jc w:val="left"/>
              <w:rPr>
                <w:ins w:id="119" w:author="07-01-1616_Minpeng" w:date="2022-07-01T16:16:00Z"/>
                <w:rFonts w:ascii="Arial" w:hAnsi="Arial" w:eastAsia="等线" w:cs="Arial"/>
                <w:color w:val="000000"/>
                <w:kern w:val="0"/>
                <w:sz w:val="16"/>
                <w:szCs w:val="16"/>
              </w:rPr>
            </w:pPr>
            <w:ins w:id="120" w:author="07-01-1616_Minpeng" w:date="2022-07-01T16:16:00Z">
              <w:r>
                <w:rPr>
                  <w:rFonts w:ascii="Arial" w:hAnsi="Arial" w:eastAsia="等线" w:cs="Arial"/>
                  <w:color w:val="000000"/>
                  <w:kern w:val="0"/>
                  <w:sz w:val="16"/>
                  <w:szCs w:val="16"/>
                </w:rPr>
                <w:t>[CATT]: Provide another concrete proposal for discussion.</w:t>
              </w:r>
            </w:ins>
          </w:p>
          <w:p>
            <w:pPr>
              <w:widowControl/>
              <w:jc w:val="left"/>
              <w:rPr>
                <w:ins w:id="121" w:author="07-01-1616_Minpeng" w:date="2022-07-01T16:16:00Z"/>
                <w:rFonts w:ascii="Arial" w:hAnsi="Arial" w:eastAsia="等线" w:cs="Arial"/>
                <w:color w:val="000000"/>
                <w:kern w:val="0"/>
                <w:sz w:val="16"/>
                <w:szCs w:val="16"/>
              </w:rPr>
            </w:pPr>
            <w:ins w:id="122" w:author="07-01-1616_Minpeng" w:date="2022-07-01T16:16:00Z">
              <w:r>
                <w:rPr>
                  <w:rFonts w:ascii="Arial" w:hAnsi="Arial" w:eastAsia="等线" w:cs="Arial"/>
                  <w:color w:val="000000"/>
                  <w:kern w:val="0"/>
                  <w:sz w:val="16"/>
                  <w:szCs w:val="16"/>
                </w:rPr>
                <w:t>[Interdigital]: replies to CATT proposal</w:t>
              </w:r>
            </w:ins>
          </w:p>
          <w:p>
            <w:pPr>
              <w:widowControl/>
              <w:jc w:val="left"/>
              <w:rPr>
                <w:ins w:id="123" w:author="07-01-1622_Minpeng" w:date="2022-07-01T16:22:00Z"/>
                <w:rFonts w:ascii="Arial" w:hAnsi="Arial" w:eastAsia="等线" w:cs="Arial"/>
                <w:color w:val="000000"/>
                <w:kern w:val="0"/>
                <w:sz w:val="16"/>
                <w:szCs w:val="16"/>
              </w:rPr>
            </w:pPr>
            <w:ins w:id="124" w:author="07-01-1616_Minpeng" w:date="2022-07-01T16:16:00Z">
              <w:r>
                <w:rPr>
                  <w:rFonts w:ascii="Arial" w:hAnsi="Arial" w:eastAsia="等线" w:cs="Arial"/>
                  <w:color w:val="000000"/>
                  <w:kern w:val="0"/>
                  <w:sz w:val="16"/>
                  <w:szCs w:val="16"/>
                </w:rPr>
                <w:t>[Ericsson]: supports CATT proposal</w:t>
              </w:r>
            </w:ins>
          </w:p>
          <w:p>
            <w:pPr>
              <w:widowControl/>
              <w:jc w:val="left"/>
              <w:rPr>
                <w:ins w:id="125" w:author="07-01-1630_Minpeng" w:date="2022-07-01T16:30:00Z"/>
                <w:rFonts w:ascii="Arial" w:hAnsi="Arial" w:eastAsia="等线" w:cs="Arial"/>
                <w:color w:val="000000"/>
                <w:kern w:val="0"/>
                <w:sz w:val="16"/>
                <w:szCs w:val="16"/>
              </w:rPr>
            </w:pPr>
            <w:ins w:id="126" w:author="07-01-1622_Minpeng" w:date="2022-07-01T16:22:00Z">
              <w:r>
                <w:rPr>
                  <w:rFonts w:ascii="Arial" w:hAnsi="Arial" w:eastAsia="等线" w:cs="Arial"/>
                  <w:color w:val="000000"/>
                  <w:kern w:val="0"/>
                  <w:sz w:val="16"/>
                  <w:szCs w:val="16"/>
                </w:rPr>
                <w:t>[Interdigital]: provides r3</w:t>
              </w:r>
            </w:ins>
          </w:p>
          <w:p>
            <w:pPr>
              <w:widowControl/>
              <w:jc w:val="left"/>
              <w:rPr>
                <w:ins w:id="127" w:author="07-01-1630_Minpeng" w:date="2022-07-01T16:30:00Z"/>
                <w:rFonts w:ascii="Arial" w:hAnsi="Arial" w:eastAsia="等线" w:cs="Arial"/>
                <w:color w:val="000000"/>
                <w:kern w:val="0"/>
                <w:sz w:val="16"/>
                <w:szCs w:val="16"/>
              </w:rPr>
            </w:pPr>
            <w:ins w:id="128" w:author="07-01-1630_Minpeng" w:date="2022-07-01T16:30:00Z">
              <w:r>
                <w:rPr>
                  <w:rFonts w:ascii="Arial" w:hAnsi="Arial" w:eastAsia="等线" w:cs="Arial"/>
                  <w:color w:val="000000"/>
                  <w:kern w:val="0"/>
                  <w:sz w:val="16"/>
                  <w:szCs w:val="16"/>
                </w:rPr>
                <w:t>[CATT]: Fine with r3.</w:t>
              </w:r>
            </w:ins>
          </w:p>
          <w:p>
            <w:pPr>
              <w:widowControl/>
              <w:jc w:val="left"/>
              <w:rPr>
                <w:ins w:id="129" w:author="07-01-1630_Minpeng" w:date="2022-07-01T16:30:00Z"/>
                <w:rFonts w:ascii="Arial" w:hAnsi="Arial" w:eastAsia="等线" w:cs="Arial"/>
                <w:color w:val="000000"/>
                <w:kern w:val="0"/>
                <w:sz w:val="16"/>
                <w:szCs w:val="16"/>
              </w:rPr>
            </w:pPr>
            <w:ins w:id="130" w:author="07-01-1630_Minpeng" w:date="2022-07-01T16:30:00Z">
              <w:r>
                <w:rPr>
                  <w:rFonts w:ascii="Arial" w:hAnsi="Arial" w:eastAsia="等线" w:cs="Arial"/>
                  <w:color w:val="000000"/>
                  <w:kern w:val="0"/>
                  <w:sz w:val="16"/>
                  <w:szCs w:val="16"/>
                </w:rPr>
                <w:t>[Qualcomm]: fine with r3.</w:t>
              </w:r>
            </w:ins>
          </w:p>
          <w:p>
            <w:pPr>
              <w:widowControl/>
              <w:jc w:val="left"/>
              <w:rPr>
                <w:ins w:id="131" w:author="07-01-1630_Minpeng" w:date="2022-07-01T16:31:00Z"/>
                <w:rFonts w:ascii="Arial" w:hAnsi="Arial" w:eastAsia="等线" w:cs="Arial"/>
                <w:color w:val="000000"/>
                <w:kern w:val="0"/>
                <w:sz w:val="16"/>
                <w:szCs w:val="16"/>
              </w:rPr>
            </w:pPr>
            <w:ins w:id="132" w:author="07-01-1630_Minpeng" w:date="2022-07-01T16:30:00Z">
              <w:r>
                <w:rPr>
                  <w:rFonts w:ascii="Arial" w:hAnsi="Arial" w:eastAsia="等线" w:cs="Arial"/>
                  <w:color w:val="000000"/>
                  <w:kern w:val="0"/>
                  <w:sz w:val="16"/>
                  <w:szCs w:val="16"/>
                </w:rPr>
                <w:t>[Huawei, HiSilicon]: ok with r3</w:t>
              </w:r>
            </w:ins>
          </w:p>
          <w:p>
            <w:pPr>
              <w:widowControl/>
              <w:jc w:val="left"/>
              <w:rPr>
                <w:ins w:id="133" w:author="07-01-1630_Minpeng" w:date="2022-07-01T16:31:00Z"/>
                <w:rFonts w:ascii="Arial" w:hAnsi="Arial" w:eastAsia="等线" w:cs="Arial"/>
                <w:color w:val="000000"/>
                <w:kern w:val="0"/>
                <w:sz w:val="16"/>
                <w:szCs w:val="16"/>
              </w:rPr>
            </w:pPr>
            <w:ins w:id="134" w:author="07-01-1630_Minpeng" w:date="2022-07-01T16:31:00Z">
              <w:r>
                <w:rPr>
                  <w:rFonts w:ascii="Arial" w:hAnsi="Arial" w:eastAsia="等线" w:cs="Arial"/>
                  <w:color w:val="000000"/>
                  <w:kern w:val="0"/>
                  <w:sz w:val="16"/>
                  <w:szCs w:val="16"/>
                </w:rPr>
                <w:t>[ZTE]: Fine with R3.</w:t>
              </w:r>
            </w:ins>
          </w:p>
          <w:p>
            <w:pPr>
              <w:widowControl/>
              <w:jc w:val="left"/>
              <w:rPr>
                <w:ins w:id="135" w:author="07-01-1630_Minpeng" w:date="2022-07-01T16:31:00Z"/>
                <w:rFonts w:ascii="Arial" w:hAnsi="Arial" w:eastAsia="等线" w:cs="Arial"/>
                <w:color w:val="000000"/>
                <w:kern w:val="0"/>
                <w:sz w:val="16"/>
                <w:szCs w:val="16"/>
              </w:rPr>
            </w:pPr>
            <w:ins w:id="136" w:author="07-01-1630_Minpeng" w:date="2022-07-01T16:31:00Z">
              <w:r>
                <w:rPr>
                  <w:rFonts w:ascii="Arial" w:hAnsi="Arial" w:eastAsia="等线" w:cs="Arial"/>
                  <w:color w:val="000000"/>
                  <w:kern w:val="0"/>
                  <w:sz w:val="16"/>
                  <w:szCs w:val="16"/>
                </w:rPr>
                <w:t>[Ericsson]: we are fine with R3.</w:t>
              </w:r>
            </w:ins>
          </w:p>
          <w:p>
            <w:pPr>
              <w:widowControl/>
              <w:jc w:val="left"/>
              <w:rPr>
                <w:ins w:id="137" w:author="07-01-1648_Minpeng" w:date="2022-07-01T16:49:00Z"/>
                <w:rFonts w:ascii="Arial" w:hAnsi="Arial" w:eastAsia="等线" w:cs="Arial"/>
                <w:color w:val="000000"/>
                <w:kern w:val="0"/>
                <w:sz w:val="16"/>
                <w:szCs w:val="16"/>
              </w:rPr>
            </w:pPr>
            <w:ins w:id="138" w:author="07-01-1630_Minpeng" w:date="2022-07-01T16:31:00Z">
              <w:r>
                <w:rPr>
                  <w:rFonts w:ascii="Arial" w:hAnsi="Arial" w:eastAsia="等线" w:cs="Arial"/>
                  <w:color w:val="000000"/>
                  <w:kern w:val="0"/>
                  <w:sz w:val="16"/>
                  <w:szCs w:val="16"/>
                </w:rPr>
                <w:t>[ChinaTelecom]: fine with r3.</w:t>
              </w:r>
            </w:ins>
          </w:p>
          <w:p>
            <w:pPr>
              <w:widowControl/>
              <w:jc w:val="left"/>
              <w:rPr>
                <w:rFonts w:ascii="Arial" w:hAnsi="Arial" w:eastAsia="等线" w:cs="Arial"/>
                <w:color w:val="000000"/>
                <w:kern w:val="0"/>
                <w:sz w:val="16"/>
                <w:szCs w:val="16"/>
              </w:rPr>
            </w:pPr>
            <w:ins w:id="139" w:author="07-01-1648_Minpeng" w:date="2022-07-01T16:49:00Z">
              <w:r>
                <w:rPr>
                  <w:rFonts w:ascii="Arial" w:hAnsi="Arial" w:eastAsia="等线" w:cs="Arial"/>
                  <w:color w:val="000000"/>
                  <w:kern w:val="0"/>
                  <w:sz w:val="16"/>
                  <w:szCs w:val="16"/>
                </w:rPr>
                <w:t>[Philips]: fine with r3. Will come back with architecture assumption on out-of-coverage UE-to-UE relay operation in next meeting.</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0" w:author="Minpeng" w:date="2022-07-01T20:56:15Z">
              <w:r>
                <w:rPr>
                  <w:rFonts w:hint="default" w:ascii="Arial" w:hAnsi="Arial" w:eastAsia="等线" w:cs="Arial"/>
                  <w:color w:val="000000"/>
                  <w:kern w:val="0"/>
                  <w:sz w:val="16"/>
                  <w:szCs w:val="16"/>
                  <w:lang w:val="en-US"/>
                </w:rPr>
                <w:delText>available</w:delText>
              </w:r>
            </w:del>
            <w:ins w:id="141" w:author="Minpeng" w:date="2022-07-01T20:56:15Z">
              <w:r>
                <w:rPr>
                  <w:rFonts w:hint="default" w:ascii="Arial" w:hAnsi="Arial" w:eastAsia="等线" w:cs="Arial"/>
                  <w:color w:val="000000"/>
                  <w:kern w:val="0"/>
                  <w:sz w:val="16"/>
                  <w:szCs w:val="16"/>
                  <w:lang w:val="en-US"/>
                </w:rPr>
                <w:t>a</w:t>
              </w:r>
            </w:ins>
            <w:ins w:id="142" w:author="Minpeng" w:date="2022-07-01T20:56:16Z">
              <w:r>
                <w:rPr>
                  <w:rFonts w:hint="default" w:ascii="Arial" w:hAnsi="Arial" w:eastAsia="等线" w:cs="Arial"/>
                  <w:color w:val="000000"/>
                  <w:kern w:val="0"/>
                  <w:sz w:val="16"/>
                  <w:szCs w:val="16"/>
                  <w:lang w:val="en-US"/>
                </w:rPr>
                <w:t>pprov</w:t>
              </w:r>
            </w:ins>
            <w:ins w:id="143" w:author="Minpeng" w:date="2022-07-01T20:56:17Z">
              <w:r>
                <w:rPr>
                  <w:rFonts w:hint="default" w:ascii="Arial" w:hAnsi="Arial" w:eastAsia="等线" w:cs="Arial"/>
                  <w:color w:val="000000"/>
                  <w:kern w:val="0"/>
                  <w:sz w:val="16"/>
                  <w:szCs w:val="16"/>
                  <w:lang w:val="en-US"/>
                </w:rPr>
                <w:t>ed</w:t>
              </w:r>
            </w:ins>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r>
              <w:rPr>
                <w:rFonts w:ascii="Arial" w:hAnsi="Arial" w:eastAsia="等线" w:cs="Arial"/>
                <w:color w:val="000000"/>
                <w:kern w:val="0"/>
                <w:sz w:val="16"/>
                <w:szCs w:val="16"/>
              </w:rPr>
              <w:t xml:space="preserve">  </w:t>
            </w:r>
            <w:ins w:id="144" w:author="Minpeng" w:date="2022-07-01T20:56:23Z">
              <w:r>
                <w:rPr>
                  <w:rFonts w:hint="default" w:ascii="Arial" w:hAnsi="Arial" w:eastAsia="等线" w:cs="Arial"/>
                  <w:color w:val="000000"/>
                  <w:kern w:val="0"/>
                  <w:sz w:val="16"/>
                  <w:szCs w:val="16"/>
                  <w:lang w:val="en-US"/>
                </w:rPr>
                <w:t>R3</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221332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of UE-to-UE Relay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call for merger (6-7 papers)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Agree to merge S3-221428 to S3-221332.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Agree to merge S3-221383 to S3-221332.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Agree to merge S3-221422 to S3-221332.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Agree to merge S3-221549 to S3-221332.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Agree to merge SS3-221491 into S3-221332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declares merger in S3-221332-r1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basically support with one comment and one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r1.</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CATT] presents r1 and comments similar with 1503</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IDCC] has similar view with CATT, asks to merge.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Oppo] considers this is about communication but 1503 is about link establishment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IDCC] proposes to add link establishment in requirement.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w:t>
            </w:r>
            <w:r>
              <w:rPr>
                <w:rFonts w:ascii="Arial" w:hAnsi="Arial" w:eastAsia="等线" w:cs="Arial"/>
                <w:color w:val="000000"/>
                <w:kern w:val="0"/>
                <w:sz w:val="16"/>
                <w:szCs w:val="16"/>
              </w:rPr>
              <w:t>iscussion between [Oppo] and [IDCC]</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hair is asks, what is the way forward, to merge, to revise wording or add new requirement?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CATT] asks whether Oppo requests new requirement or new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confirms additional requirement rather than key issue.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r3. (r2 skipped as r1 had wrong file name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identifies r3 and r4 have problems. Thus, we provide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CATT is fine with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 on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generally fine with R5 except security threats</w:t>
            </w:r>
          </w:p>
          <w:p>
            <w:pPr>
              <w:widowControl/>
              <w:jc w:val="left"/>
              <w:rPr>
                <w:ins w:id="145"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[ZTE]: Fine with R5.</w:t>
            </w:r>
          </w:p>
          <w:p>
            <w:pPr>
              <w:widowControl/>
              <w:jc w:val="left"/>
              <w:rPr>
                <w:ins w:id="146" w:author="07-01-1546_Minpeng" w:date="2022-07-01T15:46:00Z"/>
                <w:rFonts w:ascii="Arial" w:hAnsi="Arial" w:eastAsia="等线" w:cs="Arial"/>
                <w:color w:val="000000"/>
                <w:kern w:val="0"/>
                <w:sz w:val="16"/>
                <w:szCs w:val="16"/>
              </w:rPr>
            </w:pPr>
            <w:ins w:id="147" w:author="07-01-1546_Minpeng" w:date="2022-07-01T15:46:00Z">
              <w:r>
                <w:rPr>
                  <w:rFonts w:ascii="Arial" w:hAnsi="Arial" w:eastAsia="等线" w:cs="Arial"/>
                  <w:color w:val="000000"/>
                  <w:kern w:val="0"/>
                  <w:sz w:val="16"/>
                  <w:szCs w:val="16"/>
                </w:rPr>
                <w:t>[OPPO]: is not fine with R5</w:t>
              </w:r>
            </w:ins>
          </w:p>
          <w:p>
            <w:pPr>
              <w:widowControl/>
              <w:jc w:val="left"/>
              <w:rPr>
                <w:ins w:id="148" w:author="07-01-1622_Minpeng" w:date="2022-07-01T16:22:00Z"/>
                <w:rFonts w:ascii="Arial" w:hAnsi="Arial" w:eastAsia="等线" w:cs="Arial"/>
                <w:color w:val="000000"/>
                <w:kern w:val="0"/>
                <w:sz w:val="16"/>
                <w:szCs w:val="16"/>
              </w:rPr>
            </w:pPr>
            <w:ins w:id="149" w:author="07-01-1546_Minpeng" w:date="2022-07-01T15:46:00Z">
              <w:r>
                <w:rPr>
                  <w:rFonts w:ascii="Arial" w:hAnsi="Arial" w:eastAsia="等线" w:cs="Arial"/>
                  <w:color w:val="000000"/>
                  <w:kern w:val="0"/>
                  <w:sz w:val="16"/>
                  <w:szCs w:val="16"/>
                </w:rPr>
                <w:t>[Interdigital]: OK with R5</w:t>
              </w:r>
            </w:ins>
          </w:p>
          <w:p>
            <w:pPr>
              <w:widowControl/>
              <w:jc w:val="left"/>
              <w:rPr>
                <w:ins w:id="150" w:author="07-01-1622_Minpeng" w:date="2022-07-01T16:22:00Z"/>
                <w:rFonts w:ascii="Arial" w:hAnsi="Arial" w:eastAsia="等线" w:cs="Arial"/>
                <w:color w:val="000000"/>
                <w:kern w:val="0"/>
                <w:sz w:val="16"/>
                <w:szCs w:val="16"/>
              </w:rPr>
            </w:pPr>
            <w:ins w:id="151" w:author="07-01-1622_Minpeng" w:date="2022-07-01T16:22:00Z">
              <w:r>
                <w:rPr>
                  <w:rFonts w:ascii="Arial" w:hAnsi="Arial" w:eastAsia="等线" w:cs="Arial"/>
                  <w:color w:val="000000"/>
                  <w:kern w:val="0"/>
                  <w:sz w:val="16"/>
                  <w:szCs w:val="16"/>
                </w:rPr>
                <w:t>[OPPO]: seeks clarification</w:t>
              </w:r>
            </w:ins>
          </w:p>
          <w:p>
            <w:pPr>
              <w:widowControl/>
              <w:jc w:val="left"/>
              <w:rPr>
                <w:ins w:id="152" w:author="07-01-1622_Minpeng" w:date="2022-07-01T16:22:00Z"/>
                <w:rFonts w:ascii="Arial" w:hAnsi="Arial" w:eastAsia="等线" w:cs="Arial"/>
                <w:color w:val="000000"/>
                <w:kern w:val="0"/>
                <w:sz w:val="16"/>
                <w:szCs w:val="16"/>
              </w:rPr>
            </w:pPr>
            <w:ins w:id="153" w:author="07-01-1622_Minpeng" w:date="2022-07-01T16:22:00Z">
              <w:r>
                <w:rPr>
                  <w:rFonts w:ascii="Arial" w:hAnsi="Arial" w:eastAsia="等线" w:cs="Arial"/>
                  <w:color w:val="000000"/>
                  <w:kern w:val="0"/>
                  <w:sz w:val="16"/>
                  <w:szCs w:val="16"/>
                </w:rPr>
                <w:t>[Interdigital]: clarifies.</w:t>
              </w:r>
            </w:ins>
          </w:p>
          <w:p>
            <w:pPr>
              <w:widowControl/>
              <w:jc w:val="left"/>
              <w:rPr>
                <w:ins w:id="154" w:author="07-01-1630_Minpeng" w:date="2022-07-01T16:30:00Z"/>
                <w:rFonts w:ascii="Arial" w:hAnsi="Arial" w:eastAsia="等线" w:cs="Arial"/>
                <w:color w:val="000000"/>
                <w:kern w:val="0"/>
                <w:sz w:val="16"/>
                <w:szCs w:val="16"/>
              </w:rPr>
            </w:pPr>
            <w:ins w:id="155" w:author="07-01-1622_Minpeng" w:date="2022-07-01T16:22:00Z">
              <w:r>
                <w:rPr>
                  <w:rFonts w:ascii="Arial" w:hAnsi="Arial" w:eastAsia="等线" w:cs="Arial"/>
                  <w:color w:val="000000"/>
                  <w:kern w:val="0"/>
                  <w:sz w:val="16"/>
                  <w:szCs w:val="16"/>
                </w:rPr>
                <w:t>[OPPO]: replies.</w:t>
              </w:r>
            </w:ins>
          </w:p>
          <w:p>
            <w:pPr>
              <w:widowControl/>
              <w:jc w:val="left"/>
              <w:rPr>
                <w:ins w:id="156" w:author="07-01-1630_Minpeng" w:date="2022-07-01T16:30:00Z"/>
                <w:rFonts w:ascii="Arial" w:hAnsi="Arial" w:eastAsia="等线" w:cs="Arial"/>
                <w:color w:val="000000"/>
                <w:kern w:val="0"/>
                <w:sz w:val="16"/>
                <w:szCs w:val="16"/>
              </w:rPr>
            </w:pPr>
            <w:ins w:id="157" w:author="07-01-1630_Minpeng" w:date="2022-07-01T16:30:00Z">
              <w:r>
                <w:rPr>
                  <w:rFonts w:ascii="Arial" w:hAnsi="Arial" w:eastAsia="等线" w:cs="Arial"/>
                  <w:color w:val="000000"/>
                  <w:kern w:val="0"/>
                  <w:sz w:val="16"/>
                  <w:szCs w:val="16"/>
                </w:rPr>
                <w:t>[Qualcomm]: provides r6 (but prefers r5)</w:t>
              </w:r>
            </w:ins>
          </w:p>
          <w:p>
            <w:pPr>
              <w:widowControl/>
              <w:jc w:val="left"/>
              <w:rPr>
                <w:ins w:id="158" w:author="07-01-1630_Minpeng" w:date="2022-07-01T16:31:00Z"/>
                <w:rFonts w:ascii="Arial" w:hAnsi="Arial" w:eastAsia="等线" w:cs="Arial"/>
                <w:color w:val="000000"/>
                <w:kern w:val="0"/>
                <w:sz w:val="16"/>
                <w:szCs w:val="16"/>
              </w:rPr>
            </w:pPr>
            <w:ins w:id="159" w:author="07-01-1630_Minpeng" w:date="2022-07-01T16:30:00Z">
              <w:r>
                <w:rPr>
                  <w:rFonts w:ascii="Arial" w:hAnsi="Arial" w:eastAsia="等线" w:cs="Arial"/>
                  <w:color w:val="000000"/>
                  <w:kern w:val="0"/>
                  <w:sz w:val="16"/>
                  <w:szCs w:val="16"/>
                </w:rPr>
                <w:t>[OPPO]: provides r7.</w:t>
              </w:r>
            </w:ins>
          </w:p>
          <w:p>
            <w:pPr>
              <w:widowControl/>
              <w:jc w:val="left"/>
              <w:rPr>
                <w:ins w:id="160" w:author="07-01-1630_Minpeng" w:date="2022-07-01T16:31:00Z"/>
                <w:rFonts w:ascii="Arial" w:hAnsi="Arial" w:eastAsia="等线" w:cs="Arial"/>
                <w:color w:val="000000"/>
                <w:kern w:val="0"/>
                <w:sz w:val="16"/>
                <w:szCs w:val="16"/>
              </w:rPr>
            </w:pPr>
            <w:ins w:id="161" w:author="07-01-1630_Minpeng" w:date="2022-07-01T16:31:00Z">
              <w:r>
                <w:rPr>
                  <w:rFonts w:ascii="Arial" w:hAnsi="Arial" w:eastAsia="等线" w:cs="Arial"/>
                  <w:color w:val="000000"/>
                  <w:kern w:val="0"/>
                  <w:sz w:val="16"/>
                  <w:szCs w:val="16"/>
                </w:rPr>
                <w:t>[ZTE]: Provide comments</w:t>
              </w:r>
            </w:ins>
          </w:p>
          <w:p>
            <w:pPr>
              <w:widowControl/>
              <w:jc w:val="left"/>
              <w:rPr>
                <w:ins w:id="162" w:author="07-01-1648_Minpeng" w:date="2022-07-01T16:48:00Z"/>
                <w:rFonts w:ascii="Arial" w:hAnsi="Arial" w:eastAsia="等线" w:cs="Arial"/>
                <w:color w:val="000000"/>
                <w:kern w:val="0"/>
                <w:sz w:val="16"/>
                <w:szCs w:val="16"/>
              </w:rPr>
            </w:pPr>
            <w:ins w:id="163" w:author="07-01-1630_Minpeng" w:date="2022-07-01T16:31:00Z">
              <w:r>
                <w:rPr>
                  <w:rFonts w:ascii="Arial" w:hAnsi="Arial" w:eastAsia="等线" w:cs="Arial"/>
                  <w:color w:val="000000"/>
                  <w:kern w:val="0"/>
                  <w:sz w:val="16"/>
                  <w:szCs w:val="16"/>
                </w:rPr>
                <w:t>[Qualcomm]: provides further clarifications for r6 and asks a question to OPPO</w:t>
              </w:r>
            </w:ins>
          </w:p>
          <w:p>
            <w:pPr>
              <w:widowControl/>
              <w:jc w:val="left"/>
              <w:rPr>
                <w:ins w:id="164" w:author="07-01-1648_Minpeng" w:date="2022-07-01T16:49:00Z"/>
                <w:rFonts w:ascii="Arial" w:hAnsi="Arial" w:eastAsia="等线" w:cs="Arial"/>
                <w:color w:val="000000"/>
                <w:kern w:val="0"/>
                <w:sz w:val="16"/>
                <w:szCs w:val="16"/>
              </w:rPr>
            </w:pPr>
            <w:ins w:id="165" w:author="07-01-1648_Minpeng" w:date="2022-07-01T16:48:00Z">
              <w:r>
                <w:rPr>
                  <w:rFonts w:ascii="Arial" w:hAnsi="Arial" w:eastAsia="等线" w:cs="Arial"/>
                  <w:color w:val="000000"/>
                  <w:kern w:val="0"/>
                  <w:sz w:val="16"/>
                  <w:szCs w:val="16"/>
                </w:rPr>
                <w:t>[CATT]: Provide r8.</w:t>
              </w:r>
            </w:ins>
          </w:p>
          <w:p>
            <w:pPr>
              <w:widowControl/>
              <w:jc w:val="left"/>
              <w:rPr>
                <w:ins w:id="166" w:author="07-01-1834_Minpeng" w:date="2022-07-01T18:35:00Z"/>
                <w:rFonts w:ascii="Arial" w:hAnsi="Arial" w:eastAsia="等线" w:cs="Arial"/>
                <w:color w:val="000000"/>
                <w:kern w:val="0"/>
                <w:sz w:val="16"/>
                <w:szCs w:val="16"/>
              </w:rPr>
            </w:pPr>
            <w:ins w:id="167" w:author="07-01-1648_Minpeng" w:date="2022-07-01T16:49:00Z">
              <w:r>
                <w:rPr>
                  <w:rFonts w:ascii="Arial" w:hAnsi="Arial" w:eastAsia="等线" w:cs="Arial"/>
                  <w:color w:val="000000"/>
                  <w:kern w:val="0"/>
                  <w:sz w:val="16"/>
                  <w:szCs w:val="16"/>
                </w:rPr>
                <w:t>[Interdigital]: OK with r8.</w:t>
              </w:r>
            </w:ins>
          </w:p>
          <w:p>
            <w:pPr>
              <w:widowControl/>
              <w:jc w:val="left"/>
              <w:rPr>
                <w:ins w:id="168" w:author="07-01-1834_Minpeng" w:date="2022-07-01T18:35:00Z"/>
                <w:rFonts w:ascii="Arial" w:hAnsi="Arial" w:eastAsia="等线" w:cs="Arial"/>
                <w:color w:val="000000"/>
                <w:kern w:val="0"/>
                <w:sz w:val="16"/>
                <w:szCs w:val="16"/>
              </w:rPr>
            </w:pPr>
            <w:ins w:id="169" w:author="07-01-1834_Minpeng" w:date="2022-07-01T18:35:00Z">
              <w:r>
                <w:rPr>
                  <w:rFonts w:ascii="Arial" w:hAnsi="Arial" w:eastAsia="等线" w:cs="Arial"/>
                  <w:color w:val="000000"/>
                  <w:kern w:val="0"/>
                  <w:sz w:val="16"/>
                  <w:szCs w:val="16"/>
                </w:rPr>
                <w:t>[Qualcomm]: is fine with r8</w:t>
              </w:r>
            </w:ins>
          </w:p>
          <w:p>
            <w:pPr>
              <w:widowControl/>
              <w:jc w:val="left"/>
              <w:rPr>
                <w:ins w:id="170" w:author="07-01-1858_Minpeng" w:date="2022-07-01T18:58:00Z"/>
                <w:rFonts w:ascii="Arial" w:hAnsi="Arial" w:eastAsia="等线" w:cs="Arial"/>
                <w:color w:val="000000"/>
                <w:kern w:val="0"/>
                <w:sz w:val="16"/>
                <w:szCs w:val="16"/>
              </w:rPr>
            </w:pPr>
            <w:ins w:id="171" w:author="07-01-1834_Minpeng" w:date="2022-07-01T18:35:00Z">
              <w:r>
                <w:rPr>
                  <w:rFonts w:ascii="Arial" w:hAnsi="Arial" w:eastAsia="等线" w:cs="Arial"/>
                  <w:color w:val="000000"/>
                  <w:kern w:val="0"/>
                  <w:sz w:val="16"/>
                  <w:szCs w:val="16"/>
                </w:rPr>
                <w:t>[Xiaomi]: ok with r8</w:t>
              </w:r>
            </w:ins>
          </w:p>
          <w:p>
            <w:pPr>
              <w:widowControl/>
              <w:jc w:val="left"/>
              <w:rPr>
                <w:ins w:id="172" w:author="07-01-1943_Minpeng" w:date="2022-07-01T19:43:00Z"/>
                <w:rFonts w:ascii="Arial" w:hAnsi="Arial" w:eastAsia="等线" w:cs="Arial"/>
                <w:color w:val="000000"/>
                <w:kern w:val="0"/>
                <w:sz w:val="16"/>
                <w:szCs w:val="16"/>
              </w:rPr>
            </w:pPr>
            <w:ins w:id="173" w:author="07-01-1858_Minpeng" w:date="2022-07-01T18:58:00Z">
              <w:r>
                <w:rPr>
                  <w:rFonts w:ascii="Arial" w:hAnsi="Arial" w:eastAsia="等线" w:cs="Arial"/>
                  <w:color w:val="000000"/>
                  <w:kern w:val="0"/>
                  <w:sz w:val="16"/>
                  <w:szCs w:val="16"/>
                </w:rPr>
                <w:t>[OPPO]: accepts R8.</w:t>
              </w:r>
            </w:ins>
          </w:p>
          <w:p>
            <w:pPr>
              <w:widowControl/>
              <w:jc w:val="left"/>
              <w:rPr>
                <w:ins w:id="174" w:author="07-01-1943_Minpeng" w:date="2022-07-01T19:43:00Z"/>
                <w:rFonts w:ascii="Arial" w:hAnsi="Arial" w:eastAsia="等线" w:cs="Arial"/>
                <w:color w:val="000000"/>
                <w:kern w:val="0"/>
                <w:sz w:val="16"/>
                <w:szCs w:val="16"/>
              </w:rPr>
            </w:pPr>
            <w:ins w:id="175" w:author="07-01-1943_Minpeng" w:date="2022-07-01T19:43:00Z">
              <w:r>
                <w:rPr>
                  <w:rFonts w:ascii="Arial" w:hAnsi="Arial" w:eastAsia="等线" w:cs="Arial"/>
                  <w:color w:val="000000"/>
                  <w:kern w:val="0"/>
                  <w:sz w:val="16"/>
                  <w:szCs w:val="16"/>
                </w:rPr>
                <w:t>[ChinaTelecom]: fine with r8.</w:t>
              </w:r>
            </w:ins>
          </w:p>
          <w:p>
            <w:pPr>
              <w:widowControl/>
              <w:jc w:val="left"/>
              <w:rPr>
                <w:ins w:id="176" w:author="Minpeng" w:date="2022-07-01T20:30:00Z"/>
                <w:rFonts w:ascii="Arial" w:hAnsi="Arial" w:eastAsia="等线" w:cs="Arial"/>
                <w:color w:val="000000"/>
                <w:kern w:val="0"/>
                <w:sz w:val="16"/>
                <w:szCs w:val="16"/>
              </w:rPr>
            </w:pPr>
            <w:ins w:id="177" w:author="07-01-1943_Minpeng" w:date="2022-07-01T19:43:00Z">
              <w:r>
                <w:rPr>
                  <w:rFonts w:ascii="Arial" w:hAnsi="Arial" w:eastAsia="等线" w:cs="Arial"/>
                  <w:color w:val="000000"/>
                  <w:kern w:val="0"/>
                  <w:sz w:val="16"/>
                  <w:szCs w:val="16"/>
                </w:rPr>
                <w:t>[Huawei, HiSilicon]: fine with r8.</w:t>
              </w:r>
            </w:ins>
          </w:p>
          <w:p>
            <w:pPr>
              <w:widowControl/>
              <w:jc w:val="left"/>
              <w:rPr>
                <w:rFonts w:ascii="Arial" w:hAnsi="Arial" w:eastAsia="等线" w:cs="Arial"/>
                <w:color w:val="000000"/>
                <w:kern w:val="0"/>
                <w:sz w:val="16"/>
                <w:szCs w:val="16"/>
              </w:rPr>
            </w:pPr>
            <w:ins w:id="178" w:author="Minpeng" w:date="2022-07-01T20:30:00Z">
              <w:r>
                <w:rPr>
                  <w:rFonts w:ascii="Arial" w:hAnsi="Arial" w:eastAsia="等线" w:cs="Arial"/>
                  <w:color w:val="000000"/>
                  <w:kern w:val="0"/>
                  <w:sz w:val="16"/>
                  <w:szCs w:val="16"/>
                </w:rPr>
                <w:t>[ZTE]: Fine with R8.</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79" w:author="Minpeng" w:date="2022-07-01T20:56:29Z">
              <w:r>
                <w:rPr>
                  <w:rFonts w:hint="default" w:ascii="Arial" w:hAnsi="Arial" w:eastAsia="等线" w:cs="Arial"/>
                  <w:color w:val="000000"/>
                  <w:kern w:val="0"/>
                  <w:sz w:val="16"/>
                  <w:szCs w:val="16"/>
                  <w:lang w:val="en-US"/>
                </w:rPr>
                <w:delText xml:space="preserve">available </w:delText>
              </w:r>
            </w:del>
            <w:ins w:id="180" w:author="Minpeng" w:date="2022-07-01T20:56:29Z">
              <w:r>
                <w:rPr>
                  <w:rFonts w:hint="default" w:ascii="Arial" w:hAnsi="Arial" w:eastAsia="等线" w:cs="Arial"/>
                  <w:color w:val="000000"/>
                  <w:kern w:val="0"/>
                  <w:sz w:val="16"/>
                  <w:szCs w:val="16"/>
                  <w:lang w:val="en-US"/>
                </w:rPr>
                <w:t>ap</w:t>
              </w:r>
            </w:ins>
            <w:ins w:id="181" w:author="Minpeng" w:date="2022-07-01T20:56:30Z">
              <w:r>
                <w:rPr>
                  <w:rFonts w:hint="default" w:ascii="Arial" w:hAnsi="Arial" w:eastAsia="等线" w:cs="Arial"/>
                  <w:color w:val="000000"/>
                  <w:kern w:val="0"/>
                  <w:sz w:val="16"/>
                  <w:szCs w:val="16"/>
                  <w:lang w:val="en-US"/>
                </w:rPr>
                <w:t>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2" w:author="Minpeng" w:date="2022-07-01T20:56:31Z">
              <w:r>
                <w:rPr>
                  <w:rFonts w:hint="default" w:ascii="Arial" w:hAnsi="Arial" w:eastAsia="等线" w:cs="Arial"/>
                  <w:color w:val="000000"/>
                  <w:kern w:val="0"/>
                  <w:sz w:val="16"/>
                  <w:szCs w:val="16"/>
                  <w:lang w:val="en-US"/>
                </w:rPr>
                <w:t>R</w:t>
              </w:r>
            </w:ins>
            <w:ins w:id="183" w:author="Minpeng" w:date="2022-07-01T20:56:32Z">
              <w:r>
                <w:rPr>
                  <w:rFonts w:hint="default" w:ascii="Arial" w:hAnsi="Arial" w:eastAsia="等线" w:cs="Arial"/>
                  <w:color w:val="000000"/>
                  <w:kern w:val="0"/>
                  <w:sz w:val="16"/>
                  <w:szCs w:val="16"/>
                  <w:lang w:val="en-US"/>
                </w:rPr>
                <w:t>8</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221383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Integrity and confidentiality of information over the UE-to-UE Relay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is merged into S3-221332.</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84" w:author="Minpeng" w:date="2022-07-01T20:56:41Z">
              <w:r>
                <w:rPr>
                  <w:rFonts w:hint="default" w:ascii="Arial" w:hAnsi="Arial" w:eastAsia="等线" w:cs="Arial"/>
                  <w:color w:val="000000"/>
                  <w:kern w:val="0"/>
                  <w:sz w:val="16"/>
                  <w:szCs w:val="16"/>
                  <w:lang w:val="en-US"/>
                </w:rPr>
                <w:delText xml:space="preserve">available </w:delText>
              </w:r>
            </w:del>
            <w:ins w:id="185" w:author="Minpeng" w:date="2022-07-01T20:56:41Z">
              <w:r>
                <w:rPr>
                  <w:rFonts w:hint="default" w:ascii="Arial" w:hAnsi="Arial" w:eastAsia="等线" w:cs="Arial"/>
                  <w:color w:val="000000"/>
                  <w:kern w:val="0"/>
                  <w:sz w:val="16"/>
                  <w:szCs w:val="16"/>
                  <w:lang w:val="en-US"/>
                </w:rPr>
                <w:t>mer</w:t>
              </w:r>
            </w:ins>
            <w:ins w:id="186" w:author="Minpeng" w:date="2022-07-01T20:56:42Z">
              <w:r>
                <w:rPr>
                  <w:rFonts w:hint="default" w:ascii="Arial" w:hAnsi="Arial" w:eastAsia="等线" w:cs="Arial"/>
                  <w:color w:val="000000"/>
                  <w:kern w:val="0"/>
                  <w:sz w:val="16"/>
                  <w:szCs w:val="16"/>
                  <w:lang w:val="en-US"/>
                </w:rPr>
                <w:t>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7" w:author="Minpeng" w:date="2022-07-01T20:56:44Z">
              <w:r>
                <w:rPr>
                  <w:rFonts w:hint="default" w:ascii="Arial" w:hAnsi="Arial" w:eastAsia="等线" w:cs="Arial"/>
                  <w:color w:val="000000"/>
                  <w:kern w:val="0"/>
                  <w:sz w:val="16"/>
                  <w:szCs w:val="16"/>
                  <w:lang w:val="en-US"/>
                </w:rPr>
                <w:t>1332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221406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security of ProSe groupcast communications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 this contribution</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88" w:author="Minpeng" w:date="2022-07-01T20:56:58Z">
              <w:r>
                <w:rPr>
                  <w:rFonts w:hint="default" w:ascii="Arial" w:hAnsi="Arial" w:eastAsia="等线" w:cs="Arial"/>
                  <w:color w:val="000000"/>
                  <w:kern w:val="0"/>
                  <w:sz w:val="16"/>
                  <w:szCs w:val="16"/>
                  <w:lang w:val="en-US"/>
                </w:rPr>
                <w:delText xml:space="preserve">available </w:delText>
              </w:r>
            </w:del>
            <w:ins w:id="189" w:author="Minpeng" w:date="2022-07-01T20:56:58Z">
              <w:r>
                <w:rPr>
                  <w:rFonts w:hint="default" w:ascii="Arial" w:hAnsi="Arial" w:eastAsia="等线" w:cs="Arial"/>
                  <w:color w:val="000000"/>
                  <w:kern w:val="0"/>
                  <w:sz w:val="16"/>
                  <w:szCs w:val="16"/>
                  <w:lang w:val="en-US"/>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221418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Authorization in the UE-to-UE relay scenario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is merged into S3-221331r1.</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90" w:author="Minpeng" w:date="2022-07-01T20:57:05Z">
              <w:r>
                <w:rPr>
                  <w:rFonts w:hint="default" w:ascii="Arial" w:hAnsi="Arial" w:eastAsia="等线" w:cs="Arial"/>
                  <w:color w:val="000000"/>
                  <w:kern w:val="0"/>
                  <w:sz w:val="16"/>
                  <w:szCs w:val="16"/>
                  <w:lang w:val="en-US"/>
                </w:rPr>
                <w:delText xml:space="preserve">available </w:delText>
              </w:r>
            </w:del>
            <w:ins w:id="191" w:author="Minpeng" w:date="2022-07-01T20:57:05Z">
              <w:r>
                <w:rPr>
                  <w:rFonts w:hint="default" w:ascii="Arial" w:hAnsi="Arial" w:eastAsia="等线" w:cs="Arial"/>
                  <w:color w:val="000000"/>
                  <w:kern w:val="0"/>
                  <w:sz w:val="16"/>
                  <w:szCs w:val="16"/>
                  <w:lang w:val="en-US"/>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92" w:author="Minpeng" w:date="2022-07-01T20:57:06Z">
              <w:r>
                <w:rPr>
                  <w:rFonts w:hint="default" w:ascii="Arial" w:hAnsi="Arial" w:eastAsia="等线" w:cs="Arial"/>
                  <w:color w:val="000000"/>
                  <w:kern w:val="0"/>
                  <w:sz w:val="16"/>
                  <w:szCs w:val="16"/>
                  <w:lang w:val="en-US"/>
                </w:rPr>
                <w:t>1</w:t>
              </w:r>
            </w:ins>
            <w:ins w:id="193" w:author="Minpeng" w:date="2022-07-01T20:57:07Z">
              <w:r>
                <w:rPr>
                  <w:rFonts w:hint="default" w:ascii="Arial" w:hAnsi="Arial" w:eastAsia="等线" w:cs="Arial"/>
                  <w:color w:val="000000"/>
                  <w:kern w:val="0"/>
                  <w:sz w:val="16"/>
                  <w:szCs w:val="16"/>
                  <w:lang w:val="en-US"/>
                </w:rPr>
                <w:t>331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221419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Privacy of information over the UE-to-UE Relay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basically support with one question for clarification on 221419r1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 clarification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asks whether r1 is fine.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the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with R1.</w:t>
            </w:r>
          </w:p>
          <w:p>
            <w:pPr>
              <w:widowControl/>
              <w:jc w:val="left"/>
              <w:rPr>
                <w:ins w:id="194"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[CATT]: Fine with r1.</w:t>
            </w:r>
          </w:p>
          <w:p>
            <w:pPr>
              <w:widowControl/>
              <w:jc w:val="left"/>
              <w:rPr>
                <w:rFonts w:ascii="Arial" w:hAnsi="Arial" w:eastAsia="等线" w:cs="Arial"/>
                <w:color w:val="000000"/>
                <w:kern w:val="0"/>
                <w:sz w:val="16"/>
                <w:szCs w:val="16"/>
              </w:rPr>
            </w:pPr>
            <w:ins w:id="195" w:author="07-01-1546_Minpeng" w:date="2022-07-01T15:46:00Z">
              <w:r>
                <w:rPr>
                  <w:rFonts w:ascii="Arial" w:hAnsi="Arial" w:eastAsia="等线" w:cs="Arial"/>
                  <w:color w:val="000000"/>
                  <w:kern w:val="0"/>
                  <w:sz w:val="16"/>
                  <w:szCs w:val="16"/>
                </w:rPr>
                <w:t>[Interdigital]: OK with r1.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6" w:author="Minpeng" w:date="2022-07-01T20:57:19Z">
              <w:r>
                <w:rPr>
                  <w:rFonts w:hint="default" w:ascii="Arial" w:hAnsi="Arial" w:eastAsia="等线" w:cs="Arial"/>
                  <w:color w:val="000000"/>
                  <w:kern w:val="0"/>
                  <w:sz w:val="16"/>
                  <w:szCs w:val="16"/>
                  <w:lang w:val="en-US"/>
                </w:rPr>
                <w:delText>available</w:delText>
              </w:r>
            </w:del>
            <w:ins w:id="197" w:author="Minpeng" w:date="2022-07-01T20:57:19Z">
              <w:r>
                <w:rPr>
                  <w:rFonts w:hint="default" w:ascii="Arial" w:hAnsi="Arial" w:eastAsia="等线" w:cs="Arial"/>
                  <w:color w:val="000000"/>
                  <w:kern w:val="0"/>
                  <w:sz w:val="16"/>
                  <w:szCs w:val="16"/>
                  <w:lang w:val="en-US"/>
                </w:rPr>
                <w:t>approv</w:t>
              </w:r>
            </w:ins>
            <w:ins w:id="198" w:author="Minpeng" w:date="2022-07-01T20:57:20Z">
              <w:r>
                <w:rPr>
                  <w:rFonts w:hint="default" w:ascii="Arial" w:hAnsi="Arial" w:eastAsia="等线" w:cs="Arial"/>
                  <w:color w:val="000000"/>
                  <w:kern w:val="0"/>
                  <w:sz w:val="16"/>
                  <w:szCs w:val="16"/>
                  <w:lang w:val="en-US"/>
                </w:rPr>
                <w:t>ed</w:t>
              </w:r>
            </w:ins>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99" w:author="Minpeng" w:date="2022-07-01T20:57:21Z">
              <w:r>
                <w:rPr>
                  <w:rFonts w:hint="default" w:ascii="Arial" w:hAnsi="Arial" w:eastAsia="等线" w:cs="Arial"/>
                  <w:color w:val="000000"/>
                  <w:kern w:val="0"/>
                  <w:sz w:val="16"/>
                  <w:szCs w:val="16"/>
                  <w:lang w:val="en-US"/>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221421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Authorization in the UE-to-UE relay scenario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Telecomunication Corp.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ins w:id="200" w:author="07-01-1648_Minpeng" w:date="2022-07-01T16:48: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201" w:author="07-01-1648_Minpeng" w:date="2022-07-01T16:48:00Z">
              <w:r>
                <w:rPr>
                  <w:rFonts w:ascii="Arial" w:hAnsi="Arial" w:eastAsia="等线" w:cs="Arial"/>
                  <w:color w:val="000000"/>
                  <w:kern w:val="0"/>
                  <w:sz w:val="16"/>
                  <w:szCs w:val="16"/>
                </w:rPr>
                <w:t>[ChinaTelecom]: This contribution is merged into S3-221331.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2" w:author="Minpeng" w:date="2022-07-01T20:57:28Z">
              <w:r>
                <w:rPr>
                  <w:rFonts w:hint="default" w:ascii="Arial" w:hAnsi="Arial" w:eastAsia="等线" w:cs="Arial"/>
                  <w:color w:val="000000"/>
                  <w:kern w:val="0"/>
                  <w:sz w:val="16"/>
                  <w:szCs w:val="16"/>
                  <w:lang w:val="en-US"/>
                </w:rPr>
                <w:delText>available</w:delText>
              </w:r>
            </w:del>
            <w:ins w:id="203" w:author="Minpeng" w:date="2022-07-01T20:57:28Z">
              <w:r>
                <w:rPr>
                  <w:rFonts w:hint="default" w:ascii="Arial" w:hAnsi="Arial" w:eastAsia="等线" w:cs="Arial"/>
                  <w:color w:val="000000"/>
                  <w:kern w:val="0"/>
                  <w:sz w:val="16"/>
                  <w:szCs w:val="16"/>
                  <w:lang w:val="en-US"/>
                </w:rPr>
                <w:t>merged</w:t>
              </w:r>
            </w:ins>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4" w:author="Minpeng" w:date="2022-07-01T20:57:30Z">
              <w:r>
                <w:rPr>
                  <w:rFonts w:hint="default" w:ascii="Arial" w:hAnsi="Arial" w:eastAsia="等线" w:cs="Arial"/>
                  <w:color w:val="000000"/>
                  <w:kern w:val="0"/>
                  <w:sz w:val="16"/>
                  <w:szCs w:val="16"/>
                  <w:lang w:val="en-US"/>
                </w:rPr>
                <w:t>1</w:t>
              </w:r>
            </w:ins>
            <w:ins w:id="205" w:author="Minpeng" w:date="2022-07-01T20:57:31Z">
              <w:r>
                <w:rPr>
                  <w:rFonts w:hint="default" w:ascii="Arial" w:hAnsi="Arial" w:eastAsia="等线" w:cs="Arial"/>
                  <w:color w:val="000000"/>
                  <w:kern w:val="0"/>
                  <w:sz w:val="16"/>
                  <w:szCs w:val="16"/>
                  <w:lang w:val="en-US"/>
                </w:rPr>
                <w:t>331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221422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Integrity and confidentiality of information over the UE-to-UE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Telecomunication Corp.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ins w:id="206" w:author="07-01-1648_Minpeng" w:date="2022-07-01T16:48: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207" w:author="07-01-1648_Minpeng" w:date="2022-07-01T16:48:00Z">
              <w:r>
                <w:rPr>
                  <w:rFonts w:ascii="Arial" w:hAnsi="Arial" w:eastAsia="等线" w:cs="Arial"/>
                  <w:color w:val="000000"/>
                  <w:kern w:val="0"/>
                  <w:sz w:val="16"/>
                  <w:szCs w:val="16"/>
                </w:rPr>
                <w:t>[ChinaTelecom]: This contribution is merged into S3-221332.</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208" w:author="Minpeng" w:date="2022-07-01T20:57:34Z">
              <w:r>
                <w:rPr>
                  <w:rFonts w:hint="default" w:ascii="Arial" w:hAnsi="Arial" w:eastAsia="等线" w:cs="Arial"/>
                  <w:color w:val="000000"/>
                  <w:kern w:val="0"/>
                  <w:sz w:val="16"/>
                  <w:szCs w:val="16"/>
                  <w:lang w:val="en-US"/>
                </w:rPr>
                <w:delText xml:space="preserve">available </w:delText>
              </w:r>
            </w:del>
            <w:ins w:id="209" w:author="Minpeng" w:date="2022-07-01T20:57:34Z">
              <w:r>
                <w:rPr>
                  <w:rFonts w:hint="default" w:ascii="Arial" w:hAnsi="Arial" w:eastAsia="等线" w:cs="Arial"/>
                  <w:color w:val="000000"/>
                  <w:kern w:val="0"/>
                  <w:sz w:val="16"/>
                  <w:szCs w:val="16"/>
                  <w:lang w:val="en-US"/>
                </w:rPr>
                <w:t>merge</w:t>
              </w:r>
            </w:ins>
            <w:ins w:id="210" w:author="Minpeng" w:date="2022-07-01T20:57:35Z">
              <w:r>
                <w:rPr>
                  <w:rFonts w:hint="default" w:ascii="Arial" w:hAnsi="Arial" w:eastAsia="等线" w:cs="Arial"/>
                  <w:color w:val="000000"/>
                  <w:kern w:val="0"/>
                  <w:sz w:val="16"/>
                  <w:szCs w:val="16"/>
                  <w:lang w:val="en-US"/>
                </w:rPr>
                <w:t>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1" w:author="Minpeng" w:date="2022-07-01T20:57:35Z">
              <w:r>
                <w:rPr>
                  <w:rFonts w:hint="default" w:ascii="Arial" w:hAnsi="Arial" w:eastAsia="等线" w:cs="Arial"/>
                  <w:color w:val="000000"/>
                  <w:kern w:val="0"/>
                  <w:sz w:val="16"/>
                  <w:szCs w:val="16"/>
                  <w:lang w:val="en-US"/>
                </w:rPr>
                <w:t>1</w:t>
              </w:r>
            </w:ins>
            <w:ins w:id="212" w:author="Minpeng" w:date="2022-07-01T20:57:36Z">
              <w:r>
                <w:rPr>
                  <w:rFonts w:hint="default" w:ascii="Arial" w:hAnsi="Arial" w:eastAsia="等线" w:cs="Arial"/>
                  <w:color w:val="000000"/>
                  <w:kern w:val="0"/>
                  <w:sz w:val="16"/>
                  <w:szCs w:val="16"/>
                  <w:lang w:val="en-US"/>
                </w:rPr>
                <w:t>332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221423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Secondary authentication of Remote UE via L3 UE-to-Network relay without N3IWF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Telecomunication Corp.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propose to note this paper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 replay and clarify.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[Rapporteur]: Secondary authentication related topics will be discussed in the next meeting when we discussed the LS SP-220716 from SA.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 fine with postponing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reply, fine with postponing and r1.</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CATT] presents current status and proposes way forward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IDCC] disagrees with CATT’s way forward proposal.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ChinaTelecom] agrees with IDCC</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Vodafone]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Secondary Authentication need to be taken out of Rel-17 and how to continue the work in Rel-18, we should discuss in the next meeting.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3" w:author="Minpeng" w:date="2022-07-01T20:58:00Z">
              <w:r>
                <w:rPr>
                  <w:rFonts w:hint="default" w:ascii="Arial" w:hAnsi="Arial" w:eastAsia="等线" w:cs="Arial"/>
                  <w:color w:val="000000"/>
                  <w:kern w:val="0"/>
                  <w:sz w:val="16"/>
                  <w:szCs w:val="16"/>
                  <w:lang w:val="en-US"/>
                </w:rPr>
                <w:delText>available</w:delText>
              </w:r>
            </w:del>
            <w:ins w:id="214" w:author="Minpeng" w:date="2022-07-01T20:58:05Z">
              <w:r>
                <w:rPr>
                  <w:rFonts w:hint="default" w:ascii="Arial" w:hAnsi="Arial" w:eastAsia="等线" w:cs="Arial"/>
                  <w:color w:val="000000"/>
                  <w:kern w:val="0"/>
                  <w:sz w:val="16"/>
                  <w:szCs w:val="16"/>
                  <w:lang w:val="en-US"/>
                </w:rPr>
                <w:t>n</w:t>
              </w:r>
            </w:ins>
            <w:ins w:id="215" w:author="Minpeng" w:date="2022-07-01T20:58:06Z">
              <w:r>
                <w:rPr>
                  <w:rFonts w:hint="default" w:ascii="Arial" w:hAnsi="Arial" w:eastAsia="等线" w:cs="Arial"/>
                  <w:color w:val="000000"/>
                  <w:kern w:val="0"/>
                  <w:sz w:val="16"/>
                  <w:szCs w:val="16"/>
                  <w:lang w:val="en-US"/>
                </w:rPr>
                <w:t>oted</w:t>
              </w:r>
            </w:ins>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221426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authorization in multi-path transmission for UE-to-Network Relay scenario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 questions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basically support with one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comments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to note and wait for SA2 conclusion.</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216" w:author="Minpeng" w:date="2022-07-01T20:58:19Z">
              <w:r>
                <w:rPr>
                  <w:rFonts w:hint="default" w:ascii="Arial" w:hAnsi="Arial" w:eastAsia="等线" w:cs="Arial"/>
                  <w:color w:val="000000"/>
                  <w:kern w:val="0"/>
                  <w:sz w:val="16"/>
                  <w:szCs w:val="16"/>
                  <w:lang w:val="en-US"/>
                </w:rPr>
                <w:delText xml:space="preserve">available </w:delText>
              </w:r>
            </w:del>
            <w:ins w:id="217" w:author="Minpeng" w:date="2022-07-01T20:58:19Z">
              <w:r>
                <w:rPr>
                  <w:rFonts w:hint="default" w:ascii="Arial" w:hAnsi="Arial" w:eastAsia="等线" w:cs="Arial"/>
                  <w:color w:val="000000"/>
                  <w:kern w:val="0"/>
                  <w:sz w:val="16"/>
                  <w:szCs w:val="16"/>
                  <w:lang w:val="en-US"/>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221427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authorization in the UE-to-UE relay scenario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218" w:author="Minpeng" w:date="2022-07-01T20:59:23Z">
              <w:r>
                <w:rPr>
                  <w:rFonts w:hint="default" w:ascii="Arial" w:hAnsi="Arial" w:eastAsia="等线" w:cs="Arial"/>
                  <w:color w:val="000000"/>
                  <w:kern w:val="0"/>
                  <w:sz w:val="16"/>
                  <w:szCs w:val="16"/>
                  <w:lang w:val="en-US"/>
                </w:rPr>
                <w:delText xml:space="preserve">available </w:delText>
              </w:r>
            </w:del>
            <w:ins w:id="219" w:author="Minpeng" w:date="2022-07-01T20:59:23Z">
              <w:r>
                <w:rPr>
                  <w:rFonts w:hint="default" w:ascii="Arial" w:hAnsi="Arial" w:eastAsia="等线" w:cs="Arial"/>
                  <w:color w:val="000000"/>
                  <w:kern w:val="0"/>
                  <w:sz w:val="16"/>
                  <w:szCs w:val="16"/>
                  <w:lang w:val="en-US"/>
                </w:rPr>
                <w:t>mer</w:t>
              </w:r>
            </w:ins>
            <w:ins w:id="220" w:author="Minpeng" w:date="2022-07-01T20:59:24Z">
              <w:r>
                <w:rPr>
                  <w:rFonts w:hint="default" w:ascii="Arial" w:hAnsi="Arial" w:eastAsia="等线" w:cs="Arial"/>
                  <w:color w:val="000000"/>
                  <w:kern w:val="0"/>
                  <w:sz w:val="16"/>
                  <w:szCs w:val="16"/>
                  <w:lang w:val="en-US"/>
                </w:rPr>
                <w:t>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221" w:author="Minpeng" w:date="2022-07-01T20:59:25Z">
              <w:r>
                <w:rPr>
                  <w:rFonts w:hint="default" w:ascii="Arial" w:hAnsi="Arial" w:eastAsia="等线" w:cs="Arial"/>
                  <w:color w:val="000000"/>
                  <w:kern w:val="0"/>
                  <w:sz w:val="16"/>
                  <w:szCs w:val="16"/>
                  <w:lang w:val="en-US"/>
                </w:rPr>
                <w:t>1</w:t>
              </w:r>
            </w:ins>
            <w:ins w:id="222" w:author="Minpeng" w:date="2022-07-01T20:59:26Z">
              <w:r>
                <w:rPr>
                  <w:rFonts w:hint="default" w:ascii="Arial" w:hAnsi="Arial" w:eastAsia="等线" w:cs="Arial"/>
                  <w:color w:val="000000"/>
                  <w:kern w:val="0"/>
                  <w:sz w:val="16"/>
                  <w:szCs w:val="16"/>
                  <w:lang w:val="en-US"/>
                </w:rPr>
                <w:t>331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221428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Integrity and confidentiality of information over the UE-to-UE Relay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223" w:author="Minpeng" w:date="2022-07-01T20:59:31Z">
              <w:r>
                <w:rPr>
                  <w:rFonts w:hint="default" w:ascii="Arial" w:hAnsi="Arial" w:eastAsia="等线" w:cs="Arial"/>
                  <w:color w:val="000000"/>
                  <w:kern w:val="0"/>
                  <w:sz w:val="16"/>
                  <w:szCs w:val="16"/>
                  <w:lang w:val="en-US"/>
                </w:rPr>
                <w:delText xml:space="preserve">available </w:delText>
              </w:r>
            </w:del>
            <w:ins w:id="224" w:author="Minpeng" w:date="2022-07-01T20:59:31Z">
              <w:r>
                <w:rPr>
                  <w:rFonts w:hint="default" w:ascii="Arial" w:hAnsi="Arial" w:eastAsia="等线" w:cs="Arial"/>
                  <w:color w:val="000000"/>
                  <w:kern w:val="0"/>
                  <w:sz w:val="16"/>
                  <w:szCs w:val="16"/>
                  <w:lang w:val="en-US"/>
                </w:rPr>
                <w:t>me</w:t>
              </w:r>
            </w:ins>
            <w:ins w:id="225" w:author="Minpeng" w:date="2022-07-01T20:59:32Z">
              <w:r>
                <w:rPr>
                  <w:rFonts w:hint="default" w:ascii="Arial" w:hAnsi="Arial" w:eastAsia="等线" w:cs="Arial"/>
                  <w:color w:val="000000"/>
                  <w:kern w:val="0"/>
                  <w:sz w:val="16"/>
                  <w:szCs w:val="16"/>
                  <w:lang w:val="en-US"/>
                </w:rPr>
                <w:t>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6" w:author="Minpeng" w:date="2022-07-01T20:59:34Z">
              <w:r>
                <w:rPr>
                  <w:rFonts w:hint="default" w:ascii="Arial" w:hAnsi="Arial" w:eastAsia="等线" w:cs="Arial"/>
                  <w:color w:val="000000"/>
                  <w:kern w:val="0"/>
                  <w:sz w:val="16"/>
                  <w:szCs w:val="16"/>
                  <w:lang w:val="en-US"/>
                </w:rPr>
                <w:t>1332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221429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Privacy of information over the UE-to-UE Relay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227" w:author="Minpeng" w:date="2022-07-01T20:59:39Z">
              <w:r>
                <w:rPr>
                  <w:rFonts w:hint="default" w:ascii="Arial" w:hAnsi="Arial" w:eastAsia="等线" w:cs="Arial"/>
                  <w:color w:val="000000"/>
                  <w:kern w:val="0"/>
                  <w:sz w:val="16"/>
                  <w:szCs w:val="16"/>
                  <w:lang w:val="en-US"/>
                </w:rPr>
                <w:delText xml:space="preserve">available </w:delText>
              </w:r>
            </w:del>
            <w:ins w:id="228" w:author="Minpeng" w:date="2022-07-01T20:59:39Z">
              <w:r>
                <w:rPr>
                  <w:rFonts w:hint="default" w:ascii="Arial" w:hAnsi="Arial" w:eastAsia="等线" w:cs="Arial"/>
                  <w:color w:val="000000"/>
                  <w:kern w:val="0"/>
                  <w:sz w:val="16"/>
                  <w:szCs w:val="16"/>
                  <w:lang w:val="en-US"/>
                </w:rPr>
                <w:t>merge</w:t>
              </w:r>
            </w:ins>
            <w:ins w:id="229" w:author="Minpeng" w:date="2022-07-01T20:59:40Z">
              <w:r>
                <w:rPr>
                  <w:rFonts w:hint="default" w:ascii="Arial" w:hAnsi="Arial" w:eastAsia="等线" w:cs="Arial"/>
                  <w:color w:val="000000"/>
                  <w:kern w:val="0"/>
                  <w:sz w:val="16"/>
                  <w:szCs w:val="16"/>
                  <w:lang w:val="en-US"/>
                </w:rPr>
                <w:t>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r>
              <w:rPr>
                <w:rFonts w:ascii="Arial" w:hAnsi="Arial" w:eastAsia="等线" w:cs="Arial"/>
                <w:color w:val="000000"/>
                <w:kern w:val="0"/>
                <w:sz w:val="16"/>
                <w:szCs w:val="16"/>
              </w:rPr>
              <w:t xml:space="preserve">  </w:t>
            </w:r>
            <w:ins w:id="230" w:author="Minpeng" w:date="2022-07-01T20:59:42Z">
              <w:r>
                <w:rPr>
                  <w:rFonts w:hint="default" w:ascii="Arial" w:hAnsi="Arial" w:eastAsia="等线" w:cs="Arial"/>
                  <w:color w:val="000000"/>
                  <w:kern w:val="0"/>
                  <w:sz w:val="16"/>
                  <w:szCs w:val="16"/>
                  <w:lang w:val="en-US"/>
                </w:rPr>
                <w:t>141</w:t>
              </w:r>
            </w:ins>
            <w:ins w:id="231" w:author="Minpeng" w:date="2022-07-01T20:59:43Z">
              <w:r>
                <w:rPr>
                  <w:rFonts w:hint="default" w:ascii="Arial" w:hAnsi="Arial" w:eastAsia="等线" w:cs="Arial"/>
                  <w:color w:val="000000"/>
                  <w:kern w:val="0"/>
                  <w:sz w:val="16"/>
                  <w:szCs w:val="16"/>
                  <w:lang w:val="en-US"/>
                </w:rPr>
                <w:t>9</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221430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Support direct communication path switching between PC5 and Uu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to note this meeting.</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232" w:author="Minpeng" w:date="2022-07-01T20:59:52Z">
              <w:r>
                <w:rPr>
                  <w:rFonts w:hint="default" w:ascii="Arial" w:hAnsi="Arial" w:eastAsia="等线" w:cs="Arial"/>
                  <w:color w:val="000000"/>
                  <w:kern w:val="0"/>
                  <w:sz w:val="16"/>
                  <w:szCs w:val="16"/>
                  <w:lang w:val="en-US"/>
                </w:rPr>
                <w:delText xml:space="preserve">available </w:delText>
              </w:r>
            </w:del>
            <w:ins w:id="233" w:author="Minpeng" w:date="2022-07-01T20:59:52Z">
              <w:r>
                <w:rPr>
                  <w:rFonts w:hint="default" w:ascii="Arial" w:hAnsi="Arial" w:eastAsia="等线" w:cs="Arial"/>
                  <w:color w:val="000000"/>
                  <w:kern w:val="0"/>
                  <w:sz w:val="16"/>
                  <w:szCs w:val="16"/>
                  <w:lang w:val="en-US"/>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221446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UE Identity protection during UE-to-UE relay discovery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Telecomunication Corp.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234" w:author="Minpeng" w:date="2022-07-01T20:59:57Z">
              <w:r>
                <w:rPr>
                  <w:rFonts w:hint="default" w:ascii="Arial" w:hAnsi="Arial" w:eastAsia="等线" w:cs="Arial"/>
                  <w:color w:val="000000"/>
                  <w:kern w:val="0"/>
                  <w:sz w:val="16"/>
                  <w:szCs w:val="16"/>
                  <w:lang w:val="en-US"/>
                </w:rPr>
                <w:delText xml:space="preserve">available </w:delText>
              </w:r>
            </w:del>
            <w:ins w:id="235" w:author="Minpeng" w:date="2022-07-01T20:59:57Z">
              <w:r>
                <w:rPr>
                  <w:rFonts w:hint="default" w:ascii="Arial" w:hAnsi="Arial" w:eastAsia="等线" w:cs="Arial"/>
                  <w:color w:val="000000"/>
                  <w:kern w:val="0"/>
                  <w:sz w:val="16"/>
                  <w:szCs w:val="16"/>
                  <w:lang w:val="en-US"/>
                </w:rPr>
                <w:t>mer</w:t>
              </w:r>
            </w:ins>
            <w:ins w:id="236" w:author="Minpeng" w:date="2022-07-01T20:59:58Z">
              <w:r>
                <w:rPr>
                  <w:rFonts w:hint="default" w:ascii="Arial" w:hAnsi="Arial" w:eastAsia="等线" w:cs="Arial"/>
                  <w:color w:val="000000"/>
                  <w:kern w:val="0"/>
                  <w:sz w:val="16"/>
                  <w:szCs w:val="16"/>
                  <w:lang w:val="en-US"/>
                </w:rPr>
                <w:t>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7" w:author="Minpeng" w:date="2022-07-01T20:59:59Z">
              <w:r>
                <w:rPr>
                  <w:rFonts w:hint="default" w:ascii="Arial" w:hAnsi="Arial" w:eastAsia="等线" w:cs="Arial"/>
                  <w:color w:val="000000"/>
                  <w:kern w:val="0"/>
                  <w:sz w:val="16"/>
                  <w:szCs w:val="16"/>
                  <w:lang w:val="en-US"/>
                </w:rPr>
                <w:t>151</w:t>
              </w:r>
            </w:ins>
            <w:ins w:id="238" w:author="Minpeng" w:date="2022-07-01T21:00:00Z">
              <w:r>
                <w:rPr>
                  <w:rFonts w:hint="default" w:ascii="Arial" w:hAnsi="Arial" w:eastAsia="等线" w:cs="Arial"/>
                  <w:color w:val="000000"/>
                  <w:kern w:val="0"/>
                  <w:sz w:val="16"/>
                  <w:szCs w:val="16"/>
                  <w:lang w:val="en-US"/>
                </w:rPr>
                <w:t>9</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221447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Privacy protection over the UE-to-UE Relay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Telecomunication Corp.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ins w:id="239" w:author="07-01-1648_Minpeng" w:date="2022-07-01T16:48: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240" w:author="07-01-1648_Minpeng" w:date="2022-07-01T16:49:00Z"/>
                <w:rFonts w:ascii="Arial" w:hAnsi="Arial" w:eastAsia="等线" w:cs="Arial"/>
                <w:color w:val="000000"/>
                <w:kern w:val="0"/>
                <w:sz w:val="16"/>
                <w:szCs w:val="16"/>
              </w:rPr>
            </w:pPr>
            <w:ins w:id="241" w:author="07-01-1648_Minpeng" w:date="2022-07-01T16:48:00Z">
              <w:r>
                <w:rPr>
                  <w:rFonts w:ascii="Arial" w:hAnsi="Arial" w:eastAsia="等线" w:cs="Arial"/>
                  <w:color w:val="000000"/>
                  <w:kern w:val="0"/>
                  <w:sz w:val="16"/>
                  <w:szCs w:val="16"/>
                </w:rPr>
                <w:t>[ChinaTelecom]: This contribution is merged into S3-221330.</w:t>
              </w:r>
            </w:ins>
          </w:p>
          <w:p>
            <w:pPr>
              <w:widowControl/>
              <w:jc w:val="left"/>
              <w:rPr>
                <w:rFonts w:ascii="Arial" w:hAnsi="Arial" w:eastAsia="等线" w:cs="Arial"/>
                <w:color w:val="000000"/>
                <w:kern w:val="0"/>
                <w:sz w:val="16"/>
                <w:szCs w:val="16"/>
              </w:rPr>
            </w:pPr>
            <w:ins w:id="242" w:author="07-01-1648_Minpeng" w:date="2022-07-01T16:49:00Z">
              <w:r>
                <w:rPr>
                  <w:rFonts w:ascii="Arial" w:hAnsi="Arial" w:eastAsia="等线" w:cs="Arial"/>
                  <w:color w:val="000000"/>
                  <w:kern w:val="0"/>
                  <w:sz w:val="16"/>
                  <w:szCs w:val="16"/>
                </w:rPr>
                <w:t>[ChinaTelecom]: The first reply is wrong, this contribution is merged into S3-221419.</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243" w:author="Minpeng" w:date="2022-07-01T21:00:08Z">
              <w:r>
                <w:rPr>
                  <w:rFonts w:hint="default" w:ascii="Arial" w:hAnsi="Arial" w:eastAsia="等线" w:cs="Arial"/>
                  <w:color w:val="000000"/>
                  <w:kern w:val="0"/>
                  <w:sz w:val="16"/>
                  <w:szCs w:val="16"/>
                  <w:lang w:val="en-US"/>
                </w:rPr>
                <w:delText xml:space="preserve">available </w:delText>
              </w:r>
            </w:del>
            <w:ins w:id="244" w:author="Minpeng" w:date="2022-07-01T21:00:08Z">
              <w:r>
                <w:rPr>
                  <w:rFonts w:hint="default" w:ascii="Arial" w:hAnsi="Arial" w:eastAsia="等线" w:cs="Arial"/>
                  <w:color w:val="000000"/>
                  <w:kern w:val="0"/>
                  <w:sz w:val="16"/>
                  <w:szCs w:val="16"/>
                  <w:lang w:val="en-US"/>
                </w:rPr>
                <w:t>mer</w:t>
              </w:r>
            </w:ins>
            <w:ins w:id="245" w:author="Minpeng" w:date="2022-07-01T21:00:09Z">
              <w:r>
                <w:rPr>
                  <w:rFonts w:hint="default" w:ascii="Arial" w:hAnsi="Arial" w:eastAsia="等线" w:cs="Arial"/>
                  <w:color w:val="000000"/>
                  <w:kern w:val="0"/>
                  <w:sz w:val="16"/>
                  <w:szCs w:val="16"/>
                  <w:lang w:val="en-US"/>
                </w:rPr>
                <w:t>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246" w:author="Minpeng" w:date="2022-07-01T21:00:12Z">
              <w:r>
                <w:rPr>
                  <w:rFonts w:hint="default" w:ascii="Arial" w:hAnsi="Arial" w:eastAsia="等线" w:cs="Arial"/>
                  <w:color w:val="000000"/>
                  <w:kern w:val="0"/>
                  <w:sz w:val="16"/>
                  <w:szCs w:val="16"/>
                  <w:lang w:val="en-US"/>
                </w:rPr>
                <w:t>1419</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221491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Key Issue on Integrity and confidentiality of information over the UE-to-UE Relay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47" w:author="Minpeng" w:date="2022-07-01T21:01:16Z">
              <w:r>
                <w:rPr>
                  <w:rFonts w:hint="default" w:ascii="Arial" w:hAnsi="Arial" w:eastAsia="等线" w:cs="Arial"/>
                  <w:color w:val="000000"/>
                  <w:kern w:val="0"/>
                  <w:sz w:val="16"/>
                  <w:szCs w:val="16"/>
                  <w:lang w:val="en-US"/>
                </w:rPr>
                <w:delText>available</w:delText>
              </w:r>
            </w:del>
            <w:ins w:id="248" w:author="Minpeng" w:date="2022-07-01T21:01:16Z">
              <w:r>
                <w:rPr>
                  <w:rFonts w:hint="default" w:ascii="Arial" w:hAnsi="Arial" w:eastAsia="等线" w:cs="Arial"/>
                  <w:color w:val="000000"/>
                  <w:kern w:val="0"/>
                  <w:sz w:val="16"/>
                  <w:szCs w:val="16"/>
                  <w:lang w:val="en-US"/>
                </w:rPr>
                <w:t>merged</w:t>
              </w:r>
            </w:ins>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9" w:author="Minpeng" w:date="2022-07-01T21:01:18Z">
              <w:r>
                <w:rPr>
                  <w:rFonts w:hint="default" w:ascii="Arial" w:hAnsi="Arial" w:eastAsia="等线" w:cs="Arial"/>
                  <w:color w:val="000000"/>
                  <w:kern w:val="0"/>
                  <w:sz w:val="16"/>
                  <w:szCs w:val="16"/>
                  <w:lang w:val="en-US"/>
                </w:rPr>
                <w:t>1332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221495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Key Issue on Authorization in the UE-to-UE relay scenario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0" w:author="Minpeng" w:date="2022-07-01T21:01:25Z">
              <w:r>
                <w:rPr>
                  <w:rFonts w:hint="default" w:ascii="Arial" w:hAnsi="Arial" w:eastAsia="等线" w:cs="Arial"/>
                  <w:color w:val="000000"/>
                  <w:kern w:val="0"/>
                  <w:sz w:val="16"/>
                  <w:szCs w:val="16"/>
                  <w:lang w:val="en-US"/>
                </w:rPr>
                <w:delText>available</w:delText>
              </w:r>
            </w:del>
            <w:ins w:id="251" w:author="Minpeng" w:date="2022-07-01T21:01:25Z">
              <w:r>
                <w:rPr>
                  <w:rFonts w:hint="default" w:ascii="Arial" w:hAnsi="Arial" w:eastAsia="等线" w:cs="Arial"/>
                  <w:color w:val="000000"/>
                  <w:kern w:val="0"/>
                  <w:sz w:val="16"/>
                  <w:szCs w:val="16"/>
                  <w:lang w:val="en-US"/>
                </w:rPr>
                <w:t>merge</w:t>
              </w:r>
            </w:ins>
            <w:ins w:id="252" w:author="Minpeng" w:date="2022-07-01T21:01:26Z">
              <w:r>
                <w:rPr>
                  <w:rFonts w:hint="default" w:ascii="Arial" w:hAnsi="Arial" w:eastAsia="等线" w:cs="Arial"/>
                  <w:color w:val="000000"/>
                  <w:kern w:val="0"/>
                  <w:sz w:val="16"/>
                  <w:szCs w:val="16"/>
                  <w:lang w:val="en-US"/>
                </w:rPr>
                <w:t>d</w:t>
              </w:r>
            </w:ins>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r>
              <w:rPr>
                <w:rFonts w:ascii="Arial" w:hAnsi="Arial" w:eastAsia="等线" w:cs="Arial"/>
                <w:color w:val="000000"/>
                <w:kern w:val="0"/>
                <w:sz w:val="16"/>
                <w:szCs w:val="16"/>
              </w:rPr>
              <w:t xml:space="preserve">  </w:t>
            </w:r>
            <w:ins w:id="253" w:author="Minpeng" w:date="2022-07-01T21:01:29Z">
              <w:r>
                <w:rPr>
                  <w:rFonts w:hint="default" w:ascii="Arial" w:hAnsi="Arial" w:eastAsia="等线" w:cs="Arial"/>
                  <w:color w:val="000000"/>
                  <w:kern w:val="0"/>
                  <w:sz w:val="16"/>
                  <w:szCs w:val="16"/>
                  <w:lang w:val="en-US"/>
                </w:rPr>
                <w:t>133</w:t>
              </w:r>
            </w:ins>
            <w:ins w:id="254" w:author="Minpeng" w:date="2022-07-01T21:01:30Z">
              <w:r>
                <w:rPr>
                  <w:rFonts w:hint="default" w:ascii="Arial" w:hAnsi="Arial" w:eastAsia="等线" w:cs="Arial"/>
                  <w:color w:val="000000"/>
                  <w:kern w:val="0"/>
                  <w:sz w:val="16"/>
                  <w:szCs w:val="16"/>
                  <w:lang w:val="en-US"/>
                </w:rPr>
                <w:t>1</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221496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Key Issue on Privacy of information over the UE-to-UE Relay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255" w:author="Minpeng" w:date="2022-07-01T21:01:36Z">
              <w:r>
                <w:rPr>
                  <w:rFonts w:hint="default" w:ascii="Arial" w:hAnsi="Arial" w:eastAsia="等线" w:cs="Arial"/>
                  <w:color w:val="000000"/>
                  <w:kern w:val="0"/>
                  <w:sz w:val="16"/>
                  <w:szCs w:val="16"/>
                  <w:lang w:val="en-US"/>
                </w:rPr>
                <w:delText xml:space="preserve">available </w:delText>
              </w:r>
            </w:del>
            <w:ins w:id="256" w:author="Minpeng" w:date="2022-07-01T21:01:36Z">
              <w:r>
                <w:rPr>
                  <w:rFonts w:hint="default" w:ascii="Arial" w:hAnsi="Arial" w:eastAsia="等线" w:cs="Arial"/>
                  <w:color w:val="000000"/>
                  <w:kern w:val="0"/>
                  <w:sz w:val="16"/>
                  <w:szCs w:val="16"/>
                  <w:lang w:val="en-US"/>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r>
              <w:rPr>
                <w:rFonts w:ascii="Arial" w:hAnsi="Arial" w:eastAsia="等线" w:cs="Arial"/>
                <w:color w:val="000000"/>
                <w:kern w:val="0"/>
                <w:sz w:val="16"/>
                <w:szCs w:val="16"/>
              </w:rPr>
              <w:t xml:space="preserve">  </w:t>
            </w:r>
            <w:ins w:id="257" w:author="Minpeng" w:date="2022-07-01T21:01:39Z">
              <w:r>
                <w:rPr>
                  <w:rFonts w:hint="default" w:ascii="Arial" w:hAnsi="Arial" w:eastAsia="等线" w:cs="Arial"/>
                  <w:color w:val="000000"/>
                  <w:kern w:val="0"/>
                  <w:sz w:val="16"/>
                  <w:szCs w:val="16"/>
                  <w:lang w:val="en-US"/>
                </w:rPr>
                <w:t>141</w:t>
              </w:r>
            </w:ins>
            <w:ins w:id="258" w:author="Minpeng" w:date="2022-07-01T21:01:40Z">
              <w:r>
                <w:rPr>
                  <w:rFonts w:hint="default" w:ascii="Arial" w:hAnsi="Arial" w:eastAsia="等线" w:cs="Arial"/>
                  <w:color w:val="000000"/>
                  <w:kern w:val="0"/>
                  <w:sz w:val="16"/>
                  <w:szCs w:val="16"/>
                  <w:lang w:val="en-US"/>
                </w:rPr>
                <w:t>9</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221503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Remote UE Security Establishment via U2U Relay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Propose to merge S3-221503 into S3-221332.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CATT] asks whether Oppo would like to merge this into 1332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Oppo] comments that is different issue, prefer not to merge.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reply to CATT.</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259" w:author="Minpeng" w:date="2022-07-01T21:01:58Z">
              <w:r>
                <w:rPr>
                  <w:rFonts w:hint="default" w:ascii="Arial" w:hAnsi="Arial" w:eastAsia="等线" w:cs="Arial"/>
                  <w:color w:val="000000"/>
                  <w:kern w:val="0"/>
                  <w:sz w:val="16"/>
                  <w:szCs w:val="16"/>
                  <w:lang w:val="en-US"/>
                </w:rPr>
                <w:delText xml:space="preserve">available </w:delText>
              </w:r>
            </w:del>
            <w:ins w:id="260" w:author="Minpeng" w:date="2022-07-01T21:01:58Z">
              <w:r>
                <w:rPr>
                  <w:rFonts w:hint="default" w:ascii="Arial" w:hAnsi="Arial" w:eastAsia="等线" w:cs="Arial"/>
                  <w:color w:val="000000"/>
                  <w:kern w:val="0"/>
                  <w:sz w:val="16"/>
                  <w:szCs w:val="16"/>
                  <w:lang w:val="en-US"/>
                </w:rPr>
                <w:t>m</w:t>
              </w:r>
            </w:ins>
            <w:ins w:id="261" w:author="Minpeng" w:date="2022-07-01T21:01:59Z">
              <w:r>
                <w:rPr>
                  <w:rFonts w:hint="default" w:ascii="Arial" w:hAnsi="Arial" w:eastAsia="等线" w:cs="Arial"/>
                  <w:color w:val="000000"/>
                  <w:kern w:val="0"/>
                  <w:sz w:val="16"/>
                  <w:szCs w:val="16"/>
                  <w:lang w:val="en-US"/>
                </w:rPr>
                <w:t>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2" w:author="Minpeng" w:date="2022-07-01T21:02:03Z">
              <w:r>
                <w:rPr>
                  <w:rFonts w:hint="default" w:ascii="Arial" w:hAnsi="Arial" w:eastAsia="等线" w:cs="Arial"/>
                  <w:color w:val="000000"/>
                  <w:kern w:val="0"/>
                  <w:sz w:val="16"/>
                  <w:szCs w:val="16"/>
                  <w:lang w:val="en-US"/>
                </w:rPr>
                <w:t>1332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221505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U2U Relay Trust Model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 provides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the untrusted relay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Oppo] asks whether or not UE-to-UE relay is trusted entity or un-trusted entity.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IDCC] comments the assumption issue makes sense.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hair asks whether there is objection about the assumption that is trusted entity. There is no response for disagreement. Chair announce ta working assumption principle, i, “ UE-to- UE Relay is considered as trusted entity and further work will be based on this assumption.’ . The document will be discussed for exact text to be included in the TR.</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 provides r1 based on cc conclusion.</w:t>
            </w:r>
          </w:p>
          <w:p>
            <w:pPr>
              <w:widowControl/>
              <w:jc w:val="left"/>
              <w:rPr>
                <w:ins w:id="263"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[Nokia]: fine with r1.</w:t>
            </w:r>
          </w:p>
          <w:p>
            <w:pPr>
              <w:widowControl/>
              <w:jc w:val="left"/>
              <w:rPr>
                <w:ins w:id="264" w:author="Minpeng" w:date="2022-07-01T20:29:00Z"/>
                <w:rFonts w:ascii="Arial" w:hAnsi="Arial" w:eastAsia="等线" w:cs="Arial"/>
                <w:color w:val="000000"/>
                <w:kern w:val="0"/>
                <w:sz w:val="16"/>
                <w:szCs w:val="16"/>
              </w:rPr>
            </w:pPr>
            <w:ins w:id="265" w:author="07-01-1546_Minpeng" w:date="2022-07-01T15:46:00Z">
              <w:r>
                <w:rPr>
                  <w:rFonts w:ascii="Arial" w:hAnsi="Arial" w:eastAsia="等线" w:cs="Arial"/>
                  <w:color w:val="000000"/>
                  <w:kern w:val="0"/>
                  <w:sz w:val="16"/>
                  <w:szCs w:val="16"/>
                </w:rPr>
                <w:t>[Interdigital]: OK with r1.</w:t>
              </w:r>
            </w:ins>
          </w:p>
          <w:p>
            <w:pPr>
              <w:widowControl/>
              <w:jc w:val="left"/>
              <w:rPr>
                <w:rFonts w:ascii="Arial" w:hAnsi="Arial" w:eastAsia="等线" w:cs="Arial"/>
                <w:color w:val="000000"/>
                <w:kern w:val="0"/>
                <w:sz w:val="16"/>
                <w:szCs w:val="16"/>
              </w:rPr>
            </w:pPr>
            <w:ins w:id="266" w:author="Minpeng" w:date="2022-07-01T20:29:00Z">
              <w:r>
                <w:rPr>
                  <w:rFonts w:ascii="Arial" w:hAnsi="Arial" w:eastAsia="等线" w:cs="Arial"/>
                  <w:color w:val="000000"/>
                  <w:kern w:val="0"/>
                  <w:sz w:val="16"/>
                  <w:szCs w:val="16"/>
                </w:rPr>
                <w:t>[Ericsson]: fine with r1.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7" w:author="Minpeng" w:date="2022-07-01T21:02:09Z">
              <w:r>
                <w:rPr>
                  <w:rFonts w:hint="default" w:ascii="Arial" w:hAnsi="Arial" w:eastAsia="等线" w:cs="Arial"/>
                  <w:color w:val="000000"/>
                  <w:kern w:val="0"/>
                  <w:sz w:val="16"/>
                  <w:szCs w:val="16"/>
                  <w:lang w:val="en-US"/>
                </w:rPr>
                <w:delText>available</w:delText>
              </w:r>
            </w:del>
            <w:ins w:id="268" w:author="Minpeng" w:date="2022-07-01T21:02:09Z">
              <w:r>
                <w:rPr>
                  <w:rFonts w:hint="default" w:ascii="Arial" w:hAnsi="Arial" w:eastAsia="等线" w:cs="Arial"/>
                  <w:color w:val="000000"/>
                  <w:kern w:val="0"/>
                  <w:sz w:val="16"/>
                  <w:szCs w:val="16"/>
                  <w:lang w:val="en-US"/>
                </w:rPr>
                <w:t>noted</w:t>
              </w:r>
            </w:ins>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221519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Security for UE-to-UE Relay discovery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 merger plan for S3-221519 and S3-221548.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Propose to merge 1446, 1519 and 1548.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merge 1446 and 1548 into 1519, and provides merging plan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fine with the merging plan, and propose to revise 2nd security requirement.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fine with the merging plan and agree with ChinaTelecom’s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 for organization of KIs.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CATT]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comments is preparing r1.</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Oppo]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r1 and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prefer keeping separate KIs for discovery protection, communication security, communication privacy, communication authorization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comment 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provides comment 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generally fine with r1 and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OK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comments on reorganizing KIs.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fine with r2.</w:t>
            </w:r>
          </w:p>
          <w:p>
            <w:pPr>
              <w:widowControl/>
              <w:jc w:val="left"/>
              <w:rPr>
                <w:ins w:id="269"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[Nokia]: fine with r2.</w:t>
            </w:r>
          </w:p>
          <w:p>
            <w:pPr>
              <w:widowControl/>
              <w:jc w:val="left"/>
              <w:rPr>
                <w:ins w:id="270" w:author="07-01-1616_Minpeng" w:date="2022-07-01T16:16:00Z"/>
                <w:rFonts w:ascii="Arial" w:hAnsi="Arial" w:eastAsia="等线" w:cs="Arial"/>
                <w:color w:val="000000"/>
                <w:kern w:val="0"/>
                <w:sz w:val="16"/>
                <w:szCs w:val="16"/>
              </w:rPr>
            </w:pPr>
            <w:ins w:id="271" w:author="07-01-1616_Minpeng" w:date="2022-07-01T16:16:00Z">
              <w:r>
                <w:rPr>
                  <w:rFonts w:ascii="Arial" w:hAnsi="Arial" w:eastAsia="等线" w:cs="Arial"/>
                  <w:color w:val="000000"/>
                  <w:kern w:val="0"/>
                  <w:sz w:val="16"/>
                  <w:szCs w:val="16"/>
                </w:rPr>
                <w:t>[Interdigital]: OK with r2.</w:t>
              </w:r>
            </w:ins>
          </w:p>
          <w:p>
            <w:pPr>
              <w:widowControl/>
              <w:jc w:val="left"/>
              <w:rPr>
                <w:rFonts w:ascii="Arial" w:hAnsi="Arial" w:eastAsia="等线" w:cs="Arial"/>
                <w:color w:val="000000"/>
                <w:kern w:val="0"/>
                <w:sz w:val="16"/>
                <w:szCs w:val="16"/>
              </w:rPr>
            </w:pPr>
            <w:ins w:id="272" w:author="07-01-1616_Minpeng" w:date="2022-07-01T16:16:00Z">
              <w:r>
                <w:rPr>
                  <w:rFonts w:ascii="Arial" w:hAnsi="Arial" w:eastAsia="等线" w:cs="Arial"/>
                  <w:color w:val="000000"/>
                  <w:kern w:val="0"/>
                  <w:sz w:val="16"/>
                  <w:szCs w:val="16"/>
                </w:rPr>
                <w:t>[CATT]: OK with r2.</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3" w:author="Minpeng" w:date="2022-07-01T21:02:16Z">
              <w:r>
                <w:rPr>
                  <w:rFonts w:hint="default" w:ascii="Arial" w:hAnsi="Arial" w:eastAsia="等线" w:cs="Arial"/>
                  <w:color w:val="000000"/>
                  <w:kern w:val="0"/>
                  <w:sz w:val="16"/>
                  <w:szCs w:val="16"/>
                  <w:lang w:val="en-US"/>
                </w:rPr>
                <w:delText>available</w:delText>
              </w:r>
            </w:del>
            <w:ins w:id="274" w:author="Minpeng" w:date="2022-07-01T21:02:16Z">
              <w:r>
                <w:rPr>
                  <w:rFonts w:hint="default" w:ascii="Arial" w:hAnsi="Arial" w:eastAsia="等线" w:cs="Arial"/>
                  <w:color w:val="000000"/>
                  <w:kern w:val="0"/>
                  <w:sz w:val="16"/>
                  <w:szCs w:val="16"/>
                  <w:lang w:val="en-US"/>
                </w:rPr>
                <w:t>a</w:t>
              </w:r>
            </w:ins>
            <w:ins w:id="275" w:author="Minpeng" w:date="2022-07-01T21:02:17Z">
              <w:r>
                <w:rPr>
                  <w:rFonts w:hint="default" w:ascii="Arial" w:hAnsi="Arial" w:eastAsia="等线" w:cs="Arial"/>
                  <w:color w:val="000000"/>
                  <w:kern w:val="0"/>
                  <w:sz w:val="16"/>
                  <w:szCs w:val="16"/>
                  <w:lang w:val="en-US"/>
                </w:rPr>
                <w:t>pprove</w:t>
              </w:r>
            </w:ins>
            <w:ins w:id="276" w:author="Minpeng" w:date="2022-07-01T21:02:18Z">
              <w:r>
                <w:rPr>
                  <w:rFonts w:hint="default" w:ascii="Arial" w:hAnsi="Arial" w:eastAsia="等线" w:cs="Arial"/>
                  <w:color w:val="000000"/>
                  <w:kern w:val="0"/>
                  <w:sz w:val="16"/>
                  <w:szCs w:val="16"/>
                  <w:lang w:val="en-US"/>
                </w:rPr>
                <w:t>d</w:t>
              </w:r>
            </w:ins>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r>
              <w:rPr>
                <w:rFonts w:ascii="Arial" w:hAnsi="Arial" w:eastAsia="等线" w:cs="Arial"/>
                <w:color w:val="000000"/>
                <w:kern w:val="0"/>
                <w:sz w:val="16"/>
                <w:szCs w:val="16"/>
              </w:rPr>
              <w:t xml:space="preserve">  </w:t>
            </w:r>
            <w:ins w:id="277" w:author="Minpeng" w:date="2022-07-01T21:02:19Z">
              <w:r>
                <w:rPr>
                  <w:rFonts w:hint="default" w:ascii="Arial" w:hAnsi="Arial" w:eastAsia="等线" w:cs="Arial"/>
                  <w:color w:val="000000"/>
                  <w:kern w:val="0"/>
                  <w:sz w:val="16"/>
                  <w:szCs w:val="16"/>
                  <w:lang w:val="en-US"/>
                </w:rPr>
                <w:t>R2</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221548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for UE-to-UE Relay Discovery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8" w:author="Minpeng" w:date="2022-07-01T21:02:26Z">
              <w:r>
                <w:rPr>
                  <w:rFonts w:hint="default" w:ascii="Arial" w:hAnsi="Arial" w:eastAsia="等线" w:cs="Arial"/>
                  <w:color w:val="000000"/>
                  <w:kern w:val="0"/>
                  <w:sz w:val="16"/>
                  <w:szCs w:val="16"/>
                  <w:lang w:val="en-US"/>
                </w:rPr>
                <w:delText>available</w:delText>
              </w:r>
            </w:del>
            <w:ins w:id="279" w:author="Minpeng" w:date="2022-07-01T21:02:26Z">
              <w:r>
                <w:rPr>
                  <w:rFonts w:hint="default" w:ascii="Arial" w:hAnsi="Arial" w:eastAsia="等线" w:cs="Arial"/>
                  <w:color w:val="000000"/>
                  <w:kern w:val="0"/>
                  <w:sz w:val="16"/>
                  <w:szCs w:val="16"/>
                  <w:lang w:val="en-US"/>
                </w:rPr>
                <w:t>merge</w:t>
              </w:r>
            </w:ins>
            <w:ins w:id="280" w:author="Minpeng" w:date="2022-07-01T21:02:27Z">
              <w:r>
                <w:rPr>
                  <w:rFonts w:hint="default" w:ascii="Arial" w:hAnsi="Arial" w:eastAsia="等线" w:cs="Arial"/>
                  <w:color w:val="000000"/>
                  <w:kern w:val="0"/>
                  <w:sz w:val="16"/>
                  <w:szCs w:val="16"/>
                  <w:lang w:val="en-US"/>
                </w:rPr>
                <w:t>d</w:t>
              </w:r>
            </w:ins>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r>
              <w:rPr>
                <w:rFonts w:ascii="Arial" w:hAnsi="Arial" w:eastAsia="等线" w:cs="Arial"/>
                <w:color w:val="000000"/>
                <w:kern w:val="0"/>
                <w:sz w:val="16"/>
                <w:szCs w:val="16"/>
              </w:rPr>
              <w:t xml:space="preserve">  </w:t>
            </w:r>
            <w:ins w:id="281" w:author="Minpeng" w:date="2022-07-01T21:02:30Z">
              <w:r>
                <w:rPr>
                  <w:rFonts w:hint="default" w:ascii="Arial" w:hAnsi="Arial" w:eastAsia="等线" w:cs="Arial"/>
                  <w:color w:val="000000"/>
                  <w:kern w:val="0"/>
                  <w:sz w:val="16"/>
                  <w:szCs w:val="16"/>
                  <w:lang w:val="en-US"/>
                </w:rPr>
                <w:t>151</w:t>
              </w:r>
            </w:ins>
            <w:ins w:id="282" w:author="Minpeng" w:date="2022-07-01T21:02:31Z">
              <w:r>
                <w:rPr>
                  <w:rFonts w:hint="default" w:ascii="Arial" w:hAnsi="Arial" w:eastAsia="等线" w:cs="Arial"/>
                  <w:color w:val="000000"/>
                  <w:kern w:val="0"/>
                  <w:sz w:val="16"/>
                  <w:szCs w:val="16"/>
                  <w:lang w:val="en-US"/>
                </w:rPr>
                <w:t>9</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221549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of UE-to-UE Relay Communication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 and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we are fine with the merge proposal</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283" w:author="Minpeng" w:date="2022-07-01T21:02:36Z">
              <w:r>
                <w:rPr>
                  <w:rFonts w:hint="default" w:ascii="Arial" w:hAnsi="Arial" w:eastAsia="等线" w:cs="Arial"/>
                  <w:color w:val="000000"/>
                  <w:kern w:val="0"/>
                  <w:sz w:val="16"/>
                  <w:szCs w:val="16"/>
                  <w:lang w:val="en-US"/>
                </w:rPr>
                <w:delText xml:space="preserve">available </w:delText>
              </w:r>
            </w:del>
            <w:ins w:id="284" w:author="Minpeng" w:date="2022-07-01T21:02:36Z">
              <w:r>
                <w:rPr>
                  <w:rFonts w:hint="default" w:ascii="Arial" w:hAnsi="Arial" w:eastAsia="等线" w:cs="Arial"/>
                  <w:color w:val="000000"/>
                  <w:kern w:val="0"/>
                  <w:sz w:val="16"/>
                  <w:szCs w:val="16"/>
                  <w:lang w:val="en-US"/>
                </w:rPr>
                <w:t>mer</w:t>
              </w:r>
            </w:ins>
            <w:ins w:id="285" w:author="Minpeng" w:date="2022-07-01T21:02:37Z">
              <w:r>
                <w:rPr>
                  <w:rFonts w:hint="default" w:ascii="Arial" w:hAnsi="Arial" w:eastAsia="等线" w:cs="Arial"/>
                  <w:color w:val="000000"/>
                  <w:kern w:val="0"/>
                  <w:sz w:val="16"/>
                  <w:szCs w:val="16"/>
                  <w:lang w:val="en-US"/>
                </w:rPr>
                <w:t>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6" w:author="Minpeng" w:date="2022-07-01T21:02:38Z">
              <w:r>
                <w:rPr>
                  <w:rFonts w:hint="default" w:ascii="Arial" w:hAnsi="Arial" w:eastAsia="等线" w:cs="Arial"/>
                  <w:color w:val="000000"/>
                  <w:kern w:val="0"/>
                  <w:sz w:val="16"/>
                  <w:szCs w:val="16"/>
                  <w:lang w:val="en-US"/>
                </w:rPr>
                <w:t>1332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221425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context to the architecture clause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87" w:author="Minpeng" w:date="2022-07-01T20:58:36Z">
              <w:r>
                <w:rPr>
                  <w:rFonts w:hint="default" w:ascii="Arial" w:hAnsi="Arial" w:eastAsia="等线" w:cs="Arial"/>
                  <w:color w:val="000000"/>
                  <w:kern w:val="0"/>
                  <w:sz w:val="16"/>
                  <w:szCs w:val="16"/>
                  <w:lang w:val="en-US"/>
                </w:rPr>
                <w:delText>available</w:delText>
              </w:r>
            </w:del>
            <w:ins w:id="288" w:author="Minpeng" w:date="2022-07-01T20:58:36Z">
              <w:r>
                <w:rPr>
                  <w:rFonts w:hint="default" w:ascii="Arial" w:hAnsi="Arial" w:eastAsia="等线" w:cs="Arial"/>
                  <w:color w:val="000000"/>
                  <w:kern w:val="0"/>
                  <w:sz w:val="16"/>
                  <w:szCs w:val="16"/>
                  <w:lang w:val="en-US"/>
                </w:rPr>
                <w:t>me</w:t>
              </w:r>
            </w:ins>
            <w:ins w:id="289" w:author="Minpeng" w:date="2022-07-01T20:58:37Z">
              <w:r>
                <w:rPr>
                  <w:rFonts w:hint="default" w:ascii="Arial" w:hAnsi="Arial" w:eastAsia="等线" w:cs="Arial"/>
                  <w:color w:val="000000"/>
                  <w:kern w:val="0"/>
                  <w:sz w:val="16"/>
                  <w:szCs w:val="16"/>
                  <w:lang w:val="en-US"/>
                </w:rPr>
                <w:t>rged</w:t>
              </w:r>
            </w:ins>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r>
              <w:rPr>
                <w:rFonts w:ascii="Arial" w:hAnsi="Arial" w:eastAsia="等线" w:cs="Arial"/>
                <w:color w:val="000000"/>
                <w:kern w:val="0"/>
                <w:sz w:val="16"/>
                <w:szCs w:val="16"/>
              </w:rPr>
              <w:t xml:space="preserve">  </w:t>
            </w:r>
            <w:ins w:id="290" w:author="Minpeng" w:date="2022-07-01T20:58:40Z">
              <w:r>
                <w:rPr>
                  <w:rFonts w:hint="default" w:ascii="Arial" w:hAnsi="Arial" w:eastAsia="等线" w:cs="Arial"/>
                  <w:color w:val="000000"/>
                  <w:kern w:val="0"/>
                  <w:sz w:val="16"/>
                  <w:szCs w:val="16"/>
                  <w:lang w:val="en-US"/>
                </w:rPr>
                <w:t>14</w:t>
              </w:r>
            </w:ins>
            <w:ins w:id="291" w:author="Minpeng" w:date="2022-07-01T20:58:41Z">
              <w:r>
                <w:rPr>
                  <w:rFonts w:hint="default" w:ascii="Arial" w:hAnsi="Arial" w:eastAsia="等线" w:cs="Arial"/>
                  <w:color w:val="000000"/>
                  <w:kern w:val="0"/>
                  <w:sz w:val="16"/>
                  <w:szCs w:val="16"/>
                  <w:lang w:val="en-US"/>
                </w:rPr>
                <w:t>90</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221489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TR33.740 Clause Introduction and Scope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merger plan for S3-221425 and S3-221489.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wrong email thread, Ignore previous email.</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292" w:author="Minpeng" w:date="2022-07-01T21:00:36Z">
              <w:r>
                <w:rPr>
                  <w:rFonts w:hint="default" w:ascii="Arial" w:hAnsi="Arial" w:eastAsia="等线" w:cs="Arial"/>
                  <w:color w:val="000000"/>
                  <w:kern w:val="0"/>
                  <w:sz w:val="16"/>
                  <w:szCs w:val="16"/>
                  <w:lang w:val="en-US"/>
                </w:rPr>
                <w:delText xml:space="preserve">available </w:delText>
              </w:r>
            </w:del>
            <w:ins w:id="293" w:author="Minpeng" w:date="2022-07-01T21:00:40Z">
              <w:r>
                <w:rPr>
                  <w:rFonts w:hint="default" w:ascii="Arial" w:hAnsi="Arial" w:eastAsia="等线" w:cs="Arial"/>
                  <w:color w:val="000000"/>
                  <w:kern w:val="0"/>
                  <w:sz w:val="16"/>
                  <w:szCs w:val="16"/>
                  <w:lang w:val="en-US"/>
                </w:rPr>
                <w:t>a</w:t>
              </w:r>
            </w:ins>
            <w:ins w:id="294" w:author="Minpeng" w:date="2022-07-01T21:00:41Z">
              <w:r>
                <w:rPr>
                  <w:rFonts w:hint="default" w:ascii="Arial" w:hAnsi="Arial" w:eastAsia="等线" w:cs="Arial"/>
                  <w:color w:val="000000"/>
                  <w:kern w:val="0"/>
                  <w:sz w:val="16"/>
                  <w:szCs w:val="16"/>
                  <w:lang w:val="en-US"/>
                </w:rPr>
                <w:t>pprove</w:t>
              </w:r>
            </w:ins>
            <w:ins w:id="295" w:author="Minpeng" w:date="2022-07-01T21:00:42Z">
              <w:r>
                <w:rPr>
                  <w:rFonts w:hint="default" w:ascii="Arial" w:hAnsi="Arial" w:eastAsia="等线" w:cs="Arial"/>
                  <w:color w:val="000000"/>
                  <w:kern w:val="0"/>
                  <w:sz w:val="16"/>
                  <w:szCs w:val="16"/>
                  <w:lang w:val="en-US"/>
                </w:rPr>
                <w:t>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221490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TR 33.740 Clause 4 Security Aspects of 5G ProSe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merger plan for S3-221425 and S3-221490.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to merge 1425 to 1490.</w:t>
            </w:r>
          </w:p>
          <w:p>
            <w:pPr>
              <w:widowControl/>
              <w:jc w:val="left"/>
              <w:rPr>
                <w:ins w:id="296" w:author="07-01-1630_Minpeng" w:date="2022-07-01T16:31:00Z"/>
                <w:rFonts w:ascii="Arial" w:hAnsi="Arial" w:eastAsia="等线" w:cs="Arial"/>
                <w:color w:val="000000"/>
                <w:kern w:val="0"/>
                <w:sz w:val="16"/>
                <w:szCs w:val="16"/>
              </w:rPr>
            </w:pPr>
            <w:r>
              <w:rPr>
                <w:rFonts w:ascii="Arial" w:hAnsi="Arial" w:eastAsia="等线" w:cs="Arial"/>
                <w:color w:val="000000"/>
                <w:kern w:val="0"/>
                <w:sz w:val="16"/>
                <w:szCs w:val="16"/>
              </w:rPr>
              <w:t>[CATT]: Provide r1.</w:t>
            </w:r>
          </w:p>
          <w:p>
            <w:pPr>
              <w:widowControl/>
              <w:jc w:val="left"/>
              <w:rPr>
                <w:rFonts w:ascii="Arial" w:hAnsi="Arial" w:eastAsia="等线" w:cs="Arial"/>
                <w:color w:val="000000"/>
                <w:kern w:val="0"/>
                <w:sz w:val="16"/>
                <w:szCs w:val="16"/>
              </w:rPr>
            </w:pPr>
            <w:ins w:id="297" w:author="07-01-1630_Minpeng" w:date="2022-07-01T16:31:00Z">
              <w:r>
                <w:rPr>
                  <w:rFonts w:ascii="Arial" w:hAnsi="Arial" w:eastAsia="等线" w:cs="Arial"/>
                  <w:color w:val="000000"/>
                  <w:kern w:val="0"/>
                  <w:sz w:val="16"/>
                  <w:szCs w:val="16"/>
                </w:rPr>
                <w:t>[ZTE]: Fine with R1.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298" w:author="Minpeng" w:date="2022-07-01T21:01:00Z">
              <w:r>
                <w:rPr>
                  <w:rFonts w:hint="default" w:ascii="Arial" w:hAnsi="Arial" w:eastAsia="等线" w:cs="Arial"/>
                  <w:color w:val="000000"/>
                  <w:kern w:val="0"/>
                  <w:sz w:val="16"/>
                  <w:szCs w:val="16"/>
                  <w:lang w:val="en-US"/>
                </w:rPr>
                <w:delText xml:space="preserve">available </w:delText>
              </w:r>
            </w:del>
            <w:ins w:id="299" w:author="Minpeng" w:date="2022-07-01T21:01:00Z">
              <w:r>
                <w:rPr>
                  <w:rFonts w:hint="default" w:ascii="Arial" w:hAnsi="Arial" w:eastAsia="等线" w:cs="Arial"/>
                  <w:color w:val="000000"/>
                  <w:kern w:val="0"/>
                  <w:sz w:val="16"/>
                  <w:szCs w:val="16"/>
                  <w:lang w:val="en-US"/>
                </w:rPr>
                <w:t>a</w:t>
              </w:r>
            </w:ins>
            <w:ins w:id="300" w:author="Minpeng" w:date="2022-07-01T21:01:01Z">
              <w:r>
                <w:rPr>
                  <w:rFonts w:hint="default" w:ascii="Arial" w:hAnsi="Arial" w:eastAsia="等线" w:cs="Arial"/>
                  <w:color w:val="000000"/>
                  <w:kern w:val="0"/>
                  <w:sz w:val="16"/>
                  <w:szCs w:val="16"/>
                  <w:lang w:val="en-US"/>
                </w:rPr>
                <w:t>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r>
              <w:rPr>
                <w:rFonts w:ascii="Arial" w:hAnsi="Arial" w:eastAsia="等线" w:cs="Arial"/>
                <w:color w:val="000000"/>
                <w:kern w:val="0"/>
                <w:sz w:val="16"/>
                <w:szCs w:val="16"/>
              </w:rPr>
              <w:t xml:space="preserve">  </w:t>
            </w:r>
            <w:ins w:id="301" w:author="Minpeng" w:date="2022-07-01T21:01:03Z">
              <w:r>
                <w:rPr>
                  <w:rFonts w:hint="default" w:ascii="Arial" w:hAnsi="Arial" w:eastAsia="等线" w:cs="Arial"/>
                  <w:color w:val="000000"/>
                  <w:kern w:val="0"/>
                  <w:sz w:val="16"/>
                  <w:szCs w:val="16"/>
                  <w:lang w:val="en-US"/>
                </w:rPr>
                <w:t>R1</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5.4</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privacy of identifiers over radio access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221340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users identified by Priority Access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Johns Hopkins University APL, US National Security Agency, CISA ECD, Peraton Labs, Interdigital, Apple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JHU]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comments and challenges the threats, whether in the scope of current study.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JHU]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IDCC] considers the threat is valid.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supports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question, how the link between C-RNTI and TMSI is established.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JHU]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provides r1</w:t>
            </w:r>
          </w:p>
          <w:p>
            <w:pPr>
              <w:widowControl/>
              <w:jc w:val="left"/>
              <w:rPr>
                <w:ins w:id="302"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comments on r1.</w:t>
            </w:r>
          </w:p>
          <w:p>
            <w:pPr>
              <w:widowControl/>
              <w:jc w:val="left"/>
              <w:rPr>
                <w:ins w:id="303" w:author="07-01-1546_Minpeng" w:date="2022-07-01T15:46:00Z"/>
                <w:rFonts w:ascii="Arial" w:hAnsi="Arial" w:eastAsia="等线" w:cs="Arial"/>
                <w:color w:val="000000"/>
                <w:kern w:val="0"/>
                <w:sz w:val="16"/>
                <w:szCs w:val="16"/>
              </w:rPr>
            </w:pPr>
            <w:ins w:id="304" w:author="07-01-1546_Minpeng" w:date="2022-07-01T15:46:00Z">
              <w:r>
                <w:rPr>
                  <w:rFonts w:ascii="Arial" w:hAnsi="Arial" w:eastAsia="等线" w:cs="Arial"/>
                  <w:color w:val="000000"/>
                  <w:kern w:val="0"/>
                  <w:sz w:val="16"/>
                  <w:szCs w:val="16"/>
                </w:rPr>
                <w:t>[JHU]: provides r2</w:t>
              </w:r>
            </w:ins>
          </w:p>
          <w:p>
            <w:pPr>
              <w:widowControl/>
              <w:jc w:val="left"/>
              <w:rPr>
                <w:ins w:id="305" w:author="07-01-1943_Minpeng" w:date="2022-07-01T19:43:00Z"/>
                <w:rFonts w:ascii="Arial" w:hAnsi="Arial" w:eastAsia="等线" w:cs="Arial"/>
                <w:color w:val="000000"/>
                <w:kern w:val="0"/>
                <w:sz w:val="16"/>
                <w:szCs w:val="16"/>
              </w:rPr>
            </w:pPr>
            <w:ins w:id="306" w:author="07-01-1546_Minpeng" w:date="2022-07-01T15:46:00Z">
              <w:r>
                <w:rPr>
                  <w:rFonts w:ascii="Arial" w:hAnsi="Arial" w:eastAsia="等线" w:cs="Arial"/>
                  <w:color w:val="000000"/>
                  <w:kern w:val="0"/>
                  <w:sz w:val="16"/>
                  <w:szCs w:val="16"/>
                </w:rPr>
                <w:t>[JHU]: provides r3 to add supporter</w:t>
              </w:r>
            </w:ins>
          </w:p>
          <w:p>
            <w:pPr>
              <w:widowControl/>
              <w:jc w:val="left"/>
              <w:rPr>
                <w:rFonts w:ascii="Arial" w:hAnsi="Arial" w:eastAsia="等线" w:cs="Arial"/>
                <w:color w:val="000000"/>
                <w:kern w:val="0"/>
                <w:sz w:val="16"/>
                <w:szCs w:val="16"/>
              </w:rPr>
            </w:pPr>
            <w:ins w:id="307" w:author="07-01-1943_Minpeng" w:date="2022-07-01T19:43:00Z">
              <w:r>
                <w:rPr>
                  <w:rFonts w:ascii="Arial" w:hAnsi="Arial" w:eastAsia="等线" w:cs="Arial"/>
                  <w:color w:val="000000"/>
                  <w:kern w:val="0"/>
                  <w:sz w:val="16"/>
                  <w:szCs w:val="16"/>
                </w:rPr>
                <w:t>[Ericsson]: r3 is fine.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8" w:author="Minpeng" w:date="2022-07-01T19:02:00Z">
              <w:r>
                <w:rPr>
                  <w:rFonts w:ascii="Arial" w:hAnsi="Arial" w:eastAsia="等线" w:cs="Arial"/>
                  <w:color w:val="000000"/>
                  <w:kern w:val="0"/>
                  <w:sz w:val="16"/>
                  <w:szCs w:val="16"/>
                </w:rPr>
                <w:delText xml:space="preserve">available </w:delText>
              </w:r>
            </w:del>
            <w:ins w:id="309" w:author="Minpeng" w:date="2022-07-01T19:02:00Z">
              <w:r>
                <w:rPr>
                  <w:rFonts w:ascii="Arial" w:hAnsi="Arial" w:eastAsia="等线" w:cs="Arial"/>
                  <w:color w:val="000000"/>
                  <w:kern w:val="0"/>
                  <w:sz w:val="16"/>
                  <w:szCs w:val="16"/>
                </w:rPr>
                <w:t>Approved?(Ericsson check)</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10" w:author="Minpeng" w:date="2022-07-01T19:02: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221517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of SUPI Type IMSI in KI#1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IDCC] comments that this is redundant since the KI is for variable length identifiers.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clarifies that this is an important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CMCC] provides way forward to compromise.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Thales] is fine to add this clarification sentence.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NCSC] supports to add this sentence.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IDCC] proposes a revision, to add a NOTE for other identifiers other than IMSI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Discussion between [QC] and [IDCC], exact text for NOTE to be discussed over email.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Rapporteur/IDCC] presents current general status, not able to progress because of objections.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clarifies and could not accept any solution as KI is not stable, Quantum safe algorithms and impact also need to be considered.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ZTE] supports this KI, considers is stable.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 xml:space="preserve">Ericsson] comments KI is valid, Quantum safe algorithms are not in scope of this study. </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Verizon] comments QC’s argument is not about KI but deployment.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comments to convergence solutions.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answers to Ericsson and Verizon and provides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the blocking is just about AKA problem. So KI is mature enough.</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would like to know target of QC’s comments, are they all 3 solutions? Or totally fundamental objection.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IDCC] proposes to keep focus on existing issue.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Thales]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doesn’t agree with IDCC’s statement.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Verizon] comments privacy is very important. Not care about solution, but study is important, relevant key issue is important.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CableLabs] comments there is no reason to prevent KI.</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hair requests everyone to cooperate to keep email discussion and progress the study.</w:t>
            </w:r>
          </w:p>
          <w:p>
            <w:pPr>
              <w:widowControl/>
              <w:jc w:val="left"/>
              <w:rPr>
                <w:ins w:id="311" w:author="07-01-1630_Minpeng" w:date="2022-07-01T16:30: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ins w:id="312" w:author="07-01-1725_Minpeng" w:date="2022-07-01T17:25:00Z"/>
                <w:rFonts w:ascii="Arial" w:hAnsi="Arial" w:eastAsia="等线" w:cs="Arial"/>
                <w:color w:val="000000"/>
                <w:kern w:val="0"/>
                <w:sz w:val="16"/>
                <w:szCs w:val="16"/>
              </w:rPr>
            </w:pPr>
            <w:ins w:id="313" w:author="07-01-1630_Minpeng" w:date="2022-07-01T16:30:00Z">
              <w:r>
                <w:rPr>
                  <w:rFonts w:ascii="Arial" w:hAnsi="Arial" w:eastAsia="等线" w:cs="Arial"/>
                  <w:color w:val="000000"/>
                  <w:kern w:val="0"/>
                  <w:sz w:val="16"/>
                  <w:szCs w:val="16"/>
                </w:rPr>
                <w:t>[Interdigital]: Proposes an alternative text as a condition of approval.</w:t>
              </w:r>
            </w:ins>
          </w:p>
          <w:p>
            <w:pPr>
              <w:widowControl/>
              <w:jc w:val="left"/>
              <w:rPr>
                <w:ins w:id="314" w:author="07-01-1858_Minpeng" w:date="2022-07-01T18:58:00Z"/>
                <w:rFonts w:ascii="Arial" w:hAnsi="Arial" w:eastAsia="等线" w:cs="Arial"/>
                <w:color w:val="000000"/>
                <w:kern w:val="0"/>
                <w:sz w:val="16"/>
                <w:szCs w:val="16"/>
              </w:rPr>
            </w:pPr>
            <w:ins w:id="315" w:author="07-01-1725_Minpeng" w:date="2022-07-01T17:25:00Z">
              <w:r>
                <w:rPr>
                  <w:rFonts w:ascii="Arial" w:hAnsi="Arial" w:eastAsia="等线" w:cs="Arial"/>
                  <w:color w:val="000000"/>
                  <w:kern w:val="0"/>
                  <w:sz w:val="16"/>
                  <w:szCs w:val="16"/>
                </w:rPr>
                <w:t>[Qualcomm]: does not agree with the comment and the proposal.</w:t>
              </w:r>
            </w:ins>
          </w:p>
          <w:p>
            <w:pPr>
              <w:widowControl/>
              <w:jc w:val="left"/>
              <w:rPr>
                <w:rFonts w:ascii="Arial" w:hAnsi="Arial" w:eastAsia="等线" w:cs="Arial"/>
                <w:color w:val="000000"/>
                <w:kern w:val="0"/>
                <w:sz w:val="16"/>
                <w:szCs w:val="16"/>
              </w:rPr>
            </w:pPr>
            <w:ins w:id="316" w:author="07-01-1858_Minpeng" w:date="2022-07-01T18:58:00Z">
              <w:r>
                <w:rPr>
                  <w:rFonts w:ascii="Arial" w:hAnsi="Arial" w:eastAsia="等线" w:cs="Arial"/>
                  <w:color w:val="000000"/>
                  <w:kern w:val="0"/>
                  <w:sz w:val="16"/>
                  <w:szCs w:val="16"/>
                </w:rPr>
                <w:t>[Interdigital]: Addresses QC comments and asks for clarification.</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7" w:author="Minpeng" w:date="2022-07-01T19:02:00Z">
              <w:r>
                <w:rPr>
                  <w:rFonts w:ascii="Arial" w:hAnsi="Arial" w:eastAsia="等线" w:cs="Arial"/>
                  <w:color w:val="000000"/>
                  <w:kern w:val="0"/>
                  <w:sz w:val="16"/>
                  <w:szCs w:val="16"/>
                </w:rPr>
                <w:delText xml:space="preserve">available </w:delText>
              </w:r>
            </w:del>
            <w:ins w:id="318" w:author="Minpeng" w:date="2022-07-01T19:02: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221518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Addition of threats due to EAP in KI#1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asks questions.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IDCC] doesn’t consider it is a valid threat.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comments it is redundant.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ins w:id="319"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ins w:id="320" w:author="07-01-1905_Minpeng" w:date="2022-07-01T19:05:00Z"/>
                <w:rFonts w:ascii="Arial" w:hAnsi="Arial" w:eastAsia="等线" w:cs="Arial"/>
                <w:color w:val="000000"/>
                <w:kern w:val="0"/>
                <w:sz w:val="16"/>
                <w:szCs w:val="16"/>
              </w:rPr>
            </w:pPr>
            <w:ins w:id="321" w:author="07-01-1546_Minpeng" w:date="2022-07-01T15:46:00Z">
              <w:r>
                <w:rPr>
                  <w:rFonts w:ascii="Arial" w:hAnsi="Arial" w:eastAsia="等线" w:cs="Arial"/>
                  <w:color w:val="000000"/>
                  <w:kern w:val="0"/>
                  <w:sz w:val="16"/>
                  <w:szCs w:val="16"/>
                </w:rPr>
                <w:t>[Qualcomm]: responds.</w:t>
              </w:r>
            </w:ins>
          </w:p>
          <w:p>
            <w:pPr>
              <w:widowControl/>
              <w:jc w:val="left"/>
              <w:rPr>
                <w:rFonts w:ascii="Arial" w:hAnsi="Arial" w:eastAsia="等线" w:cs="Arial"/>
                <w:color w:val="000000"/>
                <w:kern w:val="0"/>
                <w:sz w:val="16"/>
                <w:szCs w:val="16"/>
              </w:rPr>
            </w:pPr>
            <w:ins w:id="322" w:author="07-01-1905_Minpeng" w:date="2022-07-01T19:05:00Z">
              <w:r>
                <w:rPr>
                  <w:rFonts w:ascii="Arial" w:hAnsi="Arial" w:eastAsia="等线" w:cs="Arial"/>
                  <w:color w:val="000000"/>
                  <w:kern w:val="0"/>
                  <w:sz w:val="16"/>
                  <w:szCs w:val="16"/>
                </w:rPr>
                <w:t>[Ericsson]: comments to QC</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23" w:author="Minpeng" w:date="2022-07-01T19:02:00Z">
              <w:r>
                <w:rPr>
                  <w:rFonts w:ascii="Arial" w:hAnsi="Arial" w:eastAsia="等线" w:cs="Arial"/>
                  <w:color w:val="000000"/>
                  <w:kern w:val="0"/>
                  <w:sz w:val="16"/>
                  <w:szCs w:val="16"/>
                </w:rPr>
                <w:delText xml:space="preserve">available </w:delText>
              </w:r>
            </w:del>
            <w:ins w:id="324" w:author="Minpeng" w:date="2022-07-01T19:02: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221460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Padding-based solution to the leakage of the length of SUPI through SUCI.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LM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 a revision before approval since few aspects are not clear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[NCSC] ask a question</w:t>
            </w:r>
          </w:p>
          <w:p>
            <w:pPr>
              <w:tabs>
                <w:tab w:val="left" w:pos="1828"/>
              </w:tabs>
              <w:rPr>
                <w:ins w:id="325" w:author="Minpeng" w:date="2022-07-01T16:10:00Z"/>
                <w:rFonts w:ascii="Arial" w:hAnsi="Arial" w:eastAsia="等线" w:cs="Arial"/>
                <w:sz w:val="16"/>
                <w:szCs w:val="16"/>
              </w:rPr>
            </w:pPr>
            <w:r>
              <w:rPr>
                <w:rFonts w:ascii="Arial" w:hAnsi="Arial" w:eastAsia="等线" w:cs="Arial"/>
                <w:sz w:val="16"/>
                <w:szCs w:val="16"/>
              </w:rPr>
              <w:t>[Qualcomm]: proposes to postpone.</w:t>
            </w:r>
          </w:p>
          <w:p>
            <w:pPr>
              <w:tabs>
                <w:tab w:val="left" w:pos="1828"/>
              </w:tabs>
              <w:rPr>
                <w:ins w:id="326" w:author="Minpeng" w:date="2022-07-01T16:20:00Z"/>
                <w:rFonts w:ascii="Arial" w:hAnsi="Arial" w:eastAsia="等线" w:cs="Arial"/>
                <w:sz w:val="16"/>
                <w:szCs w:val="16"/>
              </w:rPr>
            </w:pPr>
            <w:ins w:id="327" w:author="Minpeng" w:date="2022-07-01T16:10:00Z">
              <w:r>
                <w:rPr>
                  <w:rFonts w:ascii="Arial" w:hAnsi="Arial" w:eastAsia="等线" w:cs="Arial"/>
                  <w:sz w:val="16"/>
                  <w:szCs w:val="16"/>
                </w:rPr>
                <w:t>[Ericsson] clarifies</w:t>
              </w:r>
            </w:ins>
          </w:p>
          <w:p>
            <w:pPr>
              <w:tabs>
                <w:tab w:val="left" w:pos="1828"/>
              </w:tabs>
              <w:rPr>
                <w:ins w:id="328" w:author="Minpeng" w:date="2022-07-01T16:20:00Z"/>
                <w:rFonts w:ascii="Arial" w:hAnsi="Arial" w:eastAsia="等线" w:cs="Arial"/>
                <w:sz w:val="16"/>
                <w:szCs w:val="16"/>
              </w:rPr>
            </w:pPr>
            <w:ins w:id="329" w:author="Minpeng" w:date="2022-07-01T16:20:00Z">
              <w:r>
                <w:rPr>
                  <w:rFonts w:ascii="Arial" w:hAnsi="Arial" w:eastAsia="等线" w:cs="Arial"/>
                  <w:sz w:val="16"/>
                  <w:szCs w:val="16"/>
                </w:rPr>
                <w:t>[NCSC] makes a suggestion</w:t>
              </w:r>
            </w:ins>
          </w:p>
          <w:p>
            <w:pPr>
              <w:tabs>
                <w:tab w:val="left" w:pos="1828"/>
              </w:tabs>
              <w:rPr>
                <w:rFonts w:ascii="Arial" w:hAnsi="Arial" w:eastAsia="等线" w:cs="Arial"/>
                <w:sz w:val="16"/>
                <w:szCs w:val="16"/>
              </w:rPr>
            </w:pP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0" w:author="Minpeng" w:date="2022-07-01T19:02:00Z">
              <w:r>
                <w:rPr>
                  <w:rFonts w:ascii="Arial" w:hAnsi="Arial" w:eastAsia="等线" w:cs="Arial"/>
                  <w:color w:val="000000"/>
                  <w:kern w:val="0"/>
                  <w:sz w:val="16"/>
                  <w:szCs w:val="16"/>
                </w:rPr>
                <w:delText xml:space="preserve">available </w:delText>
              </w:r>
            </w:del>
            <w:ins w:id="331" w:author="Minpeng" w:date="2022-07-01T19:02: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221462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Hash-based solution to the leakage of the length of SUPI through SUCI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LM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 a revision before approval since few aspects are not clear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[NCSC] asks a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responds and asks for clarification from QC and responds to Thales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replies. Still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responds to Ericsson.</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2" w:author="Minpeng" w:date="2022-07-01T19:02:00Z">
              <w:r>
                <w:rPr>
                  <w:rFonts w:ascii="Arial" w:hAnsi="Arial" w:eastAsia="等线" w:cs="Arial"/>
                  <w:color w:val="000000"/>
                  <w:kern w:val="0"/>
                  <w:sz w:val="16"/>
                  <w:szCs w:val="16"/>
                </w:rPr>
                <w:delText xml:space="preserve">available </w:delText>
              </w:r>
            </w:del>
            <w:ins w:id="333" w:author="Minpeng" w:date="2022-07-01T19:02: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221463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Map-based solution to the leakage of the length of SUPI through SUCI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LM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 a revision before approval since few aspects are not clear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responds and asks for clarification from QC and responds to Thales</w:t>
            </w:r>
          </w:p>
          <w:p>
            <w:pPr>
              <w:widowControl/>
              <w:jc w:val="left"/>
              <w:rPr>
                <w:rFonts w:ascii="Arial" w:hAnsi="Arial" w:eastAsia="等线" w:cs="Arial"/>
                <w:color w:val="000000"/>
                <w:kern w:val="0"/>
                <w:sz w:val="16"/>
                <w:szCs w:val="16"/>
              </w:rPr>
            </w:pP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4" w:author="Minpeng" w:date="2022-07-01T19:03:00Z">
              <w:r>
                <w:rPr>
                  <w:rFonts w:ascii="Arial" w:hAnsi="Arial" w:eastAsia="等线" w:cs="Arial"/>
                  <w:color w:val="000000"/>
                  <w:kern w:val="0"/>
                  <w:sz w:val="16"/>
                  <w:szCs w:val="16"/>
                </w:rPr>
                <w:delText xml:space="preserve">available </w:delText>
              </w:r>
            </w:del>
            <w:ins w:id="335" w:author="Minpeng" w:date="2022-07-01T19:0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221329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Key issue #1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 a revision before approval since few aspects are not clear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asks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[NCSC]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provided clarification and answers to NCSC, Deutsche Telekom, and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asks questions for clarification and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Thanks Thales for the constructive questions and provides answers to Thales.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additional information to DT and apologizes for missing one of DT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thanks for the provided clarification and agrees to further discuss in stage 3, once the solution has been concluded.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further clarifications on usage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[NCSC] agrees with solution in principle, with minor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Is glad that we are converging and agrees with the update suggested by HW and NCSC. The next version in the Drafts folder will include the proposed text.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(Cpatured by VC)[Interdigital]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Thanks Thales for the comments and requests to provide the threat that Thales considers.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answers to Interdigital.</w:t>
            </w:r>
          </w:p>
          <w:p>
            <w:pPr>
              <w:widowControl/>
              <w:jc w:val="left"/>
              <w:rPr>
                <w:ins w:id="336" w:author="Minpeng" w:date="2022-07-01T16:20:00Z"/>
                <w:rFonts w:ascii="Arial" w:hAnsi="Arial" w:eastAsia="等线" w:cs="Arial"/>
                <w:color w:val="000000"/>
                <w:kern w:val="0"/>
                <w:sz w:val="16"/>
                <w:szCs w:val="16"/>
              </w:rPr>
            </w:pPr>
            <w:r>
              <w:rPr>
                <w:rFonts w:ascii="Arial" w:hAnsi="Arial" w:eastAsia="等线" w:cs="Arial"/>
                <w:color w:val="000000"/>
                <w:kern w:val="0"/>
                <w:sz w:val="16"/>
                <w:szCs w:val="16"/>
              </w:rPr>
              <w:t>[NCSC] comments</w:t>
            </w:r>
          </w:p>
          <w:p>
            <w:pPr>
              <w:widowControl/>
              <w:jc w:val="left"/>
              <w:rPr>
                <w:ins w:id="337" w:author="Minpeng" w:date="2022-07-01T16:28:00Z"/>
                <w:rFonts w:ascii="Arial" w:hAnsi="Arial" w:eastAsia="等线" w:cs="Arial"/>
                <w:color w:val="000000"/>
                <w:kern w:val="0"/>
                <w:sz w:val="16"/>
                <w:szCs w:val="16"/>
              </w:rPr>
            </w:pPr>
            <w:ins w:id="338" w:author="Minpeng" w:date="2022-07-01T16:20:00Z">
              <w:r>
                <w:rPr>
                  <w:rFonts w:ascii="Arial" w:hAnsi="Arial" w:eastAsia="等线" w:cs="Arial"/>
                  <w:color w:val="000000"/>
                  <w:kern w:val="0"/>
                  <w:sz w:val="16"/>
                  <w:szCs w:val="16"/>
                </w:rPr>
                <w:t>[Interdigital] proposes a way forward.</w:t>
              </w:r>
            </w:ins>
          </w:p>
          <w:p>
            <w:pPr>
              <w:widowControl/>
              <w:jc w:val="left"/>
              <w:rPr>
                <w:ins w:id="339" w:author="Minpeng" w:date="2022-07-01T16:29:00Z"/>
                <w:rFonts w:ascii="Arial" w:hAnsi="Arial" w:eastAsia="等线" w:cs="Arial"/>
                <w:color w:val="000000"/>
                <w:kern w:val="0"/>
                <w:sz w:val="16"/>
                <w:szCs w:val="16"/>
              </w:rPr>
            </w:pPr>
            <w:ins w:id="340" w:author="Minpeng" w:date="2022-07-01T16:28:00Z">
              <w:r>
                <w:rPr>
                  <w:rFonts w:ascii="Arial" w:hAnsi="Arial" w:eastAsia="等线" w:cs="Arial"/>
                  <w:color w:val="000000"/>
                  <w:kern w:val="0"/>
                  <w:sz w:val="16"/>
                  <w:szCs w:val="16"/>
                </w:rPr>
                <w:t>[Thales: replies to Interdigital and NSCS.</w:t>
              </w:r>
            </w:ins>
          </w:p>
          <w:p>
            <w:pPr>
              <w:widowControl/>
              <w:jc w:val="left"/>
              <w:rPr>
                <w:ins w:id="341" w:author="Minpeng" w:date="2022-07-01T16:20:00Z"/>
                <w:rFonts w:ascii="Arial" w:hAnsi="Arial" w:eastAsia="等线" w:cs="Arial"/>
                <w:color w:val="000000"/>
                <w:kern w:val="0"/>
                <w:sz w:val="16"/>
                <w:szCs w:val="16"/>
              </w:rPr>
            </w:pPr>
            <w:ins w:id="342" w:author="Minpeng" w:date="2022-07-01T16:29:00Z">
              <w:r>
                <w:rPr>
                  <w:rFonts w:ascii="Arial" w:hAnsi="Arial" w:eastAsia="等线" w:cs="Arial"/>
                  <w:color w:val="000000"/>
                  <w:kern w:val="0"/>
                  <w:sz w:val="16"/>
                  <w:szCs w:val="16"/>
                </w:rPr>
                <w:t>(captured by VC)[Interdigital] provides r3</w:t>
              </w:r>
            </w:ins>
          </w:p>
          <w:p>
            <w:pPr>
              <w:widowControl/>
              <w:jc w:val="left"/>
              <w:rPr>
                <w:ins w:id="343" w:author="Minpeng" w:date="2022-07-01T16:36:00Z"/>
                <w:rFonts w:ascii="Arial" w:hAnsi="Arial" w:eastAsia="等线" w:cs="Arial"/>
                <w:color w:val="000000"/>
                <w:kern w:val="0"/>
                <w:sz w:val="16"/>
                <w:szCs w:val="16"/>
              </w:rPr>
            </w:pPr>
            <w:ins w:id="344" w:author="Minpeng" w:date="2022-07-01T16:28:00Z">
              <w:r>
                <w:rPr>
                  <w:rFonts w:ascii="Arial" w:hAnsi="Arial" w:eastAsia="等线" w:cs="Arial"/>
                  <w:color w:val="000000"/>
                  <w:kern w:val="0"/>
                  <w:sz w:val="16"/>
                  <w:szCs w:val="16"/>
                </w:rPr>
                <w:t>[Thales]: is fine with r3. .</w:t>
              </w:r>
            </w:ins>
          </w:p>
          <w:p>
            <w:pPr>
              <w:widowControl/>
              <w:jc w:val="left"/>
              <w:rPr>
                <w:ins w:id="345" w:author="Minpeng" w:date="2022-07-01T16:36:00Z"/>
                <w:rFonts w:ascii="Arial" w:hAnsi="Arial" w:eastAsia="等线" w:cs="Arial"/>
                <w:color w:val="000000"/>
                <w:kern w:val="0"/>
                <w:sz w:val="16"/>
                <w:szCs w:val="16"/>
              </w:rPr>
            </w:pPr>
            <w:ins w:id="346" w:author="Minpeng" w:date="2022-07-01T16:36:00Z">
              <w:r>
                <w:rPr>
                  <w:rFonts w:ascii="Arial" w:hAnsi="Arial" w:eastAsia="等线" w:cs="Arial"/>
                  <w:color w:val="000000"/>
                  <w:kern w:val="0"/>
                  <w:sz w:val="16"/>
                  <w:szCs w:val="16"/>
                </w:rPr>
                <w:t>[NCSC]: also fine with r3</w:t>
              </w:r>
            </w:ins>
          </w:p>
          <w:p>
            <w:pPr>
              <w:widowControl/>
              <w:jc w:val="left"/>
              <w:rPr>
                <w:rFonts w:ascii="Arial" w:hAnsi="Arial" w:eastAsia="等线" w:cs="Arial"/>
                <w:color w:val="000000"/>
                <w:kern w:val="0"/>
                <w:sz w:val="16"/>
                <w:szCs w:val="16"/>
              </w:rPr>
            </w:pP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47" w:author="Minpeng" w:date="2022-07-01T19:03:00Z">
              <w:r>
                <w:rPr>
                  <w:rFonts w:ascii="Arial" w:hAnsi="Arial" w:eastAsia="等线" w:cs="Arial"/>
                  <w:color w:val="000000"/>
                  <w:kern w:val="0"/>
                  <w:sz w:val="16"/>
                  <w:szCs w:val="16"/>
                </w:rPr>
                <w:delText xml:space="preserve">available </w:delText>
              </w:r>
            </w:del>
            <w:ins w:id="348" w:author="Minpeng" w:date="2022-07-01T19:03: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221431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SUPI padding solution on Key issue #1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 a revision before approval since few aspects are not clear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[NCSC] asks a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 and brings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answers the question and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ins w:id="349" w:author="Minpeng" w:date="2022-07-01T16:37:00Z"/>
                <w:rFonts w:ascii="Arial" w:hAnsi="Arial" w:eastAsia="等线" w:cs="Arial"/>
                <w:color w:val="000000"/>
                <w:kern w:val="0"/>
                <w:sz w:val="16"/>
                <w:szCs w:val="16"/>
              </w:rPr>
            </w:pPr>
            <w:r>
              <w:rPr>
                <w:rFonts w:ascii="Arial" w:hAnsi="Arial" w:eastAsia="等线" w:cs="Arial"/>
                <w:color w:val="000000"/>
                <w:kern w:val="0"/>
                <w:sz w:val="16"/>
                <w:szCs w:val="16"/>
              </w:rPr>
              <w:t>[Ericsson] Proposes to merge with S3 221460</w:t>
            </w:r>
          </w:p>
          <w:p>
            <w:pPr>
              <w:widowControl/>
              <w:jc w:val="left"/>
              <w:rPr>
                <w:rFonts w:ascii="Arial" w:hAnsi="Arial" w:eastAsia="等线" w:cs="Arial"/>
                <w:color w:val="000000"/>
                <w:kern w:val="0"/>
                <w:sz w:val="16"/>
                <w:szCs w:val="16"/>
              </w:rPr>
            </w:pPr>
            <w:ins w:id="350" w:author="Minpeng" w:date="2022-07-01T16:37:00Z">
              <w:r>
                <w:rPr>
                  <w:rFonts w:ascii="Arial" w:hAnsi="Arial" w:eastAsia="等线" w:cs="Arial"/>
                  <w:color w:val="000000"/>
                  <w:kern w:val="0"/>
                  <w:sz w:val="16"/>
                  <w:szCs w:val="16"/>
                </w:rPr>
                <w:t>[ZTE]: prefers not to merge.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51" w:author="Minpeng" w:date="2022-07-01T19:03:00Z">
              <w:r>
                <w:rPr>
                  <w:rFonts w:ascii="Arial" w:hAnsi="Arial" w:eastAsia="等线" w:cs="Arial"/>
                  <w:color w:val="000000"/>
                  <w:kern w:val="0"/>
                  <w:sz w:val="16"/>
                  <w:szCs w:val="16"/>
                </w:rPr>
                <w:delText xml:space="preserve">available </w:delText>
              </w:r>
            </w:del>
            <w:ins w:id="352" w:author="Minpeng" w:date="2022-07-01T19:0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221378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Privacy aspects of variable length user identifiers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Japan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 justification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[NCSC]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uploaded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 since this does not address the issue identified, alternatively merge this with other padding solutions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53" w:author="Minpeng" w:date="2022-07-01T19:03:00Z">
              <w:r>
                <w:rPr>
                  <w:rFonts w:ascii="Arial" w:hAnsi="Arial" w:eastAsia="等线" w:cs="Arial"/>
                  <w:color w:val="000000"/>
                  <w:kern w:val="0"/>
                  <w:sz w:val="16"/>
                  <w:szCs w:val="16"/>
                </w:rPr>
                <w:delText xml:space="preserve">available </w:delText>
              </w:r>
            </w:del>
            <w:ins w:id="354" w:author="Minpeng" w:date="2022-07-01T19:0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221410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key issue 1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[NCSC]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asks questions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requests additional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(captured by VC)[Huawei]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(captured by VC)[Huawei]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requests additional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requests additional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requests additional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requests additional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to Huawei</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55" w:author="Minpeng" w:date="2022-07-01T19:04:00Z">
              <w:r>
                <w:rPr>
                  <w:rFonts w:ascii="Arial" w:hAnsi="Arial" w:eastAsia="等线" w:cs="Arial"/>
                  <w:color w:val="000000"/>
                  <w:kern w:val="0"/>
                  <w:sz w:val="16"/>
                  <w:szCs w:val="16"/>
                </w:rPr>
                <w:delText xml:space="preserve">available </w:delText>
              </w:r>
            </w:del>
            <w:ins w:id="356" w:author="Minpeng" w:date="2022-07-01T19:0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221465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IDPrvc - Security issue on C-RNTI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presents it is discussed in last meeting.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asks the difference compared with previous one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has comments via email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Requests a clarification from Ericsson.</w:t>
            </w:r>
          </w:p>
          <w:p>
            <w:pPr>
              <w:widowControl/>
              <w:jc w:val="left"/>
              <w:rPr>
                <w:ins w:id="357"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[Apple]: Provides answer to Ericsson.</w:t>
            </w:r>
          </w:p>
          <w:p>
            <w:pPr>
              <w:widowControl/>
              <w:jc w:val="left"/>
              <w:rPr>
                <w:ins w:id="358" w:author="07-01-1546_Minpeng" w:date="2022-07-01T15:46:00Z"/>
                <w:rFonts w:ascii="Arial" w:hAnsi="Arial" w:eastAsia="等线" w:cs="Arial"/>
                <w:color w:val="000000"/>
                <w:kern w:val="0"/>
                <w:sz w:val="16"/>
                <w:szCs w:val="16"/>
              </w:rPr>
            </w:pPr>
            <w:ins w:id="359" w:author="07-01-1546_Minpeng" w:date="2022-07-01T15:46:00Z">
              <w:r>
                <w:rPr>
                  <w:rFonts w:ascii="Arial" w:hAnsi="Arial" w:eastAsia="等线" w:cs="Arial"/>
                  <w:color w:val="000000"/>
                  <w:kern w:val="0"/>
                  <w:sz w:val="16"/>
                  <w:szCs w:val="16"/>
                </w:rPr>
                <w:t>[Interdigital]: Agrees with Apple’s arguments for the inclusion of this KI.</w:t>
              </w:r>
            </w:ins>
          </w:p>
          <w:p>
            <w:pPr>
              <w:widowControl/>
              <w:jc w:val="left"/>
              <w:rPr>
                <w:rFonts w:ascii="Arial" w:hAnsi="Arial" w:eastAsia="等线" w:cs="Arial"/>
                <w:color w:val="000000"/>
                <w:kern w:val="0"/>
                <w:sz w:val="16"/>
                <w:szCs w:val="16"/>
              </w:rPr>
            </w:pPr>
            <w:ins w:id="360" w:author="07-01-1546_Minpeng" w:date="2022-07-01T15:46:00Z">
              <w:r>
                <w:rPr>
                  <w:rFonts w:ascii="Arial" w:hAnsi="Arial" w:eastAsia="等线" w:cs="Arial"/>
                  <w:color w:val="000000"/>
                  <w:kern w:val="0"/>
                  <w:sz w:val="16"/>
                  <w:szCs w:val="16"/>
                </w:rPr>
                <w:t>[Ericsson]: still proposes to note and suggests a way forward.</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61" w:author="Minpeng" w:date="2022-07-01T19:04:00Z">
              <w:r>
                <w:rPr>
                  <w:rFonts w:ascii="Arial" w:hAnsi="Arial" w:eastAsia="等线" w:cs="Arial"/>
                  <w:color w:val="000000"/>
                  <w:kern w:val="0"/>
                  <w:sz w:val="16"/>
                  <w:szCs w:val="16"/>
                </w:rPr>
                <w:delText xml:space="preserve">available </w:delText>
              </w:r>
            </w:del>
            <w:ins w:id="362" w:author="Minpeng" w:date="2022-07-01T19:0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5.5</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Standardising Automated Certificate Management in SBA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221585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for Management of Automated Bulk Certificate updates for SBA leading to temporary service unavailability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Japan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 {https://www.3gpp.org/ftp/tsg_sa/WG3_Security/TSGS3_107e-AdHoc/Inbox/Drafts/S3-221585-r1.doc}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 with this key issue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comments it should in scope of SA2.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 xml:space="preserve">Huawei] comment why to wait all certificate expired at same time then to refresh. Isn’t this a </w:t>
            </w:r>
            <w:del w:id="363" w:author="Minpeng" w:date="2022-07-01T19:07:00Z">
              <w:r>
                <w:rPr>
                  <w:rFonts w:ascii="Arial" w:hAnsi="Arial" w:eastAsia="等线" w:cs="Arial"/>
                  <w:color w:val="000000"/>
                  <w:kern w:val="0"/>
                  <w:sz w:val="16"/>
                  <w:szCs w:val="16"/>
                </w:rPr>
                <w:delText>self inflicted</w:delText>
              </w:r>
            </w:del>
            <w:ins w:id="364" w:author="Minpeng" w:date="2022-07-01T19:07:00Z">
              <w:r>
                <w:rPr>
                  <w:rFonts w:ascii="Arial" w:hAnsi="Arial" w:eastAsia="等线" w:cs="Arial"/>
                  <w:color w:val="000000"/>
                  <w:kern w:val="0"/>
                  <w:sz w:val="16"/>
                  <w:szCs w:val="16"/>
                </w:rPr>
                <w:t>self-inflicted</w:t>
              </w:r>
            </w:ins>
            <w:r>
              <w:rPr>
                <w:rFonts w:ascii="Arial" w:hAnsi="Arial" w:eastAsia="等线" w:cs="Arial"/>
                <w:color w:val="000000"/>
                <w:kern w:val="0"/>
                <w:sz w:val="16"/>
                <w:szCs w:val="16"/>
              </w:rPr>
              <w:t xml:space="preserve"> problem, by waiting till expiry?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clarifies, multiple solutions are possible.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Verizon] comments, load after expiry is because of waiting till the expiry and doing it in bulk.</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65" w:author="Minpeng" w:date="2022-07-01T19:07:00Z">
              <w:r>
                <w:rPr>
                  <w:rFonts w:ascii="Arial" w:hAnsi="Arial" w:eastAsia="等线" w:cs="Arial"/>
                  <w:color w:val="000000"/>
                  <w:kern w:val="0"/>
                  <w:sz w:val="16"/>
                  <w:szCs w:val="16"/>
                </w:rPr>
                <w:delText xml:space="preserve">available </w:delText>
              </w:r>
            </w:del>
            <w:ins w:id="366" w:author="Minpeng" w:date="2022-07-01T19:07: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221381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KI #6 for a new security threat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clarifications and corrects a typo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modifications in the problem statement.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modifications in the problem statement.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r1 based on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r1 is fine to us</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67" w:author="Minpeng" w:date="2022-07-01T19:08:00Z">
              <w:r>
                <w:rPr>
                  <w:rFonts w:ascii="Arial" w:hAnsi="Arial" w:eastAsia="等线" w:cs="Arial"/>
                  <w:color w:val="000000"/>
                  <w:kern w:val="0"/>
                  <w:sz w:val="16"/>
                  <w:szCs w:val="16"/>
                </w:rPr>
                <w:delText xml:space="preserve">available </w:delText>
              </w:r>
            </w:del>
            <w:ins w:id="368" w:author="Minpeng" w:date="2022-07-01T19:08: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69" w:author="Minpeng" w:date="2022-07-01T19:0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221382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KI #6 Relation between certificate management lifecycle and NF management lifecycle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observations to the solution and asks for some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Disagrees with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replies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r1 is fine to 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presents r1 and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comments.</w:t>
            </w:r>
          </w:p>
          <w:p>
            <w:pPr>
              <w:widowControl/>
              <w:jc w:val="left"/>
              <w:rPr>
                <w:ins w:id="370" w:author="07-01-1858_Minpeng" w:date="2022-07-01T18:58: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ins w:id="371" w:author="07-01-1858_Minpeng" w:date="2022-07-01T18:58:00Z">
              <w:r>
                <w:rPr>
                  <w:rFonts w:ascii="Arial" w:hAnsi="Arial" w:eastAsia="等线" w:cs="Arial"/>
                  <w:color w:val="000000"/>
                  <w:kern w:val="0"/>
                  <w:sz w:val="16"/>
                  <w:szCs w:val="16"/>
                </w:rPr>
                <w:t>[Lenovo] : Clarifies.</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72" w:author="Minpeng" w:date="2022-07-01T19:09:00Z">
              <w:r>
                <w:rPr>
                  <w:rFonts w:ascii="Arial" w:hAnsi="Arial" w:eastAsia="等线" w:cs="Arial"/>
                  <w:color w:val="000000"/>
                  <w:kern w:val="0"/>
                  <w:sz w:val="16"/>
                  <w:szCs w:val="16"/>
                </w:rPr>
                <w:delText xml:space="preserve">available </w:delText>
              </w:r>
            </w:del>
            <w:ins w:id="373" w:author="Minpeng" w:date="2022-07-01T19:09: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221473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solution for certificate and NF lifecycle management relation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an observation to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 clarifications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ok with the EN on OAM aspects, and proposes an additional EN for NRF involvement.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r1 is fine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-r1 is OK</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74" w:author="Minpeng" w:date="2022-07-01T19:09:00Z">
              <w:r>
                <w:rPr>
                  <w:rFonts w:ascii="Arial" w:hAnsi="Arial" w:eastAsia="等线" w:cs="Arial"/>
                  <w:color w:val="000000"/>
                  <w:kern w:val="0"/>
                  <w:sz w:val="16"/>
                  <w:szCs w:val="16"/>
                </w:rPr>
                <w:delText xml:space="preserve">available </w:delText>
              </w:r>
            </w:del>
            <w:ins w:id="375" w:author="Minpeng" w:date="2022-07-01T19:09: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76" w:author="Minpeng" w:date="2022-07-01T19:09: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221408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key issue 1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proposal to move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r1 based on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ok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ok with -r1</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77" w:author="Minpeng" w:date="2022-07-01T19:09:00Z">
              <w:r>
                <w:rPr>
                  <w:rFonts w:ascii="Arial" w:hAnsi="Arial" w:eastAsia="等线" w:cs="Arial"/>
                  <w:color w:val="000000"/>
                  <w:kern w:val="0"/>
                  <w:sz w:val="16"/>
                  <w:szCs w:val="16"/>
                </w:rPr>
                <w:delText xml:space="preserve">available </w:delText>
              </w:r>
            </w:del>
            <w:ins w:id="378" w:author="Minpeng" w:date="2022-07-01T19:09: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79" w:author="Minpeng" w:date="2022-07-01T19:09: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221475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solution of using CMP for certificate enrolment and renewal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add an editor note to study the CMP profiling for SBA.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Agrees with Nokia and can cosign the document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[Verizon]: Agree with Nokia's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 including the EN about CMP profiling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 on configuration aspects and security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on -r1, and asks to be added as co-signer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r2 including an EN about provision of parameters to be used in CSR generation</w:t>
            </w:r>
          </w:p>
          <w:p>
            <w:pPr>
              <w:widowControl/>
              <w:jc w:val="left"/>
              <w:rPr>
                <w:ins w:id="380"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[Huawei] r2 is fine</w:t>
            </w:r>
          </w:p>
          <w:p>
            <w:pPr>
              <w:widowControl/>
              <w:jc w:val="left"/>
              <w:rPr>
                <w:rFonts w:ascii="Arial" w:hAnsi="Arial" w:eastAsia="等线" w:cs="Arial"/>
                <w:color w:val="000000"/>
                <w:kern w:val="0"/>
                <w:sz w:val="16"/>
                <w:szCs w:val="16"/>
              </w:rPr>
            </w:pPr>
            <w:ins w:id="381" w:author="07-01-1616_Minpeng" w:date="2022-07-01T16:16:00Z">
              <w:r>
                <w:rPr>
                  <w:rFonts w:ascii="Arial" w:hAnsi="Arial" w:eastAsia="等线" w:cs="Arial"/>
                  <w:color w:val="000000"/>
                  <w:kern w:val="0"/>
                  <w:sz w:val="16"/>
                  <w:szCs w:val="16"/>
                </w:rPr>
                <w:t>[Intel] r2 is fine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82" w:author="Minpeng" w:date="2022-07-01T19:10:00Z">
              <w:r>
                <w:rPr>
                  <w:rFonts w:ascii="Arial" w:hAnsi="Arial" w:eastAsia="等线" w:cs="Arial"/>
                  <w:color w:val="000000"/>
                  <w:kern w:val="0"/>
                  <w:sz w:val="16"/>
                  <w:szCs w:val="16"/>
                </w:rPr>
                <w:delText xml:space="preserve">available </w:delText>
              </w:r>
            </w:del>
            <w:ins w:id="383" w:author="Minpeng" w:date="2022-07-01T19:10: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84" w:author="Minpeng" w:date="2022-07-01T19:10:00Z">
              <w:r>
                <w:rPr>
                  <w:rFonts w:ascii="Arial" w:hAnsi="Arial" w:eastAsia="等线" w:cs="Arial"/>
                  <w:color w:val="000000"/>
                  <w:kern w:val="0"/>
                  <w:sz w:val="16"/>
                  <w:szCs w:val="16"/>
                </w:rPr>
                <w:t>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221409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key issue 3 and 4 based on OCSP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partially agrees with the solution, makes a proposal to move it forward and asks for some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further feedback in the discussion and proposal to move it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r1 based on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requires further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further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r3 based on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reminds the suggestion from Ericsson on EN for revocation status ‘unknown’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with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r4 is ok</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85" w:author="Minpeng" w:date="2022-07-01T19:10:00Z">
              <w:r>
                <w:rPr>
                  <w:rFonts w:ascii="Arial" w:hAnsi="Arial" w:eastAsia="等线" w:cs="Arial"/>
                  <w:color w:val="000000"/>
                  <w:kern w:val="0"/>
                  <w:sz w:val="16"/>
                  <w:szCs w:val="16"/>
                </w:rPr>
                <w:t>approved</w:t>
              </w:r>
            </w:ins>
            <w:del w:id="386" w:author="Minpeng" w:date="2022-07-01T19:10: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87" w:author="Minpeng" w:date="2022-07-01T19:10:00Z">
              <w:r>
                <w:rPr>
                  <w:rFonts w:ascii="Arial" w:hAnsi="Arial" w:eastAsia="等线" w:cs="Arial"/>
                  <w:color w:val="000000"/>
                  <w:kern w:val="0"/>
                  <w:sz w:val="16"/>
                  <w:szCs w:val="16"/>
                </w:rPr>
                <w:t>r4</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221474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solution for using attestation to build initial trust for certificate management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asks further clarification of the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Thanks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 addressing DT’s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observations and suggestions to move it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clarifications and changes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Disagrees with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 with the proposal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presents r2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considers remote attenstation is duplicated from SIV, doesn’t agree with discussing again in this study.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solution is same but, KIs are different in the two studies.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doesn’t convinced with Ericsson’s explanation. Doesn’t agree to move SIV study here.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88" w:author="Minpeng" w:date="2022-07-01T19:11:00Z">
              <w:r>
                <w:rPr>
                  <w:rFonts w:ascii="Arial" w:hAnsi="Arial" w:eastAsia="等线" w:cs="Arial"/>
                  <w:color w:val="000000"/>
                  <w:kern w:val="0"/>
                  <w:sz w:val="16"/>
                  <w:szCs w:val="16"/>
                </w:rPr>
                <w:t>noted</w:t>
              </w:r>
            </w:ins>
            <w:del w:id="389" w:author="Minpeng" w:date="2022-07-01T19:1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221501</w:t>
            </w:r>
          </w:p>
        </w:tc>
        <w:tc>
          <w:tcPr>
            <w:tcW w:w="1559"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secure initial enrolment of NF certificates </w:t>
            </w:r>
          </w:p>
        </w:tc>
        <w:tc>
          <w:tcPr>
            <w:tcW w:w="1701"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Supports the new enrolment solution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further clarifications and ask for proposals if EN(s) are necessary.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clarify position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 addressing all observations received so far.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ins w:id="390" w:author="07-01-1648_Minpeng" w:date="2022-07-01T16:49:00Z"/>
                <w:rFonts w:ascii="Arial" w:hAnsi="Arial" w:eastAsia="等线" w:cs="Arial"/>
                <w:color w:val="000000"/>
                <w:kern w:val="0"/>
                <w:sz w:val="16"/>
                <w:szCs w:val="16"/>
              </w:rPr>
            </w:pPr>
            <w:r>
              <w:rPr>
                <w:rFonts w:ascii="Arial" w:hAnsi="Arial" w:eastAsia="等线" w:cs="Arial"/>
                <w:color w:val="000000"/>
                <w:kern w:val="0"/>
                <w:sz w:val="16"/>
                <w:szCs w:val="16"/>
              </w:rPr>
              <w:t>[Ericsson] : fine with r1</w:t>
            </w:r>
          </w:p>
          <w:p>
            <w:pPr>
              <w:widowControl/>
              <w:jc w:val="left"/>
              <w:rPr>
                <w:rFonts w:ascii="Arial" w:hAnsi="Arial" w:eastAsia="等线" w:cs="Arial"/>
                <w:color w:val="000000"/>
                <w:kern w:val="0"/>
                <w:sz w:val="16"/>
                <w:szCs w:val="16"/>
              </w:rPr>
            </w:pPr>
            <w:ins w:id="391" w:author="07-01-1648_Minpeng" w:date="2022-07-01T16:49:00Z">
              <w:r>
                <w:rPr>
                  <w:rFonts w:ascii="Arial" w:hAnsi="Arial" w:eastAsia="等线" w:cs="Arial"/>
                  <w:color w:val="000000"/>
                  <w:kern w:val="0"/>
                  <w:sz w:val="16"/>
                  <w:szCs w:val="16"/>
                </w:rPr>
                <w:t>[Deutsche Telekom] : fine with -r1 content, comments on editorial</w:t>
              </w:r>
            </w:ins>
          </w:p>
        </w:tc>
        <w:tc>
          <w:tcPr>
            <w:tcW w:w="485"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ins w:id="392" w:author="Minpeng" w:date="2022-07-01T19:12:00Z">
              <w:r>
                <w:rPr>
                  <w:rFonts w:ascii="Arial" w:hAnsi="Arial" w:eastAsia="等线" w:cs="Arial"/>
                  <w:color w:val="000000"/>
                  <w:kern w:val="0"/>
                  <w:sz w:val="16"/>
                  <w:szCs w:val="16"/>
                </w:rPr>
                <w:t>approved</w:t>
              </w:r>
            </w:ins>
            <w:del w:id="393" w:author="Minpeng" w:date="2022-07-01T19:12: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ins w:id="394" w:author="Minpeng" w:date="2022-07-01T19:12: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221552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Cross-Certification Based Trust Chain in the SBA Architecture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 and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r1 requires revision before approval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Xiaomi] presents r1.</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asks questions for clarification about NRF certificate.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Xiaomi]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asks questions for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Xiaomi] replies.</w:t>
            </w:r>
          </w:p>
          <w:p>
            <w:pPr>
              <w:widowControl/>
              <w:jc w:val="left"/>
              <w:rPr>
                <w:ins w:id="395" w:author="07-01-1616_Minpeng" w:date="2022-07-01T16:16: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ins w:id="396" w:author="07-01-1630_Minpeng" w:date="2022-07-01T16:31:00Z"/>
                <w:rFonts w:ascii="Arial" w:hAnsi="Arial" w:eastAsia="等线" w:cs="Arial"/>
                <w:color w:val="000000"/>
                <w:kern w:val="0"/>
                <w:sz w:val="16"/>
                <w:szCs w:val="16"/>
              </w:rPr>
            </w:pPr>
            <w:ins w:id="397" w:author="07-01-1616_Minpeng" w:date="2022-07-01T16:16:00Z">
              <w:r>
                <w:rPr>
                  <w:rFonts w:ascii="Arial" w:hAnsi="Arial" w:eastAsia="等线" w:cs="Arial"/>
                  <w:color w:val="000000"/>
                  <w:kern w:val="0"/>
                  <w:sz w:val="16"/>
                  <w:szCs w:val="16"/>
                </w:rPr>
                <w:t>[Xiaomi]: provides r2.</w:t>
              </w:r>
            </w:ins>
          </w:p>
          <w:p>
            <w:pPr>
              <w:widowControl/>
              <w:jc w:val="left"/>
              <w:rPr>
                <w:rFonts w:ascii="Arial" w:hAnsi="Arial" w:eastAsia="等线" w:cs="Arial"/>
                <w:color w:val="000000"/>
                <w:kern w:val="0"/>
                <w:sz w:val="16"/>
                <w:szCs w:val="16"/>
              </w:rPr>
            </w:pPr>
            <w:ins w:id="398" w:author="07-01-1630_Minpeng" w:date="2022-07-01T16:31:00Z">
              <w:r>
                <w:rPr>
                  <w:rFonts w:ascii="Arial" w:hAnsi="Arial" w:eastAsia="等线" w:cs="Arial"/>
                  <w:color w:val="000000"/>
                  <w:kern w:val="0"/>
                  <w:sz w:val="16"/>
                  <w:szCs w:val="16"/>
                </w:rPr>
                <w:t>[Ericsson] : r2 is ok</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99" w:author="Minpeng" w:date="2022-07-01T19:12:00Z">
              <w:r>
                <w:rPr>
                  <w:rFonts w:ascii="Arial" w:hAnsi="Arial" w:eastAsia="等线" w:cs="Arial"/>
                  <w:color w:val="000000"/>
                  <w:kern w:val="0"/>
                  <w:sz w:val="16"/>
                  <w:szCs w:val="16"/>
                </w:rPr>
                <w:delText xml:space="preserve">available </w:delText>
              </w:r>
            </w:del>
            <w:ins w:id="400" w:author="Minpeng" w:date="2022-07-01T19:12: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01" w:author="Minpeng" w:date="2022-07-01T19:12: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221553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Interconnection CA Based Trust Chain in the SBA Architecture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 and provides r1.</w:t>
            </w:r>
          </w:p>
          <w:p>
            <w:pPr>
              <w:widowControl/>
              <w:jc w:val="left"/>
              <w:rPr>
                <w:ins w:id="402"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[Ericsson] : r1 requires revision before approval</w:t>
            </w:r>
          </w:p>
          <w:p>
            <w:pPr>
              <w:widowControl/>
              <w:jc w:val="left"/>
              <w:rPr>
                <w:ins w:id="403" w:author="07-01-1630_Minpeng" w:date="2022-07-01T16:31:00Z"/>
                <w:rFonts w:ascii="Arial" w:hAnsi="Arial" w:eastAsia="等线" w:cs="Arial"/>
                <w:color w:val="000000"/>
                <w:kern w:val="0"/>
                <w:sz w:val="16"/>
                <w:szCs w:val="16"/>
              </w:rPr>
            </w:pPr>
            <w:ins w:id="404" w:author="07-01-1616_Minpeng" w:date="2022-07-01T16:16:00Z">
              <w:r>
                <w:rPr>
                  <w:rFonts w:ascii="Arial" w:hAnsi="Arial" w:eastAsia="等线" w:cs="Arial"/>
                  <w:color w:val="000000"/>
                  <w:kern w:val="0"/>
                  <w:sz w:val="16"/>
                  <w:szCs w:val="16"/>
                </w:rPr>
                <w:t>[Xiaomi]: provides r2.</w:t>
              </w:r>
            </w:ins>
          </w:p>
          <w:p>
            <w:pPr>
              <w:widowControl/>
              <w:jc w:val="left"/>
              <w:rPr>
                <w:rFonts w:ascii="Arial" w:hAnsi="Arial" w:eastAsia="等线" w:cs="Arial"/>
                <w:color w:val="000000"/>
                <w:kern w:val="0"/>
                <w:sz w:val="16"/>
                <w:szCs w:val="16"/>
              </w:rPr>
            </w:pPr>
            <w:ins w:id="405" w:author="07-01-1630_Minpeng" w:date="2022-07-01T16:31:00Z">
              <w:r>
                <w:rPr>
                  <w:rFonts w:ascii="Arial" w:hAnsi="Arial" w:eastAsia="等线" w:cs="Arial"/>
                  <w:color w:val="000000"/>
                  <w:kern w:val="0"/>
                  <w:sz w:val="16"/>
                  <w:szCs w:val="16"/>
                </w:rPr>
                <w:t>[Ericsson] : r2 is ok</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06" w:author="Minpeng" w:date="2022-07-01T19:12:00Z">
              <w:r>
                <w:rPr>
                  <w:rFonts w:ascii="Arial" w:hAnsi="Arial" w:eastAsia="等线" w:cs="Arial"/>
                  <w:color w:val="000000"/>
                  <w:kern w:val="0"/>
                  <w:sz w:val="16"/>
                  <w:szCs w:val="16"/>
                </w:rPr>
                <w:delText xml:space="preserve">available </w:delText>
              </w:r>
            </w:del>
            <w:ins w:id="407" w:author="Minpeng" w:date="2022-07-01T19:12: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08" w:author="Minpeng" w:date="2022-07-01T19:12:00Z">
              <w:r>
                <w:rPr>
                  <w:rFonts w:ascii="Arial" w:hAnsi="Arial" w:eastAsia="等线" w:cs="Arial"/>
                  <w:color w:val="000000"/>
                  <w:kern w:val="0"/>
                  <w:sz w:val="16"/>
                  <w:szCs w:val="16"/>
                </w:rPr>
                <w:t>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221380</w:t>
            </w:r>
          </w:p>
        </w:tc>
        <w:tc>
          <w:tcPr>
            <w:tcW w:w="155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for Management of Automated Bulk Certificate updates for SBA leading to temporary service unavailability </w:t>
            </w:r>
          </w:p>
        </w:tc>
        <w:tc>
          <w:tcPr>
            <w:tcW w:w="170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Japan </w:t>
            </w:r>
          </w:p>
        </w:tc>
        <w:tc>
          <w:tcPr>
            <w:tcW w:w="567"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等线" w:hAnsi="等线" w:eastAsia="等线" w:cs="宋体"/>
                <w:color w:val="0563C1"/>
                <w:kern w:val="0"/>
                <w:sz w:val="22"/>
                <w:u w:val="single"/>
              </w:rPr>
            </w:pPr>
            <w:r>
              <w:fldChar w:fldCharType="begin"/>
            </w:r>
            <w:r>
              <w:instrText xml:space="preserve"> HYPERLINK "file:///C:\\Users\\cmcc\\Desktop\\AgendaWithTdocAllocation_2022-06-24_15h19.htm" \l "RANGE!S3-221585" </w:instrText>
            </w:r>
            <w:r>
              <w:fldChar w:fldCharType="separate"/>
            </w:r>
            <w:r>
              <w:rPr>
                <w:rFonts w:hint="eastAsia" w:ascii="等线" w:hAnsi="等线" w:eastAsia="等线" w:cs="宋体"/>
                <w:color w:val="0563C1"/>
                <w:kern w:val="0"/>
                <w:sz w:val="22"/>
                <w:u w:val="single"/>
              </w:rPr>
              <w:t>S3</w:t>
            </w:r>
            <w:r>
              <w:rPr>
                <w:rFonts w:hint="eastAsia" w:ascii="等线" w:hAnsi="等线" w:eastAsia="等线" w:cs="宋体"/>
                <w:color w:val="0563C1"/>
                <w:kern w:val="0"/>
                <w:sz w:val="22"/>
                <w:u w:val="single"/>
              </w:rPr>
              <w:noBreakHyphen/>
            </w:r>
            <w:r>
              <w:rPr>
                <w:rFonts w:hint="eastAsia" w:ascii="等线" w:hAnsi="等线" w:eastAsia="等线" w:cs="宋体"/>
                <w:color w:val="0563C1"/>
                <w:kern w:val="0"/>
                <w:sz w:val="22"/>
                <w:u w:val="single"/>
              </w:rPr>
              <w:t xml:space="preserve">221585 </w:t>
            </w:r>
            <w:r>
              <w:rPr>
                <w:rFonts w:hint="eastAsia" w:ascii="等线" w:hAnsi="等线" w:eastAsia="等线" w:cs="宋体"/>
                <w:color w:val="0563C1"/>
                <w:kern w:val="0"/>
                <w:sz w:val="22"/>
                <w:u w:val="single"/>
              </w:rPr>
              <w:fldChar w:fldCharType="end"/>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5.6</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AKMA phase 2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221351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in KI1 for encryption keys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requests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clarifications and another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r1 with updated text based on tailing email discussions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please provide r5 because r4 is an empty file.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r6 and provide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do not agree with interpretation of LI requirements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 to r6.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 to r7 by deleting the text.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provides clarification to objection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presents r7</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comments the assumption looks like based on a specific solution.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asks what is the scenario that case can be applied.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CMCC] agrees with Docomo. Asks to clarify LI requirement. Comments about encryption key.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comments LI can only get the communication key. And suggest to send LS to LI group.</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is not clear whether it is specific issue for AKMA only, or applies to others like GBA.</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prefers AF to provide the key.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Thales] provides information.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agrees with Docomo. It purely depends on application layer.</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gives clarification that LI requires operators, rather than AF owner.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suggests to add some ENs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CMCC] proposes to continue email discussion.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requests to make security requirements more generic.</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NRDC] suggests to keep wording in line with LI requirements.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suggested rephrasing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previous minutes was accredited to 'Ericsson', should be 'NDRE', apologies.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provides some example use cases.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information.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comments and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provides additional LI-related feedback</w:t>
            </w:r>
          </w:p>
          <w:p>
            <w:pPr>
              <w:widowControl/>
              <w:jc w:val="left"/>
              <w:rPr>
                <w:ins w:id="409"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[Nokia]: provides additional comments and Nokia view</w:t>
            </w:r>
          </w:p>
          <w:p>
            <w:pPr>
              <w:widowControl/>
              <w:jc w:val="left"/>
              <w:rPr>
                <w:ins w:id="410" w:author="07-01-1648_Minpeng" w:date="2022-07-01T16:48:00Z"/>
                <w:rFonts w:ascii="Arial" w:hAnsi="Arial" w:eastAsia="等线" w:cs="Arial"/>
                <w:color w:val="000000"/>
                <w:kern w:val="0"/>
                <w:sz w:val="16"/>
                <w:szCs w:val="16"/>
              </w:rPr>
            </w:pPr>
            <w:ins w:id="411" w:author="07-01-1616_Minpeng" w:date="2022-07-01T16:16:00Z">
              <w:r>
                <w:rPr>
                  <w:rFonts w:ascii="Arial" w:hAnsi="Arial" w:eastAsia="等线" w:cs="Arial"/>
                  <w:color w:val="000000"/>
                  <w:kern w:val="0"/>
                  <w:sz w:val="16"/>
                  <w:szCs w:val="16"/>
                </w:rPr>
                <w:t>[CMCC]: provides r8.</w:t>
              </w:r>
            </w:ins>
          </w:p>
          <w:p>
            <w:pPr>
              <w:widowControl/>
              <w:jc w:val="left"/>
              <w:rPr>
                <w:ins w:id="412" w:author="07-01-1648_Minpeng" w:date="2022-07-01T16:49:00Z"/>
                <w:rFonts w:ascii="Arial" w:hAnsi="Arial" w:eastAsia="等线" w:cs="Arial"/>
                <w:color w:val="000000"/>
                <w:kern w:val="0"/>
                <w:sz w:val="16"/>
                <w:szCs w:val="16"/>
              </w:rPr>
            </w:pPr>
            <w:ins w:id="413" w:author="07-01-1648_Minpeng" w:date="2022-07-01T16:48:00Z">
              <w:r>
                <w:rPr>
                  <w:rFonts w:ascii="Arial" w:hAnsi="Arial" w:eastAsia="等线" w:cs="Arial"/>
                  <w:color w:val="000000"/>
                  <w:kern w:val="0"/>
                  <w:sz w:val="16"/>
                  <w:szCs w:val="16"/>
                </w:rPr>
                <w:t>[Samsung]: Samsung generally fine with r8. requests minor change.</w:t>
              </w:r>
            </w:ins>
          </w:p>
          <w:p>
            <w:pPr>
              <w:widowControl/>
              <w:jc w:val="left"/>
              <w:rPr>
                <w:ins w:id="414" w:author="07-01-1725_Minpeng" w:date="2022-07-01T17:25:00Z"/>
                <w:rFonts w:ascii="Arial" w:hAnsi="Arial" w:eastAsia="等线" w:cs="Arial"/>
                <w:color w:val="000000"/>
                <w:kern w:val="0"/>
                <w:sz w:val="16"/>
                <w:szCs w:val="16"/>
              </w:rPr>
            </w:pPr>
            <w:ins w:id="415" w:author="07-01-1648_Minpeng" w:date="2022-07-01T16:49:00Z">
              <w:r>
                <w:rPr>
                  <w:rFonts w:ascii="Arial" w:hAnsi="Arial" w:eastAsia="等线" w:cs="Arial"/>
                  <w:color w:val="000000"/>
                  <w:kern w:val="0"/>
                  <w:sz w:val="16"/>
                  <w:szCs w:val="16"/>
                </w:rPr>
                <w:t>[CMCC]: proposes text changes.</w:t>
              </w:r>
            </w:ins>
          </w:p>
          <w:p>
            <w:pPr>
              <w:widowControl/>
              <w:jc w:val="left"/>
              <w:rPr>
                <w:ins w:id="416" w:author="Minpeng" w:date="2022-07-01T17:43:00Z"/>
                <w:rFonts w:ascii="Arial" w:hAnsi="Arial" w:eastAsia="等线" w:cs="Arial"/>
                <w:color w:val="000000"/>
                <w:kern w:val="0"/>
                <w:sz w:val="16"/>
                <w:szCs w:val="16"/>
              </w:rPr>
            </w:pPr>
            <w:ins w:id="417" w:author="07-01-1725_Minpeng" w:date="2022-07-01T17:25:00Z">
              <w:r>
                <w:rPr>
                  <w:rFonts w:ascii="Arial" w:hAnsi="Arial" w:eastAsia="等线" w:cs="Arial"/>
                  <w:color w:val="000000"/>
                  <w:kern w:val="0"/>
                  <w:sz w:val="16"/>
                  <w:szCs w:val="16"/>
                </w:rPr>
                <w:t>[Ericsson]: proposes changes</w:t>
              </w:r>
            </w:ins>
          </w:p>
          <w:p>
            <w:pPr>
              <w:widowControl/>
              <w:jc w:val="left"/>
              <w:rPr>
                <w:ins w:id="418" w:author="Minpeng" w:date="2022-07-01T17:43:00Z"/>
                <w:rFonts w:ascii="Arial" w:hAnsi="Arial" w:eastAsia="等线" w:cs="Arial"/>
                <w:color w:val="000000"/>
                <w:kern w:val="0"/>
                <w:sz w:val="16"/>
                <w:szCs w:val="16"/>
              </w:rPr>
            </w:pPr>
            <w:ins w:id="419" w:author="Minpeng" w:date="2022-07-01T17:43:00Z">
              <w:r>
                <w:rPr>
                  <w:rFonts w:ascii="Arial" w:hAnsi="Arial" w:eastAsia="等线" w:cs="Arial"/>
                  <w:color w:val="000000"/>
                  <w:kern w:val="0"/>
                  <w:sz w:val="16"/>
                  <w:szCs w:val="16"/>
                </w:rPr>
                <w:t>[Samsung]: Samsung is fine with CMCC's proposed text.</w:t>
              </w:r>
            </w:ins>
          </w:p>
          <w:p>
            <w:pPr>
              <w:widowControl/>
              <w:jc w:val="left"/>
              <w:rPr>
                <w:ins w:id="420" w:author="07-01-1834_Minpeng" w:date="2022-07-01T18:35:00Z"/>
                <w:rFonts w:ascii="Arial" w:hAnsi="Arial" w:eastAsia="等线" w:cs="Arial"/>
                <w:color w:val="000000"/>
                <w:kern w:val="0"/>
                <w:sz w:val="16"/>
                <w:szCs w:val="16"/>
              </w:rPr>
            </w:pPr>
            <w:ins w:id="421" w:author="Minpeng" w:date="2022-07-01T17:44:00Z">
              <w:r>
                <w:rPr>
                  <w:rFonts w:ascii="Arial" w:hAnsi="Arial" w:eastAsia="等线" w:cs="Arial"/>
                  <w:color w:val="000000"/>
                  <w:kern w:val="0"/>
                  <w:sz w:val="16"/>
                  <w:szCs w:val="16"/>
                </w:rPr>
                <w:t>[Nokia]: providing r9 with the requested changes</w:t>
              </w:r>
            </w:ins>
          </w:p>
          <w:p>
            <w:pPr>
              <w:widowControl/>
              <w:jc w:val="left"/>
              <w:rPr>
                <w:ins w:id="422" w:author="07-01-1834_Minpeng" w:date="2022-07-01T18:35:00Z"/>
                <w:rFonts w:ascii="Arial" w:hAnsi="Arial" w:eastAsia="等线" w:cs="Arial"/>
                <w:color w:val="000000"/>
                <w:kern w:val="0"/>
                <w:sz w:val="16"/>
                <w:szCs w:val="16"/>
              </w:rPr>
            </w:pPr>
            <w:ins w:id="423" w:author="07-01-1834_Minpeng" w:date="2022-07-01T18:35:00Z">
              <w:r>
                <w:rPr>
                  <w:rFonts w:ascii="Arial" w:hAnsi="Arial" w:eastAsia="等线" w:cs="Arial"/>
                  <w:color w:val="000000"/>
                  <w:kern w:val="0"/>
                  <w:sz w:val="16"/>
                  <w:szCs w:val="16"/>
                </w:rPr>
                <w:t>[NDRE]: r9 looks acceptable</w:t>
              </w:r>
            </w:ins>
          </w:p>
          <w:p>
            <w:pPr>
              <w:widowControl/>
              <w:jc w:val="left"/>
              <w:rPr>
                <w:ins w:id="424" w:author="Minpeng" w:date="2022-07-01T18:38:00Z"/>
                <w:rFonts w:ascii="Arial" w:hAnsi="Arial" w:eastAsia="等线" w:cs="Arial"/>
                <w:color w:val="000000"/>
                <w:kern w:val="0"/>
                <w:sz w:val="16"/>
                <w:szCs w:val="16"/>
              </w:rPr>
            </w:pPr>
            <w:ins w:id="425" w:author="07-01-1834_Minpeng" w:date="2022-07-01T18:35:00Z">
              <w:r>
                <w:rPr>
                  <w:rFonts w:ascii="Arial" w:hAnsi="Arial" w:eastAsia="等线" w:cs="Arial"/>
                  <w:color w:val="000000"/>
                  <w:kern w:val="0"/>
                  <w:sz w:val="16"/>
                  <w:szCs w:val="16"/>
                </w:rPr>
                <w:t>[Huawei]:fine with r9</w:t>
              </w:r>
            </w:ins>
          </w:p>
          <w:p>
            <w:pPr>
              <w:widowControl/>
              <w:jc w:val="left"/>
              <w:rPr>
                <w:ins w:id="426" w:author="Minpeng" w:date="2022-07-01T20:02:00Z"/>
                <w:rFonts w:ascii="Arial" w:hAnsi="Arial" w:eastAsia="等线" w:cs="Arial"/>
                <w:color w:val="000000"/>
                <w:kern w:val="0"/>
                <w:sz w:val="16"/>
                <w:szCs w:val="16"/>
              </w:rPr>
            </w:pPr>
            <w:ins w:id="427" w:author="Minpeng" w:date="2022-07-01T18:38:00Z">
              <w:r>
                <w:rPr>
                  <w:rFonts w:ascii="Arial" w:hAnsi="Arial" w:eastAsia="等线" w:cs="Arial"/>
                  <w:color w:val="000000"/>
                  <w:kern w:val="0"/>
                  <w:sz w:val="16"/>
                  <w:szCs w:val="16"/>
                </w:rPr>
                <w:t>[Ericsson]: requests for clarifications.</w:t>
              </w:r>
            </w:ins>
          </w:p>
          <w:p>
            <w:pPr>
              <w:widowControl/>
              <w:jc w:val="left"/>
              <w:rPr>
                <w:ins w:id="428" w:author="07-01-2001_Minpeng" w:date="2022-07-01T20:01:00Z"/>
                <w:rFonts w:ascii="Arial" w:hAnsi="Arial" w:eastAsia="等线" w:cs="Arial"/>
                <w:color w:val="000000"/>
                <w:kern w:val="0"/>
                <w:sz w:val="16"/>
                <w:szCs w:val="16"/>
              </w:rPr>
            </w:pPr>
            <w:ins w:id="429" w:author="Minpeng" w:date="2022-07-01T20:02:00Z">
              <w:r>
                <w:rPr>
                  <w:rFonts w:ascii="Arial" w:hAnsi="Arial" w:eastAsia="等线" w:cs="Arial"/>
                  <w:color w:val="000000"/>
                  <w:kern w:val="0"/>
                  <w:sz w:val="16"/>
                  <w:szCs w:val="16"/>
                </w:rPr>
                <w:t>[CMCC]: provides clarifications.</w:t>
              </w:r>
            </w:ins>
          </w:p>
          <w:p>
            <w:pPr>
              <w:widowControl/>
              <w:jc w:val="left"/>
              <w:rPr>
                <w:rFonts w:ascii="Arial" w:hAnsi="Arial" w:eastAsia="等线" w:cs="Arial"/>
                <w:color w:val="000000"/>
                <w:kern w:val="0"/>
                <w:sz w:val="16"/>
                <w:szCs w:val="16"/>
              </w:rPr>
            </w:pPr>
            <w:ins w:id="430" w:author="07-01-2001_Minpeng" w:date="2022-07-01T20:01:00Z">
              <w:r>
                <w:rPr>
                  <w:rFonts w:ascii="Arial" w:hAnsi="Arial" w:eastAsia="等线" w:cs="Arial"/>
                  <w:color w:val="000000"/>
                  <w:kern w:val="0"/>
                  <w:sz w:val="16"/>
                  <w:szCs w:val="16"/>
                </w:rPr>
                <w:t>[Ericsson]: For the sake of progress, Ericsson is fine with r9 but the cases and the requirements need some work.</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31" w:author="Minpeng" w:date="2022-07-01T20:17:00Z">
              <w:r>
                <w:rPr>
                  <w:rFonts w:ascii="Arial" w:hAnsi="Arial" w:eastAsia="等线" w:cs="Arial"/>
                  <w:color w:val="000000"/>
                  <w:kern w:val="0"/>
                  <w:sz w:val="16"/>
                  <w:szCs w:val="16"/>
                </w:rPr>
                <w:delText xml:space="preserve">available </w:delText>
              </w:r>
            </w:del>
            <w:ins w:id="432" w:author="Minpeng" w:date="2022-07-01T20:17: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33" w:author="Minpeng" w:date="2022-07-01T20:17:00Z">
              <w:r>
                <w:rPr>
                  <w:rFonts w:ascii="Arial" w:hAnsi="Arial" w:eastAsia="等线" w:cs="Arial"/>
                  <w:color w:val="000000"/>
                  <w:kern w:val="0"/>
                  <w:sz w:val="16"/>
                  <w:szCs w:val="16"/>
                </w:rPr>
                <w:t>R9</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221356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for AKMA roaming scenario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THALES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merge it with 221351</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Thales]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doesn’t think it is possible, objects.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Vodafone] has same opinion with Docomo.</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has same opinion.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ins w:id="434"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Propose to merge this to 1351 and requests for clarifications.</w:t>
            </w:r>
          </w:p>
          <w:p>
            <w:pPr>
              <w:widowControl/>
              <w:jc w:val="left"/>
              <w:rPr>
                <w:rFonts w:ascii="Arial" w:hAnsi="Arial" w:eastAsia="等线" w:cs="Arial"/>
                <w:color w:val="000000"/>
                <w:kern w:val="0"/>
                <w:sz w:val="16"/>
                <w:szCs w:val="16"/>
              </w:rPr>
            </w:pPr>
            <w:ins w:id="435" w:author="07-01-1546_Minpeng" w:date="2022-07-01T15:46:00Z">
              <w:r>
                <w:rPr>
                  <w:rFonts w:ascii="Arial" w:hAnsi="Arial" w:eastAsia="等线" w:cs="Arial"/>
                  <w:color w:val="000000"/>
                  <w:kern w:val="0"/>
                  <w:sz w:val="16"/>
                  <w:szCs w:val="16"/>
                </w:rPr>
                <w:t>[Thales]: is ok to merge this contribution into S3-221351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36" w:author="Minpeng" w:date="2022-07-01T20:18:00Z">
              <w:r>
                <w:rPr>
                  <w:rFonts w:ascii="Arial" w:hAnsi="Arial" w:eastAsia="等线" w:cs="Arial"/>
                  <w:color w:val="000000"/>
                  <w:kern w:val="0"/>
                  <w:sz w:val="16"/>
                  <w:szCs w:val="16"/>
                </w:rPr>
                <w:delText xml:space="preserve">available </w:delText>
              </w:r>
            </w:del>
            <w:ins w:id="437" w:author="Minpeng" w:date="2022-07-01T20:18:00Z">
              <w:r>
                <w:rPr>
                  <w:rFonts w:ascii="Arial" w:hAnsi="Arial" w:eastAsia="等线" w:cs="Arial"/>
                  <w:color w:val="000000"/>
                  <w:kern w:val="0"/>
                  <w:sz w:val="16"/>
                  <w:szCs w:val="16"/>
                </w:rPr>
                <w:t xml:space="preserve">merged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38" w:author="Minpeng" w:date="2022-07-01T20:18:00Z">
              <w:r>
                <w:rPr>
                  <w:rFonts w:ascii="Arial" w:hAnsi="Arial" w:eastAsia="等线" w:cs="Arial"/>
                  <w:color w:val="000000"/>
                  <w:kern w:val="0"/>
                  <w:sz w:val="16"/>
                  <w:szCs w:val="16"/>
                </w:rPr>
                <w:t>1351</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221435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the Key issue of AKMA roaming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request clarifications and proposes merge in S3-221351.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[ZTE]:is fine to merge but some modifications are requested.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merge this into 221351</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39" w:author="Minpeng" w:date="2022-07-01T20:18:00Z">
              <w:r>
                <w:rPr>
                  <w:rFonts w:ascii="Arial" w:hAnsi="Arial" w:eastAsia="等线" w:cs="Arial"/>
                  <w:color w:val="000000"/>
                  <w:kern w:val="0"/>
                  <w:sz w:val="16"/>
                  <w:szCs w:val="16"/>
                </w:rPr>
                <w:delText xml:space="preserve">available </w:delText>
              </w:r>
            </w:del>
            <w:ins w:id="440" w:author="Minpeng" w:date="2022-07-01T20:18: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41" w:author="Minpeng" w:date="2022-07-01T20:18:00Z">
              <w:r>
                <w:rPr>
                  <w:rFonts w:ascii="Arial" w:hAnsi="Arial" w:eastAsia="等线" w:cs="Arial"/>
                  <w:color w:val="000000"/>
                  <w:kern w:val="0"/>
                  <w:sz w:val="16"/>
                  <w:szCs w:val="16"/>
                </w:rPr>
                <w:t>1351</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221529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security threat and requirements to KI#1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Not accepted as proposed.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 to Samsung.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Samsung]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Vodafone] has concerns on wording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considers it can be merged with others.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has similar comment, need to explain to LI the problem.</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has similar view with Docomo.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suggests to have an offline call to share ideas with LI group instead of LS exchange. That is more efficiencient Rapporteur to arrange the CC with LI.</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some clarification.</w:t>
            </w:r>
          </w:p>
          <w:p>
            <w:pPr>
              <w:widowControl/>
              <w:jc w:val="left"/>
              <w:rPr>
                <w:ins w:id="442" w:author="07-01-1648_Minpeng" w:date="2022-07-01T16:48:00Z"/>
                <w:rFonts w:ascii="Arial" w:hAnsi="Arial" w:eastAsia="等线" w:cs="Arial"/>
                <w:color w:val="000000"/>
                <w:kern w:val="0"/>
                <w:sz w:val="16"/>
                <w:szCs w:val="16"/>
              </w:rPr>
            </w:pPr>
            <w:r>
              <w:rPr>
                <w:rFonts w:ascii="Arial" w:hAnsi="Arial" w:eastAsia="等线" w:cs="Arial"/>
                <w:color w:val="000000"/>
                <w:kern w:val="0"/>
                <w:sz w:val="16"/>
                <w:szCs w:val="16"/>
              </w:rPr>
              <w:t>[Ericsson]: proposes to merge with 1351 and continue the discussion in that thread.</w:t>
            </w:r>
          </w:p>
          <w:p>
            <w:pPr>
              <w:widowControl/>
              <w:jc w:val="left"/>
              <w:rPr>
                <w:rFonts w:ascii="Arial" w:hAnsi="Arial" w:eastAsia="等线" w:cs="Arial"/>
                <w:color w:val="000000"/>
                <w:kern w:val="0"/>
                <w:sz w:val="16"/>
                <w:szCs w:val="16"/>
              </w:rPr>
            </w:pPr>
            <w:ins w:id="443" w:author="07-01-1648_Minpeng" w:date="2022-07-01T16:48:00Z">
              <w:r>
                <w:rPr>
                  <w:rFonts w:ascii="Arial" w:hAnsi="Arial" w:eastAsia="等线" w:cs="Arial"/>
                  <w:color w:val="000000"/>
                  <w:kern w:val="0"/>
                  <w:sz w:val="16"/>
                  <w:szCs w:val="16"/>
                </w:rPr>
                <w:t>[Samsung]: Agree to merge 1529 in 1351.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44" w:author="Minpeng" w:date="2022-07-01T20:18:00Z">
              <w:r>
                <w:rPr>
                  <w:rFonts w:ascii="Arial" w:hAnsi="Arial" w:eastAsia="等线" w:cs="Arial"/>
                  <w:color w:val="000000"/>
                  <w:kern w:val="0"/>
                  <w:sz w:val="16"/>
                  <w:szCs w:val="16"/>
                </w:rPr>
                <w:delText xml:space="preserve">available </w:delText>
              </w:r>
            </w:del>
            <w:ins w:id="445" w:author="Minpeng" w:date="2022-07-01T20:18: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46" w:author="Minpeng" w:date="2022-07-01T20:18:00Z">
              <w:r>
                <w:rPr>
                  <w:rFonts w:ascii="Arial" w:hAnsi="Arial" w:eastAsia="等线" w:cs="Arial"/>
                  <w:color w:val="000000"/>
                  <w:kern w:val="0"/>
                  <w:sz w:val="16"/>
                  <w:szCs w:val="16"/>
                </w:rPr>
                <w:t>1351</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221457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of multiple AAnF sets in AKMA roaming scenario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France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note or merge in S3-221351.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seek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Suggest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fine to be noted.</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47" w:author="Minpeng" w:date="2022-07-01T20:18:00Z">
              <w:r>
                <w:rPr>
                  <w:rFonts w:ascii="Arial" w:hAnsi="Arial" w:eastAsia="等线" w:cs="Arial"/>
                  <w:color w:val="000000"/>
                  <w:kern w:val="0"/>
                  <w:sz w:val="16"/>
                  <w:szCs w:val="16"/>
                </w:rPr>
                <w:delText xml:space="preserve">available </w:delText>
              </w:r>
            </w:del>
            <w:ins w:id="448" w:author="Minpeng" w:date="2022-07-01T20:18: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221558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Multiple registrations in AKMA scenarios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postpone and focuses on the single registration case in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for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as well.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r2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disagrees with r2.</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49" w:author="Minpeng" w:date="2022-07-01T20:18:00Z">
              <w:r>
                <w:rPr>
                  <w:rFonts w:ascii="Arial" w:hAnsi="Arial" w:eastAsia="等线" w:cs="Arial"/>
                  <w:color w:val="000000"/>
                  <w:kern w:val="0"/>
                  <w:sz w:val="16"/>
                  <w:szCs w:val="16"/>
                </w:rPr>
                <w:delText xml:space="preserve">available </w:delText>
              </w:r>
            </w:del>
            <w:ins w:id="450" w:author="Minpeng" w:date="2022-07-01T20:18: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221352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AKMA roaming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with r1.</w:t>
            </w:r>
          </w:p>
          <w:p>
            <w:pPr>
              <w:widowControl/>
              <w:jc w:val="left"/>
              <w:rPr>
                <w:ins w:id="451"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proposes a potential way forward.</w:t>
            </w:r>
          </w:p>
          <w:p>
            <w:pPr>
              <w:widowControl/>
              <w:jc w:val="left"/>
              <w:rPr>
                <w:ins w:id="452" w:author="07-01-1616_Minpeng" w:date="2022-07-01T16:16:00Z"/>
                <w:rFonts w:ascii="Arial" w:hAnsi="Arial" w:eastAsia="等线" w:cs="Arial"/>
                <w:color w:val="000000"/>
                <w:kern w:val="0"/>
                <w:sz w:val="16"/>
                <w:szCs w:val="16"/>
              </w:rPr>
            </w:pPr>
            <w:ins w:id="453" w:author="07-01-1546_Minpeng" w:date="2022-07-01T15:46:00Z">
              <w:r>
                <w:rPr>
                  <w:rFonts w:ascii="Arial" w:hAnsi="Arial" w:eastAsia="等线" w:cs="Arial"/>
                  <w:color w:val="000000"/>
                  <w:kern w:val="0"/>
                  <w:sz w:val="16"/>
                  <w:szCs w:val="16"/>
                </w:rPr>
                <w:t>[Nokia]: provide r2 with LI Editor’s notes.</w:t>
              </w:r>
            </w:ins>
          </w:p>
          <w:p>
            <w:pPr>
              <w:widowControl/>
              <w:jc w:val="left"/>
              <w:rPr>
                <w:ins w:id="454" w:author="07-01-1622_Minpeng" w:date="2022-07-01T16:22:00Z"/>
                <w:rFonts w:ascii="Arial" w:hAnsi="Arial" w:eastAsia="等线" w:cs="Arial"/>
                <w:color w:val="000000"/>
                <w:kern w:val="0"/>
                <w:sz w:val="16"/>
                <w:szCs w:val="16"/>
              </w:rPr>
            </w:pPr>
            <w:ins w:id="455" w:author="07-01-1616_Minpeng" w:date="2022-07-01T16:16:00Z">
              <w:r>
                <w:rPr>
                  <w:rFonts w:ascii="Arial" w:hAnsi="Arial" w:eastAsia="等线" w:cs="Arial"/>
                  <w:color w:val="000000"/>
                  <w:kern w:val="0"/>
                  <w:sz w:val="16"/>
                  <w:szCs w:val="16"/>
                </w:rPr>
                <w:t>[Nokia]: provide r3 with wording alignment with KI as requested</w:t>
              </w:r>
            </w:ins>
          </w:p>
          <w:p>
            <w:pPr>
              <w:widowControl/>
              <w:jc w:val="left"/>
              <w:rPr>
                <w:ins w:id="456" w:author="07-01-1630_Minpeng" w:date="2022-07-01T16:31:00Z"/>
                <w:rFonts w:ascii="Arial" w:hAnsi="Arial" w:eastAsia="等线" w:cs="Arial"/>
                <w:color w:val="000000"/>
                <w:kern w:val="0"/>
                <w:sz w:val="16"/>
                <w:szCs w:val="16"/>
              </w:rPr>
            </w:pPr>
            <w:ins w:id="457" w:author="07-01-1622_Minpeng" w:date="2022-07-01T16:22:00Z">
              <w:r>
                <w:rPr>
                  <w:rFonts w:ascii="Arial" w:hAnsi="Arial" w:eastAsia="等线" w:cs="Arial"/>
                  <w:color w:val="000000"/>
                  <w:kern w:val="0"/>
                  <w:sz w:val="16"/>
                  <w:szCs w:val="16"/>
                </w:rPr>
                <w:t>[Ericsson]: requests for clarifcations/changes</w:t>
              </w:r>
            </w:ins>
          </w:p>
          <w:p>
            <w:pPr>
              <w:widowControl/>
              <w:jc w:val="left"/>
              <w:rPr>
                <w:ins w:id="458" w:author="07-01-1725_Minpeng" w:date="2022-07-01T17:25:00Z"/>
                <w:rFonts w:ascii="Arial" w:hAnsi="Arial" w:eastAsia="等线" w:cs="Arial"/>
                <w:color w:val="000000"/>
                <w:kern w:val="0"/>
                <w:sz w:val="16"/>
                <w:szCs w:val="16"/>
              </w:rPr>
            </w:pPr>
            <w:ins w:id="459" w:author="07-01-1630_Minpeng" w:date="2022-07-01T16:31:00Z">
              <w:r>
                <w:rPr>
                  <w:rFonts w:ascii="Arial" w:hAnsi="Arial" w:eastAsia="等线" w:cs="Arial"/>
                  <w:color w:val="000000"/>
                  <w:kern w:val="0"/>
                  <w:sz w:val="16"/>
                  <w:szCs w:val="16"/>
                </w:rPr>
                <w:t>[Nokia]: provide r4 with rewording of EN</w:t>
              </w:r>
            </w:ins>
          </w:p>
          <w:p>
            <w:pPr>
              <w:widowControl/>
              <w:jc w:val="left"/>
              <w:rPr>
                <w:ins w:id="460" w:author="07-01-1745_Minpeng" w:date="2022-07-01T17:45:00Z"/>
                <w:rFonts w:ascii="Arial" w:hAnsi="Arial" w:eastAsia="等线" w:cs="Arial"/>
                <w:color w:val="000000"/>
                <w:kern w:val="0"/>
                <w:sz w:val="16"/>
                <w:szCs w:val="16"/>
              </w:rPr>
            </w:pPr>
            <w:ins w:id="461" w:author="07-01-1725_Minpeng" w:date="2022-07-01T17:25:00Z">
              <w:r>
                <w:rPr>
                  <w:rFonts w:ascii="Arial" w:hAnsi="Arial" w:eastAsia="等线" w:cs="Arial"/>
                  <w:color w:val="000000"/>
                  <w:kern w:val="0"/>
                  <w:sz w:val="16"/>
                  <w:szCs w:val="16"/>
                </w:rPr>
                <w:t>[Ericsson]: requests for changes</w:t>
              </w:r>
            </w:ins>
          </w:p>
          <w:p>
            <w:pPr>
              <w:widowControl/>
              <w:jc w:val="left"/>
              <w:rPr>
                <w:ins w:id="462" w:author="07-01-1834_Minpeng" w:date="2022-07-01T18:35:00Z"/>
                <w:rFonts w:ascii="Arial" w:hAnsi="Arial" w:eastAsia="等线" w:cs="Arial"/>
                <w:color w:val="000000"/>
                <w:kern w:val="0"/>
                <w:sz w:val="16"/>
                <w:szCs w:val="16"/>
              </w:rPr>
            </w:pPr>
            <w:ins w:id="463" w:author="07-01-1745_Minpeng" w:date="2022-07-01T17:45:00Z">
              <w:r>
                <w:rPr>
                  <w:rFonts w:ascii="Arial" w:hAnsi="Arial" w:eastAsia="等线" w:cs="Arial"/>
                  <w:color w:val="000000"/>
                  <w:kern w:val="0"/>
                  <w:sz w:val="16"/>
                  <w:szCs w:val="16"/>
                </w:rPr>
                <w:t>[Nokia]: provide clarification</w:t>
              </w:r>
            </w:ins>
          </w:p>
          <w:p>
            <w:pPr>
              <w:widowControl/>
              <w:jc w:val="left"/>
              <w:rPr>
                <w:rFonts w:ascii="Arial" w:hAnsi="Arial" w:eastAsia="等线" w:cs="Arial"/>
                <w:color w:val="000000"/>
                <w:kern w:val="0"/>
                <w:sz w:val="16"/>
                <w:szCs w:val="16"/>
              </w:rPr>
            </w:pPr>
            <w:ins w:id="464" w:author="07-01-1834_Minpeng" w:date="2022-07-01T18:35:00Z">
              <w:r>
                <w:rPr>
                  <w:rFonts w:ascii="Arial" w:hAnsi="Arial" w:eastAsia="等线" w:cs="Arial"/>
                  <w:color w:val="000000"/>
                  <w:kern w:val="0"/>
                  <w:sz w:val="16"/>
                  <w:szCs w:val="16"/>
                </w:rPr>
                <w:t>[Ericsson]: r4 is fine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65" w:author="Minpeng" w:date="2022-07-01T20:18:00Z">
              <w:r>
                <w:rPr>
                  <w:rFonts w:ascii="Arial" w:hAnsi="Arial" w:eastAsia="等线" w:cs="Arial"/>
                  <w:color w:val="000000"/>
                  <w:kern w:val="0"/>
                  <w:sz w:val="16"/>
                  <w:szCs w:val="16"/>
                </w:rPr>
                <w:delText xml:space="preserve">available </w:delText>
              </w:r>
            </w:del>
            <w:ins w:id="466" w:author="Minpeng" w:date="2022-07-01T20:18: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67" w:author="Minpeng" w:date="2022-07-01T20:18: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221384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AKMA roaming when both UE and AF are in VPLMN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 and propose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answer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EN.</w:t>
            </w:r>
          </w:p>
          <w:p>
            <w:pPr>
              <w:widowControl/>
              <w:jc w:val="left"/>
              <w:rPr>
                <w:ins w:id="468" w:author="07-01-1858_Minpeng" w:date="2022-07-01T18:58:00Z"/>
                <w:rFonts w:ascii="Arial" w:hAnsi="Arial" w:eastAsia="等线" w:cs="Arial"/>
                <w:color w:val="000000"/>
                <w:kern w:val="0"/>
                <w:sz w:val="16"/>
                <w:szCs w:val="16"/>
              </w:rPr>
            </w:pPr>
            <w:r>
              <w:rPr>
                <w:rFonts w:ascii="Arial" w:hAnsi="Arial" w:eastAsia="等线" w:cs="Arial"/>
                <w:color w:val="000000"/>
                <w:kern w:val="0"/>
                <w:sz w:val="16"/>
                <w:szCs w:val="16"/>
              </w:rPr>
              <w:t>[Huawei]: r3 is provided</w:t>
            </w:r>
          </w:p>
          <w:p>
            <w:pPr>
              <w:widowControl/>
              <w:jc w:val="left"/>
              <w:rPr>
                <w:ins w:id="469" w:author="07-01-1905_Minpeng" w:date="2022-07-01T19:05:00Z"/>
                <w:rFonts w:ascii="Arial" w:hAnsi="Arial" w:eastAsia="等线" w:cs="Arial"/>
                <w:color w:val="000000"/>
                <w:kern w:val="0"/>
                <w:sz w:val="16"/>
                <w:szCs w:val="16"/>
              </w:rPr>
            </w:pPr>
            <w:ins w:id="470" w:author="07-01-1858_Minpeng" w:date="2022-07-01T18:58:00Z">
              <w:r>
                <w:rPr>
                  <w:rFonts w:ascii="Arial" w:hAnsi="Arial" w:eastAsia="等线" w:cs="Arial"/>
                  <w:color w:val="000000"/>
                  <w:kern w:val="0"/>
                  <w:sz w:val="16"/>
                  <w:szCs w:val="16"/>
                </w:rPr>
                <w:t>[Huawei]: r4 is provided</w:t>
              </w:r>
            </w:ins>
          </w:p>
          <w:p>
            <w:pPr>
              <w:widowControl/>
              <w:jc w:val="left"/>
              <w:rPr>
                <w:rFonts w:ascii="Arial" w:hAnsi="Arial" w:eastAsia="等线" w:cs="Arial"/>
                <w:color w:val="000000"/>
                <w:kern w:val="0"/>
                <w:sz w:val="16"/>
                <w:szCs w:val="16"/>
              </w:rPr>
            </w:pPr>
            <w:ins w:id="471" w:author="07-01-1905_Minpeng" w:date="2022-07-01T19:05:00Z">
              <w:r>
                <w:rPr>
                  <w:rFonts w:ascii="Arial" w:hAnsi="Arial" w:eastAsia="等线" w:cs="Arial"/>
                  <w:color w:val="000000"/>
                  <w:kern w:val="0"/>
                  <w:sz w:val="16"/>
                  <w:szCs w:val="16"/>
                </w:rPr>
                <w:t>[Ericsson]: is fine with r4.</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72" w:author="Minpeng" w:date="2022-07-01T20:18:00Z">
              <w:r>
                <w:rPr>
                  <w:rFonts w:ascii="Arial" w:hAnsi="Arial" w:eastAsia="等线" w:cs="Arial"/>
                  <w:color w:val="000000"/>
                  <w:kern w:val="0"/>
                  <w:sz w:val="16"/>
                  <w:szCs w:val="16"/>
                </w:rPr>
                <w:delText xml:space="preserve">available </w:delText>
              </w:r>
            </w:del>
            <w:ins w:id="473" w:author="Minpeng" w:date="2022-07-01T20:18: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74" w:author="Minpeng" w:date="2022-07-01T20:18: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221385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AKMA roaming when UE is in visited network but the AF in Home network.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 and propose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answer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 clarifications and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[BT Plc]: objects as LI aspects not handled. Note document.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to discuss the LI issue in SA3-LI.</w:t>
            </w:r>
          </w:p>
          <w:p>
            <w:pPr>
              <w:widowControl/>
              <w:jc w:val="left"/>
              <w:rPr>
                <w:ins w:id="475"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[NDRE]: Support BT proposal to note the doc.</w:t>
            </w:r>
          </w:p>
          <w:p>
            <w:pPr>
              <w:widowControl/>
              <w:jc w:val="left"/>
              <w:rPr>
                <w:ins w:id="476" w:author="07-01-1546_Minpeng" w:date="2022-07-01T15:46:00Z"/>
                <w:rFonts w:ascii="Arial" w:hAnsi="Arial" w:eastAsia="等线" w:cs="Arial"/>
                <w:color w:val="000000"/>
                <w:kern w:val="0"/>
                <w:sz w:val="16"/>
                <w:szCs w:val="16"/>
              </w:rPr>
            </w:pPr>
            <w:ins w:id="477" w:author="07-01-1546_Minpeng" w:date="2022-07-01T15:46:00Z">
              <w:r>
                <w:rPr>
                  <w:rFonts w:ascii="Arial" w:hAnsi="Arial" w:eastAsia="等线" w:cs="Arial"/>
                  <w:color w:val="000000"/>
                  <w:kern w:val="0"/>
                  <w:sz w:val="16"/>
                  <w:szCs w:val="16"/>
                </w:rPr>
                <w:t>[Huawei]: propose a way forward and provide r1.</w:t>
              </w:r>
            </w:ins>
          </w:p>
          <w:p>
            <w:pPr>
              <w:widowControl/>
              <w:jc w:val="left"/>
              <w:rPr>
                <w:ins w:id="478" w:author="07-01-1858_Minpeng" w:date="2022-07-01T18:58:00Z"/>
                <w:rFonts w:ascii="Arial" w:hAnsi="Arial" w:eastAsia="等线" w:cs="Arial"/>
                <w:color w:val="000000"/>
                <w:kern w:val="0"/>
                <w:sz w:val="16"/>
                <w:szCs w:val="16"/>
              </w:rPr>
            </w:pPr>
            <w:ins w:id="479" w:author="07-01-1546_Minpeng" w:date="2022-07-01T15:46:00Z">
              <w:r>
                <w:rPr>
                  <w:rFonts w:ascii="Arial" w:hAnsi="Arial" w:eastAsia="等线" w:cs="Arial"/>
                  <w:color w:val="000000"/>
                  <w:kern w:val="0"/>
                  <w:sz w:val="16"/>
                  <w:szCs w:val="16"/>
                </w:rPr>
                <w:t>[BT Plc]: Responds to Huawei. Provision of all keys for all roamers is a SA3 issue to support LI requirements and not SA3-LI. Objection maintained.</w:t>
              </w:r>
            </w:ins>
          </w:p>
          <w:p>
            <w:pPr>
              <w:widowControl/>
              <w:jc w:val="left"/>
              <w:rPr>
                <w:ins w:id="480" w:author="Minpeng" w:date="2022-07-01T19:00:00Z"/>
                <w:rFonts w:ascii="Arial" w:hAnsi="Arial" w:eastAsia="等线" w:cs="Arial"/>
                <w:color w:val="000000"/>
                <w:kern w:val="0"/>
                <w:sz w:val="16"/>
                <w:szCs w:val="16"/>
              </w:rPr>
            </w:pPr>
            <w:ins w:id="481" w:author="07-01-1858_Minpeng" w:date="2022-07-01T18:58:00Z">
              <w:r>
                <w:rPr>
                  <w:rFonts w:ascii="Arial" w:hAnsi="Arial" w:eastAsia="等线" w:cs="Arial"/>
                  <w:color w:val="000000"/>
                  <w:kern w:val="0"/>
                  <w:sz w:val="16"/>
                  <w:szCs w:val="16"/>
                </w:rPr>
                <w:t>[NDRE]: several issues remain in r1</w:t>
              </w:r>
            </w:ins>
          </w:p>
          <w:p>
            <w:pPr>
              <w:widowControl/>
              <w:jc w:val="left"/>
              <w:rPr>
                <w:rFonts w:ascii="Arial" w:hAnsi="Arial" w:eastAsia="等线" w:cs="Arial"/>
                <w:color w:val="000000"/>
                <w:kern w:val="0"/>
                <w:sz w:val="16"/>
                <w:szCs w:val="16"/>
              </w:rPr>
            </w:pPr>
            <w:ins w:id="482" w:author="Minpeng" w:date="2022-07-01T19:00:00Z">
              <w:r>
                <w:rPr>
                  <w:rFonts w:ascii="Arial" w:hAnsi="Arial" w:eastAsia="等线" w:cs="Arial"/>
                  <w:color w:val="000000"/>
                  <w:kern w:val="0"/>
                  <w:sz w:val="16"/>
                  <w:szCs w:val="16"/>
                </w:rPr>
                <w:t>(Captured by VC)[Huawei] is ok to be noted</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83" w:author="Minpeng" w:date="2022-07-01T20:19:00Z">
              <w:r>
                <w:rPr>
                  <w:rFonts w:ascii="Arial" w:hAnsi="Arial" w:eastAsia="等线" w:cs="Arial"/>
                  <w:color w:val="000000"/>
                  <w:kern w:val="0"/>
                  <w:sz w:val="16"/>
                  <w:szCs w:val="16"/>
                </w:rPr>
                <w:delText xml:space="preserve">available </w:delText>
              </w:r>
            </w:del>
            <w:ins w:id="484" w:author="Minpeng" w:date="2022-07-01T20:19: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221433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about the roaming AKMA architecture of the AF inside and outside the HPLMN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 and proposes to postpone the LI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 and brings r1.</w:t>
            </w:r>
          </w:p>
          <w:p>
            <w:pPr>
              <w:widowControl/>
              <w:jc w:val="left"/>
              <w:rPr>
                <w:ins w:id="485"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propose to merge with other similar solution.</w:t>
            </w:r>
          </w:p>
          <w:p>
            <w:pPr>
              <w:widowControl/>
              <w:jc w:val="left"/>
              <w:rPr>
                <w:ins w:id="486" w:author="07-01-1834_Minpeng" w:date="2022-07-01T18:35:00Z"/>
                <w:rFonts w:ascii="Arial" w:hAnsi="Arial" w:eastAsia="等线" w:cs="Arial"/>
                <w:color w:val="000000"/>
                <w:kern w:val="0"/>
                <w:sz w:val="16"/>
                <w:szCs w:val="16"/>
              </w:rPr>
            </w:pPr>
            <w:ins w:id="487" w:author="07-01-1546_Minpeng" w:date="2022-07-01T15:46:00Z">
              <w:r>
                <w:rPr>
                  <w:rFonts w:ascii="Arial" w:hAnsi="Arial" w:eastAsia="等线" w:cs="Arial"/>
                  <w:color w:val="000000"/>
                  <w:kern w:val="0"/>
                  <w:sz w:val="16"/>
                  <w:szCs w:val="16"/>
                </w:rPr>
                <w:t>[ZTE]: prefers not to merge.</w:t>
              </w:r>
            </w:ins>
          </w:p>
          <w:p>
            <w:pPr>
              <w:widowControl/>
              <w:jc w:val="left"/>
              <w:rPr>
                <w:ins w:id="488" w:author="07-01-1858_Minpeng" w:date="2022-07-01T18:58:00Z"/>
                <w:rFonts w:ascii="Arial" w:hAnsi="Arial" w:eastAsia="等线" w:cs="Arial"/>
                <w:color w:val="000000"/>
                <w:kern w:val="0"/>
                <w:sz w:val="16"/>
                <w:szCs w:val="16"/>
              </w:rPr>
            </w:pPr>
            <w:ins w:id="489" w:author="07-01-1834_Minpeng" w:date="2022-07-01T18:35:00Z">
              <w:r>
                <w:rPr>
                  <w:rFonts w:ascii="Arial" w:hAnsi="Arial" w:eastAsia="等线" w:cs="Arial"/>
                  <w:color w:val="000000"/>
                  <w:kern w:val="0"/>
                  <w:sz w:val="16"/>
                  <w:szCs w:val="16"/>
                </w:rPr>
                <w:t>[Ericsson]: Proposes an EN</w:t>
              </w:r>
            </w:ins>
          </w:p>
          <w:p>
            <w:pPr>
              <w:widowControl/>
              <w:jc w:val="left"/>
              <w:rPr>
                <w:ins w:id="490" w:author="07-01-1858_Minpeng" w:date="2022-07-01T18:58:00Z"/>
                <w:rFonts w:ascii="Arial" w:hAnsi="Arial" w:eastAsia="等线" w:cs="Arial"/>
                <w:color w:val="000000"/>
                <w:kern w:val="0"/>
                <w:sz w:val="16"/>
                <w:szCs w:val="16"/>
              </w:rPr>
            </w:pPr>
            <w:ins w:id="491" w:author="07-01-1858_Minpeng" w:date="2022-07-01T18:58:00Z">
              <w:r>
                <w:rPr>
                  <w:rFonts w:ascii="Arial" w:hAnsi="Arial" w:eastAsia="等线" w:cs="Arial"/>
                  <w:color w:val="000000"/>
                  <w:kern w:val="0"/>
                  <w:sz w:val="16"/>
                  <w:szCs w:val="16"/>
                </w:rPr>
                <w:t>[ZTE]: adds the EN in r2.</w:t>
              </w:r>
            </w:ins>
          </w:p>
          <w:p>
            <w:pPr>
              <w:widowControl/>
              <w:jc w:val="left"/>
              <w:rPr>
                <w:rFonts w:ascii="Arial" w:hAnsi="Arial" w:eastAsia="等线" w:cs="Arial"/>
                <w:color w:val="000000"/>
                <w:kern w:val="0"/>
                <w:sz w:val="16"/>
                <w:szCs w:val="16"/>
              </w:rPr>
            </w:pPr>
            <w:ins w:id="492" w:author="07-01-1858_Minpeng" w:date="2022-07-01T18:58:00Z">
              <w:r>
                <w:rPr>
                  <w:rFonts w:ascii="Arial" w:hAnsi="Arial" w:eastAsia="等线" w:cs="Arial"/>
                  <w:color w:val="000000"/>
                  <w:kern w:val="0"/>
                  <w:sz w:val="16"/>
                  <w:szCs w:val="16"/>
                </w:rPr>
                <w:t>[Ericsson]: is fine with r2.</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93" w:author="Minpeng" w:date="2022-07-01T20:19:00Z">
              <w:r>
                <w:rPr>
                  <w:rFonts w:ascii="Arial" w:hAnsi="Arial" w:eastAsia="等线" w:cs="Arial"/>
                  <w:color w:val="000000"/>
                  <w:kern w:val="0"/>
                  <w:sz w:val="16"/>
                  <w:szCs w:val="16"/>
                </w:rPr>
                <w:delText xml:space="preserve">available </w:delText>
              </w:r>
            </w:del>
            <w:ins w:id="494" w:author="Minpeng" w:date="2022-07-01T20:19: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95" w:author="Minpeng" w:date="2022-07-01T20:19: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221434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about the roaming AKMA architecture of the AF inside and outside the VPLMN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 and proposes to postpone the LI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accepts Ericsson's comments and brings r1.</w:t>
            </w:r>
          </w:p>
          <w:p>
            <w:pPr>
              <w:widowControl/>
              <w:jc w:val="left"/>
              <w:rPr>
                <w:ins w:id="496"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Proposes alternative way forward to merge this with e.g. 1384</w:t>
            </w:r>
          </w:p>
          <w:p>
            <w:pPr>
              <w:widowControl/>
              <w:jc w:val="left"/>
              <w:rPr>
                <w:ins w:id="497" w:author="07-01-1834_Minpeng" w:date="2022-07-01T18:35:00Z"/>
                <w:rFonts w:ascii="Arial" w:hAnsi="Arial" w:eastAsia="等线" w:cs="Arial"/>
                <w:color w:val="000000"/>
                <w:kern w:val="0"/>
                <w:sz w:val="16"/>
                <w:szCs w:val="16"/>
              </w:rPr>
            </w:pPr>
            <w:ins w:id="498" w:author="07-01-1546_Minpeng" w:date="2022-07-01T15:46:00Z">
              <w:r>
                <w:rPr>
                  <w:rFonts w:ascii="Arial" w:hAnsi="Arial" w:eastAsia="等线" w:cs="Arial"/>
                  <w:color w:val="000000"/>
                  <w:kern w:val="0"/>
                  <w:sz w:val="16"/>
                  <w:szCs w:val="16"/>
                </w:rPr>
                <w:t>[ZTE]: prefers not to merge.</w:t>
              </w:r>
            </w:ins>
          </w:p>
          <w:p>
            <w:pPr>
              <w:widowControl/>
              <w:jc w:val="left"/>
              <w:rPr>
                <w:ins w:id="499" w:author="07-01-1858_Minpeng" w:date="2022-07-01T18:58:00Z"/>
                <w:rFonts w:ascii="Arial" w:hAnsi="Arial" w:eastAsia="等线" w:cs="Arial"/>
                <w:color w:val="000000"/>
                <w:kern w:val="0"/>
                <w:sz w:val="16"/>
                <w:szCs w:val="16"/>
              </w:rPr>
            </w:pPr>
            <w:ins w:id="500" w:author="07-01-1834_Minpeng" w:date="2022-07-01T18:35:00Z">
              <w:r>
                <w:rPr>
                  <w:rFonts w:ascii="Arial" w:hAnsi="Arial" w:eastAsia="等线" w:cs="Arial"/>
                  <w:color w:val="000000"/>
                  <w:kern w:val="0"/>
                  <w:sz w:val="16"/>
                  <w:szCs w:val="16"/>
                </w:rPr>
                <w:t>[Ericsson]: Proposes an EN</w:t>
              </w:r>
            </w:ins>
          </w:p>
          <w:p>
            <w:pPr>
              <w:widowControl/>
              <w:jc w:val="left"/>
              <w:rPr>
                <w:ins w:id="501" w:author="07-01-1858_Minpeng" w:date="2022-07-01T18:58:00Z"/>
                <w:rFonts w:ascii="Arial" w:hAnsi="Arial" w:eastAsia="等线" w:cs="Arial"/>
                <w:color w:val="000000"/>
                <w:kern w:val="0"/>
                <w:sz w:val="16"/>
                <w:szCs w:val="16"/>
              </w:rPr>
            </w:pPr>
            <w:ins w:id="502" w:author="07-01-1858_Minpeng" w:date="2022-07-01T18:58:00Z">
              <w:r>
                <w:rPr>
                  <w:rFonts w:ascii="Arial" w:hAnsi="Arial" w:eastAsia="等线" w:cs="Arial"/>
                  <w:color w:val="000000"/>
                  <w:kern w:val="0"/>
                  <w:sz w:val="16"/>
                  <w:szCs w:val="16"/>
                </w:rPr>
                <w:t>[ZTE]: adds the EN in r2.</w:t>
              </w:r>
            </w:ins>
          </w:p>
          <w:p>
            <w:pPr>
              <w:widowControl/>
              <w:jc w:val="left"/>
              <w:rPr>
                <w:rFonts w:ascii="Arial" w:hAnsi="Arial" w:eastAsia="等线" w:cs="Arial"/>
                <w:color w:val="000000"/>
                <w:kern w:val="0"/>
                <w:sz w:val="16"/>
                <w:szCs w:val="16"/>
              </w:rPr>
            </w:pPr>
            <w:ins w:id="503" w:author="07-01-1858_Minpeng" w:date="2022-07-01T18:58:00Z">
              <w:r>
                <w:rPr>
                  <w:rFonts w:ascii="Arial" w:hAnsi="Arial" w:eastAsia="等线" w:cs="Arial"/>
                  <w:color w:val="000000"/>
                  <w:kern w:val="0"/>
                  <w:sz w:val="16"/>
                  <w:szCs w:val="16"/>
                </w:rPr>
                <w:t>[Ericsson]: is fine with r2.</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04" w:author="Minpeng" w:date="2022-07-01T20:19:00Z">
              <w:r>
                <w:rPr>
                  <w:rFonts w:ascii="Arial" w:hAnsi="Arial" w:eastAsia="等线" w:cs="Arial"/>
                  <w:color w:val="000000"/>
                  <w:kern w:val="0"/>
                  <w:sz w:val="16"/>
                  <w:szCs w:val="16"/>
                </w:rPr>
                <w:delText xml:space="preserve">available </w:delText>
              </w:r>
            </w:del>
            <w:ins w:id="505" w:author="Minpeng" w:date="2022-07-01T20:19: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506" w:author="Minpeng" w:date="2022-07-01T20:19: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221459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of AKMA anchor key registration to the AAnF in VPLMN after primary authentication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France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to add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provides clarification to Ericsson.</w:t>
            </w:r>
          </w:p>
          <w:p>
            <w:pPr>
              <w:widowControl/>
              <w:jc w:val="left"/>
              <w:rPr>
                <w:ins w:id="507" w:author="07-01-1630_Minpeng" w:date="2022-07-01T16:30:00Z"/>
                <w:rFonts w:ascii="Arial" w:hAnsi="Arial" w:eastAsia="等线" w:cs="Arial"/>
                <w:color w:val="000000"/>
                <w:kern w:val="0"/>
                <w:sz w:val="16"/>
                <w:szCs w:val="16"/>
              </w:rPr>
            </w:pPr>
            <w:r>
              <w:rPr>
                <w:rFonts w:ascii="Arial" w:hAnsi="Arial" w:eastAsia="等线" w:cs="Arial"/>
                <w:color w:val="000000"/>
                <w:kern w:val="0"/>
                <w:sz w:val="16"/>
                <w:szCs w:val="16"/>
              </w:rPr>
              <w:t>[LGE]: typo corrected</w:t>
            </w:r>
          </w:p>
          <w:p>
            <w:pPr>
              <w:widowControl/>
              <w:jc w:val="left"/>
              <w:rPr>
                <w:ins w:id="508" w:author="07-01-1834_Minpeng" w:date="2022-07-01T18:35:00Z"/>
                <w:rFonts w:ascii="Arial" w:hAnsi="Arial" w:eastAsia="等线" w:cs="Arial"/>
                <w:color w:val="000000"/>
                <w:kern w:val="0"/>
                <w:sz w:val="16"/>
                <w:szCs w:val="16"/>
              </w:rPr>
            </w:pPr>
            <w:ins w:id="509" w:author="07-01-1630_Minpeng" w:date="2022-07-01T16:30:00Z">
              <w:r>
                <w:rPr>
                  <w:rFonts w:ascii="Arial" w:hAnsi="Arial" w:eastAsia="等线" w:cs="Arial"/>
                  <w:color w:val="000000"/>
                  <w:kern w:val="0"/>
                  <w:sz w:val="16"/>
                  <w:szCs w:val="16"/>
                </w:rPr>
                <w:t>[LG]: provides revision r2 with requested EN.</w:t>
              </w:r>
            </w:ins>
          </w:p>
          <w:p>
            <w:pPr>
              <w:widowControl/>
              <w:jc w:val="left"/>
              <w:rPr>
                <w:ins w:id="510" w:author="07-01-1858_Minpeng" w:date="2022-07-01T18:58:00Z"/>
                <w:rFonts w:ascii="Arial" w:hAnsi="Arial" w:eastAsia="等线" w:cs="Arial"/>
                <w:color w:val="000000"/>
                <w:kern w:val="0"/>
                <w:sz w:val="16"/>
                <w:szCs w:val="16"/>
              </w:rPr>
            </w:pPr>
            <w:ins w:id="511" w:author="07-01-1834_Minpeng" w:date="2022-07-01T18:35:00Z">
              <w:r>
                <w:rPr>
                  <w:rFonts w:ascii="Arial" w:hAnsi="Arial" w:eastAsia="等线" w:cs="Arial"/>
                  <w:color w:val="000000"/>
                  <w:kern w:val="0"/>
                  <w:sz w:val="16"/>
                  <w:szCs w:val="16"/>
                </w:rPr>
                <w:t>[Ericsson]: Proposes to note</w:t>
              </w:r>
            </w:ins>
          </w:p>
          <w:p>
            <w:pPr>
              <w:widowControl/>
              <w:jc w:val="left"/>
              <w:rPr>
                <w:ins w:id="512" w:author="07-01-1858_Minpeng" w:date="2022-07-01T18:58:00Z"/>
                <w:rFonts w:ascii="Arial" w:hAnsi="Arial" w:eastAsia="等线" w:cs="Arial"/>
                <w:color w:val="000000"/>
                <w:kern w:val="0"/>
                <w:sz w:val="16"/>
                <w:szCs w:val="16"/>
              </w:rPr>
            </w:pPr>
            <w:ins w:id="513" w:author="07-01-1858_Minpeng" w:date="2022-07-01T18:58:00Z">
              <w:r>
                <w:rPr>
                  <w:rFonts w:ascii="Arial" w:hAnsi="Arial" w:eastAsia="等线" w:cs="Arial"/>
                  <w:color w:val="000000"/>
                  <w:kern w:val="0"/>
                  <w:sz w:val="16"/>
                  <w:szCs w:val="16"/>
                </w:rPr>
                <w:t>[LG]: provides clarification</w:t>
              </w:r>
            </w:ins>
          </w:p>
          <w:p>
            <w:pPr>
              <w:widowControl/>
              <w:jc w:val="left"/>
              <w:rPr>
                <w:ins w:id="514" w:author="07-01-1943_Minpeng" w:date="2022-07-01T19:43:00Z"/>
                <w:rFonts w:ascii="Arial" w:hAnsi="Arial" w:eastAsia="等线" w:cs="Arial"/>
                <w:color w:val="000000"/>
                <w:kern w:val="0"/>
                <w:sz w:val="16"/>
                <w:szCs w:val="16"/>
              </w:rPr>
            </w:pPr>
            <w:ins w:id="515" w:author="07-01-1858_Minpeng" w:date="2022-07-01T18:58:00Z">
              <w:r>
                <w:rPr>
                  <w:rFonts w:ascii="Arial" w:hAnsi="Arial" w:eastAsia="等线" w:cs="Arial"/>
                  <w:color w:val="000000"/>
                  <w:kern w:val="0"/>
                  <w:sz w:val="16"/>
                  <w:szCs w:val="16"/>
                </w:rPr>
                <w:t>[Ericsson]: Proposes some ENs</w:t>
              </w:r>
            </w:ins>
          </w:p>
          <w:p>
            <w:pPr>
              <w:widowControl/>
              <w:jc w:val="left"/>
              <w:rPr>
                <w:ins w:id="516" w:author="07-01-1943_Minpeng" w:date="2022-07-01T19:43:00Z"/>
                <w:rFonts w:ascii="Arial" w:hAnsi="Arial" w:eastAsia="等线" w:cs="Arial"/>
                <w:color w:val="000000"/>
                <w:kern w:val="0"/>
                <w:sz w:val="16"/>
                <w:szCs w:val="16"/>
              </w:rPr>
            </w:pPr>
            <w:ins w:id="517" w:author="07-01-1943_Minpeng" w:date="2022-07-01T19:43:00Z">
              <w:r>
                <w:rPr>
                  <w:rFonts w:ascii="Arial" w:hAnsi="Arial" w:eastAsia="等线" w:cs="Arial"/>
                  <w:color w:val="000000"/>
                  <w:kern w:val="0"/>
                  <w:sz w:val="16"/>
                  <w:szCs w:val="16"/>
                </w:rPr>
                <w:t>[LG]: provides revision r3 with requested ENs.</w:t>
              </w:r>
            </w:ins>
          </w:p>
          <w:p>
            <w:pPr>
              <w:widowControl/>
              <w:jc w:val="left"/>
              <w:rPr>
                <w:rFonts w:ascii="Arial" w:hAnsi="Arial" w:eastAsia="等线" w:cs="Arial"/>
                <w:color w:val="000000"/>
                <w:kern w:val="0"/>
                <w:sz w:val="16"/>
                <w:szCs w:val="16"/>
              </w:rPr>
            </w:pPr>
            <w:ins w:id="518" w:author="07-01-1943_Minpeng" w:date="2022-07-01T19:43:00Z">
              <w:r>
                <w:rPr>
                  <w:rFonts w:ascii="Arial" w:hAnsi="Arial" w:eastAsia="等线" w:cs="Arial"/>
                  <w:color w:val="000000"/>
                  <w:kern w:val="0"/>
                  <w:sz w:val="16"/>
                  <w:szCs w:val="16"/>
                </w:rPr>
                <w:t>[Ericsson]: is fine with r3.</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19" w:author="Minpeng" w:date="2022-07-01T20:19:00Z">
              <w:r>
                <w:rPr>
                  <w:rFonts w:ascii="Arial" w:hAnsi="Arial" w:eastAsia="等线" w:cs="Arial"/>
                  <w:color w:val="000000"/>
                  <w:kern w:val="0"/>
                  <w:sz w:val="16"/>
                  <w:szCs w:val="16"/>
                </w:rPr>
                <w:delText xml:space="preserve">available </w:delText>
              </w:r>
            </w:del>
            <w:ins w:id="520" w:author="Minpeng" w:date="2022-07-01T20:19: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521" w:author="Minpeng" w:date="2022-07-01T20:19: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221554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New Sol AKMA Application key request via proxy and NEF in roaming scenarios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add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add END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ins w:id="522"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w:t>
            </w:r>
          </w:p>
          <w:p>
            <w:pPr>
              <w:widowControl/>
              <w:jc w:val="left"/>
              <w:rPr>
                <w:ins w:id="523" w:author="07-01-1745_Minpeng" w:date="2022-07-01T17:45:00Z"/>
                <w:rFonts w:ascii="Arial" w:hAnsi="Arial" w:eastAsia="等线" w:cs="Arial"/>
                <w:color w:val="000000"/>
                <w:kern w:val="0"/>
                <w:sz w:val="16"/>
                <w:szCs w:val="16"/>
              </w:rPr>
            </w:pPr>
            <w:ins w:id="524" w:author="07-01-1546_Minpeng" w:date="2022-07-01T15:46:00Z">
              <w:r>
                <w:rPr>
                  <w:rFonts w:ascii="Arial" w:hAnsi="Arial" w:eastAsia="等线" w:cs="Arial"/>
                  <w:color w:val="000000"/>
                  <w:kern w:val="0"/>
                  <w:sz w:val="16"/>
                  <w:szCs w:val="16"/>
                </w:rPr>
                <w:t>[Ericsson]: provides clarifications.</w:t>
              </w:r>
            </w:ins>
          </w:p>
          <w:p>
            <w:pPr>
              <w:widowControl/>
              <w:jc w:val="left"/>
              <w:rPr>
                <w:rFonts w:ascii="Arial" w:hAnsi="Arial" w:eastAsia="等线" w:cs="Arial"/>
                <w:color w:val="000000"/>
                <w:kern w:val="0"/>
                <w:sz w:val="16"/>
                <w:szCs w:val="16"/>
              </w:rPr>
            </w:pPr>
            <w:ins w:id="525" w:author="07-01-1745_Minpeng" w:date="2022-07-01T17:45:00Z">
              <w:r>
                <w:rPr>
                  <w:rFonts w:ascii="Arial" w:hAnsi="Arial" w:eastAsia="等线" w:cs="Arial"/>
                  <w:color w:val="000000"/>
                  <w:kern w:val="0"/>
                  <w:sz w:val="16"/>
                  <w:szCs w:val="16"/>
                </w:rPr>
                <w:t>[Ericsson]: proposes to note.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26" w:author="Minpeng" w:date="2022-07-01T20:19:00Z">
              <w:r>
                <w:rPr>
                  <w:rFonts w:ascii="Arial" w:hAnsi="Arial" w:eastAsia="等线" w:cs="Arial"/>
                  <w:color w:val="000000"/>
                  <w:kern w:val="0"/>
                  <w:sz w:val="16"/>
                  <w:szCs w:val="16"/>
                </w:rPr>
                <w:delText xml:space="preserve">available </w:delText>
              </w:r>
            </w:del>
            <w:ins w:id="527" w:author="Minpeng" w:date="2022-07-01T20:19: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221555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KI#1, New Sol Proxy-based AKMA Application key request in roaming scenarios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add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ins w:id="528"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w:t>
            </w:r>
          </w:p>
          <w:p>
            <w:pPr>
              <w:widowControl/>
              <w:jc w:val="left"/>
              <w:rPr>
                <w:ins w:id="529" w:author="07-01-1745_Minpeng" w:date="2022-07-01T17:45:00Z"/>
                <w:rFonts w:ascii="Arial" w:hAnsi="Arial" w:eastAsia="等线" w:cs="Arial"/>
                <w:color w:val="000000"/>
                <w:kern w:val="0"/>
                <w:sz w:val="16"/>
                <w:szCs w:val="16"/>
              </w:rPr>
            </w:pPr>
            <w:ins w:id="530" w:author="07-01-1616_Minpeng" w:date="2022-07-01T16:16:00Z">
              <w:r>
                <w:rPr>
                  <w:rFonts w:ascii="Arial" w:hAnsi="Arial" w:eastAsia="等线" w:cs="Arial"/>
                  <w:color w:val="000000"/>
                  <w:kern w:val="0"/>
                  <w:sz w:val="16"/>
                  <w:szCs w:val="16"/>
                </w:rPr>
                <w:t>[Ericsson]: provides clarifications.</w:t>
              </w:r>
            </w:ins>
          </w:p>
          <w:p>
            <w:pPr>
              <w:widowControl/>
              <w:jc w:val="left"/>
              <w:rPr>
                <w:rFonts w:ascii="Arial" w:hAnsi="Arial" w:eastAsia="等线" w:cs="Arial"/>
                <w:color w:val="000000"/>
                <w:kern w:val="0"/>
                <w:sz w:val="16"/>
                <w:szCs w:val="16"/>
              </w:rPr>
            </w:pPr>
            <w:ins w:id="531" w:author="07-01-1745_Minpeng" w:date="2022-07-01T17:45:00Z">
              <w:r>
                <w:rPr>
                  <w:rFonts w:ascii="Arial" w:hAnsi="Arial" w:eastAsia="等线" w:cs="Arial"/>
                  <w:color w:val="000000"/>
                  <w:kern w:val="0"/>
                  <w:sz w:val="16"/>
                  <w:szCs w:val="16"/>
                </w:rPr>
                <w:t>[Ericsson]: proposes to note.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32" w:author="Minpeng" w:date="2022-07-01T20:19:00Z">
              <w:r>
                <w:rPr>
                  <w:rFonts w:ascii="Arial" w:hAnsi="Arial" w:eastAsia="等线" w:cs="Arial"/>
                  <w:color w:val="000000"/>
                  <w:kern w:val="0"/>
                  <w:sz w:val="16"/>
                  <w:szCs w:val="16"/>
                </w:rPr>
                <w:delText xml:space="preserve">available </w:delText>
              </w:r>
            </w:del>
            <w:ins w:id="533" w:author="Minpeng" w:date="2022-07-01T20:19: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221571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AKMA roaming and LI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add EN</w:t>
            </w:r>
          </w:p>
          <w:p>
            <w:pPr>
              <w:widowControl/>
              <w:tabs>
                <w:tab w:val="right" w:pos="3327"/>
              </w:tabs>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 to Nokia</w:t>
            </w:r>
            <w:r>
              <w:rPr>
                <w:rFonts w:ascii="Arial" w:hAnsi="Arial" w:eastAsia="等线" w:cs="Arial"/>
                <w:color w:val="000000"/>
                <w:kern w:val="0"/>
                <w:sz w:val="16"/>
                <w:szCs w:val="16"/>
              </w:rPr>
              <w:tab/>
            </w:r>
          </w:p>
          <w:p>
            <w:pPr>
              <w:widowControl/>
              <w:tabs>
                <w:tab w:val="right" w:pos="3327"/>
              </w:tabs>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w:t>
            </w:r>
          </w:p>
          <w:p>
            <w:pPr>
              <w:widowControl/>
              <w:tabs>
                <w:tab w:val="right" w:pos="3327"/>
              </w:tabs>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revision r1 with requested EN.</w:t>
            </w:r>
          </w:p>
          <w:p>
            <w:pPr>
              <w:widowControl/>
              <w:tabs>
                <w:tab w:val="right" w:pos="3327"/>
              </w:tabs>
              <w:jc w:val="left"/>
              <w:rPr>
                <w:rFonts w:ascii="Arial" w:hAnsi="Arial" w:eastAsia="等线" w:cs="Arial"/>
                <w:color w:val="000000"/>
                <w:kern w:val="0"/>
                <w:sz w:val="16"/>
                <w:szCs w:val="16"/>
              </w:rPr>
            </w:pPr>
            <w:r>
              <w:rPr>
                <w:rFonts w:ascii="Arial" w:hAnsi="Arial" w:eastAsia="等线" w:cs="Arial"/>
                <w:color w:val="000000"/>
                <w:kern w:val="0"/>
                <w:sz w:val="16"/>
                <w:szCs w:val="16"/>
              </w:rPr>
              <w:t>[Lenovo]: OK to add EN if it is added in all LI solutions, asking clarification on detailed text of the EN.</w:t>
            </w:r>
          </w:p>
          <w:p>
            <w:pPr>
              <w:widowControl/>
              <w:tabs>
                <w:tab w:val="right" w:pos="3327"/>
              </w:tabs>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add EN</w:t>
            </w:r>
          </w:p>
          <w:p>
            <w:pPr>
              <w:widowControl/>
              <w:tabs>
                <w:tab w:val="right" w:pos="3327"/>
              </w:tabs>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revision r2 with requested EN</w:t>
            </w:r>
          </w:p>
          <w:p>
            <w:pPr>
              <w:widowControl/>
              <w:tabs>
                <w:tab w:val="right" w:pos="3327"/>
              </w:tabs>
              <w:jc w:val="left"/>
              <w:rPr>
                <w:ins w:id="534"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[Nokia]: fine with the version</w:t>
            </w:r>
          </w:p>
          <w:p>
            <w:pPr>
              <w:widowControl/>
              <w:tabs>
                <w:tab w:val="right" w:pos="3327"/>
              </w:tabs>
              <w:jc w:val="left"/>
              <w:rPr>
                <w:ins w:id="535" w:author="07-01-1648_Minpeng" w:date="2022-07-01T16:49:00Z"/>
                <w:rFonts w:ascii="Arial" w:hAnsi="Arial" w:eastAsia="等线" w:cs="Arial"/>
                <w:color w:val="000000"/>
                <w:kern w:val="0"/>
                <w:sz w:val="16"/>
                <w:szCs w:val="16"/>
              </w:rPr>
            </w:pPr>
            <w:ins w:id="536" w:author="07-01-1622_Minpeng" w:date="2022-07-01T16:22:00Z">
              <w:r>
                <w:rPr>
                  <w:rFonts w:ascii="Arial" w:hAnsi="Arial" w:eastAsia="等线" w:cs="Arial"/>
                  <w:color w:val="000000"/>
                  <w:kern w:val="0"/>
                  <w:sz w:val="16"/>
                  <w:szCs w:val="16"/>
                </w:rPr>
                <w:t>[Ericsson]: requests for clarifications/changes</w:t>
              </w:r>
            </w:ins>
          </w:p>
          <w:p>
            <w:pPr>
              <w:widowControl/>
              <w:tabs>
                <w:tab w:val="right" w:pos="3327"/>
              </w:tabs>
              <w:jc w:val="left"/>
              <w:rPr>
                <w:ins w:id="537" w:author="07-01-1745_Minpeng" w:date="2022-07-01T17:45:00Z"/>
                <w:rFonts w:ascii="Arial" w:hAnsi="Arial" w:eastAsia="等线" w:cs="Arial"/>
                <w:color w:val="000000"/>
                <w:kern w:val="0"/>
                <w:sz w:val="16"/>
                <w:szCs w:val="16"/>
              </w:rPr>
            </w:pPr>
            <w:ins w:id="538" w:author="07-01-1648_Minpeng" w:date="2022-07-01T16:49:00Z">
              <w:r>
                <w:rPr>
                  <w:rFonts w:ascii="Arial" w:hAnsi="Arial" w:eastAsia="等线" w:cs="Arial"/>
                  <w:color w:val="000000"/>
                  <w:kern w:val="0"/>
                  <w:sz w:val="16"/>
                  <w:szCs w:val="16"/>
                </w:rPr>
                <w:t>[Lenovo]: provides requested changes to Ericsson and revision r3</w:t>
              </w:r>
            </w:ins>
          </w:p>
          <w:p>
            <w:pPr>
              <w:widowControl/>
              <w:tabs>
                <w:tab w:val="right" w:pos="3327"/>
              </w:tabs>
              <w:jc w:val="left"/>
              <w:rPr>
                <w:rFonts w:ascii="Arial" w:hAnsi="Arial" w:eastAsia="等线" w:cs="Arial"/>
                <w:color w:val="000000"/>
                <w:kern w:val="0"/>
                <w:sz w:val="16"/>
                <w:szCs w:val="16"/>
              </w:rPr>
            </w:pPr>
            <w:ins w:id="539" w:author="07-01-1745_Minpeng" w:date="2022-07-01T17:45:00Z">
              <w:r>
                <w:rPr>
                  <w:rFonts w:ascii="Arial" w:hAnsi="Arial" w:eastAsia="等线" w:cs="Arial"/>
                  <w:color w:val="000000"/>
                  <w:kern w:val="0"/>
                  <w:sz w:val="16"/>
                  <w:szCs w:val="16"/>
                </w:rPr>
                <w:t>[Ericsson]: is fine with r3.</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40" w:author="Minpeng" w:date="2022-07-01T20:19:00Z">
              <w:r>
                <w:rPr>
                  <w:rFonts w:ascii="Arial" w:hAnsi="Arial" w:eastAsia="等线" w:cs="Arial"/>
                  <w:color w:val="000000"/>
                  <w:kern w:val="0"/>
                  <w:sz w:val="16"/>
                  <w:szCs w:val="16"/>
                </w:rPr>
                <w:delText xml:space="preserve">available </w:delText>
              </w:r>
            </w:del>
            <w:ins w:id="541" w:author="Minpeng" w:date="2022-07-01T20:19: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542" w:author="Minpeng" w:date="2022-07-01T20:20: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221432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the regulatory control point in AKMA roaming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ZTE]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as it is a discussion paper.</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43" w:author="Minpeng" w:date="2022-07-01T20:20:00Z">
              <w:r>
                <w:rPr>
                  <w:rFonts w:ascii="Arial" w:hAnsi="Arial" w:eastAsia="等线" w:cs="Arial"/>
                  <w:color w:val="000000"/>
                  <w:kern w:val="0"/>
                  <w:sz w:val="16"/>
                  <w:szCs w:val="16"/>
                </w:rPr>
                <w:delText xml:space="preserve">available </w:delText>
              </w:r>
            </w:del>
            <w:ins w:id="544" w:author="Minpeng" w:date="2022-07-01T20:20: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221456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of AKMA roaming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[NDRE]: do not agree with interpretation of LI requirements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CMCC] presents</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[NTAC] Agrees with NDRE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response.</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45" w:author="Minpeng" w:date="2022-07-01T20:20:00Z">
              <w:r>
                <w:rPr>
                  <w:rFonts w:ascii="Arial" w:hAnsi="Arial" w:eastAsia="等线" w:cs="Arial"/>
                  <w:color w:val="000000"/>
                  <w:kern w:val="0"/>
                  <w:sz w:val="16"/>
                  <w:szCs w:val="16"/>
                </w:rPr>
                <w:delText xml:space="preserve">available </w:delText>
              </w:r>
            </w:del>
            <w:ins w:id="546" w:author="Minpeng" w:date="2022-07-01T20:2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221581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about the roaming architecture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47" w:author="Minpeng" w:date="2022-07-01T20:20:00Z">
              <w:r>
                <w:rPr>
                  <w:rFonts w:ascii="Arial" w:hAnsi="Arial" w:eastAsia="等线" w:cs="Arial"/>
                  <w:color w:val="000000"/>
                  <w:kern w:val="0"/>
                  <w:sz w:val="16"/>
                  <w:szCs w:val="16"/>
                </w:rPr>
                <w:delText xml:space="preserve">available </w:delText>
              </w:r>
            </w:del>
            <w:ins w:id="548" w:author="Minpeng" w:date="2022-07-01T20:20:00Z">
              <w:r>
                <w:rPr>
                  <w:rFonts w:ascii="Arial" w:hAnsi="Arial" w:eastAsia="等线" w:cs="Arial"/>
                  <w:color w:val="000000"/>
                  <w:kern w:val="0"/>
                  <w:sz w:val="16"/>
                  <w:szCs w:val="16"/>
                </w:rPr>
                <w:t xml:space="preserve">endorsed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221458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of introducing AP into AKMA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asking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answers and r1 as a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comments to add/enhance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for clarifications for AP versus AF.</w:t>
            </w:r>
          </w:p>
          <w:p>
            <w:pPr>
              <w:widowControl/>
              <w:jc w:val="left"/>
              <w:rPr>
                <w:ins w:id="549" w:author="07-01-1630_Minpeng" w:date="2022-07-01T16:31:00Z"/>
                <w:rFonts w:ascii="Arial" w:hAnsi="Arial" w:eastAsia="等线" w:cs="Arial"/>
                <w:color w:val="000000"/>
                <w:kern w:val="0"/>
                <w:sz w:val="16"/>
                <w:szCs w:val="16"/>
              </w:rPr>
            </w:pPr>
            <w:r>
              <w:rPr>
                <w:rFonts w:ascii="Arial" w:hAnsi="Arial" w:eastAsia="等线" w:cs="Arial"/>
                <w:color w:val="000000"/>
                <w:kern w:val="0"/>
                <w:sz w:val="16"/>
                <w:szCs w:val="16"/>
              </w:rPr>
              <w:t>[Nokia]: provides clarification</w:t>
            </w:r>
          </w:p>
          <w:p>
            <w:pPr>
              <w:widowControl/>
              <w:jc w:val="left"/>
              <w:rPr>
                <w:ins w:id="550" w:author="07-01-1648_Minpeng" w:date="2022-07-01T16:48:00Z"/>
                <w:rFonts w:ascii="Arial" w:hAnsi="Arial" w:eastAsia="等线" w:cs="Arial"/>
                <w:color w:val="000000"/>
                <w:kern w:val="0"/>
                <w:sz w:val="16"/>
                <w:szCs w:val="16"/>
              </w:rPr>
            </w:pPr>
            <w:ins w:id="551" w:author="07-01-1630_Minpeng" w:date="2022-07-01T16:31:00Z">
              <w:r>
                <w:rPr>
                  <w:rFonts w:ascii="Arial" w:hAnsi="Arial" w:eastAsia="等线" w:cs="Arial"/>
                  <w:color w:val="000000"/>
                  <w:kern w:val="0"/>
                  <w:sz w:val="16"/>
                  <w:szCs w:val="16"/>
                </w:rPr>
                <w:t>[CMCC]: provides clarifications and possible way forward.</w:t>
              </w:r>
            </w:ins>
          </w:p>
          <w:p>
            <w:pPr>
              <w:widowControl/>
              <w:jc w:val="left"/>
              <w:rPr>
                <w:ins w:id="552" w:author="07-01-1648_Minpeng" w:date="2022-07-01T16:49:00Z"/>
                <w:rFonts w:ascii="Arial" w:hAnsi="Arial" w:eastAsia="等线" w:cs="Arial"/>
                <w:color w:val="000000"/>
                <w:kern w:val="0"/>
                <w:sz w:val="16"/>
                <w:szCs w:val="16"/>
              </w:rPr>
            </w:pPr>
            <w:ins w:id="553" w:author="07-01-1648_Minpeng" w:date="2022-07-01T16:48:00Z">
              <w:r>
                <w:rPr>
                  <w:rFonts w:ascii="Arial" w:hAnsi="Arial" w:eastAsia="等线" w:cs="Arial"/>
                  <w:color w:val="000000"/>
                  <w:kern w:val="0"/>
                  <w:sz w:val="16"/>
                  <w:szCs w:val="16"/>
                </w:rPr>
                <w:t>[Nokia]: agree with EN proposal</w:t>
              </w:r>
            </w:ins>
          </w:p>
          <w:p>
            <w:pPr>
              <w:widowControl/>
              <w:jc w:val="left"/>
              <w:rPr>
                <w:ins w:id="554" w:author="07-01-1648_Minpeng" w:date="2022-07-01T16:49:00Z"/>
                <w:rFonts w:ascii="Arial" w:hAnsi="Arial" w:eastAsia="等线" w:cs="Arial"/>
                <w:color w:val="000000"/>
                <w:kern w:val="0"/>
                <w:sz w:val="16"/>
                <w:szCs w:val="16"/>
              </w:rPr>
            </w:pPr>
            <w:ins w:id="555" w:author="07-01-1648_Minpeng" w:date="2022-07-01T16:49:00Z">
              <w:r>
                <w:rPr>
                  <w:rFonts w:ascii="Arial" w:hAnsi="Arial" w:eastAsia="等线" w:cs="Arial"/>
                  <w:color w:val="000000"/>
                  <w:kern w:val="0"/>
                  <w:sz w:val="16"/>
                  <w:szCs w:val="16"/>
                </w:rPr>
                <w:t>[CMCC]: provides r2 with an EN.</w:t>
              </w:r>
            </w:ins>
          </w:p>
          <w:p>
            <w:pPr>
              <w:widowControl/>
              <w:jc w:val="left"/>
              <w:rPr>
                <w:ins w:id="556" w:author="Minpeng" w:date="2022-07-01T16:53:00Z"/>
                <w:rFonts w:ascii="Arial" w:hAnsi="Arial" w:eastAsia="等线" w:cs="Arial"/>
                <w:color w:val="000000"/>
                <w:kern w:val="0"/>
                <w:sz w:val="16"/>
                <w:szCs w:val="16"/>
              </w:rPr>
            </w:pPr>
            <w:ins w:id="557" w:author="07-01-1648_Minpeng" w:date="2022-07-01T16:49:00Z">
              <w:r>
                <w:rPr>
                  <w:rFonts w:ascii="Arial" w:hAnsi="Arial" w:eastAsia="等线" w:cs="Arial"/>
                  <w:color w:val="000000"/>
                  <w:kern w:val="0"/>
                  <w:sz w:val="16"/>
                  <w:szCs w:val="16"/>
                </w:rPr>
                <w:t>[CMCC]: provides clarification.</w:t>
              </w:r>
            </w:ins>
          </w:p>
          <w:p>
            <w:pPr>
              <w:widowControl/>
              <w:jc w:val="left"/>
              <w:rPr>
                <w:rFonts w:ascii="Arial" w:hAnsi="Arial" w:eastAsia="等线" w:cs="Arial"/>
                <w:color w:val="000000"/>
                <w:kern w:val="0"/>
                <w:sz w:val="16"/>
                <w:szCs w:val="16"/>
              </w:rPr>
            </w:pPr>
            <w:ins w:id="558" w:author="Minpeng" w:date="2022-07-01T16:53:00Z">
              <w:r>
                <w:rPr>
                  <w:rFonts w:ascii="Arial" w:hAnsi="Arial" w:eastAsia="等线" w:cs="Arial"/>
                  <w:color w:val="000000"/>
                  <w:kern w:val="0"/>
                  <w:sz w:val="16"/>
                  <w:szCs w:val="16"/>
                </w:rPr>
                <w:t>[Nokia]: fine with the version</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59" w:author="Minpeng" w:date="2022-07-01T20:20:00Z">
              <w:r>
                <w:rPr>
                  <w:rFonts w:ascii="Arial" w:hAnsi="Arial" w:eastAsia="等线" w:cs="Arial"/>
                  <w:color w:val="000000"/>
                  <w:kern w:val="0"/>
                  <w:sz w:val="16"/>
                  <w:szCs w:val="16"/>
                </w:rPr>
                <w:delText xml:space="preserve">available </w:delText>
              </w:r>
            </w:del>
            <w:ins w:id="560" w:author="Minpeng" w:date="2022-07-01T20:20: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561" w:author="Minpeng" w:date="2022-07-01T20:20: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221466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AKMA - New solution on AP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a merge with 1458 1516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Fine to merge.</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62" w:author="Minpeng" w:date="2022-07-01T20:20:00Z">
              <w:r>
                <w:rPr>
                  <w:rFonts w:ascii="Arial" w:hAnsi="Arial" w:eastAsia="等线" w:cs="Arial"/>
                  <w:color w:val="000000"/>
                  <w:kern w:val="0"/>
                  <w:sz w:val="16"/>
                  <w:szCs w:val="16"/>
                </w:rPr>
                <w:delText xml:space="preserve">available </w:delText>
              </w:r>
            </w:del>
            <w:ins w:id="563" w:author="Minpeng" w:date="2022-07-01T20:20: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564" w:author="Minpeng" w:date="2022-07-01T20:20:00Z">
              <w:r>
                <w:rPr>
                  <w:rFonts w:ascii="Arial" w:hAnsi="Arial" w:eastAsia="等线" w:cs="Arial"/>
                  <w:color w:val="000000"/>
                  <w:kern w:val="0"/>
                  <w:sz w:val="16"/>
                  <w:szCs w:val="16"/>
                </w:rPr>
                <w:t>1458</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221516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AKMA Application Proxy solution based on GBA procedures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changes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Modification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Agrees to merge this into S3-221458.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 to add EN in this solution or merged version.</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65" w:author="Minpeng" w:date="2022-07-01T20:21:00Z">
              <w:r>
                <w:rPr>
                  <w:rFonts w:ascii="Arial" w:hAnsi="Arial" w:eastAsia="等线" w:cs="Arial"/>
                  <w:color w:val="000000"/>
                  <w:kern w:val="0"/>
                  <w:sz w:val="16"/>
                  <w:szCs w:val="16"/>
                </w:rPr>
                <w:delText xml:space="preserve">available </w:delText>
              </w:r>
            </w:del>
            <w:ins w:id="566" w:author="Minpeng" w:date="2022-07-01T20:21: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567" w:author="Minpeng" w:date="2022-07-01T20:21:00Z">
              <w:r>
                <w:rPr>
                  <w:rFonts w:ascii="Arial" w:hAnsi="Arial" w:eastAsia="等线" w:cs="Arial"/>
                  <w:color w:val="000000"/>
                  <w:kern w:val="0"/>
                  <w:sz w:val="16"/>
                  <w:szCs w:val="16"/>
                </w:rPr>
                <w:t>1458</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221556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KI#2, New Sol Authentication via proxy AKMA scenarios.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doesn’t agree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comments to add/enhance EN</w:t>
            </w:r>
          </w:p>
          <w:p>
            <w:pPr>
              <w:widowControl/>
              <w:jc w:val="left"/>
              <w:rPr>
                <w:ins w:id="568"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requests for clarifications.</w:t>
            </w:r>
          </w:p>
          <w:p>
            <w:pPr>
              <w:widowControl/>
              <w:jc w:val="left"/>
              <w:rPr>
                <w:ins w:id="569" w:author="07-01-1616_Minpeng" w:date="2022-07-01T16:16:00Z"/>
                <w:rFonts w:ascii="Arial" w:hAnsi="Arial" w:eastAsia="等线" w:cs="Arial"/>
                <w:color w:val="000000"/>
                <w:kern w:val="0"/>
                <w:sz w:val="16"/>
                <w:szCs w:val="16"/>
              </w:rPr>
            </w:pPr>
            <w:ins w:id="570" w:author="07-01-1546_Minpeng" w:date="2022-07-01T15:46:00Z">
              <w:r>
                <w:rPr>
                  <w:rFonts w:ascii="Arial" w:hAnsi="Arial" w:eastAsia="等线" w:cs="Arial"/>
                  <w:color w:val="000000"/>
                  <w:kern w:val="0"/>
                  <w:sz w:val="16"/>
                  <w:szCs w:val="16"/>
                </w:rPr>
                <w:t>[Xiaomi]: provides clarifications.</w:t>
              </w:r>
            </w:ins>
          </w:p>
          <w:p>
            <w:pPr>
              <w:widowControl/>
              <w:jc w:val="left"/>
              <w:rPr>
                <w:ins w:id="571" w:author="07-01-1630_Minpeng" w:date="2022-07-01T16:30:00Z"/>
                <w:rFonts w:ascii="Arial" w:hAnsi="Arial" w:eastAsia="等线" w:cs="Arial"/>
                <w:color w:val="000000"/>
                <w:kern w:val="0"/>
                <w:sz w:val="16"/>
                <w:szCs w:val="16"/>
              </w:rPr>
            </w:pPr>
            <w:ins w:id="572" w:author="07-01-1616_Minpeng" w:date="2022-07-01T16:16:00Z">
              <w:r>
                <w:rPr>
                  <w:rFonts w:ascii="Arial" w:hAnsi="Arial" w:eastAsia="等线" w:cs="Arial"/>
                  <w:color w:val="000000"/>
                  <w:kern w:val="0"/>
                  <w:sz w:val="16"/>
                  <w:szCs w:val="16"/>
                </w:rPr>
                <w:t>[CMCC]: provides clarifications.</w:t>
              </w:r>
            </w:ins>
          </w:p>
          <w:p>
            <w:pPr>
              <w:widowControl/>
              <w:jc w:val="left"/>
              <w:rPr>
                <w:ins w:id="573" w:author="07-01-1648_Minpeng" w:date="2022-07-01T16:48:00Z"/>
                <w:rFonts w:ascii="Arial" w:hAnsi="Arial" w:eastAsia="等线" w:cs="Arial"/>
                <w:color w:val="000000"/>
                <w:kern w:val="0"/>
                <w:sz w:val="16"/>
                <w:szCs w:val="16"/>
              </w:rPr>
            </w:pPr>
            <w:ins w:id="574" w:author="07-01-1630_Minpeng" w:date="2022-07-01T16:30:00Z">
              <w:r>
                <w:rPr>
                  <w:rFonts w:ascii="Arial" w:hAnsi="Arial" w:eastAsia="等线" w:cs="Arial"/>
                  <w:color w:val="000000"/>
                  <w:kern w:val="0"/>
                  <w:sz w:val="16"/>
                  <w:szCs w:val="16"/>
                </w:rPr>
                <w:t>[Huawei]: provides clarifications.</w:t>
              </w:r>
            </w:ins>
          </w:p>
          <w:p>
            <w:pPr>
              <w:widowControl/>
              <w:jc w:val="left"/>
              <w:rPr>
                <w:ins w:id="575" w:author="07-01-1648_Minpeng" w:date="2022-07-01T16:49:00Z"/>
                <w:rFonts w:ascii="Arial" w:hAnsi="Arial" w:eastAsia="等线" w:cs="Arial"/>
                <w:color w:val="000000"/>
                <w:kern w:val="0"/>
                <w:sz w:val="16"/>
                <w:szCs w:val="16"/>
              </w:rPr>
            </w:pPr>
            <w:ins w:id="576" w:author="07-01-1648_Minpeng" w:date="2022-07-01T16:48:00Z">
              <w:r>
                <w:rPr>
                  <w:rFonts w:ascii="Arial" w:hAnsi="Arial" w:eastAsia="等线" w:cs="Arial"/>
                  <w:color w:val="000000"/>
                  <w:kern w:val="0"/>
                  <w:sz w:val="16"/>
                  <w:szCs w:val="16"/>
                </w:rPr>
                <w:t>[Xiaomi]: request for technical discussion.</w:t>
              </w:r>
            </w:ins>
          </w:p>
          <w:p>
            <w:pPr>
              <w:widowControl/>
              <w:jc w:val="left"/>
              <w:rPr>
                <w:ins w:id="577" w:author="07-01-1648_Minpeng" w:date="2022-07-01T16:49:00Z"/>
                <w:rFonts w:ascii="Arial" w:hAnsi="Arial" w:eastAsia="等线" w:cs="Arial"/>
                <w:color w:val="000000"/>
                <w:kern w:val="0"/>
                <w:sz w:val="16"/>
                <w:szCs w:val="16"/>
              </w:rPr>
            </w:pPr>
            <w:ins w:id="578" w:author="07-01-1648_Minpeng" w:date="2022-07-01T16:49:00Z">
              <w:r>
                <w:rPr>
                  <w:rFonts w:ascii="Arial" w:hAnsi="Arial" w:eastAsia="等线" w:cs="Arial"/>
                  <w:color w:val="000000"/>
                  <w:kern w:val="0"/>
                  <w:sz w:val="16"/>
                  <w:szCs w:val="16"/>
                </w:rPr>
                <w:t>[CMCC]: doesn’t agree with r3.</w:t>
              </w:r>
            </w:ins>
          </w:p>
          <w:p>
            <w:pPr>
              <w:widowControl/>
              <w:jc w:val="left"/>
              <w:rPr>
                <w:ins w:id="579" w:author="07-01-1943_Minpeng" w:date="2022-07-01T19:43:00Z"/>
                <w:rFonts w:ascii="Arial" w:hAnsi="Arial" w:eastAsia="等线" w:cs="Arial"/>
                <w:color w:val="000000"/>
                <w:kern w:val="0"/>
                <w:sz w:val="16"/>
                <w:szCs w:val="16"/>
              </w:rPr>
            </w:pPr>
            <w:ins w:id="580" w:author="07-01-1648_Minpeng" w:date="2022-07-01T16:49:00Z">
              <w:r>
                <w:rPr>
                  <w:rFonts w:ascii="Arial" w:hAnsi="Arial" w:eastAsia="等线" w:cs="Arial"/>
                  <w:color w:val="000000"/>
                  <w:kern w:val="0"/>
                  <w:sz w:val="16"/>
                  <w:szCs w:val="16"/>
                </w:rPr>
                <w:t>[Xiaomi]: provides r4.</w:t>
              </w:r>
            </w:ins>
          </w:p>
          <w:p>
            <w:pPr>
              <w:widowControl/>
              <w:jc w:val="left"/>
              <w:rPr>
                <w:rFonts w:ascii="Arial" w:hAnsi="Arial" w:eastAsia="等线" w:cs="Arial"/>
                <w:color w:val="000000"/>
                <w:kern w:val="0"/>
                <w:sz w:val="16"/>
                <w:szCs w:val="16"/>
              </w:rPr>
            </w:pPr>
            <w:ins w:id="581" w:author="07-01-1943_Minpeng" w:date="2022-07-01T19:43:00Z">
              <w:r>
                <w:rPr>
                  <w:rFonts w:ascii="Arial" w:hAnsi="Arial" w:eastAsia="等线" w:cs="Arial"/>
                  <w:color w:val="000000"/>
                  <w:kern w:val="0"/>
                  <w:sz w:val="16"/>
                  <w:szCs w:val="16"/>
                </w:rPr>
                <w:t>[CMCC]: not ok with r4, proposes to note.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82" w:author="Minpeng" w:date="2022-07-01T20:21:00Z">
              <w:r>
                <w:rPr>
                  <w:rFonts w:ascii="Arial" w:hAnsi="Arial" w:eastAsia="等线" w:cs="Arial"/>
                  <w:color w:val="000000"/>
                  <w:kern w:val="0"/>
                  <w:sz w:val="16"/>
                  <w:szCs w:val="16"/>
                </w:rPr>
                <w:delText xml:space="preserve">available </w:delText>
              </w:r>
            </w:del>
            <w:ins w:id="583" w:author="Minpeng" w:date="2022-07-01T20:21: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221557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KI#2, New Sol Authentication via proxy and NEF in AKMA scenarios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w:t>
            </w:r>
          </w:p>
          <w:p>
            <w:pPr>
              <w:widowControl/>
              <w:jc w:val="left"/>
              <w:rPr>
                <w:ins w:id="584" w:author="07-01-1943_Minpeng" w:date="2022-07-01T19:43:00Z"/>
                <w:rFonts w:ascii="Arial" w:hAnsi="Arial" w:eastAsia="等线" w:cs="Arial"/>
                <w:color w:val="000000"/>
                <w:kern w:val="0"/>
                <w:sz w:val="16"/>
                <w:szCs w:val="16"/>
              </w:rPr>
            </w:pPr>
            <w:r>
              <w:rPr>
                <w:rFonts w:ascii="Arial" w:hAnsi="Arial" w:eastAsia="等线" w:cs="Arial"/>
                <w:color w:val="000000"/>
                <w:kern w:val="0"/>
                <w:sz w:val="16"/>
                <w:szCs w:val="16"/>
              </w:rPr>
              <w:t>[Huawei]: provides comments.</w:t>
            </w:r>
          </w:p>
          <w:p>
            <w:pPr>
              <w:widowControl/>
              <w:jc w:val="left"/>
              <w:rPr>
                <w:rFonts w:ascii="Arial" w:hAnsi="Arial" w:eastAsia="等线" w:cs="Arial"/>
                <w:color w:val="000000"/>
                <w:kern w:val="0"/>
                <w:sz w:val="16"/>
                <w:szCs w:val="16"/>
              </w:rPr>
            </w:pPr>
            <w:ins w:id="585" w:author="07-01-1943_Minpeng" w:date="2022-07-01T19:43:00Z">
              <w:r>
                <w:rPr>
                  <w:rFonts w:ascii="Arial" w:hAnsi="Arial" w:eastAsia="等线" w:cs="Arial"/>
                  <w:color w:val="000000"/>
                  <w:kern w:val="0"/>
                  <w:sz w:val="16"/>
                  <w:szCs w:val="16"/>
                </w:rPr>
                <w:t>[CMCC]: proposes to note.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86" w:author="Minpeng" w:date="2022-07-01T20:21:00Z">
              <w:r>
                <w:rPr>
                  <w:rFonts w:ascii="Arial" w:hAnsi="Arial" w:eastAsia="等线" w:cs="Arial"/>
                  <w:color w:val="000000"/>
                  <w:kern w:val="0"/>
                  <w:sz w:val="16"/>
                  <w:szCs w:val="16"/>
                </w:rPr>
                <w:delText xml:space="preserve">available </w:delText>
              </w:r>
            </w:del>
            <w:ins w:id="587" w:author="Minpeng" w:date="2022-07-01T20:21: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5.7</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of Security aspect of home network triggered primary authentication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221386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Skeleton update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way forward for the contribution and several others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 revision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 revision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 in the draft folder.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 accordingly.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r1 is not okay.</w:t>
            </w:r>
          </w:p>
          <w:p>
            <w:pPr>
              <w:widowControl/>
              <w:jc w:val="left"/>
              <w:rPr>
                <w:ins w:id="588" w:author="07-01-1858_Minpeng" w:date="2022-07-01T18:58:00Z"/>
                <w:rFonts w:ascii="Arial" w:hAnsi="Arial" w:eastAsia="等线" w:cs="Arial"/>
                <w:color w:val="000000"/>
                <w:kern w:val="0"/>
                <w:sz w:val="16"/>
                <w:szCs w:val="16"/>
              </w:rPr>
            </w:pPr>
            <w:r>
              <w:rPr>
                <w:rFonts w:ascii="Arial" w:hAnsi="Arial" w:eastAsia="等线" w:cs="Arial"/>
                <w:color w:val="000000"/>
                <w:kern w:val="0"/>
                <w:sz w:val="16"/>
                <w:szCs w:val="16"/>
              </w:rPr>
              <w:t>[Rapporteur]: provide clarification.</w:t>
            </w:r>
          </w:p>
          <w:p>
            <w:pPr>
              <w:widowControl/>
              <w:jc w:val="left"/>
              <w:rPr>
                <w:ins w:id="589" w:author="07-01-2001_Minpeng" w:date="2022-07-01T20:01:00Z"/>
                <w:rFonts w:ascii="Arial" w:hAnsi="Arial" w:eastAsia="等线" w:cs="Arial"/>
                <w:color w:val="000000"/>
                <w:kern w:val="0"/>
                <w:sz w:val="16"/>
                <w:szCs w:val="16"/>
              </w:rPr>
            </w:pPr>
            <w:ins w:id="590" w:author="07-01-1858_Minpeng" w:date="2022-07-01T18:58:00Z">
              <w:r>
                <w:rPr>
                  <w:rFonts w:ascii="Arial" w:hAnsi="Arial" w:eastAsia="等线" w:cs="Arial"/>
                  <w:color w:val="000000"/>
                  <w:kern w:val="0"/>
                  <w:sz w:val="16"/>
                  <w:szCs w:val="16"/>
                </w:rPr>
                <w:t>[Qualcomm]: Ok with rapporteurs suggestion</w:t>
              </w:r>
            </w:ins>
          </w:p>
          <w:p>
            <w:pPr>
              <w:widowControl/>
              <w:jc w:val="left"/>
              <w:rPr>
                <w:ins w:id="591" w:author="07-01-2001_Minpeng" w:date="2022-07-01T20:01:00Z"/>
                <w:rFonts w:ascii="Arial" w:hAnsi="Arial" w:eastAsia="等线" w:cs="Arial"/>
                <w:color w:val="000000"/>
                <w:kern w:val="0"/>
                <w:sz w:val="16"/>
                <w:szCs w:val="16"/>
              </w:rPr>
            </w:pPr>
            <w:ins w:id="592" w:author="07-01-2001_Minpeng" w:date="2022-07-01T20:01:00Z">
              <w:r>
                <w:rPr>
                  <w:rFonts w:ascii="Arial" w:hAnsi="Arial" w:eastAsia="等线" w:cs="Arial"/>
                  <w:color w:val="000000"/>
                  <w:kern w:val="0"/>
                  <w:sz w:val="16"/>
                  <w:szCs w:val="16"/>
                </w:rPr>
                <w:t>[Rapporteur]: r1 can be approved, because S3-221389-r5 will be approved, and request Lenovo to confirm.</w:t>
              </w:r>
            </w:ins>
          </w:p>
          <w:p>
            <w:pPr>
              <w:widowControl/>
              <w:jc w:val="left"/>
              <w:rPr>
                <w:rFonts w:ascii="Arial" w:hAnsi="Arial" w:eastAsia="等线" w:cs="Arial"/>
                <w:color w:val="000000"/>
                <w:kern w:val="0"/>
                <w:sz w:val="16"/>
                <w:szCs w:val="16"/>
              </w:rPr>
            </w:pPr>
            <w:ins w:id="593" w:author="07-01-2001_Minpeng" w:date="2022-07-01T20:01:00Z">
              <w:r>
                <w:rPr>
                  <w:rFonts w:ascii="Arial" w:hAnsi="Arial" w:eastAsia="等线" w:cs="Arial"/>
                  <w:color w:val="000000"/>
                  <w:kern w:val="0"/>
                  <w:sz w:val="16"/>
                  <w:szCs w:val="16"/>
                </w:rPr>
                <w:t>[Lenovo]: r1 is okay.</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94" w:author="Minpeng" w:date="2022-07-01T20:09:00Z">
              <w:r>
                <w:rPr>
                  <w:rFonts w:ascii="Arial" w:hAnsi="Arial" w:eastAsia="等线" w:cs="Arial"/>
                  <w:color w:val="000000"/>
                  <w:kern w:val="0"/>
                  <w:sz w:val="16"/>
                  <w:szCs w:val="16"/>
                </w:rPr>
                <w:delText xml:space="preserve">available </w:delText>
              </w:r>
            </w:del>
            <w:ins w:id="595" w:author="Minpeng" w:date="2022-07-01T20:09: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596" w:author="Minpeng" w:date="2022-07-01T20:0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221387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in interworking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way forward for the contribution and several others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 revision for approval.</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97" w:author="Minpeng" w:date="2022-07-01T20:09:00Z">
              <w:r>
                <w:rPr>
                  <w:rFonts w:ascii="Arial" w:hAnsi="Arial" w:eastAsia="等线" w:cs="Arial"/>
                  <w:color w:val="000000"/>
                  <w:kern w:val="0"/>
                  <w:sz w:val="16"/>
                  <w:szCs w:val="16"/>
                </w:rPr>
                <w:delText xml:space="preserve">available </w:delText>
              </w:r>
            </w:del>
            <w:ins w:id="598" w:author="Minpeng" w:date="2022-07-01T20:09: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221388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in SoR/UPU counter wraparound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way forward for the contribution and several others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 revision for approval.</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99" w:author="Minpeng" w:date="2022-07-01T20:09:00Z">
              <w:r>
                <w:rPr>
                  <w:rFonts w:ascii="Arial" w:hAnsi="Arial" w:eastAsia="等线" w:cs="Arial"/>
                  <w:color w:val="000000"/>
                  <w:kern w:val="0"/>
                  <w:sz w:val="16"/>
                  <w:szCs w:val="16"/>
                </w:rPr>
                <w:delText xml:space="preserve">available </w:delText>
              </w:r>
            </w:del>
            <w:ins w:id="600" w:author="Minpeng" w:date="2022-07-01T20:09: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221389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in Kakma refresh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 and propose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way forward for the contribution and several others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is in general fine with the proposal to consider 1 key issue with the existing requirement. Asks for clarifications for the requirement.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 clarification on proposed requirement handling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Agrees with Nokia's comments.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 revision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 for moving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this be discussed in AI 5.7 and not 5.6.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clarifications on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some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OK with r3</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presents r3</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comments why to revise current baseline, why not merge 1386 and 1389.</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is ok to merge.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proposes another way forward.</w:t>
            </w:r>
          </w:p>
          <w:p>
            <w:pPr>
              <w:widowControl/>
              <w:jc w:val="left"/>
              <w:rPr>
                <w:ins w:id="601" w:author="07-01-1616_Minpeng" w:date="2022-07-01T16:16: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ins w:id="602" w:author="07-01-1616_Minpeng" w:date="2022-07-01T16:16:00Z"/>
                <w:rFonts w:ascii="Arial" w:hAnsi="Arial" w:eastAsia="等线" w:cs="Arial"/>
                <w:color w:val="000000"/>
                <w:kern w:val="0"/>
                <w:sz w:val="16"/>
                <w:szCs w:val="16"/>
              </w:rPr>
            </w:pPr>
            <w:ins w:id="603" w:author="07-01-1616_Minpeng" w:date="2022-07-01T16:16:00Z">
              <w:r>
                <w:rPr>
                  <w:rFonts w:ascii="Arial" w:hAnsi="Arial" w:eastAsia="等线" w:cs="Arial"/>
                  <w:color w:val="000000"/>
                  <w:kern w:val="0"/>
                  <w:sz w:val="16"/>
                  <w:szCs w:val="16"/>
                </w:rPr>
                <w:t>[Lenovo]: r3 is not okay.</w:t>
              </w:r>
            </w:ins>
          </w:p>
          <w:p>
            <w:pPr>
              <w:widowControl/>
              <w:jc w:val="left"/>
              <w:rPr>
                <w:ins w:id="604" w:author="07-01-1630_Minpeng" w:date="2022-07-01T16:30:00Z"/>
                <w:rFonts w:ascii="Arial" w:hAnsi="Arial" w:eastAsia="等线" w:cs="Arial"/>
                <w:color w:val="000000"/>
                <w:kern w:val="0"/>
                <w:sz w:val="16"/>
                <w:szCs w:val="16"/>
              </w:rPr>
            </w:pPr>
            <w:ins w:id="605" w:author="07-01-1616_Minpeng" w:date="2022-07-01T16:16:00Z">
              <w:r>
                <w:rPr>
                  <w:rFonts w:ascii="Arial" w:hAnsi="Arial" w:eastAsia="等线" w:cs="Arial"/>
                  <w:color w:val="000000"/>
                  <w:kern w:val="0"/>
                  <w:sz w:val="16"/>
                  <w:szCs w:val="16"/>
                </w:rPr>
                <w:t>Needs clarification.</w:t>
              </w:r>
            </w:ins>
          </w:p>
          <w:p>
            <w:pPr>
              <w:widowControl/>
              <w:jc w:val="left"/>
              <w:rPr>
                <w:ins w:id="606" w:author="07-01-1648_Minpeng" w:date="2022-07-01T16:49:00Z"/>
                <w:rFonts w:ascii="Arial" w:hAnsi="Arial" w:eastAsia="等线" w:cs="Arial"/>
                <w:color w:val="000000"/>
                <w:kern w:val="0"/>
                <w:sz w:val="16"/>
                <w:szCs w:val="16"/>
              </w:rPr>
            </w:pPr>
            <w:ins w:id="607" w:author="07-01-1630_Minpeng" w:date="2022-07-01T16:30:00Z">
              <w:r>
                <w:rPr>
                  <w:rFonts w:ascii="Arial" w:hAnsi="Arial" w:eastAsia="等线" w:cs="Arial"/>
                  <w:color w:val="000000"/>
                  <w:kern w:val="0"/>
                  <w:sz w:val="16"/>
                  <w:szCs w:val="16"/>
                </w:rPr>
                <w:t>[Huawei]: provides r4.</w:t>
              </w:r>
            </w:ins>
          </w:p>
          <w:p>
            <w:pPr>
              <w:widowControl/>
              <w:jc w:val="left"/>
              <w:rPr>
                <w:ins w:id="608" w:author="Minpeng" w:date="2022-07-01T16:54:00Z"/>
                <w:rFonts w:ascii="Arial" w:hAnsi="Arial" w:eastAsia="等线" w:cs="Arial"/>
                <w:color w:val="000000"/>
                <w:kern w:val="0"/>
                <w:sz w:val="16"/>
                <w:szCs w:val="16"/>
              </w:rPr>
            </w:pPr>
            <w:ins w:id="609" w:author="Minpeng" w:date="2022-07-01T16:54:00Z">
              <w:r>
                <w:rPr>
                  <w:rFonts w:ascii="Arial" w:hAnsi="Arial" w:eastAsia="等线" w:cs="Arial"/>
                  <w:color w:val="000000"/>
                  <w:kern w:val="0"/>
                  <w:sz w:val="16"/>
                  <w:szCs w:val="16"/>
                </w:rPr>
                <w:t>[Ericsson]: proposes changes</w:t>
              </w:r>
            </w:ins>
          </w:p>
          <w:p>
            <w:pPr>
              <w:widowControl/>
              <w:jc w:val="left"/>
              <w:rPr>
                <w:ins w:id="610" w:author="07-01-1648_Minpeng" w:date="2022-07-01T16:49:00Z"/>
                <w:rFonts w:ascii="Arial" w:hAnsi="Arial" w:eastAsia="等线" w:cs="Arial"/>
                <w:color w:val="000000"/>
                <w:kern w:val="0"/>
                <w:sz w:val="16"/>
                <w:szCs w:val="16"/>
              </w:rPr>
            </w:pPr>
            <w:ins w:id="611" w:author="07-01-1648_Minpeng" w:date="2022-07-01T16:49:00Z">
              <w:r>
                <w:rPr>
                  <w:rFonts w:ascii="Arial" w:hAnsi="Arial" w:eastAsia="等线" w:cs="Arial"/>
                  <w:color w:val="000000"/>
                  <w:kern w:val="0"/>
                  <w:sz w:val="16"/>
                  <w:szCs w:val="16"/>
                </w:rPr>
                <w:t>[Lenovo]: r4 is okay.</w:t>
              </w:r>
            </w:ins>
          </w:p>
          <w:p>
            <w:pPr>
              <w:widowControl/>
              <w:jc w:val="left"/>
              <w:rPr>
                <w:ins w:id="612" w:author="Minpeng" w:date="2022-07-01T16:54:00Z"/>
                <w:rFonts w:ascii="Arial" w:hAnsi="Arial" w:eastAsia="等线" w:cs="Arial"/>
                <w:color w:val="000000"/>
                <w:kern w:val="0"/>
                <w:sz w:val="16"/>
                <w:szCs w:val="16"/>
              </w:rPr>
            </w:pPr>
            <w:ins w:id="613" w:author="07-01-1648_Minpeng" w:date="2022-07-01T16:49:00Z">
              <w:r>
                <w:rPr>
                  <w:rFonts w:ascii="Arial" w:hAnsi="Arial" w:eastAsia="等线" w:cs="Arial"/>
                  <w:color w:val="000000"/>
                  <w:kern w:val="0"/>
                  <w:sz w:val="16"/>
                  <w:szCs w:val="16"/>
                </w:rPr>
                <w:t>Provides also clarifications.</w:t>
              </w:r>
            </w:ins>
          </w:p>
          <w:p>
            <w:pPr>
              <w:widowControl/>
              <w:jc w:val="left"/>
              <w:rPr>
                <w:ins w:id="614" w:author="07-01-1725_Minpeng" w:date="2022-07-01T17:25:00Z"/>
                <w:rFonts w:ascii="Arial" w:hAnsi="Arial" w:eastAsia="等线" w:cs="Arial"/>
                <w:color w:val="000000"/>
                <w:kern w:val="0"/>
                <w:sz w:val="16"/>
                <w:szCs w:val="16"/>
              </w:rPr>
            </w:pPr>
            <w:ins w:id="615" w:author="07-01-1725_Minpeng" w:date="2022-07-01T17:25:00Z">
              <w:r>
                <w:rPr>
                  <w:rFonts w:ascii="Arial" w:hAnsi="Arial" w:eastAsia="等线" w:cs="Arial"/>
                  <w:color w:val="000000"/>
                  <w:kern w:val="0"/>
                  <w:sz w:val="16"/>
                  <w:szCs w:val="16"/>
                </w:rPr>
                <w:t>[Huawei]: response.</w:t>
              </w:r>
            </w:ins>
          </w:p>
          <w:p>
            <w:pPr>
              <w:widowControl/>
              <w:jc w:val="left"/>
              <w:rPr>
                <w:ins w:id="616" w:author="07-01-1834_Minpeng" w:date="2022-07-01T18:35:00Z"/>
                <w:rFonts w:ascii="Arial" w:hAnsi="Arial" w:eastAsia="等线" w:cs="Arial"/>
                <w:color w:val="000000"/>
                <w:kern w:val="0"/>
                <w:sz w:val="16"/>
                <w:szCs w:val="16"/>
              </w:rPr>
            </w:pPr>
            <w:ins w:id="617" w:author="07-01-1725_Minpeng" w:date="2022-07-01T17:25:00Z">
              <w:r>
                <w:rPr>
                  <w:rFonts w:ascii="Arial" w:hAnsi="Arial" w:eastAsia="等线" w:cs="Arial"/>
                  <w:color w:val="000000"/>
                  <w:kern w:val="0"/>
                  <w:sz w:val="16"/>
                  <w:szCs w:val="16"/>
                </w:rPr>
                <w:t>[Ericsson]: Does not agree with r4. Proposes to keep the EN on the security threats.</w:t>
              </w:r>
            </w:ins>
          </w:p>
          <w:p>
            <w:pPr>
              <w:widowControl/>
              <w:jc w:val="left"/>
              <w:rPr>
                <w:ins w:id="618" w:author="07-01-1858_Minpeng" w:date="2022-07-01T18:58:00Z"/>
                <w:rFonts w:ascii="Arial" w:hAnsi="Arial" w:eastAsia="等线" w:cs="Arial"/>
                <w:color w:val="000000"/>
                <w:kern w:val="0"/>
                <w:sz w:val="16"/>
                <w:szCs w:val="16"/>
              </w:rPr>
            </w:pPr>
            <w:ins w:id="619" w:author="07-01-1834_Minpeng" w:date="2022-07-01T18:35:00Z">
              <w:r>
                <w:rPr>
                  <w:rFonts w:ascii="Arial" w:hAnsi="Arial" w:eastAsia="等线" w:cs="Arial"/>
                  <w:color w:val="000000"/>
                  <w:kern w:val="0"/>
                  <w:sz w:val="16"/>
                  <w:szCs w:val="16"/>
                </w:rPr>
                <w:t>[Huawei]: provide r5 and ask for confirmation.</w:t>
              </w:r>
            </w:ins>
          </w:p>
          <w:p>
            <w:pPr>
              <w:widowControl/>
              <w:jc w:val="left"/>
              <w:rPr>
                <w:ins w:id="620" w:author="07-01-1905_Minpeng" w:date="2022-07-01T19:05:00Z"/>
                <w:rFonts w:ascii="Arial" w:hAnsi="Arial" w:eastAsia="等线" w:cs="Arial"/>
                <w:color w:val="000000"/>
                <w:kern w:val="0"/>
                <w:sz w:val="16"/>
                <w:szCs w:val="16"/>
              </w:rPr>
            </w:pPr>
            <w:ins w:id="621" w:author="07-01-1858_Minpeng" w:date="2022-07-01T18:58:00Z">
              <w:r>
                <w:rPr>
                  <w:rFonts w:ascii="Arial" w:hAnsi="Arial" w:eastAsia="等线" w:cs="Arial"/>
                  <w:color w:val="000000"/>
                  <w:kern w:val="0"/>
                  <w:sz w:val="16"/>
                  <w:szCs w:val="16"/>
                </w:rPr>
                <w:t>[Qualcomm]: OK with r5</w:t>
              </w:r>
            </w:ins>
          </w:p>
          <w:p>
            <w:pPr>
              <w:widowControl/>
              <w:jc w:val="left"/>
              <w:rPr>
                <w:ins w:id="622" w:author="07-01-1905_Minpeng" w:date="2022-07-01T19:05:00Z"/>
                <w:rFonts w:ascii="Arial" w:hAnsi="Arial" w:eastAsia="等线" w:cs="Arial"/>
                <w:color w:val="000000"/>
                <w:kern w:val="0"/>
                <w:sz w:val="16"/>
                <w:szCs w:val="16"/>
              </w:rPr>
            </w:pPr>
            <w:ins w:id="623" w:author="07-01-1905_Minpeng" w:date="2022-07-01T19:05:00Z">
              <w:r>
                <w:rPr>
                  <w:rFonts w:ascii="Arial" w:hAnsi="Arial" w:eastAsia="等线" w:cs="Arial"/>
                  <w:color w:val="000000"/>
                  <w:kern w:val="0"/>
                  <w:sz w:val="16"/>
                  <w:szCs w:val="16"/>
                </w:rPr>
                <w:t>[Ericsson]: is fine with r5.</w:t>
              </w:r>
            </w:ins>
          </w:p>
          <w:p>
            <w:pPr>
              <w:widowControl/>
              <w:jc w:val="left"/>
              <w:rPr>
                <w:rFonts w:ascii="Arial" w:hAnsi="Arial" w:eastAsia="等线" w:cs="Arial"/>
                <w:color w:val="000000"/>
                <w:kern w:val="0"/>
                <w:sz w:val="16"/>
                <w:szCs w:val="16"/>
              </w:rPr>
            </w:pPr>
            <w:ins w:id="624" w:author="07-01-1905_Minpeng" w:date="2022-07-01T19:05:00Z">
              <w:r>
                <w:rPr>
                  <w:rFonts w:ascii="Arial" w:hAnsi="Arial" w:eastAsia="等线" w:cs="Arial"/>
                  <w:color w:val="000000"/>
                  <w:kern w:val="0"/>
                  <w:sz w:val="16"/>
                  <w:szCs w:val="16"/>
                </w:rPr>
                <w:t>[Lenovo]: r5 is okay.</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25" w:author="Minpeng" w:date="2022-07-01T20:10:00Z">
              <w:r>
                <w:rPr>
                  <w:rFonts w:ascii="Arial" w:hAnsi="Arial" w:eastAsia="等线" w:cs="Arial"/>
                  <w:color w:val="000000"/>
                  <w:kern w:val="0"/>
                  <w:sz w:val="16"/>
                  <w:szCs w:val="16"/>
                </w:rPr>
                <w:delText xml:space="preserve">available </w:delText>
              </w:r>
            </w:del>
            <w:ins w:id="626" w:author="Minpeng" w:date="2022-07-01T20:10: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27" w:author="Minpeng" w:date="2022-07-01T20:10: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221524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Corrections to TR 33.741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628" w:author="Minpeng" w:date="2022-07-01T20:10:00Z">
              <w:r>
                <w:rPr>
                  <w:rFonts w:ascii="Arial" w:hAnsi="Arial" w:eastAsia="等线" w:cs="Arial"/>
                  <w:color w:val="000000"/>
                  <w:kern w:val="0"/>
                  <w:sz w:val="16"/>
                  <w:szCs w:val="16"/>
                </w:rPr>
                <w:delText xml:space="preserve">available </w:delText>
              </w:r>
            </w:del>
            <w:ins w:id="629" w:author="Minpeng" w:date="2022-07-01T21:06:17Z">
              <w:r>
                <w:rPr>
                  <w:rFonts w:hint="default" w:ascii="Arial" w:hAnsi="Arial" w:eastAsia="等线" w:cs="Arial"/>
                  <w:color w:val="000000"/>
                  <w:kern w:val="0"/>
                  <w:sz w:val="16"/>
                  <w:szCs w:val="16"/>
                  <w:lang w:val="en-US"/>
                </w:rPr>
                <w:t>approv</w:t>
              </w:r>
            </w:ins>
            <w:ins w:id="630" w:author="Minpeng" w:date="2022-07-01T21:06:18Z">
              <w:r>
                <w:rPr>
                  <w:rFonts w:hint="default" w:ascii="Arial" w:hAnsi="Arial" w:eastAsia="等线" w:cs="Arial"/>
                  <w:color w:val="000000"/>
                  <w:kern w:val="0"/>
                  <w:sz w:val="16"/>
                  <w:szCs w:val="16"/>
                  <w:lang w:val="en-US"/>
                </w:rPr>
                <w: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221391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race condition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 not understand the need for this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Propose to note</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31" w:author="Minpeng" w:date="2022-07-01T20:10:00Z">
              <w:r>
                <w:rPr>
                  <w:rFonts w:ascii="Arial" w:hAnsi="Arial" w:eastAsia="等线" w:cs="Arial"/>
                  <w:color w:val="000000"/>
                  <w:kern w:val="0"/>
                  <w:sz w:val="16"/>
                  <w:szCs w:val="16"/>
                </w:rPr>
                <w:delText xml:space="preserve">available </w:delText>
              </w:r>
            </w:del>
            <w:ins w:id="632" w:author="Minpeng" w:date="2022-07-01T20:1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221580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KI#2 update to remove the signalling overhead for KAF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r1 is not acceptable, propose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Disagrees with the KI.</w:t>
            </w:r>
          </w:p>
          <w:p>
            <w:pPr>
              <w:widowControl/>
              <w:jc w:val="left"/>
              <w:rPr>
                <w:ins w:id="633"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p>
            <w:pPr>
              <w:widowControl/>
              <w:jc w:val="left"/>
              <w:rPr>
                <w:ins w:id="634" w:author="07-01-1622_Minpeng" w:date="2022-07-01T16:22:00Z"/>
                <w:rFonts w:ascii="Arial" w:hAnsi="Arial" w:eastAsia="等线" w:cs="Arial"/>
                <w:color w:val="000000"/>
                <w:kern w:val="0"/>
                <w:sz w:val="16"/>
                <w:szCs w:val="16"/>
              </w:rPr>
            </w:pPr>
            <w:ins w:id="635" w:author="07-01-1622_Minpeng" w:date="2022-07-01T16:22:00Z">
              <w:r>
                <w:rPr>
                  <w:rFonts w:ascii="Arial" w:hAnsi="Arial" w:eastAsia="等线" w:cs="Arial"/>
                  <w:color w:val="000000"/>
                  <w:kern w:val="0"/>
                  <w:sz w:val="16"/>
                  <w:szCs w:val="16"/>
                </w:rPr>
                <w:t>[Lenovo]: provides clarifications and suggests way forward.</w:t>
              </w:r>
            </w:ins>
          </w:p>
          <w:p>
            <w:pPr>
              <w:widowControl/>
              <w:jc w:val="left"/>
              <w:rPr>
                <w:ins w:id="636" w:author="07-01-1630_Minpeng" w:date="2022-07-01T16:30:00Z"/>
                <w:rFonts w:ascii="Arial" w:hAnsi="Arial" w:eastAsia="等线" w:cs="Arial"/>
                <w:color w:val="000000"/>
                <w:kern w:val="0"/>
                <w:sz w:val="16"/>
                <w:szCs w:val="16"/>
              </w:rPr>
            </w:pPr>
            <w:ins w:id="637" w:author="07-01-1622_Minpeng" w:date="2022-07-01T16:22:00Z">
              <w:r>
                <w:rPr>
                  <w:rFonts w:ascii="Arial" w:hAnsi="Arial" w:eastAsia="等线" w:cs="Arial"/>
                  <w:color w:val="000000"/>
                  <w:kern w:val="0"/>
                  <w:sz w:val="16"/>
                  <w:szCs w:val="16"/>
                </w:rPr>
                <w:t>[Ericsson]: provides removing the requirement from KI#2.</w:t>
              </w:r>
            </w:ins>
          </w:p>
          <w:p>
            <w:pPr>
              <w:widowControl/>
              <w:jc w:val="left"/>
              <w:rPr>
                <w:ins w:id="638" w:author="07-01-1648_Minpeng" w:date="2022-07-01T16:49:00Z"/>
                <w:rFonts w:ascii="Arial" w:hAnsi="Arial" w:eastAsia="等线" w:cs="Arial"/>
                <w:color w:val="000000"/>
                <w:kern w:val="0"/>
                <w:sz w:val="16"/>
                <w:szCs w:val="16"/>
              </w:rPr>
            </w:pPr>
            <w:ins w:id="639" w:author="07-01-1630_Minpeng" w:date="2022-07-01T16:30:00Z">
              <w:r>
                <w:rPr>
                  <w:rFonts w:ascii="Arial" w:hAnsi="Arial" w:eastAsia="等线" w:cs="Arial"/>
                  <w:color w:val="000000"/>
                  <w:kern w:val="0"/>
                  <w:sz w:val="16"/>
                  <w:szCs w:val="16"/>
                </w:rPr>
                <w:t>[Huawei]: ask for clarification and don’t agree with r2.</w:t>
              </w:r>
            </w:ins>
          </w:p>
          <w:p>
            <w:pPr>
              <w:widowControl/>
              <w:jc w:val="left"/>
              <w:rPr>
                <w:ins w:id="640" w:author="07-01-1725_Minpeng" w:date="2022-07-01T17:25:00Z"/>
                <w:rFonts w:ascii="Arial" w:hAnsi="Arial" w:eastAsia="等线" w:cs="Arial"/>
                <w:color w:val="000000"/>
                <w:kern w:val="0"/>
                <w:sz w:val="16"/>
                <w:szCs w:val="16"/>
              </w:rPr>
            </w:pPr>
            <w:ins w:id="641" w:author="07-01-1648_Minpeng" w:date="2022-07-01T16:49:00Z">
              <w:r>
                <w:rPr>
                  <w:rFonts w:ascii="Arial" w:hAnsi="Arial" w:eastAsia="等线" w:cs="Arial"/>
                  <w:color w:val="000000"/>
                  <w:kern w:val="0"/>
                  <w:sz w:val="16"/>
                  <w:szCs w:val="16"/>
                </w:rPr>
                <w:t>[Ericsson]: requests for clarifications.</w:t>
              </w:r>
            </w:ins>
          </w:p>
          <w:p>
            <w:pPr>
              <w:widowControl/>
              <w:jc w:val="left"/>
              <w:rPr>
                <w:ins w:id="642" w:author="07-01-1725_Minpeng" w:date="2022-07-01T17:25:00Z"/>
                <w:rFonts w:ascii="Arial" w:hAnsi="Arial" w:eastAsia="等线" w:cs="Arial"/>
                <w:color w:val="000000"/>
                <w:kern w:val="0"/>
                <w:sz w:val="16"/>
                <w:szCs w:val="16"/>
              </w:rPr>
            </w:pPr>
            <w:ins w:id="643" w:author="07-01-1725_Minpeng" w:date="2022-07-01T17:25:00Z">
              <w:r>
                <w:rPr>
                  <w:rFonts w:ascii="Arial" w:hAnsi="Arial" w:eastAsia="等线" w:cs="Arial"/>
                  <w:color w:val="000000"/>
                  <w:kern w:val="0"/>
                  <w:sz w:val="16"/>
                  <w:szCs w:val="16"/>
                </w:rPr>
                <w:t>[OPPO]: agree with Huawei to keep the original security requirement</w:t>
              </w:r>
            </w:ins>
          </w:p>
          <w:p>
            <w:pPr>
              <w:widowControl/>
              <w:jc w:val="left"/>
              <w:rPr>
                <w:ins w:id="644" w:author="07-01-1745_Minpeng" w:date="2022-07-01T17:45:00Z"/>
                <w:rFonts w:ascii="Arial" w:hAnsi="Arial" w:eastAsia="等线" w:cs="Arial"/>
                <w:color w:val="000000"/>
                <w:kern w:val="0"/>
                <w:sz w:val="16"/>
                <w:szCs w:val="16"/>
              </w:rPr>
            </w:pPr>
            <w:ins w:id="645" w:author="07-01-1725_Minpeng" w:date="2022-07-01T17:25:00Z">
              <w:r>
                <w:rPr>
                  <w:rFonts w:ascii="Arial" w:hAnsi="Arial" w:eastAsia="等线" w:cs="Arial"/>
                  <w:color w:val="000000"/>
                  <w:kern w:val="0"/>
                  <w:sz w:val="16"/>
                  <w:szCs w:val="16"/>
                </w:rPr>
                <w:t>[Rapporteur]: For now, UE impact is not allowed and Kaf refresh without primary authentication is not in the scope of this study.</w:t>
              </w:r>
            </w:ins>
          </w:p>
          <w:p>
            <w:pPr>
              <w:widowControl/>
              <w:jc w:val="left"/>
              <w:rPr>
                <w:ins w:id="646" w:author="07-01-1745_Minpeng" w:date="2022-07-01T17:45:00Z"/>
                <w:rFonts w:ascii="Arial" w:hAnsi="Arial" w:eastAsia="等线" w:cs="Arial"/>
                <w:color w:val="000000"/>
                <w:kern w:val="0"/>
                <w:sz w:val="16"/>
                <w:szCs w:val="16"/>
              </w:rPr>
            </w:pPr>
            <w:ins w:id="647" w:author="07-01-1745_Minpeng" w:date="2022-07-01T17:45:00Z">
              <w:r>
                <w:rPr>
                  <w:rFonts w:ascii="Arial" w:hAnsi="Arial" w:eastAsia="等线" w:cs="Arial"/>
                  <w:color w:val="000000"/>
                  <w:kern w:val="0"/>
                  <w:sz w:val="16"/>
                  <w:szCs w:val="16"/>
                </w:rPr>
                <w:t>[Ericsson]: requests clarifications</w:t>
              </w:r>
            </w:ins>
          </w:p>
          <w:p>
            <w:pPr>
              <w:widowControl/>
              <w:jc w:val="left"/>
              <w:rPr>
                <w:rFonts w:ascii="Arial" w:hAnsi="Arial" w:eastAsia="等线" w:cs="Arial"/>
                <w:color w:val="000000"/>
                <w:kern w:val="0"/>
                <w:sz w:val="16"/>
                <w:szCs w:val="16"/>
              </w:rPr>
            </w:pPr>
            <w:ins w:id="648" w:author="07-01-1745_Minpeng" w:date="2022-07-01T17:45:00Z">
              <w:r>
                <w:rPr>
                  <w:rFonts w:ascii="Arial" w:hAnsi="Arial" w:eastAsia="等线" w:cs="Arial"/>
                  <w:color w:val="000000"/>
                  <w:kern w:val="0"/>
                  <w:sz w:val="16"/>
                  <w:szCs w:val="16"/>
                </w:rPr>
                <w:t>[Rapporteur]: propose to noted</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49" w:author="Minpeng" w:date="2022-07-01T20:10:00Z">
              <w:r>
                <w:rPr>
                  <w:rFonts w:ascii="Arial" w:hAnsi="Arial" w:eastAsia="等线" w:cs="Arial"/>
                  <w:color w:val="000000"/>
                  <w:kern w:val="0"/>
                  <w:sz w:val="16"/>
                  <w:szCs w:val="16"/>
                </w:rPr>
                <w:delText xml:space="preserve">available </w:delText>
              </w:r>
            </w:del>
            <w:ins w:id="650" w:author="Minpeng" w:date="2022-07-01T20:10: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221390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AUSF triggered the primary authentication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 clarifications and revision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clarifications.</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51" w:author="Minpeng" w:date="2022-07-01T20:10:00Z">
              <w:r>
                <w:rPr>
                  <w:rFonts w:ascii="Arial" w:hAnsi="Arial" w:eastAsia="等线" w:cs="Arial"/>
                  <w:color w:val="000000"/>
                  <w:kern w:val="0"/>
                  <w:sz w:val="16"/>
                  <w:szCs w:val="16"/>
                </w:rPr>
                <w:delText xml:space="preserve">available </w:delText>
              </w:r>
            </w:del>
            <w:ins w:id="652" w:author="Minpeng" w:date="2022-07-01T20:1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221525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to enable HN triggered Primary Authentication with AUSF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 to Nokia and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disagrees with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Answers and provides citations to Ericsson’s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Asks clarifications from Ericsson as their opinion stated is not correct.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Asks question to Xiomi.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Clarifications annd revision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add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 to Nokia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generally ok with r1 and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r2.</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53" w:author="Minpeng" w:date="2022-07-01T20:10:00Z">
              <w:r>
                <w:rPr>
                  <w:rFonts w:ascii="Arial" w:hAnsi="Arial" w:eastAsia="等线" w:cs="Arial"/>
                  <w:color w:val="000000"/>
                  <w:kern w:val="0"/>
                  <w:sz w:val="16"/>
                  <w:szCs w:val="16"/>
                </w:rPr>
                <w:delText xml:space="preserve">available </w:delText>
              </w:r>
            </w:del>
            <w:ins w:id="654" w:author="Minpeng" w:date="2022-07-01T20:10: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221526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to enable HN triggered Primary Authentication with UDM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disagrees with the solution.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Provided r1 which removed all parts related to AUSF triggering authentication.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ins w:id="655"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[Lenovo]: Provides r2 and clarifications.</w:t>
            </w:r>
          </w:p>
          <w:p>
            <w:pPr>
              <w:widowControl/>
              <w:jc w:val="left"/>
              <w:rPr>
                <w:ins w:id="656" w:author="07-01-1616_Minpeng" w:date="2022-07-01T16:16:00Z"/>
                <w:rFonts w:ascii="Arial" w:hAnsi="Arial" w:eastAsia="等线" w:cs="Arial"/>
                <w:color w:val="000000"/>
                <w:kern w:val="0"/>
                <w:sz w:val="16"/>
                <w:szCs w:val="16"/>
              </w:rPr>
            </w:pPr>
            <w:ins w:id="657" w:author="07-01-1616_Minpeng" w:date="2022-07-01T16:16:00Z">
              <w:r>
                <w:rPr>
                  <w:rFonts w:ascii="Arial" w:hAnsi="Arial" w:eastAsia="等线" w:cs="Arial"/>
                  <w:color w:val="000000"/>
                  <w:kern w:val="0"/>
                  <w:sz w:val="16"/>
                  <w:szCs w:val="16"/>
                </w:rPr>
                <w:t>[Lenovo]: The comments Ericsson provided are related to AUSF based solution, which is not relevant for a UDM based solution.</w:t>
              </w:r>
            </w:ins>
          </w:p>
          <w:p>
            <w:pPr>
              <w:widowControl/>
              <w:jc w:val="left"/>
              <w:rPr>
                <w:ins w:id="658" w:author="07-01-1616_Minpeng" w:date="2022-07-01T16:16:00Z"/>
                <w:rFonts w:ascii="Arial" w:hAnsi="Arial" w:eastAsia="等线" w:cs="Arial"/>
                <w:color w:val="000000"/>
                <w:kern w:val="0"/>
                <w:sz w:val="16"/>
                <w:szCs w:val="16"/>
              </w:rPr>
            </w:pPr>
            <w:ins w:id="659" w:author="07-01-1616_Minpeng" w:date="2022-07-01T16:16:00Z">
              <w:r>
                <w:rPr>
                  <w:rFonts w:ascii="Arial" w:hAnsi="Arial" w:eastAsia="等线" w:cs="Arial"/>
                  <w:color w:val="000000"/>
                  <w:kern w:val="0"/>
                  <w:sz w:val="16"/>
                  <w:szCs w:val="16"/>
                </w:rPr>
                <w:t>[Ericsson]: Proposes changes as a way forward.</w:t>
              </w:r>
            </w:ins>
          </w:p>
          <w:p>
            <w:pPr>
              <w:widowControl/>
              <w:jc w:val="left"/>
              <w:rPr>
                <w:ins w:id="660" w:author="07-01-1630_Minpeng" w:date="2022-07-01T16:30:00Z"/>
                <w:rFonts w:ascii="Arial" w:hAnsi="Arial" w:eastAsia="等线" w:cs="Arial"/>
                <w:color w:val="000000"/>
                <w:kern w:val="0"/>
                <w:sz w:val="16"/>
                <w:szCs w:val="16"/>
              </w:rPr>
            </w:pPr>
            <w:ins w:id="661" w:author="07-01-1616_Minpeng" w:date="2022-07-01T16:16:00Z">
              <w:r>
                <w:rPr>
                  <w:rFonts w:ascii="Arial" w:hAnsi="Arial" w:eastAsia="等线" w:cs="Arial"/>
                  <w:color w:val="000000"/>
                  <w:kern w:val="0"/>
                  <w:sz w:val="16"/>
                  <w:szCs w:val="16"/>
                </w:rPr>
                <w:t>[Lenovo]: Provides r3 with Ericsson proposed changes.</w:t>
              </w:r>
            </w:ins>
          </w:p>
          <w:p>
            <w:pPr>
              <w:widowControl/>
              <w:jc w:val="left"/>
              <w:rPr>
                <w:ins w:id="662" w:author="07-01-1630_Minpeng" w:date="2022-07-01T16:31:00Z"/>
                <w:rFonts w:ascii="Arial" w:hAnsi="Arial" w:eastAsia="等线" w:cs="Arial"/>
                <w:color w:val="000000"/>
                <w:kern w:val="0"/>
                <w:sz w:val="16"/>
                <w:szCs w:val="16"/>
              </w:rPr>
            </w:pPr>
            <w:ins w:id="663" w:author="07-01-1630_Minpeng" w:date="2022-07-01T16:30:00Z">
              <w:r>
                <w:rPr>
                  <w:rFonts w:ascii="Arial" w:hAnsi="Arial" w:eastAsia="等线" w:cs="Arial"/>
                  <w:color w:val="000000"/>
                  <w:kern w:val="0"/>
                  <w:sz w:val="16"/>
                  <w:szCs w:val="16"/>
                </w:rPr>
                <w:t>[Xiaomi]: OK with r3</w:t>
              </w:r>
            </w:ins>
          </w:p>
          <w:p>
            <w:pPr>
              <w:widowControl/>
              <w:jc w:val="left"/>
              <w:rPr>
                <w:ins w:id="664" w:author="07-01-1725_Minpeng" w:date="2022-07-01T17:25:00Z"/>
                <w:rFonts w:ascii="Arial" w:hAnsi="Arial" w:eastAsia="等线" w:cs="Arial"/>
                <w:color w:val="000000"/>
                <w:kern w:val="0"/>
                <w:sz w:val="16"/>
                <w:szCs w:val="16"/>
              </w:rPr>
            </w:pPr>
            <w:ins w:id="665" w:author="07-01-1630_Minpeng" w:date="2022-07-01T16:31:00Z">
              <w:r>
                <w:rPr>
                  <w:rFonts w:ascii="Arial" w:hAnsi="Arial" w:eastAsia="等线" w:cs="Arial"/>
                  <w:color w:val="000000"/>
                  <w:kern w:val="0"/>
                  <w:sz w:val="16"/>
                  <w:szCs w:val="16"/>
                </w:rPr>
                <w:t>[Nokia]: r3 is fine.</w:t>
              </w:r>
            </w:ins>
          </w:p>
          <w:p>
            <w:pPr>
              <w:widowControl/>
              <w:jc w:val="left"/>
              <w:rPr>
                <w:rFonts w:ascii="Arial" w:hAnsi="Arial" w:eastAsia="等线" w:cs="Arial"/>
                <w:color w:val="000000"/>
                <w:kern w:val="0"/>
                <w:sz w:val="16"/>
                <w:szCs w:val="16"/>
              </w:rPr>
            </w:pPr>
            <w:ins w:id="666" w:author="07-01-1725_Minpeng" w:date="2022-07-01T17:25:00Z">
              <w:r>
                <w:rPr>
                  <w:rFonts w:ascii="Arial" w:hAnsi="Arial" w:eastAsia="等线" w:cs="Arial"/>
                  <w:color w:val="000000"/>
                  <w:kern w:val="0"/>
                  <w:sz w:val="16"/>
                  <w:szCs w:val="16"/>
                </w:rPr>
                <w:t>[Ericsson]: is fine with r3.</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67" w:author="Minpeng" w:date="2022-07-01T20:11:00Z">
              <w:r>
                <w:rPr>
                  <w:rFonts w:ascii="Arial" w:hAnsi="Arial" w:eastAsia="等线" w:cs="Arial"/>
                  <w:color w:val="000000"/>
                  <w:kern w:val="0"/>
                  <w:sz w:val="16"/>
                  <w:szCs w:val="16"/>
                </w:rPr>
                <w:delText xml:space="preserve">available </w:delText>
              </w:r>
            </w:del>
            <w:ins w:id="668" w:author="Minpeng" w:date="2022-07-01T20:11: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69" w:author="Minpeng" w:date="2022-07-01T20:11: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221530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HN initiated re-authentcation via AUSF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r1 and clarification to HW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 to QC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does not agree with the AUSF triggering authentication.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r2 and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generally fine with r2 and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 to add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Requests minor clarification and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 and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ok with r3</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Samsung] presents r3</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comments there may has multiple AUSF.</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considers it is not a problem about multiple AUSFs.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Verizon]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believes there is issue about AUSF selection under multiple AUSFs case.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Samsung] could not understand Ericsson’s concern.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agrees with Ericsson.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hairs ask rapporteur  to arrange an  offline call on this topic</w:t>
            </w:r>
          </w:p>
          <w:p>
            <w:pPr>
              <w:widowControl/>
              <w:jc w:val="left"/>
              <w:rPr>
                <w:ins w:id="670" w:author="07-01-1622_Minpeng" w:date="2022-07-01T16:22: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ins w:id="671" w:author="07-01-1622_Minpeng" w:date="2022-07-01T16:22:00Z"/>
                <w:rFonts w:ascii="Arial" w:hAnsi="Arial" w:eastAsia="等线" w:cs="Arial"/>
                <w:color w:val="000000"/>
                <w:kern w:val="0"/>
                <w:sz w:val="16"/>
                <w:szCs w:val="16"/>
              </w:rPr>
            </w:pPr>
            <w:ins w:id="672" w:author="07-01-1622_Minpeng" w:date="2022-07-01T16:22:00Z">
              <w:r>
                <w:rPr>
                  <w:rFonts w:ascii="Arial" w:hAnsi="Arial" w:eastAsia="等线" w:cs="Arial"/>
                  <w:color w:val="000000"/>
                  <w:kern w:val="0"/>
                  <w:sz w:val="16"/>
                  <w:szCs w:val="16"/>
                </w:rPr>
                <w:t>[Lenovo]: r3 is okay.</w:t>
              </w:r>
            </w:ins>
          </w:p>
          <w:p>
            <w:pPr>
              <w:widowControl/>
              <w:jc w:val="left"/>
              <w:rPr>
                <w:ins w:id="673" w:author="07-01-1648_Minpeng" w:date="2022-07-01T16:48:00Z"/>
                <w:rFonts w:ascii="Arial" w:hAnsi="Arial" w:eastAsia="等线" w:cs="Arial"/>
                <w:color w:val="000000"/>
                <w:kern w:val="0"/>
                <w:sz w:val="16"/>
                <w:szCs w:val="16"/>
              </w:rPr>
            </w:pPr>
            <w:ins w:id="674" w:author="07-01-1622_Minpeng" w:date="2022-07-01T16:22:00Z">
              <w:r>
                <w:rPr>
                  <w:rFonts w:ascii="Arial" w:hAnsi="Arial" w:eastAsia="等线" w:cs="Arial"/>
                  <w:color w:val="000000"/>
                  <w:kern w:val="0"/>
                  <w:sz w:val="16"/>
                  <w:szCs w:val="16"/>
                </w:rPr>
                <w:t>[Qualcomm]: r3 is OK.</w:t>
              </w:r>
            </w:ins>
          </w:p>
          <w:p>
            <w:pPr>
              <w:widowControl/>
              <w:jc w:val="left"/>
              <w:rPr>
                <w:ins w:id="675" w:author="07-01-1648_Minpeng" w:date="2022-07-01T16:49:00Z"/>
                <w:rFonts w:ascii="Arial" w:hAnsi="Arial" w:eastAsia="等线" w:cs="Arial"/>
                <w:color w:val="000000"/>
                <w:kern w:val="0"/>
                <w:sz w:val="16"/>
                <w:szCs w:val="16"/>
              </w:rPr>
            </w:pPr>
            <w:ins w:id="676" w:author="07-01-1648_Minpeng" w:date="2022-07-01T16:48:00Z">
              <w:r>
                <w:rPr>
                  <w:rFonts w:ascii="Arial" w:hAnsi="Arial" w:eastAsia="等线" w:cs="Arial"/>
                  <w:color w:val="000000"/>
                  <w:kern w:val="0"/>
                  <w:sz w:val="16"/>
                  <w:szCs w:val="16"/>
                </w:rPr>
                <w:t>[Samsung]: Provides clarification to Ericsson's comment</w:t>
              </w:r>
            </w:ins>
          </w:p>
          <w:p>
            <w:pPr>
              <w:widowControl/>
              <w:jc w:val="left"/>
              <w:rPr>
                <w:ins w:id="677" w:author="07-01-1648_Minpeng" w:date="2022-07-01T16:49:00Z"/>
                <w:rFonts w:ascii="Arial" w:hAnsi="Arial" w:eastAsia="等线" w:cs="Arial"/>
                <w:color w:val="000000"/>
                <w:kern w:val="0"/>
                <w:sz w:val="16"/>
                <w:szCs w:val="16"/>
              </w:rPr>
            </w:pPr>
            <w:ins w:id="678" w:author="07-01-1648_Minpeng" w:date="2022-07-01T16:49:00Z">
              <w:r>
                <w:rPr>
                  <w:rFonts w:ascii="Arial" w:hAnsi="Arial" w:eastAsia="等线" w:cs="Arial"/>
                  <w:color w:val="000000"/>
                  <w:kern w:val="0"/>
                  <w:sz w:val="16"/>
                  <w:szCs w:val="16"/>
                </w:rPr>
                <w:t>[Ericsson]: clarifies, proposes EN.</w:t>
              </w:r>
            </w:ins>
          </w:p>
          <w:p>
            <w:pPr>
              <w:widowControl/>
              <w:jc w:val="left"/>
              <w:rPr>
                <w:ins w:id="679" w:author="07-01-1648_Minpeng" w:date="2022-07-01T16:49:00Z"/>
                <w:rFonts w:ascii="Arial" w:hAnsi="Arial" w:eastAsia="等线" w:cs="Arial"/>
                <w:color w:val="000000"/>
                <w:kern w:val="0"/>
                <w:sz w:val="16"/>
                <w:szCs w:val="16"/>
              </w:rPr>
            </w:pPr>
            <w:ins w:id="680" w:author="07-01-1648_Minpeng" w:date="2022-07-01T16:49:00Z">
              <w:r>
                <w:rPr>
                  <w:rFonts w:ascii="Arial" w:hAnsi="Arial" w:eastAsia="等线" w:cs="Arial"/>
                  <w:color w:val="000000"/>
                  <w:kern w:val="0"/>
                  <w:sz w:val="16"/>
                  <w:szCs w:val="16"/>
                </w:rPr>
                <w:t>[Samsung]: Provides r4 with EN as suggested by Ericsson.</w:t>
              </w:r>
            </w:ins>
          </w:p>
          <w:p>
            <w:pPr>
              <w:widowControl/>
              <w:jc w:val="left"/>
              <w:rPr>
                <w:ins w:id="681" w:author="07-01-1725_Minpeng" w:date="2022-07-01T17:25:00Z"/>
                <w:rFonts w:ascii="Arial" w:hAnsi="Arial" w:eastAsia="等线" w:cs="Arial"/>
                <w:color w:val="000000"/>
                <w:kern w:val="0"/>
                <w:sz w:val="16"/>
                <w:szCs w:val="16"/>
              </w:rPr>
            </w:pPr>
            <w:ins w:id="682" w:author="07-01-1648_Minpeng" w:date="2022-07-01T16:49:00Z">
              <w:r>
                <w:rPr>
                  <w:rFonts w:ascii="Arial" w:hAnsi="Arial" w:eastAsia="等线" w:cs="Arial"/>
                  <w:color w:val="000000"/>
                  <w:kern w:val="0"/>
                  <w:sz w:val="16"/>
                  <w:szCs w:val="16"/>
                </w:rPr>
                <w:t>[Ericsson]: clarifies about the deregister opearation.</w:t>
              </w:r>
            </w:ins>
          </w:p>
          <w:p>
            <w:pPr>
              <w:widowControl/>
              <w:jc w:val="left"/>
              <w:rPr>
                <w:ins w:id="683" w:author="07-01-1725_Minpeng" w:date="2022-07-01T17:25:00Z"/>
                <w:rFonts w:ascii="Arial" w:hAnsi="Arial" w:eastAsia="等线" w:cs="Arial"/>
                <w:color w:val="000000"/>
                <w:kern w:val="0"/>
                <w:sz w:val="16"/>
                <w:szCs w:val="16"/>
              </w:rPr>
            </w:pPr>
            <w:ins w:id="684" w:author="07-01-1725_Minpeng" w:date="2022-07-01T17:25:00Z">
              <w:r>
                <w:rPr>
                  <w:rFonts w:ascii="Arial" w:hAnsi="Arial" w:eastAsia="等线" w:cs="Arial"/>
                  <w:color w:val="000000"/>
                  <w:kern w:val="0"/>
                  <w:sz w:val="16"/>
                  <w:szCs w:val="16"/>
                </w:rPr>
                <w:t>[Samsung]: Asks Ericsson to confirm if r4 is fine.</w:t>
              </w:r>
            </w:ins>
          </w:p>
          <w:p>
            <w:pPr>
              <w:widowControl/>
              <w:jc w:val="left"/>
              <w:rPr>
                <w:ins w:id="685" w:author="07-01-1834_Minpeng" w:date="2022-07-01T18:35:00Z"/>
                <w:rFonts w:ascii="Arial" w:hAnsi="Arial" w:eastAsia="等线" w:cs="Arial"/>
                <w:color w:val="000000"/>
                <w:kern w:val="0"/>
                <w:sz w:val="16"/>
                <w:szCs w:val="16"/>
              </w:rPr>
            </w:pPr>
            <w:ins w:id="686" w:author="07-01-1725_Minpeng" w:date="2022-07-01T17:25:00Z">
              <w:r>
                <w:rPr>
                  <w:rFonts w:ascii="Arial" w:hAnsi="Arial" w:eastAsia="等线" w:cs="Arial"/>
                  <w:color w:val="000000"/>
                  <w:kern w:val="0"/>
                  <w:sz w:val="16"/>
                  <w:szCs w:val="16"/>
                </w:rPr>
                <w:t>[Ericsson]: Asks for clarifications</w:t>
              </w:r>
            </w:ins>
          </w:p>
          <w:p>
            <w:pPr>
              <w:widowControl/>
              <w:jc w:val="left"/>
              <w:rPr>
                <w:ins w:id="687" w:author="07-01-1834_Minpeng" w:date="2022-07-01T18:35:00Z"/>
                <w:rFonts w:ascii="Arial" w:hAnsi="Arial" w:eastAsia="等线" w:cs="Arial"/>
                <w:color w:val="000000"/>
                <w:kern w:val="0"/>
                <w:sz w:val="16"/>
                <w:szCs w:val="16"/>
              </w:rPr>
            </w:pPr>
            <w:ins w:id="688" w:author="07-01-1834_Minpeng" w:date="2022-07-01T18:35:00Z">
              <w:r>
                <w:rPr>
                  <w:rFonts w:ascii="Arial" w:hAnsi="Arial" w:eastAsia="等线" w:cs="Arial"/>
                  <w:color w:val="000000"/>
                  <w:kern w:val="0"/>
                  <w:sz w:val="16"/>
                  <w:szCs w:val="16"/>
                </w:rPr>
                <w:t>[Samsung]: Provides r5 and clarification</w:t>
              </w:r>
            </w:ins>
          </w:p>
          <w:p>
            <w:pPr>
              <w:widowControl/>
              <w:jc w:val="left"/>
              <w:rPr>
                <w:ins w:id="689" w:author="07-01-1834_Minpeng" w:date="2022-07-01T18:35:00Z"/>
                <w:rFonts w:ascii="Arial" w:hAnsi="Arial" w:eastAsia="等线" w:cs="Arial"/>
                <w:color w:val="000000"/>
                <w:kern w:val="0"/>
                <w:sz w:val="16"/>
                <w:szCs w:val="16"/>
              </w:rPr>
            </w:pPr>
            <w:ins w:id="690" w:author="07-01-1834_Minpeng" w:date="2022-07-01T18:35:00Z">
              <w:r>
                <w:rPr>
                  <w:rFonts w:ascii="Arial" w:hAnsi="Arial" w:eastAsia="等线" w:cs="Arial"/>
                  <w:color w:val="000000"/>
                  <w:kern w:val="0"/>
                  <w:sz w:val="16"/>
                  <w:szCs w:val="16"/>
                </w:rPr>
                <w:t>[Qualcomm]: r4 is OK.</w:t>
              </w:r>
            </w:ins>
          </w:p>
          <w:p>
            <w:pPr>
              <w:widowControl/>
              <w:jc w:val="left"/>
              <w:rPr>
                <w:rFonts w:ascii="Arial" w:hAnsi="Arial" w:eastAsia="等线" w:cs="Arial"/>
                <w:color w:val="000000"/>
                <w:kern w:val="0"/>
                <w:sz w:val="16"/>
                <w:szCs w:val="16"/>
              </w:rPr>
            </w:pPr>
            <w:ins w:id="691" w:author="07-01-1834_Minpeng" w:date="2022-07-01T18:35:00Z">
              <w:r>
                <w:rPr>
                  <w:rFonts w:ascii="Arial" w:hAnsi="Arial" w:eastAsia="等线" w:cs="Arial"/>
                  <w:color w:val="000000"/>
                  <w:kern w:val="0"/>
                  <w:sz w:val="16"/>
                  <w:szCs w:val="16"/>
                </w:rPr>
                <w:t>[Ericsson]: is fine with r4.</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92" w:author="Minpeng" w:date="2022-07-01T20:11:00Z">
              <w:r>
                <w:rPr>
                  <w:rFonts w:ascii="Arial" w:hAnsi="Arial" w:eastAsia="等线" w:cs="Arial"/>
                  <w:color w:val="000000"/>
                  <w:kern w:val="0"/>
                  <w:sz w:val="16"/>
                  <w:szCs w:val="16"/>
                </w:rPr>
                <w:delText xml:space="preserve">available </w:delText>
              </w:r>
            </w:del>
            <w:ins w:id="693" w:author="Minpeng" w:date="2022-07-01T20:11: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694" w:author="Minpeng" w:date="2022-07-01T20:11: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221551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AUSF initiated Primary Authentication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does not agree with the AUSF triggering authentication.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 and request further clarification</w:t>
            </w:r>
          </w:p>
          <w:p>
            <w:pPr>
              <w:widowControl/>
              <w:jc w:val="left"/>
              <w:rPr>
                <w:ins w:id="695"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[Huawei] the solution should not impact on UE</w:t>
            </w:r>
          </w:p>
          <w:p>
            <w:pPr>
              <w:widowControl/>
              <w:jc w:val="left"/>
              <w:rPr>
                <w:ins w:id="696" w:author="07-01-1622_Minpeng" w:date="2022-07-01T16:22:00Z"/>
                <w:rFonts w:ascii="Arial" w:hAnsi="Arial" w:eastAsia="等线" w:cs="Arial"/>
                <w:color w:val="000000"/>
                <w:kern w:val="0"/>
                <w:sz w:val="16"/>
                <w:szCs w:val="16"/>
              </w:rPr>
            </w:pPr>
            <w:ins w:id="697" w:author="07-01-1616_Minpeng" w:date="2022-07-01T16:16:00Z">
              <w:r>
                <w:rPr>
                  <w:rFonts w:ascii="Arial" w:hAnsi="Arial" w:eastAsia="等线" w:cs="Arial"/>
                  <w:color w:val="000000"/>
                  <w:kern w:val="0"/>
                  <w:sz w:val="16"/>
                  <w:szCs w:val="16"/>
                </w:rPr>
                <w:t>[Xiaomi] provides R2</w:t>
              </w:r>
            </w:ins>
          </w:p>
          <w:p>
            <w:pPr>
              <w:widowControl/>
              <w:jc w:val="left"/>
              <w:rPr>
                <w:ins w:id="698" w:author="07-01-1622_Minpeng" w:date="2022-07-01T16:22:00Z"/>
                <w:rFonts w:ascii="Arial" w:hAnsi="Arial" w:eastAsia="等线" w:cs="Arial"/>
                <w:color w:val="000000"/>
                <w:kern w:val="0"/>
                <w:sz w:val="16"/>
                <w:szCs w:val="16"/>
              </w:rPr>
            </w:pPr>
            <w:ins w:id="699" w:author="07-01-1622_Minpeng" w:date="2022-07-01T16:22:00Z">
              <w:r>
                <w:rPr>
                  <w:rFonts w:ascii="Arial" w:hAnsi="Arial" w:eastAsia="等线" w:cs="Arial"/>
                  <w:color w:val="000000"/>
                  <w:kern w:val="0"/>
                  <w:sz w:val="16"/>
                  <w:szCs w:val="16"/>
                </w:rPr>
                <w:t>[Lenovo]: r1 is okay.</w:t>
              </w:r>
            </w:ins>
          </w:p>
          <w:p>
            <w:pPr>
              <w:widowControl/>
              <w:jc w:val="left"/>
              <w:rPr>
                <w:ins w:id="700" w:author="07-01-1630_Minpeng" w:date="2022-07-01T16:31:00Z"/>
                <w:rFonts w:ascii="Arial" w:hAnsi="Arial" w:eastAsia="等线" w:cs="Arial"/>
                <w:color w:val="000000"/>
                <w:kern w:val="0"/>
                <w:sz w:val="16"/>
                <w:szCs w:val="16"/>
              </w:rPr>
            </w:pPr>
            <w:ins w:id="701" w:author="07-01-1622_Minpeng" w:date="2022-07-01T16:22:00Z">
              <w:r>
                <w:rPr>
                  <w:rFonts w:ascii="Arial" w:hAnsi="Arial" w:eastAsia="等线" w:cs="Arial"/>
                  <w:color w:val="000000"/>
                  <w:kern w:val="0"/>
                  <w:sz w:val="16"/>
                  <w:szCs w:val="16"/>
                </w:rPr>
                <w:t>[Qualcomm] r2 is OK</w:t>
              </w:r>
            </w:ins>
          </w:p>
          <w:p>
            <w:pPr>
              <w:widowControl/>
              <w:jc w:val="left"/>
              <w:rPr>
                <w:ins w:id="702" w:author="07-01-1648_Minpeng" w:date="2022-07-01T16:49:00Z"/>
                <w:rFonts w:ascii="Arial" w:hAnsi="Arial" w:eastAsia="等线" w:cs="Arial"/>
                <w:color w:val="000000"/>
                <w:kern w:val="0"/>
                <w:sz w:val="16"/>
                <w:szCs w:val="16"/>
              </w:rPr>
            </w:pPr>
            <w:ins w:id="703" w:author="07-01-1630_Minpeng" w:date="2022-07-01T16:31:00Z">
              <w:r>
                <w:rPr>
                  <w:rFonts w:ascii="Arial" w:hAnsi="Arial" w:eastAsia="等线" w:cs="Arial"/>
                  <w:color w:val="000000"/>
                  <w:kern w:val="0"/>
                  <w:sz w:val="16"/>
                  <w:szCs w:val="16"/>
                </w:rPr>
                <w:t>[Xiaomi]: Check if r2 is fine.</w:t>
              </w:r>
            </w:ins>
          </w:p>
          <w:p>
            <w:pPr>
              <w:widowControl/>
              <w:jc w:val="left"/>
              <w:rPr>
                <w:ins w:id="704" w:author="07-01-2001_Minpeng" w:date="2022-07-01T20:01:00Z"/>
                <w:rFonts w:ascii="Arial" w:hAnsi="Arial" w:eastAsia="等线" w:cs="Arial"/>
                <w:color w:val="000000"/>
                <w:kern w:val="0"/>
                <w:sz w:val="16"/>
                <w:szCs w:val="16"/>
              </w:rPr>
            </w:pPr>
            <w:ins w:id="705" w:author="07-01-1648_Minpeng" w:date="2022-07-01T16:49:00Z">
              <w:r>
                <w:rPr>
                  <w:rFonts w:ascii="Arial" w:hAnsi="Arial" w:eastAsia="等线" w:cs="Arial"/>
                  <w:color w:val="000000"/>
                  <w:kern w:val="0"/>
                  <w:sz w:val="16"/>
                  <w:szCs w:val="16"/>
                </w:rPr>
                <w:t>[Lenovo]: r2 is okay.</w:t>
              </w:r>
            </w:ins>
          </w:p>
          <w:p>
            <w:pPr>
              <w:widowControl/>
              <w:jc w:val="left"/>
              <w:rPr>
                <w:rFonts w:ascii="Arial" w:hAnsi="Arial" w:eastAsia="等线" w:cs="Arial"/>
                <w:color w:val="000000"/>
                <w:kern w:val="0"/>
                <w:sz w:val="16"/>
                <w:szCs w:val="16"/>
              </w:rPr>
            </w:pPr>
            <w:ins w:id="706" w:author="07-01-2001_Minpeng" w:date="2022-07-01T20:01:00Z">
              <w:r>
                <w:rPr>
                  <w:rFonts w:ascii="Arial" w:hAnsi="Arial" w:eastAsia="等线" w:cs="Arial"/>
                  <w:color w:val="000000"/>
                  <w:kern w:val="0"/>
                  <w:sz w:val="16"/>
                  <w:szCs w:val="16"/>
                </w:rPr>
                <w:t>[Huawei]: r2 is fine.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707" w:author="Minpeng" w:date="2022-07-01T20:11:00Z">
              <w:r>
                <w:rPr>
                  <w:rFonts w:ascii="Arial" w:hAnsi="Arial" w:eastAsia="等线" w:cs="Arial"/>
                  <w:color w:val="000000"/>
                  <w:kern w:val="0"/>
                  <w:sz w:val="16"/>
                  <w:szCs w:val="16"/>
                </w:rPr>
                <w:delText xml:space="preserve">available </w:delText>
              </w:r>
            </w:del>
            <w:ins w:id="708" w:author="Minpeng" w:date="2022-07-01T21:03:47Z">
              <w:r>
                <w:rPr>
                  <w:rFonts w:hint="default" w:ascii="Arial" w:hAnsi="Arial" w:eastAsia="等线" w:cs="Arial"/>
                  <w:color w:val="000000"/>
                  <w:kern w:val="0"/>
                  <w:sz w:val="16"/>
                  <w:szCs w:val="16"/>
                  <w:lang w:val="en-US"/>
                </w:rPr>
                <w:t>noted</w:t>
              </w:r>
            </w:ins>
            <w:bookmarkStart w:id="0" w:name="_GoBack"/>
            <w:bookmarkEnd w:id="0"/>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del w:id="709" w:author="Minpeng" w:date="2022-07-01T21:03:49Z">
              <w:r>
                <w:rPr>
                  <w:rFonts w:ascii="Arial" w:hAnsi="Arial" w:eastAsia="等线" w:cs="Arial"/>
                  <w:color w:val="000000"/>
                  <w:kern w:val="0"/>
                  <w:sz w:val="16"/>
                  <w:szCs w:val="16"/>
                </w:rPr>
                <w:delText xml:space="preserve"> </w:delText>
              </w:r>
            </w:del>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221353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HN triggering primary authentication for various scenarios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Asks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r1 is fine.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clarifications that EN is already there for the same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Requests ENs.</w:t>
            </w:r>
          </w:p>
          <w:p>
            <w:pPr>
              <w:widowControl/>
              <w:jc w:val="left"/>
              <w:rPr>
                <w:ins w:id="710"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[Nokia]: provide clarifications and r2</w:t>
            </w:r>
          </w:p>
          <w:p>
            <w:pPr>
              <w:widowControl/>
              <w:jc w:val="left"/>
              <w:rPr>
                <w:ins w:id="711" w:author="07-01-1622_Minpeng" w:date="2022-07-01T16:22:00Z"/>
                <w:rFonts w:ascii="Arial" w:hAnsi="Arial" w:eastAsia="等线" w:cs="Arial"/>
                <w:color w:val="000000"/>
                <w:kern w:val="0"/>
                <w:sz w:val="16"/>
                <w:szCs w:val="16"/>
              </w:rPr>
            </w:pPr>
            <w:ins w:id="712" w:author="07-01-1616_Minpeng" w:date="2022-07-01T16:16:00Z">
              <w:r>
                <w:rPr>
                  <w:rFonts w:ascii="Arial" w:hAnsi="Arial" w:eastAsia="等线" w:cs="Arial"/>
                  <w:color w:val="000000"/>
                  <w:kern w:val="0"/>
                  <w:sz w:val="16"/>
                  <w:szCs w:val="16"/>
                </w:rPr>
                <w:t>[Nokia]: provide r3 with addition of 2 EN.</w:t>
              </w:r>
            </w:ins>
          </w:p>
          <w:p>
            <w:pPr>
              <w:widowControl/>
              <w:jc w:val="left"/>
              <w:rPr>
                <w:ins w:id="713" w:author="07-01-1725_Minpeng" w:date="2022-07-01T17:25:00Z"/>
                <w:rFonts w:ascii="Arial" w:hAnsi="Arial" w:eastAsia="等线" w:cs="Arial"/>
                <w:color w:val="000000"/>
                <w:kern w:val="0"/>
                <w:sz w:val="16"/>
                <w:szCs w:val="16"/>
              </w:rPr>
            </w:pPr>
            <w:ins w:id="714" w:author="07-01-1622_Minpeng" w:date="2022-07-01T16:22:00Z">
              <w:r>
                <w:rPr>
                  <w:rFonts w:ascii="Arial" w:hAnsi="Arial" w:eastAsia="等线" w:cs="Arial"/>
                  <w:color w:val="000000"/>
                  <w:kern w:val="0"/>
                  <w:sz w:val="16"/>
                  <w:szCs w:val="16"/>
                </w:rPr>
                <w:t>[Lenovo]: r3 is okay.</w:t>
              </w:r>
            </w:ins>
          </w:p>
          <w:p>
            <w:pPr>
              <w:widowControl/>
              <w:jc w:val="left"/>
              <w:rPr>
                <w:ins w:id="715" w:author="07-01-1745_Minpeng" w:date="2022-07-01T17:45:00Z"/>
                <w:rFonts w:ascii="Arial" w:hAnsi="Arial" w:eastAsia="等线" w:cs="Arial"/>
                <w:color w:val="000000"/>
                <w:kern w:val="0"/>
                <w:sz w:val="16"/>
                <w:szCs w:val="16"/>
              </w:rPr>
            </w:pPr>
            <w:ins w:id="716" w:author="07-01-1725_Minpeng" w:date="2022-07-01T17:25:00Z">
              <w:r>
                <w:rPr>
                  <w:rFonts w:ascii="Arial" w:hAnsi="Arial" w:eastAsia="等线" w:cs="Arial"/>
                  <w:color w:val="000000"/>
                  <w:kern w:val="0"/>
                  <w:sz w:val="16"/>
                  <w:szCs w:val="16"/>
                </w:rPr>
                <w:t>[Ericson]: proposes changes</w:t>
              </w:r>
            </w:ins>
          </w:p>
          <w:p>
            <w:pPr>
              <w:widowControl/>
              <w:jc w:val="left"/>
              <w:rPr>
                <w:ins w:id="717" w:author="07-01-1834_Minpeng" w:date="2022-07-01T18:35:00Z"/>
                <w:rFonts w:ascii="Arial" w:hAnsi="Arial" w:eastAsia="等线" w:cs="Arial"/>
                <w:color w:val="000000"/>
                <w:kern w:val="0"/>
                <w:sz w:val="16"/>
                <w:szCs w:val="16"/>
              </w:rPr>
            </w:pPr>
            <w:ins w:id="718" w:author="07-01-1745_Minpeng" w:date="2022-07-01T17:45:00Z">
              <w:r>
                <w:rPr>
                  <w:rFonts w:ascii="Arial" w:hAnsi="Arial" w:eastAsia="等线" w:cs="Arial"/>
                  <w:color w:val="000000"/>
                  <w:kern w:val="0"/>
                  <w:sz w:val="16"/>
                  <w:szCs w:val="16"/>
                </w:rPr>
                <w:t>[Nokia]: provide r4 with EN</w:t>
              </w:r>
            </w:ins>
          </w:p>
          <w:p>
            <w:pPr>
              <w:widowControl/>
              <w:jc w:val="left"/>
              <w:rPr>
                <w:ins w:id="719" w:author="07-01-1905_Minpeng" w:date="2022-07-01T19:05:00Z"/>
                <w:rFonts w:ascii="Arial" w:hAnsi="Arial" w:eastAsia="等线" w:cs="Arial"/>
                <w:color w:val="000000"/>
                <w:kern w:val="0"/>
                <w:sz w:val="16"/>
                <w:szCs w:val="16"/>
              </w:rPr>
            </w:pPr>
            <w:ins w:id="720" w:author="07-01-1834_Minpeng" w:date="2022-07-01T18:35:00Z">
              <w:r>
                <w:rPr>
                  <w:rFonts w:ascii="Arial" w:hAnsi="Arial" w:eastAsia="等线" w:cs="Arial"/>
                  <w:color w:val="000000"/>
                  <w:kern w:val="0"/>
                  <w:sz w:val="16"/>
                  <w:szCs w:val="16"/>
                </w:rPr>
                <w:t>[Ericson]: proposes changes</w:t>
              </w:r>
            </w:ins>
          </w:p>
          <w:p>
            <w:pPr>
              <w:widowControl/>
              <w:jc w:val="left"/>
              <w:rPr>
                <w:ins w:id="721" w:author="07-01-1943_Minpeng" w:date="2022-07-01T19:43:00Z"/>
                <w:rFonts w:ascii="Arial" w:hAnsi="Arial" w:eastAsia="等线" w:cs="Arial"/>
                <w:color w:val="000000"/>
                <w:kern w:val="0"/>
                <w:sz w:val="16"/>
                <w:szCs w:val="16"/>
              </w:rPr>
            </w:pPr>
            <w:ins w:id="722" w:author="07-01-1905_Minpeng" w:date="2022-07-01T19:05:00Z">
              <w:r>
                <w:rPr>
                  <w:rFonts w:ascii="Arial" w:hAnsi="Arial" w:eastAsia="等线" w:cs="Arial"/>
                  <w:color w:val="000000"/>
                  <w:kern w:val="0"/>
                  <w:sz w:val="16"/>
                  <w:szCs w:val="16"/>
                </w:rPr>
                <w:t>[Nokia]: provide r5 with EN at the requested place</w:t>
              </w:r>
            </w:ins>
          </w:p>
          <w:p>
            <w:pPr>
              <w:widowControl/>
              <w:jc w:val="left"/>
              <w:rPr>
                <w:rFonts w:ascii="Arial" w:hAnsi="Arial" w:eastAsia="等线" w:cs="Arial"/>
                <w:color w:val="000000"/>
                <w:kern w:val="0"/>
                <w:sz w:val="16"/>
                <w:szCs w:val="16"/>
              </w:rPr>
            </w:pPr>
            <w:ins w:id="723" w:author="07-01-1943_Minpeng" w:date="2022-07-01T19:43:00Z">
              <w:r>
                <w:rPr>
                  <w:rFonts w:ascii="Arial" w:hAnsi="Arial" w:eastAsia="等线" w:cs="Arial"/>
                  <w:color w:val="000000"/>
                  <w:kern w:val="0"/>
                  <w:sz w:val="16"/>
                  <w:szCs w:val="16"/>
                </w:rPr>
                <w:t>[Ericsson]: is fine with r5</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24" w:author="Minpeng" w:date="2022-07-01T20:12:00Z">
              <w:r>
                <w:rPr>
                  <w:rFonts w:ascii="Arial" w:hAnsi="Arial" w:eastAsia="等线" w:cs="Arial"/>
                  <w:color w:val="000000"/>
                  <w:kern w:val="0"/>
                  <w:sz w:val="16"/>
                  <w:szCs w:val="16"/>
                </w:rPr>
                <w:delText xml:space="preserve">available </w:delText>
              </w:r>
            </w:del>
            <w:ins w:id="725" w:author="Minpeng" w:date="2022-07-01T20:12: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26" w:author="Minpeng" w:date="2022-07-01T20:12: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221415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UDM triggered primary authentication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clarification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r1 is available.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 to add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asks questions.</w:t>
            </w:r>
          </w:p>
          <w:p>
            <w:pPr>
              <w:widowControl/>
              <w:jc w:val="left"/>
              <w:rPr>
                <w:ins w:id="727"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[Huawei]: answer to ZTE</w:t>
            </w:r>
          </w:p>
          <w:p>
            <w:pPr>
              <w:widowControl/>
              <w:jc w:val="left"/>
              <w:rPr>
                <w:ins w:id="728" w:author="07-01-1630_Minpeng" w:date="2022-07-01T16:31:00Z"/>
                <w:rFonts w:ascii="Arial" w:hAnsi="Arial" w:eastAsia="等线" w:cs="Arial"/>
                <w:color w:val="000000"/>
                <w:kern w:val="0"/>
                <w:sz w:val="16"/>
                <w:szCs w:val="16"/>
              </w:rPr>
            </w:pPr>
            <w:ins w:id="729" w:author="07-01-1622_Minpeng" w:date="2022-07-01T16:22:00Z">
              <w:r>
                <w:rPr>
                  <w:rFonts w:ascii="Arial" w:hAnsi="Arial" w:eastAsia="等线" w:cs="Arial"/>
                  <w:color w:val="000000"/>
                  <w:kern w:val="0"/>
                  <w:sz w:val="16"/>
                  <w:szCs w:val="16"/>
                </w:rPr>
                <w:t>[Lenovo]: r2 is okay.</w:t>
              </w:r>
            </w:ins>
          </w:p>
          <w:p>
            <w:pPr>
              <w:widowControl/>
              <w:jc w:val="left"/>
              <w:rPr>
                <w:ins w:id="730" w:author="07-01-1630_Minpeng" w:date="2022-07-01T16:31:00Z"/>
                <w:rFonts w:ascii="Arial" w:hAnsi="Arial" w:eastAsia="等线" w:cs="Arial"/>
                <w:color w:val="000000"/>
                <w:kern w:val="0"/>
                <w:sz w:val="16"/>
                <w:szCs w:val="16"/>
              </w:rPr>
            </w:pPr>
            <w:ins w:id="731" w:author="07-01-1630_Minpeng" w:date="2022-07-01T16:31:00Z">
              <w:r>
                <w:rPr>
                  <w:rFonts w:ascii="Arial" w:hAnsi="Arial" w:eastAsia="等线" w:cs="Arial"/>
                  <w:color w:val="000000"/>
                  <w:kern w:val="0"/>
                  <w:sz w:val="16"/>
                  <w:szCs w:val="16"/>
                </w:rPr>
                <w:t>[Samsung]: r2 is fine.</w:t>
              </w:r>
            </w:ins>
          </w:p>
          <w:p>
            <w:pPr>
              <w:widowControl/>
              <w:jc w:val="left"/>
              <w:rPr>
                <w:ins w:id="732" w:author="07-01-1725_Minpeng" w:date="2022-07-01T17:25:00Z"/>
                <w:rFonts w:ascii="Arial" w:hAnsi="Arial" w:eastAsia="等线" w:cs="Arial"/>
                <w:color w:val="000000"/>
                <w:kern w:val="0"/>
                <w:sz w:val="16"/>
                <w:szCs w:val="16"/>
              </w:rPr>
            </w:pPr>
            <w:ins w:id="733" w:author="07-01-1630_Minpeng" w:date="2022-07-01T16:31:00Z">
              <w:r>
                <w:rPr>
                  <w:rFonts w:ascii="Arial" w:hAnsi="Arial" w:eastAsia="等线" w:cs="Arial"/>
                  <w:color w:val="000000"/>
                  <w:kern w:val="0"/>
                  <w:sz w:val="16"/>
                  <w:szCs w:val="16"/>
                </w:rPr>
                <w:t>[Nokia]: r2 is fine.</w:t>
              </w:r>
            </w:ins>
          </w:p>
          <w:p>
            <w:pPr>
              <w:widowControl/>
              <w:jc w:val="left"/>
              <w:rPr>
                <w:ins w:id="734" w:author="07-01-1725_Minpeng" w:date="2022-07-01T17:25:00Z"/>
                <w:rFonts w:ascii="Arial" w:hAnsi="Arial" w:eastAsia="等线" w:cs="Arial"/>
                <w:color w:val="000000"/>
                <w:kern w:val="0"/>
                <w:sz w:val="16"/>
                <w:szCs w:val="16"/>
              </w:rPr>
            </w:pPr>
            <w:ins w:id="735" w:author="07-01-1725_Minpeng" w:date="2022-07-01T17:25:00Z">
              <w:r>
                <w:rPr>
                  <w:rFonts w:ascii="Arial" w:hAnsi="Arial" w:eastAsia="等线" w:cs="Arial"/>
                  <w:color w:val="000000"/>
                  <w:kern w:val="0"/>
                  <w:sz w:val="16"/>
                  <w:szCs w:val="16"/>
                </w:rPr>
                <w:t>[Ericsson]: is fine with r2.</w:t>
              </w:r>
            </w:ins>
          </w:p>
          <w:p>
            <w:pPr>
              <w:widowControl/>
              <w:jc w:val="left"/>
              <w:rPr>
                <w:rFonts w:ascii="Arial" w:hAnsi="Arial" w:eastAsia="等线" w:cs="Arial"/>
                <w:color w:val="000000"/>
                <w:kern w:val="0"/>
                <w:sz w:val="16"/>
                <w:szCs w:val="16"/>
              </w:rPr>
            </w:pPr>
            <w:ins w:id="736" w:author="07-01-1725_Minpeng" w:date="2022-07-01T17:25:00Z">
              <w:r>
                <w:rPr>
                  <w:rFonts w:ascii="Arial" w:hAnsi="Arial" w:eastAsia="等线" w:cs="Arial"/>
                  <w:color w:val="000000"/>
                  <w:kern w:val="0"/>
                  <w:sz w:val="16"/>
                  <w:szCs w:val="16"/>
                </w:rPr>
                <w:t>[Huawei]: upload r3 to change the cover page. Thanks for reminding.</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37" w:author="Minpeng" w:date="2022-07-01T20:12:00Z">
              <w:r>
                <w:rPr>
                  <w:rFonts w:ascii="Arial" w:hAnsi="Arial" w:eastAsia="等线" w:cs="Arial"/>
                  <w:color w:val="000000"/>
                  <w:kern w:val="0"/>
                  <w:sz w:val="16"/>
                  <w:szCs w:val="16"/>
                </w:rPr>
                <w:delText xml:space="preserve">available </w:delText>
              </w:r>
            </w:del>
            <w:ins w:id="738" w:author="Minpeng" w:date="2022-07-01T20:12: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39" w:author="Minpeng" w:date="2022-07-01T20:12: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221436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Home network triggered authentication solution for 4G to 5G interworking on Key issue #1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supports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replys to Nokia and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Editor’s Note.</w:t>
            </w:r>
          </w:p>
          <w:p>
            <w:pPr>
              <w:widowControl/>
              <w:jc w:val="left"/>
              <w:rPr>
                <w:ins w:id="740" w:author="07-01-1745_Minpeng" w:date="2022-07-01T17:45:00Z"/>
                <w:rFonts w:ascii="Arial" w:hAnsi="Arial" w:eastAsia="等线" w:cs="Arial"/>
                <w:color w:val="000000"/>
                <w:kern w:val="0"/>
                <w:sz w:val="16"/>
                <w:szCs w:val="16"/>
              </w:rPr>
            </w:pPr>
            <w:r>
              <w:rPr>
                <w:rFonts w:ascii="Arial" w:hAnsi="Arial" w:eastAsia="等线" w:cs="Arial"/>
                <w:color w:val="000000"/>
                <w:kern w:val="0"/>
                <w:sz w:val="16"/>
                <w:szCs w:val="16"/>
              </w:rPr>
              <w:t>[ZTE] : provides calrifications.</w:t>
            </w:r>
          </w:p>
          <w:p>
            <w:pPr>
              <w:widowControl/>
              <w:jc w:val="left"/>
              <w:rPr>
                <w:ins w:id="741" w:author="07-01-1834_Minpeng" w:date="2022-07-01T18:35:00Z"/>
                <w:rFonts w:ascii="Arial" w:hAnsi="Arial" w:eastAsia="等线" w:cs="Arial"/>
                <w:color w:val="000000"/>
                <w:kern w:val="0"/>
                <w:sz w:val="16"/>
                <w:szCs w:val="16"/>
              </w:rPr>
            </w:pPr>
            <w:ins w:id="742" w:author="07-01-1745_Minpeng" w:date="2022-07-01T17:45:00Z">
              <w:r>
                <w:rPr>
                  <w:rFonts w:ascii="Arial" w:hAnsi="Arial" w:eastAsia="等线" w:cs="Arial"/>
                  <w:color w:val="000000"/>
                  <w:kern w:val="0"/>
                  <w:sz w:val="16"/>
                  <w:szCs w:val="16"/>
                </w:rPr>
                <w:t>[Huawei]: insist on Editor’s Note and propose several NOTE.</w:t>
              </w:r>
            </w:ins>
          </w:p>
          <w:p>
            <w:pPr>
              <w:widowControl/>
              <w:jc w:val="left"/>
              <w:rPr>
                <w:ins w:id="743" w:author="07-01-1834_Minpeng" w:date="2022-07-01T18:35:00Z"/>
                <w:rFonts w:ascii="Arial" w:hAnsi="Arial" w:eastAsia="等线" w:cs="Arial"/>
                <w:color w:val="000000"/>
                <w:kern w:val="0"/>
                <w:sz w:val="16"/>
                <w:szCs w:val="16"/>
              </w:rPr>
            </w:pPr>
            <w:ins w:id="744" w:author="07-01-1834_Minpeng" w:date="2022-07-01T18:35:00Z">
              <w:r>
                <w:rPr>
                  <w:rFonts w:ascii="Arial" w:hAnsi="Arial" w:eastAsia="等线" w:cs="Arial"/>
                  <w:color w:val="000000"/>
                  <w:kern w:val="0"/>
                  <w:sz w:val="16"/>
                  <w:szCs w:val="16"/>
                </w:rPr>
                <w:t>[ZTE] : can compromise for the sake of progress, and provides r1.</w:t>
              </w:r>
            </w:ins>
          </w:p>
          <w:p>
            <w:pPr>
              <w:widowControl/>
              <w:jc w:val="left"/>
              <w:rPr>
                <w:rFonts w:ascii="Arial" w:hAnsi="Arial" w:eastAsia="等线" w:cs="Arial"/>
                <w:color w:val="000000"/>
                <w:kern w:val="0"/>
                <w:sz w:val="16"/>
                <w:szCs w:val="16"/>
              </w:rPr>
            </w:pPr>
            <w:ins w:id="745" w:author="07-01-1834_Minpeng" w:date="2022-07-01T18:35:00Z">
              <w:r>
                <w:rPr>
                  <w:rFonts w:ascii="Arial" w:hAnsi="Arial" w:eastAsia="等线" w:cs="Arial"/>
                  <w:color w:val="000000"/>
                  <w:kern w:val="0"/>
                  <w:sz w:val="16"/>
                  <w:szCs w:val="16"/>
                </w:rPr>
                <w:t>[Huawei]: fine with r1.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46" w:author="Minpeng" w:date="2022-07-01T20:12:00Z">
              <w:r>
                <w:rPr>
                  <w:rFonts w:ascii="Arial" w:hAnsi="Arial" w:eastAsia="等线" w:cs="Arial"/>
                  <w:color w:val="000000"/>
                  <w:kern w:val="0"/>
                  <w:sz w:val="16"/>
                  <w:szCs w:val="16"/>
                </w:rPr>
                <w:delText xml:space="preserve">available </w:delText>
              </w:r>
            </w:del>
            <w:ins w:id="747" w:author="Minpeng" w:date="2022-07-01T20:12: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48" w:author="Minpeng" w:date="2022-07-01T20:12: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221498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KI#1 AMF based solution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NEC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[NEC]: clarifies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[NEC] : provides r01 incorporating comments from Nokia, Ericsson and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can live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can live with r1.</w:t>
            </w:r>
          </w:p>
          <w:p>
            <w:pPr>
              <w:widowControl/>
              <w:jc w:val="left"/>
              <w:rPr>
                <w:ins w:id="749"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[Ericsson] proposes an EN</w:t>
            </w:r>
          </w:p>
          <w:p>
            <w:pPr>
              <w:widowControl/>
              <w:jc w:val="left"/>
              <w:rPr>
                <w:ins w:id="750" w:author="07-01-1725_Minpeng" w:date="2022-07-01T17:25:00Z"/>
                <w:rFonts w:ascii="Arial" w:hAnsi="Arial" w:eastAsia="等线" w:cs="Arial"/>
                <w:color w:val="000000"/>
                <w:kern w:val="0"/>
                <w:sz w:val="16"/>
                <w:szCs w:val="16"/>
              </w:rPr>
            </w:pPr>
            <w:ins w:id="751" w:author="07-01-1616_Minpeng" w:date="2022-07-01T16:16:00Z">
              <w:r>
                <w:rPr>
                  <w:rFonts w:ascii="Arial" w:hAnsi="Arial" w:eastAsia="等线" w:cs="Arial"/>
                  <w:color w:val="000000"/>
                  <w:kern w:val="0"/>
                  <w:sz w:val="16"/>
                  <w:szCs w:val="16"/>
                </w:rPr>
                <w:t>[NEC] provides r02 to address Vlasios comments.</w:t>
              </w:r>
            </w:ins>
          </w:p>
          <w:p>
            <w:pPr>
              <w:widowControl/>
              <w:jc w:val="left"/>
              <w:rPr>
                <w:rFonts w:ascii="Arial" w:hAnsi="Arial" w:eastAsia="等线" w:cs="Arial"/>
                <w:color w:val="000000"/>
                <w:kern w:val="0"/>
                <w:sz w:val="16"/>
                <w:szCs w:val="16"/>
              </w:rPr>
            </w:pPr>
            <w:ins w:id="752" w:author="07-01-1725_Minpeng" w:date="2022-07-01T17:25:00Z">
              <w:r>
                <w:rPr>
                  <w:rFonts w:ascii="Arial" w:hAnsi="Arial" w:eastAsia="等线" w:cs="Arial"/>
                  <w:color w:val="000000"/>
                  <w:kern w:val="0"/>
                  <w:sz w:val="16"/>
                  <w:szCs w:val="16"/>
                </w:rPr>
                <w:t>[Ericsson]: is fine with r2.</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53" w:author="Minpeng" w:date="2022-07-01T20:12:00Z">
              <w:r>
                <w:rPr>
                  <w:rFonts w:ascii="Arial" w:hAnsi="Arial" w:eastAsia="等线" w:cs="Arial"/>
                  <w:color w:val="000000"/>
                  <w:kern w:val="0"/>
                  <w:sz w:val="16"/>
                  <w:szCs w:val="16"/>
                </w:rPr>
                <w:delText xml:space="preserve">available </w:delText>
              </w:r>
            </w:del>
            <w:ins w:id="754" w:author="Minpeng" w:date="2022-07-01T20:12: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55" w:author="Minpeng" w:date="2022-07-01T20:12: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221515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using UDM to trigger authentication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requires clarification/revision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[Ericsson]:Proposes changes.</w:t>
            </w:r>
          </w:p>
          <w:p>
            <w:pPr>
              <w:widowControl/>
              <w:jc w:val="left"/>
              <w:rPr>
                <w:ins w:id="756"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[Lenovo]: Requires clarification.</w:t>
            </w:r>
          </w:p>
          <w:p>
            <w:pPr>
              <w:widowControl/>
              <w:jc w:val="left"/>
              <w:rPr>
                <w:ins w:id="757" w:author="07-01-1622_Minpeng" w:date="2022-07-01T16:22:00Z"/>
                <w:rFonts w:ascii="Arial" w:hAnsi="Arial" w:eastAsia="等线" w:cs="Arial"/>
                <w:color w:val="000000"/>
                <w:kern w:val="0"/>
                <w:sz w:val="16"/>
                <w:szCs w:val="16"/>
              </w:rPr>
            </w:pPr>
            <w:ins w:id="758" w:author="07-01-1546_Minpeng" w:date="2022-07-01T15:46:00Z">
              <w:r>
                <w:rPr>
                  <w:rFonts w:ascii="Arial" w:hAnsi="Arial" w:eastAsia="等线" w:cs="Arial"/>
                  <w:color w:val="000000"/>
                  <w:kern w:val="0"/>
                  <w:sz w:val="16"/>
                  <w:szCs w:val="16"/>
                </w:rPr>
                <w:t>[Qualcomm]: Provided an r1 to address comments</w:t>
              </w:r>
            </w:ins>
          </w:p>
          <w:p>
            <w:pPr>
              <w:widowControl/>
              <w:jc w:val="left"/>
              <w:rPr>
                <w:ins w:id="759" w:author="07-01-1622_Minpeng" w:date="2022-07-01T16:22:00Z"/>
                <w:rFonts w:ascii="Arial" w:hAnsi="Arial" w:eastAsia="等线" w:cs="Arial"/>
                <w:color w:val="000000"/>
                <w:kern w:val="0"/>
                <w:sz w:val="16"/>
                <w:szCs w:val="16"/>
              </w:rPr>
            </w:pPr>
            <w:ins w:id="760" w:author="07-01-1622_Minpeng" w:date="2022-07-01T16:22:00Z">
              <w:r>
                <w:rPr>
                  <w:rFonts w:ascii="Arial" w:hAnsi="Arial" w:eastAsia="等线" w:cs="Arial"/>
                  <w:color w:val="000000"/>
                  <w:kern w:val="0"/>
                  <w:sz w:val="16"/>
                  <w:szCs w:val="16"/>
                </w:rPr>
                <w:t>[Lenovo]: Asks to refine the EN.</w:t>
              </w:r>
            </w:ins>
          </w:p>
          <w:p>
            <w:pPr>
              <w:widowControl/>
              <w:jc w:val="left"/>
              <w:rPr>
                <w:ins w:id="761" w:author="07-01-1622_Minpeng" w:date="2022-07-01T16:22:00Z"/>
                <w:rFonts w:ascii="Arial" w:hAnsi="Arial" w:eastAsia="等线" w:cs="Arial"/>
                <w:color w:val="000000"/>
                <w:kern w:val="0"/>
                <w:sz w:val="16"/>
                <w:szCs w:val="16"/>
              </w:rPr>
            </w:pPr>
            <w:ins w:id="762" w:author="07-01-1622_Minpeng" w:date="2022-07-01T16:22:00Z">
              <w:r>
                <w:rPr>
                  <w:rFonts w:ascii="Arial" w:hAnsi="Arial" w:eastAsia="等线" w:cs="Arial"/>
                  <w:color w:val="000000"/>
                  <w:kern w:val="0"/>
                  <w:sz w:val="16"/>
                  <w:szCs w:val="16"/>
                </w:rPr>
                <w:t>Clarifications provided.</w:t>
              </w:r>
            </w:ins>
          </w:p>
          <w:p>
            <w:pPr>
              <w:widowControl/>
              <w:jc w:val="left"/>
              <w:rPr>
                <w:ins w:id="763" w:author="07-01-1725_Minpeng" w:date="2022-07-01T17:25:00Z"/>
                <w:rFonts w:ascii="Arial" w:hAnsi="Arial" w:eastAsia="等线" w:cs="Arial"/>
                <w:color w:val="000000"/>
                <w:kern w:val="0"/>
                <w:sz w:val="16"/>
                <w:szCs w:val="16"/>
              </w:rPr>
            </w:pPr>
            <w:ins w:id="764" w:author="07-01-1622_Minpeng" w:date="2022-07-01T16:22:00Z">
              <w:r>
                <w:rPr>
                  <w:rFonts w:ascii="Arial" w:hAnsi="Arial" w:eastAsia="等线" w:cs="Arial"/>
                  <w:color w:val="000000"/>
                  <w:kern w:val="0"/>
                  <w:sz w:val="16"/>
                  <w:szCs w:val="16"/>
                </w:rPr>
                <w:t>[Qualcomm]: Provided an r2 to address comments</w:t>
              </w:r>
            </w:ins>
          </w:p>
          <w:p>
            <w:pPr>
              <w:widowControl/>
              <w:jc w:val="left"/>
              <w:rPr>
                <w:ins w:id="765" w:author="07-01-1834_Minpeng" w:date="2022-07-01T18:35:00Z"/>
                <w:rFonts w:ascii="Arial" w:hAnsi="Arial" w:eastAsia="等线" w:cs="Arial"/>
                <w:color w:val="000000"/>
                <w:kern w:val="0"/>
                <w:sz w:val="16"/>
                <w:szCs w:val="16"/>
              </w:rPr>
            </w:pPr>
            <w:ins w:id="766" w:author="07-01-1725_Minpeng" w:date="2022-07-01T17:25:00Z">
              <w:r>
                <w:rPr>
                  <w:rFonts w:ascii="Arial" w:hAnsi="Arial" w:eastAsia="等线" w:cs="Arial"/>
                  <w:color w:val="000000"/>
                  <w:kern w:val="0"/>
                  <w:sz w:val="16"/>
                  <w:szCs w:val="16"/>
                </w:rPr>
                <w:t>[Ericsson]: is fine with r2.</w:t>
              </w:r>
            </w:ins>
          </w:p>
          <w:p>
            <w:pPr>
              <w:widowControl/>
              <w:jc w:val="left"/>
              <w:rPr>
                <w:rFonts w:ascii="Arial" w:hAnsi="Arial" w:eastAsia="等线" w:cs="Arial"/>
                <w:color w:val="000000"/>
                <w:kern w:val="0"/>
                <w:sz w:val="16"/>
                <w:szCs w:val="16"/>
              </w:rPr>
            </w:pPr>
            <w:ins w:id="767" w:author="07-01-1834_Minpeng" w:date="2022-07-01T18:35:00Z">
              <w:r>
                <w:rPr>
                  <w:rFonts w:ascii="Arial" w:hAnsi="Arial" w:eastAsia="等线" w:cs="Arial"/>
                  <w:color w:val="000000"/>
                  <w:kern w:val="0"/>
                  <w:sz w:val="16"/>
                  <w:szCs w:val="16"/>
                </w:rPr>
                <w:t>[Lenovo]: r2 is okay.</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68" w:author="Minpeng" w:date="2022-07-01T20:13:00Z">
              <w:r>
                <w:rPr>
                  <w:rFonts w:ascii="Arial" w:hAnsi="Arial" w:eastAsia="等线" w:cs="Arial"/>
                  <w:color w:val="000000"/>
                  <w:kern w:val="0"/>
                  <w:sz w:val="16"/>
                  <w:szCs w:val="16"/>
                </w:rPr>
                <w:delText xml:space="preserve">available </w:delText>
              </w:r>
            </w:del>
            <w:ins w:id="769" w:author="Minpeng" w:date="2022-07-01T20:13: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70" w:author="Minpeng" w:date="2022-07-01T20:13: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221531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UDM initiated re-authentcation based on AUSF request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does not agree with the solution where the AUSF triggers primary authentication.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Please remove step 6a from the figure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[Huawei]:provide way forward.</w:t>
            </w:r>
          </w:p>
          <w:p>
            <w:pPr>
              <w:widowControl/>
              <w:jc w:val="left"/>
              <w:rPr>
                <w:ins w:id="771"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clarifies, proposes an EN</w:t>
            </w:r>
          </w:p>
          <w:p>
            <w:pPr>
              <w:widowControl/>
              <w:jc w:val="left"/>
              <w:rPr>
                <w:ins w:id="772" w:author="07-01-1616_Minpeng" w:date="2022-07-01T16:16:00Z"/>
                <w:rFonts w:ascii="Arial" w:hAnsi="Arial" w:eastAsia="等线" w:cs="Arial"/>
                <w:color w:val="000000"/>
                <w:kern w:val="0"/>
                <w:sz w:val="16"/>
                <w:szCs w:val="16"/>
              </w:rPr>
            </w:pPr>
            <w:ins w:id="773" w:author="07-01-1546_Minpeng" w:date="2022-07-01T15:46:00Z">
              <w:r>
                <w:rPr>
                  <w:rFonts w:ascii="Arial" w:hAnsi="Arial" w:eastAsia="等线" w:cs="Arial"/>
                  <w:color w:val="000000"/>
                  <w:kern w:val="0"/>
                  <w:sz w:val="16"/>
                  <w:szCs w:val="16"/>
                </w:rPr>
                <w:t>[Samsung]: Provides r3 and clarification</w:t>
              </w:r>
            </w:ins>
          </w:p>
          <w:p>
            <w:pPr>
              <w:widowControl/>
              <w:jc w:val="left"/>
              <w:rPr>
                <w:ins w:id="774" w:author="07-01-1622_Minpeng" w:date="2022-07-01T16:22:00Z"/>
                <w:rFonts w:ascii="Arial" w:hAnsi="Arial" w:eastAsia="等线" w:cs="Arial"/>
                <w:color w:val="000000"/>
                <w:kern w:val="0"/>
                <w:sz w:val="16"/>
                <w:szCs w:val="16"/>
              </w:rPr>
            </w:pPr>
            <w:ins w:id="775" w:author="07-01-1616_Minpeng" w:date="2022-07-01T16:16:00Z">
              <w:r>
                <w:rPr>
                  <w:rFonts w:ascii="Arial" w:hAnsi="Arial" w:eastAsia="等线" w:cs="Arial"/>
                  <w:color w:val="000000"/>
                  <w:kern w:val="0"/>
                  <w:sz w:val="16"/>
                  <w:szCs w:val="16"/>
                </w:rPr>
                <w:t>[Nokia]: Nokia is fine with the version r3 with EN</w:t>
              </w:r>
            </w:ins>
          </w:p>
          <w:p>
            <w:pPr>
              <w:widowControl/>
              <w:jc w:val="left"/>
              <w:rPr>
                <w:ins w:id="776" w:author="07-01-1622_Minpeng" w:date="2022-07-01T16:22:00Z"/>
                <w:rFonts w:ascii="Arial" w:hAnsi="Arial" w:eastAsia="等线" w:cs="Arial"/>
                <w:color w:val="000000"/>
                <w:kern w:val="0"/>
                <w:sz w:val="16"/>
                <w:szCs w:val="16"/>
              </w:rPr>
            </w:pPr>
            <w:ins w:id="777" w:author="07-01-1622_Minpeng" w:date="2022-07-01T16:22:00Z">
              <w:r>
                <w:rPr>
                  <w:rFonts w:ascii="Arial" w:hAnsi="Arial" w:eastAsia="等线" w:cs="Arial"/>
                  <w:color w:val="000000"/>
                  <w:kern w:val="0"/>
                  <w:sz w:val="16"/>
                  <w:szCs w:val="16"/>
                </w:rPr>
                <w:t>[Ericsson]: clarifies the comment about the deregister operation</w:t>
              </w:r>
            </w:ins>
          </w:p>
          <w:p>
            <w:pPr>
              <w:widowControl/>
              <w:jc w:val="left"/>
              <w:rPr>
                <w:ins w:id="778" w:author="07-01-1630_Minpeng" w:date="2022-07-01T16:31:00Z"/>
                <w:rFonts w:ascii="Arial" w:hAnsi="Arial" w:eastAsia="等线" w:cs="Arial"/>
                <w:color w:val="000000"/>
                <w:kern w:val="0"/>
                <w:sz w:val="16"/>
                <w:szCs w:val="16"/>
              </w:rPr>
            </w:pPr>
            <w:ins w:id="779" w:author="07-01-1622_Minpeng" w:date="2022-07-01T16:22:00Z">
              <w:r>
                <w:rPr>
                  <w:rFonts w:ascii="Arial" w:hAnsi="Arial" w:eastAsia="等线" w:cs="Arial"/>
                  <w:color w:val="000000"/>
                  <w:kern w:val="0"/>
                  <w:sz w:val="16"/>
                  <w:szCs w:val="16"/>
                </w:rPr>
                <w:t>[Qualcomm]: OK with r3</w:t>
              </w:r>
            </w:ins>
          </w:p>
          <w:p>
            <w:pPr>
              <w:widowControl/>
              <w:jc w:val="left"/>
              <w:rPr>
                <w:ins w:id="780" w:author="07-01-1725_Minpeng" w:date="2022-07-01T17:25:00Z"/>
                <w:rFonts w:ascii="Arial" w:hAnsi="Arial" w:eastAsia="等线" w:cs="Arial"/>
                <w:color w:val="000000"/>
                <w:kern w:val="0"/>
                <w:sz w:val="16"/>
                <w:szCs w:val="16"/>
              </w:rPr>
            </w:pPr>
            <w:ins w:id="781" w:author="07-01-1630_Minpeng" w:date="2022-07-01T16:31:00Z">
              <w:r>
                <w:rPr>
                  <w:rFonts w:ascii="Arial" w:hAnsi="Arial" w:eastAsia="等线" w:cs="Arial"/>
                  <w:color w:val="000000"/>
                  <w:kern w:val="0"/>
                  <w:sz w:val="16"/>
                  <w:szCs w:val="16"/>
                </w:rPr>
                <w:t>[Samsung]: Asks Ericsson's confirmation on r3</w:t>
              </w:r>
            </w:ins>
          </w:p>
          <w:p>
            <w:pPr>
              <w:widowControl/>
              <w:jc w:val="left"/>
              <w:rPr>
                <w:rFonts w:ascii="Arial" w:hAnsi="Arial" w:eastAsia="等线" w:cs="Arial"/>
                <w:color w:val="000000"/>
                <w:kern w:val="0"/>
                <w:sz w:val="16"/>
                <w:szCs w:val="16"/>
              </w:rPr>
            </w:pPr>
            <w:ins w:id="782" w:author="07-01-1725_Minpeng" w:date="2022-07-01T17:25:00Z">
              <w:r>
                <w:rPr>
                  <w:rFonts w:ascii="Arial" w:hAnsi="Arial" w:eastAsia="等线" w:cs="Arial"/>
                  <w:color w:val="000000"/>
                  <w:kern w:val="0"/>
                  <w:sz w:val="16"/>
                  <w:szCs w:val="16"/>
                </w:rPr>
                <w:t>[Ericsson]: is fine with r3.</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83" w:author="Minpeng" w:date="2022-07-01T20:13:00Z">
              <w:r>
                <w:rPr>
                  <w:rFonts w:ascii="Arial" w:hAnsi="Arial" w:eastAsia="等线" w:cs="Arial"/>
                  <w:color w:val="000000"/>
                  <w:kern w:val="0"/>
                  <w:sz w:val="16"/>
                  <w:szCs w:val="16"/>
                </w:rPr>
                <w:delText xml:space="preserve">available </w:delText>
              </w:r>
            </w:del>
            <w:ins w:id="784" w:author="Minpeng" w:date="2022-07-01T20:13: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85" w:author="Minpeng" w:date="2022-07-01T20:13: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221532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Kaf refresh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the inclusion of this solution in the TR</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86" w:author="Minpeng" w:date="2022-07-01T20:13:00Z">
              <w:r>
                <w:rPr>
                  <w:rFonts w:ascii="Arial" w:hAnsi="Arial" w:eastAsia="等线" w:cs="Arial"/>
                  <w:color w:val="000000"/>
                  <w:kern w:val="0"/>
                  <w:sz w:val="16"/>
                  <w:szCs w:val="16"/>
                </w:rPr>
                <w:delText xml:space="preserve">available </w:delText>
              </w:r>
            </w:del>
            <w:ins w:id="787" w:author="Minpeng" w:date="2022-07-01T20:1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221550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UDM initiated Primary Authentication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unless modified.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w:t>
            </w:r>
          </w:p>
          <w:p>
            <w:pPr>
              <w:widowControl/>
              <w:jc w:val="left"/>
              <w:rPr>
                <w:ins w:id="788"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[Ericsson]: proposes changes.</w:t>
            </w:r>
          </w:p>
          <w:p>
            <w:pPr>
              <w:widowControl/>
              <w:jc w:val="left"/>
              <w:rPr>
                <w:ins w:id="789" w:author="07-01-1622_Minpeng" w:date="2022-07-01T16:22:00Z"/>
                <w:rFonts w:ascii="Arial" w:hAnsi="Arial" w:eastAsia="等线" w:cs="Arial"/>
                <w:color w:val="000000"/>
                <w:kern w:val="0"/>
                <w:sz w:val="16"/>
                <w:szCs w:val="16"/>
              </w:rPr>
            </w:pPr>
            <w:ins w:id="790" w:author="07-01-1622_Minpeng" w:date="2022-07-01T16:22:00Z">
              <w:r>
                <w:rPr>
                  <w:rFonts w:ascii="Arial" w:hAnsi="Arial" w:eastAsia="等线" w:cs="Arial"/>
                  <w:color w:val="000000"/>
                  <w:kern w:val="0"/>
                  <w:sz w:val="16"/>
                  <w:szCs w:val="16"/>
                </w:rPr>
                <w:t>[Lenovo]: Provides clarification.</w:t>
              </w:r>
            </w:ins>
          </w:p>
          <w:p>
            <w:pPr>
              <w:widowControl/>
              <w:jc w:val="left"/>
              <w:rPr>
                <w:ins w:id="791" w:author="07-01-1630_Minpeng" w:date="2022-07-01T16:31:00Z"/>
                <w:rFonts w:ascii="Arial" w:hAnsi="Arial" w:eastAsia="等线" w:cs="Arial"/>
                <w:color w:val="000000"/>
                <w:kern w:val="0"/>
                <w:sz w:val="16"/>
                <w:szCs w:val="16"/>
              </w:rPr>
            </w:pPr>
            <w:ins w:id="792" w:author="07-01-1622_Minpeng" w:date="2022-07-01T16:22:00Z">
              <w:r>
                <w:rPr>
                  <w:rFonts w:ascii="Arial" w:hAnsi="Arial" w:eastAsia="等线" w:cs="Arial"/>
                  <w:color w:val="000000"/>
                  <w:kern w:val="0"/>
                  <w:sz w:val="16"/>
                  <w:szCs w:val="16"/>
                </w:rPr>
                <w:t>Requests revision.</w:t>
              </w:r>
            </w:ins>
          </w:p>
          <w:p>
            <w:pPr>
              <w:widowControl/>
              <w:jc w:val="left"/>
              <w:rPr>
                <w:ins w:id="793" w:author="07-01-1648_Minpeng" w:date="2022-07-01T16:49:00Z"/>
                <w:rFonts w:ascii="Arial" w:hAnsi="Arial" w:eastAsia="等线" w:cs="Arial"/>
                <w:color w:val="000000"/>
                <w:kern w:val="0"/>
                <w:sz w:val="16"/>
                <w:szCs w:val="16"/>
              </w:rPr>
            </w:pPr>
            <w:ins w:id="794" w:author="07-01-1630_Minpeng" w:date="2022-07-01T16:31:00Z">
              <w:r>
                <w:rPr>
                  <w:rFonts w:ascii="Arial" w:hAnsi="Arial" w:eastAsia="等线" w:cs="Arial"/>
                  <w:color w:val="000000"/>
                  <w:kern w:val="0"/>
                  <w:sz w:val="16"/>
                  <w:szCs w:val="16"/>
                </w:rPr>
                <w:t>[Xiaomi]: provide r2 and check if r2 is fine.</w:t>
              </w:r>
            </w:ins>
          </w:p>
          <w:p>
            <w:pPr>
              <w:widowControl/>
              <w:jc w:val="left"/>
              <w:rPr>
                <w:ins w:id="795" w:author="07-01-1648_Minpeng" w:date="2022-07-01T16:49:00Z"/>
                <w:rFonts w:ascii="Arial" w:hAnsi="Arial" w:eastAsia="等线" w:cs="Arial"/>
                <w:color w:val="000000"/>
                <w:kern w:val="0"/>
                <w:sz w:val="16"/>
                <w:szCs w:val="16"/>
              </w:rPr>
            </w:pPr>
            <w:ins w:id="796" w:author="07-01-1648_Minpeng" w:date="2022-07-01T16:49:00Z">
              <w:r>
                <w:rPr>
                  <w:rFonts w:ascii="Arial" w:hAnsi="Arial" w:eastAsia="等线" w:cs="Arial"/>
                  <w:color w:val="000000"/>
                  <w:kern w:val="0"/>
                  <w:sz w:val="16"/>
                  <w:szCs w:val="16"/>
                </w:rPr>
                <w:t>[Lenovo]: r2 is okay.</w:t>
              </w:r>
            </w:ins>
          </w:p>
          <w:p>
            <w:pPr>
              <w:widowControl/>
              <w:jc w:val="left"/>
              <w:rPr>
                <w:ins w:id="797" w:author="07-01-1725_Minpeng" w:date="2022-07-01T17:25:00Z"/>
                <w:rFonts w:ascii="Arial" w:hAnsi="Arial" w:eastAsia="等线" w:cs="Arial"/>
                <w:color w:val="000000"/>
                <w:kern w:val="0"/>
                <w:sz w:val="16"/>
                <w:szCs w:val="16"/>
              </w:rPr>
            </w:pPr>
            <w:ins w:id="798" w:author="07-01-1648_Minpeng" w:date="2022-07-01T16:49:00Z">
              <w:r>
                <w:rPr>
                  <w:rFonts w:ascii="Arial" w:hAnsi="Arial" w:eastAsia="等线" w:cs="Arial"/>
                  <w:color w:val="000000"/>
                  <w:kern w:val="0"/>
                  <w:sz w:val="16"/>
                  <w:szCs w:val="16"/>
                </w:rPr>
                <w:t>[Huawei]: r2 is fine</w:t>
              </w:r>
            </w:ins>
          </w:p>
          <w:p>
            <w:pPr>
              <w:widowControl/>
              <w:jc w:val="left"/>
              <w:rPr>
                <w:rFonts w:ascii="Arial" w:hAnsi="Arial" w:eastAsia="等线" w:cs="Arial"/>
                <w:color w:val="000000"/>
                <w:kern w:val="0"/>
                <w:sz w:val="16"/>
                <w:szCs w:val="16"/>
              </w:rPr>
            </w:pPr>
            <w:ins w:id="799" w:author="07-01-1725_Minpeng" w:date="2022-07-01T17:25:00Z">
              <w:r>
                <w:rPr>
                  <w:rFonts w:ascii="Arial" w:hAnsi="Arial" w:eastAsia="等线" w:cs="Arial"/>
                  <w:color w:val="000000"/>
                  <w:kern w:val="0"/>
                  <w:sz w:val="16"/>
                  <w:szCs w:val="16"/>
                </w:rPr>
                <w:t>[Ericsson]: is fine with r2.</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00" w:author="Minpeng" w:date="2022-07-01T20:14:00Z">
              <w:r>
                <w:rPr>
                  <w:rFonts w:ascii="Arial" w:hAnsi="Arial" w:eastAsia="等线" w:cs="Arial"/>
                  <w:color w:val="000000"/>
                  <w:kern w:val="0"/>
                  <w:sz w:val="16"/>
                  <w:szCs w:val="16"/>
                </w:rPr>
                <w:delText xml:space="preserve">available </w:delText>
              </w:r>
            </w:del>
            <w:ins w:id="801" w:author="Minpeng" w:date="2022-07-01T20:14: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802" w:author="Minpeng" w:date="2022-07-01T20:14:00Z">
              <w:r>
                <w:rPr>
                  <w:rFonts w:ascii="Arial" w:hAnsi="Arial" w:eastAsia="等线" w:cs="Arial"/>
                  <w:color w:val="000000"/>
                  <w:kern w:val="0"/>
                  <w:sz w:val="16"/>
                  <w:szCs w:val="16"/>
                </w:rPr>
                <w:t>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221354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Kaf refresh without primary authentication -UA*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asks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Asks for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is it in scope of this study? There is another issue also.</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has similar view with Ericsson.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replies that this was presented in AKMA study in the last meeting and was asked to present in this SI..</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has further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comments there are two issues Kaf refresh and HN triggered Auth. The proposal does not belong to this study.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Oppo] clarifies, Kaf refresh was pushed out of Rel-16/R-17 so need to be addressed in Rel-18..</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comments it needs more study.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is fine to be in place either AKMA study or Home triggered authentication study, but it needs to be studied.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ZTE] this issue is independent with key issue 1.</w:t>
            </w:r>
            <w:r>
              <w:rPr>
                <w:rFonts w:hint="eastAsia" w:ascii="Arial" w:hAnsi="Arial" w:eastAsia="等线" w:cs="Arial"/>
                <w:color w:val="000000"/>
                <w:kern w:val="0"/>
                <w:sz w:val="16"/>
                <w:szCs w:val="16"/>
              </w:rPr>
              <w:t xml:space="preserve"> </w:t>
            </w:r>
            <w:r>
              <w:rPr>
                <w:rFonts w:ascii="Arial" w:hAnsi="Arial" w:eastAsia="等线" w:cs="Arial"/>
                <w:color w:val="000000"/>
                <w:kern w:val="0"/>
                <w:sz w:val="16"/>
                <w:szCs w:val="16"/>
              </w:rPr>
              <w:t>Kaf refresh discussion in AKMA study suggest to study in this study area.</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doesn’t think it is in scope in this study. And impact of UE could be considered. Suggests to have another SID to study this issue.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Samsung] supports Nokia’s view.</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considers it is out of scope of this study. And not in scope of R18 AKMA study.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asks whether it is possible to study in AKMA study.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in last meeting it is decided to study in this study but it is rejected from some company to study in this study in this meeting.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CMCC] this issue doesn’t belong to current AKMA and HNTA study. But if this issue is considered as necessary, SID could be revised to include this.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clarifies the decision made from last meeting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does not agree with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the inclusion of this solution in the TR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propose to move this contribution to AKMA study, and revise AKMA SID to include this objective in next meeting.</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03" w:author="Minpeng" w:date="2022-07-01T20:14:00Z">
              <w:r>
                <w:rPr>
                  <w:rFonts w:ascii="Arial" w:hAnsi="Arial" w:eastAsia="等线" w:cs="Arial"/>
                  <w:color w:val="000000"/>
                  <w:kern w:val="0"/>
                  <w:sz w:val="16"/>
                  <w:szCs w:val="16"/>
                </w:rPr>
                <w:delText xml:space="preserve">available </w:delText>
              </w:r>
            </w:del>
            <w:ins w:id="804" w:author="Minpeng" w:date="2022-07-01T20: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221355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on Kaf refresh without primary authentication- AAnF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asks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does not agree with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the inclusion of this solution in the TR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During the SID discussion, it was agreed that ME impact solutions will be allowed with lower priority</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05" w:author="Minpeng" w:date="2022-07-01T20:15:00Z">
              <w:r>
                <w:rPr>
                  <w:rFonts w:ascii="Arial" w:hAnsi="Arial" w:eastAsia="等线" w:cs="Arial"/>
                  <w:color w:val="000000"/>
                  <w:kern w:val="0"/>
                  <w:sz w:val="16"/>
                  <w:szCs w:val="16"/>
                </w:rPr>
                <w:delText xml:space="preserve">available </w:delText>
              </w:r>
            </w:del>
            <w:ins w:id="806" w:author="Minpeng" w:date="2022-07-01T20:15: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221437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Kaf update solution without triggering primary authentication on Key issue #2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 Asks for clarification on K_AUSF regeneration.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 to LGE.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does not agree with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the inclusion of this solution in the TR</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07" w:author="Minpeng" w:date="2022-07-01T20:15:00Z">
              <w:r>
                <w:rPr>
                  <w:rFonts w:ascii="Arial" w:hAnsi="Arial" w:eastAsia="等线" w:cs="Arial"/>
                  <w:color w:val="000000"/>
                  <w:kern w:val="0"/>
                  <w:sz w:val="16"/>
                  <w:szCs w:val="16"/>
                </w:rPr>
                <w:delText xml:space="preserve">available </w:delText>
              </w:r>
            </w:del>
            <w:ins w:id="808" w:author="Minpeng" w:date="2022-07-01T20:1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221472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Security procedure of KAF refresh-MAC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clarification and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does not agree with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the inclusion of this solution in the TR</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09" w:author="Minpeng" w:date="2022-07-01T20:15:00Z">
              <w:r>
                <w:rPr>
                  <w:rFonts w:ascii="Arial" w:hAnsi="Arial" w:eastAsia="等线" w:cs="Arial"/>
                  <w:color w:val="000000"/>
                  <w:kern w:val="0"/>
                  <w:sz w:val="16"/>
                  <w:szCs w:val="16"/>
                </w:rPr>
                <w:delText xml:space="preserve">available </w:delText>
              </w:r>
            </w:del>
            <w:ins w:id="810" w:author="Minpeng" w:date="2022-07-01T20:15: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221480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Security procedure of KAF refresh-Counter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clarification and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the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does not agree with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the inclusion of this solution in the TR</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11" w:author="Minpeng" w:date="2022-07-01T20:15:00Z">
              <w:r>
                <w:rPr>
                  <w:rFonts w:ascii="Arial" w:hAnsi="Arial" w:eastAsia="等线" w:cs="Arial"/>
                  <w:color w:val="000000"/>
                  <w:kern w:val="0"/>
                  <w:sz w:val="16"/>
                  <w:szCs w:val="16"/>
                </w:rPr>
                <w:delText xml:space="preserve">available </w:delText>
              </w:r>
            </w:del>
            <w:ins w:id="812" w:author="Minpeng" w:date="2022-07-01T20:1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221481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Security procedure of KAF-Nonce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does not agree with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the inclusion of this solution in the TR</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13" w:author="Minpeng" w:date="2022-07-01T20:16:00Z">
              <w:r>
                <w:rPr>
                  <w:rFonts w:ascii="Arial" w:hAnsi="Arial" w:eastAsia="等线" w:cs="Arial"/>
                  <w:color w:val="000000"/>
                  <w:kern w:val="0"/>
                  <w:sz w:val="16"/>
                  <w:szCs w:val="16"/>
                </w:rPr>
                <w:delText xml:space="preserve">available </w:delText>
              </w:r>
            </w:del>
            <w:ins w:id="814" w:author="Minpeng" w:date="2022-07-01T20:16: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221497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KI#1 UE based solution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NEC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[NEC]: provides clarification to Saurabh.</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Asks for a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[NEC]: withdraws the pCR as this has ME impact.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15" w:author="Minpeng" w:date="2022-07-01T20:16:00Z">
              <w:r>
                <w:rPr>
                  <w:rFonts w:ascii="Arial" w:hAnsi="Arial" w:eastAsia="等线" w:cs="Arial"/>
                  <w:color w:val="000000"/>
                  <w:kern w:val="0"/>
                  <w:sz w:val="16"/>
                  <w:szCs w:val="16"/>
                </w:rPr>
                <w:delText xml:space="preserve">available </w:delText>
              </w:r>
            </w:del>
            <w:ins w:id="816" w:author="Minpeng" w:date="2022-07-01T20:16: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221576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about the home triggered primary authentication for interworking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 this contribution.</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17" w:author="Minpeng" w:date="2022-07-01T20:16:00Z">
              <w:r>
                <w:rPr>
                  <w:rFonts w:ascii="Arial" w:hAnsi="Arial" w:eastAsia="等线" w:cs="Arial"/>
                  <w:color w:val="000000"/>
                  <w:kern w:val="0"/>
                  <w:sz w:val="16"/>
                  <w:szCs w:val="16"/>
                </w:rPr>
                <w:delText xml:space="preserve">available </w:delText>
              </w:r>
            </w:del>
            <w:ins w:id="818" w:author="Minpeng" w:date="2022-07-01T20:16: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221577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the primary authentication upon interworking from EPS to 5GS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19" w:author="Minpeng" w:date="2022-07-01T20:16:00Z">
              <w:r>
                <w:rPr>
                  <w:rFonts w:ascii="Arial" w:hAnsi="Arial" w:eastAsia="等线" w:cs="Arial"/>
                  <w:color w:val="000000"/>
                  <w:kern w:val="0"/>
                  <w:sz w:val="16"/>
                  <w:szCs w:val="16"/>
                </w:rPr>
                <w:delText xml:space="preserve">available </w:delText>
              </w:r>
            </w:del>
            <w:ins w:id="820" w:author="Minpeng" w:date="2022-07-01T20:16: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221578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about the need for initiating home triggered primary authentication for the SoR/UPU use case.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 this contribution.</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21" w:author="Minpeng" w:date="2022-07-01T20:16:00Z">
              <w:r>
                <w:rPr>
                  <w:rFonts w:ascii="Arial" w:hAnsi="Arial" w:eastAsia="等线" w:cs="Arial"/>
                  <w:color w:val="000000"/>
                  <w:kern w:val="0"/>
                  <w:sz w:val="16"/>
                  <w:szCs w:val="16"/>
                </w:rPr>
                <w:delText xml:space="preserve">available </w:delText>
              </w:r>
            </w:del>
            <w:ins w:id="822" w:author="Minpeng" w:date="2022-07-01T20:16: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221579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the primary authentication upon SoR and UPU counter wrap around.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 this contribution for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note this contribution for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 from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postpone this solution contribution for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Disagree with the conclusion.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Do not agree with the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explanation.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comments there are some objection via email and it is too early to get conclusion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agrees with Huawei’s comment.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comments proposed conclusion blocks any other potential solutions.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comments as email described.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proposes to freeze discussion on conclusion and consider the solutions.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clarifies current situation.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doesn’t consider the key issue is stable.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23" w:author="Minpeng" w:date="2022-07-01T20:16:00Z">
              <w:r>
                <w:rPr>
                  <w:rFonts w:ascii="Arial" w:hAnsi="Arial" w:eastAsia="等线" w:cs="Arial"/>
                  <w:color w:val="000000"/>
                  <w:kern w:val="0"/>
                  <w:sz w:val="16"/>
                  <w:szCs w:val="16"/>
                </w:rPr>
                <w:delText xml:space="preserve">available </w:delText>
              </w:r>
            </w:del>
            <w:ins w:id="824" w:author="Minpeng" w:date="2022-07-01T20:16: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5.8</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aspects of enablers for Network Automation for 5G - phase 3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221451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Anomaly in Multivendor NWDAF Framework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[Nokia]: agrees on the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need some clarification</w:t>
            </w:r>
          </w:p>
          <w:p>
            <w:pPr>
              <w:widowControl/>
              <w:tabs>
                <w:tab w:val="right" w:pos="3327"/>
              </w:tabs>
              <w:jc w:val="left"/>
              <w:rPr>
                <w:rFonts w:ascii="Arial" w:hAnsi="Arial" w:eastAsia="等线" w:cs="Arial"/>
                <w:color w:val="000000"/>
                <w:kern w:val="0"/>
                <w:sz w:val="16"/>
                <w:szCs w:val="16"/>
              </w:rPr>
            </w:pPr>
            <w:r>
              <w:rPr>
                <w:rFonts w:ascii="Arial" w:hAnsi="Arial" w:eastAsia="等线" w:cs="Arial"/>
                <w:color w:val="000000"/>
                <w:kern w:val="0"/>
                <w:sz w:val="16"/>
                <w:szCs w:val="16"/>
              </w:rPr>
              <w:t>[Intel] : Provides clarifications</w:t>
            </w:r>
          </w:p>
          <w:p>
            <w:pPr>
              <w:widowControl/>
              <w:tabs>
                <w:tab w:val="right" w:pos="3327"/>
              </w:tabs>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w:t>
            </w:r>
          </w:p>
          <w:p>
            <w:pPr>
              <w:widowControl/>
              <w:tabs>
                <w:tab w:val="right" w:pos="3327"/>
              </w:tabs>
              <w:jc w:val="left"/>
              <w:rPr>
                <w:rFonts w:ascii="Arial" w:hAnsi="Arial" w:eastAsia="等线" w:cs="Arial"/>
                <w:color w:val="000000"/>
                <w:kern w:val="0"/>
                <w:sz w:val="16"/>
                <w:szCs w:val="16"/>
              </w:rPr>
            </w:pPr>
            <w:r>
              <w:rPr>
                <w:rFonts w:ascii="Arial" w:hAnsi="Arial" w:eastAsia="等线" w:cs="Arial"/>
                <w:color w:val="000000"/>
                <w:kern w:val="0"/>
                <w:sz w:val="16"/>
                <w:szCs w:val="16"/>
              </w:rPr>
              <w:t>[CMCC]: Propose to note, or revise KI#3 in TR 33.738.</w:t>
            </w:r>
          </w:p>
          <w:p>
            <w:pPr>
              <w:widowControl/>
              <w:tabs>
                <w:tab w:val="right" w:pos="3327"/>
              </w:tabs>
              <w:jc w:val="left"/>
              <w:rPr>
                <w:rFonts w:ascii="Arial" w:hAnsi="Arial" w:eastAsia="等线" w:cs="Arial"/>
                <w:color w:val="000000"/>
                <w:kern w:val="0"/>
                <w:sz w:val="16"/>
                <w:szCs w:val="16"/>
              </w:rPr>
            </w:pPr>
            <w:r>
              <w:rPr>
                <w:rFonts w:ascii="Arial" w:hAnsi="Arial" w:eastAsia="等线" w:cs="Arial"/>
                <w:color w:val="000000"/>
                <w:kern w:val="0"/>
                <w:sz w:val="16"/>
                <w:szCs w:val="16"/>
              </w:rPr>
              <w:t>[Intel]: Response to CMCC and HW comments and a proposal</w:t>
            </w:r>
          </w:p>
          <w:p>
            <w:pPr>
              <w:widowControl/>
              <w:tabs>
                <w:tab w:val="right" w:pos="3327"/>
              </w:tabs>
              <w:jc w:val="left"/>
              <w:rPr>
                <w:rFonts w:ascii="Arial" w:hAnsi="Arial" w:eastAsia="等线" w:cs="Arial"/>
                <w:color w:val="000000"/>
                <w:kern w:val="0"/>
                <w:sz w:val="16"/>
                <w:szCs w:val="16"/>
              </w:rPr>
            </w:pPr>
            <w:r>
              <w:rPr>
                <w:rFonts w:ascii="Arial" w:hAnsi="Arial" w:eastAsia="等线" w:cs="Arial"/>
                <w:color w:val="000000"/>
                <w:kern w:val="0"/>
                <w:sz w:val="16"/>
                <w:szCs w:val="16"/>
              </w:rPr>
              <w:t>[Intel] : Uploaded r1 based on the discussion</w:t>
            </w:r>
            <w:r>
              <w:rPr>
                <w:rFonts w:ascii="Arial" w:hAnsi="Arial" w:eastAsia="等线" w:cs="Arial"/>
                <w:color w:val="000000"/>
                <w:kern w:val="0"/>
                <w:sz w:val="16"/>
                <w:szCs w:val="16"/>
              </w:rPr>
              <w:tab/>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25" w:author="Minpeng" w:date="2022-07-01T19:26:00Z">
              <w:r>
                <w:rPr>
                  <w:rFonts w:ascii="Arial" w:hAnsi="Arial" w:eastAsia="等线" w:cs="Arial"/>
                  <w:color w:val="000000"/>
                  <w:kern w:val="0"/>
                  <w:sz w:val="16"/>
                  <w:szCs w:val="16"/>
                </w:rPr>
                <w:delText xml:space="preserve">available </w:delText>
              </w:r>
            </w:del>
            <w:ins w:id="826" w:author="Minpeng" w:date="2022-07-01T19:26: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221453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Revision on KI#2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Com.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27" w:author="Minpeng" w:date="2022-07-01T19:26:00Z">
              <w:r>
                <w:rPr>
                  <w:rFonts w:ascii="Arial" w:hAnsi="Arial" w:eastAsia="等线" w:cs="Arial"/>
                  <w:color w:val="000000"/>
                  <w:kern w:val="0"/>
                  <w:sz w:val="16"/>
                  <w:szCs w:val="16"/>
                </w:rPr>
                <w:delText xml:space="preserve">available </w:delText>
              </w:r>
            </w:del>
            <w:ins w:id="828" w:author="Minpeng" w:date="2022-07-01T19:26: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221454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on Security for NWDAF-assisted application detection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Com.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29" w:author="Minpeng" w:date="2022-07-01T19:26:00Z">
              <w:r>
                <w:rPr>
                  <w:rFonts w:ascii="Arial" w:hAnsi="Arial" w:eastAsia="等线" w:cs="Arial"/>
                  <w:color w:val="000000"/>
                  <w:kern w:val="0"/>
                  <w:sz w:val="16"/>
                  <w:szCs w:val="16"/>
                </w:rPr>
                <w:delText xml:space="preserve">available </w:delText>
              </w:r>
            </w:del>
            <w:ins w:id="830" w:author="Minpeng" w:date="2022-07-01T19:26: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221533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Cyber-attack detection supported by NWDAF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 and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r1 and clarification</w:t>
            </w:r>
          </w:p>
          <w:p>
            <w:pPr>
              <w:widowControl/>
              <w:jc w:val="left"/>
              <w:rPr>
                <w:ins w:id="831" w:author="07-01-1745_Minpeng" w:date="2022-07-01T17:45:00Z"/>
                <w:rFonts w:ascii="Arial" w:hAnsi="Arial" w:eastAsia="等线" w:cs="Arial"/>
                <w:color w:val="000000"/>
                <w:kern w:val="0"/>
                <w:sz w:val="16"/>
                <w:szCs w:val="16"/>
              </w:rPr>
            </w:pPr>
            <w:r>
              <w:rPr>
                <w:rFonts w:ascii="Arial" w:hAnsi="Arial" w:eastAsia="等线" w:cs="Arial"/>
                <w:color w:val="000000"/>
                <w:kern w:val="0"/>
                <w:sz w:val="16"/>
                <w:szCs w:val="16"/>
              </w:rPr>
              <w:t>[CMCC]: prefer to keep the original key issue title.</w:t>
            </w:r>
          </w:p>
          <w:p>
            <w:pPr>
              <w:widowControl/>
              <w:jc w:val="left"/>
              <w:rPr>
                <w:ins w:id="832" w:author="07-01-1858_Minpeng" w:date="2022-07-01T18:58:00Z"/>
                <w:rFonts w:ascii="Arial" w:hAnsi="Arial" w:eastAsia="等线" w:cs="Arial"/>
                <w:color w:val="000000"/>
                <w:kern w:val="0"/>
                <w:sz w:val="16"/>
                <w:szCs w:val="16"/>
              </w:rPr>
            </w:pPr>
            <w:ins w:id="833" w:author="07-01-1745_Minpeng" w:date="2022-07-01T17:45:00Z">
              <w:r>
                <w:rPr>
                  <w:rFonts w:ascii="Arial" w:hAnsi="Arial" w:eastAsia="等线" w:cs="Arial"/>
                  <w:color w:val="000000"/>
                  <w:kern w:val="0"/>
                  <w:sz w:val="16"/>
                  <w:szCs w:val="16"/>
                </w:rPr>
                <w:t>[Samsung]: Provides r2</w:t>
              </w:r>
            </w:ins>
          </w:p>
          <w:p>
            <w:pPr>
              <w:widowControl/>
              <w:jc w:val="left"/>
              <w:rPr>
                <w:ins w:id="834" w:author="07-01-1943_Minpeng" w:date="2022-07-01T19:43:00Z"/>
                <w:rFonts w:ascii="Arial" w:hAnsi="Arial" w:eastAsia="等线" w:cs="Arial"/>
                <w:color w:val="000000"/>
                <w:kern w:val="0"/>
                <w:sz w:val="16"/>
                <w:szCs w:val="16"/>
              </w:rPr>
            </w:pPr>
            <w:ins w:id="835" w:author="07-01-1858_Minpeng" w:date="2022-07-01T18:58:00Z">
              <w:r>
                <w:rPr>
                  <w:rFonts w:ascii="Arial" w:hAnsi="Arial" w:eastAsia="等线" w:cs="Arial"/>
                  <w:color w:val="000000"/>
                  <w:kern w:val="0"/>
                  <w:sz w:val="16"/>
                  <w:szCs w:val="16"/>
                </w:rPr>
                <w:t>[CMCC]: fine with r2</w:t>
              </w:r>
            </w:ins>
          </w:p>
          <w:p>
            <w:pPr>
              <w:widowControl/>
              <w:jc w:val="left"/>
              <w:rPr>
                <w:rFonts w:ascii="Arial" w:hAnsi="Arial" w:eastAsia="等线" w:cs="Arial"/>
                <w:color w:val="000000"/>
                <w:kern w:val="0"/>
                <w:sz w:val="16"/>
                <w:szCs w:val="16"/>
              </w:rPr>
            </w:pPr>
            <w:ins w:id="836" w:author="07-01-1943_Minpeng" w:date="2022-07-01T19:43:00Z">
              <w:r>
                <w:rPr>
                  <w:rFonts w:ascii="Arial" w:hAnsi="Arial" w:eastAsia="等线" w:cs="Arial"/>
                  <w:color w:val="000000"/>
                  <w:kern w:val="0"/>
                  <w:sz w:val="16"/>
                  <w:szCs w:val="16"/>
                </w:rPr>
                <w:t>[Huawei]: fine with r2.</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37" w:author="Minpeng" w:date="2022-07-01T19:27:00Z">
              <w:r>
                <w:rPr>
                  <w:rFonts w:ascii="Arial" w:hAnsi="Arial" w:eastAsia="等线" w:cs="Arial"/>
                  <w:color w:val="000000"/>
                  <w:kern w:val="0"/>
                  <w:sz w:val="16"/>
                  <w:szCs w:val="16"/>
                </w:rPr>
                <w:delText xml:space="preserve">available </w:delText>
              </w:r>
            </w:del>
            <w:ins w:id="838" w:author="Minpeng" w:date="2022-07-01T19:27: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39" w:author="Minpeng" w:date="2022-07-01T19:27: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221365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authorization of AI/ML model retrieving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Telecommunications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need some revisions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 need some clarification before approved.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 provide clarification to CMCC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fine with r1.</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40" w:author="Minpeng" w:date="2022-07-01T19:27:00Z">
              <w:r>
                <w:rPr>
                  <w:rFonts w:ascii="Arial" w:hAnsi="Arial" w:eastAsia="等线" w:cs="Arial"/>
                  <w:color w:val="000000"/>
                  <w:kern w:val="0"/>
                  <w:sz w:val="16"/>
                  <w:szCs w:val="16"/>
                </w:rPr>
                <w:delText xml:space="preserve">available </w:delText>
              </w:r>
            </w:del>
            <w:ins w:id="841" w:author="Minpeng" w:date="2022-07-01T19:27: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42" w:author="Minpeng" w:date="2022-07-01T19:2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221452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Authorization and Authentication of ML model transfer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Propose to note or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Uploaded r1 and provides clarification/answers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give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to postpone in this meeting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Intel] presents r2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comments the procedure depends on SA2 progress.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Intel]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has further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CMCC] has concern on end-to-end encryption. Who produces the key? Current SBA authentication/authorization can be applied if NWDAF is not compromised. And the 3</w:t>
            </w:r>
            <w:r>
              <w:rPr>
                <w:rFonts w:ascii="Arial" w:hAnsi="Arial" w:eastAsia="等线" w:cs="Arial"/>
                <w:color w:val="000000"/>
                <w:kern w:val="0"/>
                <w:sz w:val="16"/>
                <w:szCs w:val="16"/>
                <w:vertAlign w:val="superscript"/>
              </w:rPr>
              <w:t>rd</w:t>
            </w:r>
            <w:r>
              <w:rPr>
                <w:rFonts w:ascii="Arial" w:hAnsi="Arial" w:eastAsia="等线" w:cs="Arial"/>
                <w:color w:val="000000"/>
                <w:kern w:val="0"/>
                <w:sz w:val="16"/>
                <w:szCs w:val="16"/>
              </w:rPr>
              <w:t xml:space="preserve"> question.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responds to the questions, data needs to be stored protected and there is e2e protection while sending..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Intel] replies, aligned with Lenovo.</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is not convinced with Lenovo’s argument. ADRF could not be seen as un-trusted entity.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agrees with Huawei’s observation. But ok with current version with ENs.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Intel] and [Lenovo]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 Response to comment and fine with EN proposed by HW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 Uploaded r2 based on the discussion</w:t>
            </w:r>
          </w:p>
          <w:p>
            <w:pPr>
              <w:widowControl/>
              <w:jc w:val="left"/>
              <w:rPr>
                <w:ins w:id="843" w:author="Minpeng" w:date="2022-07-01T16:10:00Z"/>
                <w:rFonts w:ascii="Arial" w:hAnsi="Arial" w:eastAsia="等线" w:cs="Arial"/>
                <w:color w:val="000000"/>
                <w:kern w:val="0"/>
                <w:sz w:val="16"/>
                <w:szCs w:val="16"/>
              </w:rPr>
            </w:pPr>
            <w:r>
              <w:rPr>
                <w:rFonts w:ascii="Arial" w:hAnsi="Arial" w:eastAsia="等线" w:cs="Arial"/>
                <w:color w:val="000000"/>
                <w:kern w:val="0"/>
                <w:sz w:val="16"/>
                <w:szCs w:val="16"/>
              </w:rPr>
              <w:t>[CMCC] : fine with r2 and the added ENs</w:t>
            </w:r>
          </w:p>
          <w:p>
            <w:pPr>
              <w:widowControl/>
              <w:jc w:val="left"/>
              <w:rPr>
                <w:ins w:id="844" w:author="Minpeng" w:date="2022-07-01T16:10:00Z"/>
                <w:rFonts w:ascii="Arial" w:hAnsi="Arial" w:eastAsia="等线" w:cs="Arial"/>
                <w:color w:val="000000"/>
                <w:kern w:val="0"/>
                <w:sz w:val="16"/>
                <w:szCs w:val="16"/>
              </w:rPr>
            </w:pPr>
            <w:ins w:id="845" w:author="Minpeng" w:date="2022-07-01T16:10:00Z">
              <w:r>
                <w:rPr>
                  <w:rFonts w:ascii="Arial" w:hAnsi="Arial" w:eastAsia="等线" w:cs="Arial"/>
                  <w:color w:val="000000"/>
                  <w:kern w:val="0"/>
                  <w:sz w:val="16"/>
                  <w:szCs w:val="16"/>
                </w:rPr>
                <w:t>[Nokia]: requires to add a EN before approval</w:t>
              </w:r>
            </w:ins>
          </w:p>
          <w:p>
            <w:pPr>
              <w:widowControl/>
              <w:jc w:val="left"/>
              <w:rPr>
                <w:ins w:id="846" w:author="Minpeng" w:date="2022-07-01T16:29:00Z"/>
                <w:rFonts w:ascii="Arial" w:hAnsi="Arial" w:eastAsia="等线" w:cs="Arial"/>
                <w:color w:val="000000"/>
                <w:kern w:val="0"/>
                <w:sz w:val="16"/>
                <w:szCs w:val="16"/>
              </w:rPr>
            </w:pPr>
            <w:ins w:id="847" w:author="Minpeng" w:date="2022-07-01T16:21:00Z">
              <w:r>
                <w:rPr>
                  <w:rFonts w:ascii="Arial" w:hAnsi="Arial" w:eastAsia="等线" w:cs="Arial"/>
                  <w:color w:val="000000"/>
                  <w:kern w:val="0"/>
                  <w:sz w:val="16"/>
                  <w:szCs w:val="16"/>
                </w:rPr>
                <w:t>[Intel]: r3 uploaded with Nokia’s EN</w:t>
              </w:r>
            </w:ins>
          </w:p>
          <w:p>
            <w:pPr>
              <w:widowControl/>
              <w:jc w:val="left"/>
              <w:rPr>
                <w:ins w:id="848" w:author="Minpeng" w:date="2022-07-01T16:36:00Z"/>
                <w:rFonts w:ascii="Arial" w:hAnsi="Arial" w:eastAsia="等线" w:cs="Arial"/>
                <w:color w:val="000000"/>
                <w:kern w:val="0"/>
                <w:sz w:val="16"/>
                <w:szCs w:val="16"/>
              </w:rPr>
            </w:pPr>
            <w:ins w:id="849" w:author="Minpeng" w:date="2022-07-01T16:29:00Z">
              <w:r>
                <w:rPr>
                  <w:rFonts w:ascii="Arial" w:hAnsi="Arial" w:eastAsia="等线" w:cs="Arial"/>
                  <w:color w:val="000000"/>
                  <w:kern w:val="0"/>
                  <w:sz w:val="16"/>
                  <w:szCs w:val="16"/>
                </w:rPr>
                <w:t>[Nokia]: kindly requests to move the EN to step 4) and correct typo</w:t>
              </w:r>
            </w:ins>
          </w:p>
          <w:p>
            <w:pPr>
              <w:widowControl/>
              <w:jc w:val="left"/>
              <w:rPr>
                <w:ins w:id="850" w:author="Minpeng" w:date="2022-07-01T16:36:00Z"/>
                <w:rFonts w:ascii="Arial" w:hAnsi="Arial" w:eastAsia="等线" w:cs="Arial"/>
                <w:color w:val="000000"/>
                <w:kern w:val="0"/>
                <w:sz w:val="16"/>
                <w:szCs w:val="16"/>
              </w:rPr>
            </w:pPr>
            <w:ins w:id="851" w:author="Minpeng" w:date="2022-07-01T16:36:00Z">
              <w:r>
                <w:rPr>
                  <w:rFonts w:ascii="Arial" w:hAnsi="Arial" w:eastAsia="等线" w:cs="Arial"/>
                  <w:color w:val="000000"/>
                  <w:kern w:val="0"/>
                  <w:sz w:val="16"/>
                  <w:szCs w:val="16"/>
                </w:rPr>
                <w:t>[Intel]: r4 uploaded with EN placement after step 4.</w:t>
              </w:r>
            </w:ins>
          </w:p>
          <w:p>
            <w:pPr>
              <w:widowControl/>
              <w:jc w:val="left"/>
              <w:rPr>
                <w:ins w:id="852" w:author="Minpeng" w:date="2022-07-01T16:52:00Z"/>
                <w:rFonts w:ascii="Arial" w:hAnsi="Arial" w:eastAsia="等线" w:cs="Arial"/>
                <w:color w:val="000000"/>
                <w:kern w:val="0"/>
                <w:sz w:val="16"/>
                <w:szCs w:val="16"/>
              </w:rPr>
            </w:pPr>
            <w:ins w:id="853" w:author="Minpeng" w:date="2022-07-01T16:36:00Z">
              <w:r>
                <w:rPr>
                  <w:rFonts w:ascii="Arial" w:hAnsi="Arial" w:eastAsia="等线" w:cs="Arial"/>
                  <w:color w:val="000000"/>
                  <w:kern w:val="0"/>
                  <w:sz w:val="16"/>
                  <w:szCs w:val="16"/>
                </w:rPr>
                <w:t>[Huawei]: fine with r4.</w:t>
              </w:r>
            </w:ins>
          </w:p>
          <w:p>
            <w:pPr>
              <w:widowControl/>
              <w:jc w:val="left"/>
              <w:rPr>
                <w:rFonts w:ascii="Arial" w:hAnsi="Arial" w:eastAsia="等线" w:cs="Arial"/>
                <w:color w:val="000000"/>
                <w:kern w:val="0"/>
                <w:sz w:val="16"/>
                <w:szCs w:val="16"/>
              </w:rPr>
            </w:pPr>
            <w:ins w:id="854" w:author="Minpeng" w:date="2022-07-01T16:52:00Z">
              <w:r>
                <w:rPr>
                  <w:rFonts w:ascii="Arial" w:hAnsi="Arial" w:eastAsia="等线" w:cs="Arial"/>
                  <w:color w:val="000000"/>
                  <w:kern w:val="0"/>
                  <w:sz w:val="16"/>
                  <w:szCs w:val="16"/>
                </w:rPr>
                <w:t>[Nokia]: agrees with -r4</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55" w:author="Minpeng" w:date="2022-07-01T19:27:00Z">
              <w:r>
                <w:rPr>
                  <w:rFonts w:ascii="Arial" w:hAnsi="Arial" w:eastAsia="等线" w:cs="Arial"/>
                  <w:color w:val="000000"/>
                  <w:kern w:val="0"/>
                  <w:sz w:val="16"/>
                  <w:szCs w:val="16"/>
                </w:rPr>
                <w:delText xml:space="preserve">available </w:delText>
              </w:r>
            </w:del>
            <w:ins w:id="856" w:author="Minpeng" w:date="2022-07-01T19:27: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57" w:author="Minpeng" w:date="2022-07-01T19:27: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221470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AI-ML model authorization and retrieval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Propose to postpone or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a constructive way to move it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[Minutes]: Provides clarifications and a constructive way to move it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a constructive way to move it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editor’s notes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need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need clarification. Resend with the correct thread.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comments on other user credential.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comments concern on step 9.</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CMCC] concerns about step 9 but with EN is ok.</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replies, will keep the ENs and resolve it in next meeting.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kindly asks for feedback on -r1 and compromise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ins w:id="858"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 fine with -r1</w:t>
            </w:r>
          </w:p>
          <w:p>
            <w:pPr>
              <w:widowControl/>
              <w:jc w:val="left"/>
              <w:rPr>
                <w:ins w:id="859" w:author="07-01-1616_Minpeng" w:date="2022-07-01T16:16:00Z"/>
                <w:rFonts w:ascii="Arial" w:hAnsi="Arial" w:eastAsia="等线" w:cs="Arial"/>
                <w:color w:val="000000"/>
                <w:kern w:val="0"/>
                <w:sz w:val="16"/>
                <w:szCs w:val="16"/>
              </w:rPr>
            </w:pPr>
            <w:ins w:id="860" w:author="07-01-1546_Minpeng" w:date="2022-07-01T15:46:00Z">
              <w:r>
                <w:rPr>
                  <w:rFonts w:ascii="Arial" w:hAnsi="Arial" w:eastAsia="等线" w:cs="Arial"/>
                  <w:color w:val="000000"/>
                  <w:kern w:val="0"/>
                  <w:sz w:val="16"/>
                  <w:szCs w:val="16"/>
                </w:rPr>
                <w:t>[CMCC] : fine with r1</w:t>
              </w:r>
            </w:ins>
          </w:p>
          <w:p>
            <w:pPr>
              <w:widowControl/>
              <w:jc w:val="left"/>
              <w:rPr>
                <w:ins w:id="861" w:author="07-01-1630_Minpeng" w:date="2022-07-01T16:30:00Z"/>
                <w:rFonts w:ascii="Arial" w:hAnsi="Arial" w:eastAsia="等线" w:cs="Arial"/>
                <w:color w:val="000000"/>
                <w:kern w:val="0"/>
                <w:sz w:val="16"/>
                <w:szCs w:val="16"/>
              </w:rPr>
            </w:pPr>
            <w:ins w:id="862" w:author="07-01-1616_Minpeng" w:date="2022-07-01T16:16:00Z">
              <w:r>
                <w:rPr>
                  <w:rFonts w:ascii="Arial" w:hAnsi="Arial" w:eastAsia="等线" w:cs="Arial"/>
                  <w:color w:val="000000"/>
                  <w:kern w:val="0"/>
                  <w:sz w:val="16"/>
                  <w:szCs w:val="16"/>
                </w:rPr>
                <w:t>[Intel] : Requests to add EN per the conference call</w:t>
              </w:r>
            </w:ins>
          </w:p>
          <w:p>
            <w:pPr>
              <w:widowControl/>
              <w:jc w:val="left"/>
              <w:rPr>
                <w:ins w:id="863" w:author="07-01-1630_Minpeng" w:date="2022-07-01T16:31:00Z"/>
                <w:rFonts w:ascii="Arial" w:hAnsi="Arial" w:eastAsia="等线" w:cs="Arial"/>
                <w:color w:val="000000"/>
                <w:kern w:val="0"/>
                <w:sz w:val="16"/>
                <w:szCs w:val="16"/>
              </w:rPr>
            </w:pPr>
            <w:ins w:id="864" w:author="07-01-1630_Minpeng" w:date="2022-07-01T16:30:00Z">
              <w:r>
                <w:rPr>
                  <w:rFonts w:ascii="Arial" w:hAnsi="Arial" w:eastAsia="等线" w:cs="Arial"/>
                  <w:color w:val="000000"/>
                  <w:kern w:val="0"/>
                  <w:sz w:val="16"/>
                  <w:szCs w:val="16"/>
                </w:rPr>
                <w:t>[Nokia]: provides -r2 to add the EN from Intel.</w:t>
              </w:r>
            </w:ins>
          </w:p>
          <w:p>
            <w:pPr>
              <w:widowControl/>
              <w:jc w:val="left"/>
              <w:rPr>
                <w:rFonts w:ascii="Arial" w:hAnsi="Arial" w:eastAsia="等线" w:cs="Arial"/>
                <w:color w:val="000000"/>
                <w:kern w:val="0"/>
                <w:sz w:val="16"/>
                <w:szCs w:val="16"/>
              </w:rPr>
            </w:pPr>
            <w:ins w:id="865" w:author="07-01-1630_Minpeng" w:date="2022-07-01T16:31:00Z">
              <w:r>
                <w:rPr>
                  <w:rFonts w:ascii="Arial" w:hAnsi="Arial" w:eastAsia="等线" w:cs="Arial"/>
                  <w:color w:val="000000"/>
                  <w:kern w:val="0"/>
                  <w:sz w:val="16"/>
                  <w:szCs w:val="16"/>
                </w:rPr>
                <w:t>[Intel]: r2 is fine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66" w:author="Minpeng" w:date="2022-07-01T19:27:00Z">
              <w:r>
                <w:rPr>
                  <w:rFonts w:ascii="Arial" w:hAnsi="Arial" w:eastAsia="等线" w:cs="Arial"/>
                  <w:color w:val="000000"/>
                  <w:kern w:val="0"/>
                  <w:sz w:val="16"/>
                  <w:szCs w:val="16"/>
                </w:rPr>
                <w:delText xml:space="preserve">available </w:delText>
              </w:r>
            </w:del>
            <w:ins w:id="867" w:author="Minpeng" w:date="2022-07-01T19:27: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68" w:author="Minpeng" w:date="2022-07-01T19:27: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221570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AI/ML model storage and sharing security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Propose to postpone or note. Or adding ENs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Answers to the concerns and proposes EN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Answers to the concerns and proposes EN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revision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give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to note or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 OK to add the proposed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response to Ericsson and asks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response to Lenovo and asks for more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requested clarification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adding ENs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accepts ENs from Ericsson, provides revision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fine with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r3.</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69" w:author="Minpeng" w:date="2022-07-01T19:27:00Z">
              <w:r>
                <w:rPr>
                  <w:rFonts w:ascii="Arial" w:hAnsi="Arial" w:eastAsia="等线" w:cs="Arial"/>
                  <w:color w:val="000000"/>
                  <w:kern w:val="0"/>
                  <w:sz w:val="16"/>
                  <w:szCs w:val="16"/>
                </w:rPr>
                <w:delText xml:space="preserve">available </w:delText>
              </w:r>
            </w:del>
            <w:ins w:id="870" w:author="Minpeng" w:date="2022-07-01T19:27: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71" w:author="Minpeng" w:date="2022-07-01T19:28: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612"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221367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Using Federated-Learning-related Analytics Id for authorization of selection of participant NWDAF instances in the Federated Learning group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Telecommunications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need update before approved.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for clarifications and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 provides r1 and clarification</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72" w:author="Minpeng" w:date="2022-07-01T19:28:00Z">
              <w:r>
                <w:rPr>
                  <w:rFonts w:ascii="Arial" w:hAnsi="Arial" w:eastAsia="等线" w:cs="Arial"/>
                  <w:color w:val="000000"/>
                  <w:kern w:val="0"/>
                  <w:sz w:val="16"/>
                  <w:szCs w:val="16"/>
                </w:rPr>
                <w:delText xml:space="preserve">available </w:delText>
              </w:r>
            </w:del>
            <w:ins w:id="873" w:author="Minpeng" w:date="2022-07-01T19:28: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221369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topology hiding in data and analytics exchange in roaming case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Telecommunications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need update before approved.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for clarification</w:t>
            </w:r>
          </w:p>
          <w:p>
            <w:pPr>
              <w:widowControl/>
              <w:jc w:val="left"/>
              <w:rPr>
                <w:ins w:id="874"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[China Telecom] : provide clarification and R1</w:t>
            </w:r>
          </w:p>
          <w:p>
            <w:pPr>
              <w:widowControl/>
              <w:jc w:val="left"/>
              <w:rPr>
                <w:rFonts w:ascii="Arial" w:hAnsi="Arial" w:eastAsia="等线" w:cs="Arial"/>
                <w:color w:val="000000"/>
                <w:kern w:val="0"/>
                <w:sz w:val="16"/>
                <w:szCs w:val="16"/>
              </w:rPr>
            </w:pPr>
            <w:ins w:id="875" w:author="07-01-1546_Minpeng" w:date="2022-07-01T15:46:00Z">
              <w:r>
                <w:rPr>
                  <w:rFonts w:ascii="Arial" w:hAnsi="Arial" w:eastAsia="等线" w:cs="Arial"/>
                  <w:color w:val="000000"/>
                  <w:kern w:val="0"/>
                  <w:sz w:val="16"/>
                  <w:szCs w:val="16"/>
                </w:rPr>
                <w:t>[Ericsson] : propose to note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76" w:author="Minpeng" w:date="2022-07-01T19:28:00Z">
              <w:r>
                <w:rPr>
                  <w:rFonts w:ascii="Arial" w:hAnsi="Arial" w:eastAsia="等线" w:cs="Arial"/>
                  <w:color w:val="000000"/>
                  <w:kern w:val="0"/>
                  <w:sz w:val="16"/>
                  <w:szCs w:val="16"/>
                </w:rPr>
                <w:delText xml:space="preserve">available </w:delText>
              </w:r>
            </w:del>
            <w:ins w:id="877" w:author="Minpeng" w:date="2022-07-01T19:28: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221471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access control and anonymization for data and analytics exchange in roaming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 alternatively add editor’s notes.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-r1 with ENs.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for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 asks for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-r3 capturing all previous observations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 fine with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fine with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r3.</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78" w:author="Minpeng" w:date="2022-07-01T19:28:00Z">
              <w:r>
                <w:rPr>
                  <w:rFonts w:ascii="Arial" w:hAnsi="Arial" w:eastAsia="等线" w:cs="Arial"/>
                  <w:color w:val="000000"/>
                  <w:kern w:val="0"/>
                  <w:sz w:val="16"/>
                  <w:szCs w:val="16"/>
                </w:rPr>
                <w:delText xml:space="preserve">available </w:delText>
              </w:r>
            </w:del>
            <w:ins w:id="879" w:author="Minpeng" w:date="2022-07-01T19:28: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80" w:author="Minpeng" w:date="2022-07-01T19:28: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221469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anomalous NF behaviour detection by NWDAF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to add EN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 including the EN proposed by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ok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81" w:author="Minpeng" w:date="2022-07-01T19:28:00Z">
              <w:r>
                <w:rPr>
                  <w:rFonts w:ascii="Arial" w:hAnsi="Arial" w:eastAsia="等线" w:cs="Arial"/>
                  <w:color w:val="000000"/>
                  <w:kern w:val="0"/>
                  <w:sz w:val="16"/>
                  <w:szCs w:val="16"/>
                </w:rPr>
                <w:delText xml:space="preserve">available </w:delText>
              </w:r>
            </w:del>
            <w:ins w:id="882" w:author="Minpeng" w:date="2022-07-01T19:28: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83" w:author="Minpeng" w:date="2022-07-01T19:2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612"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5.9</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Enhancement of support for Edge Computing — phase 2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221320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UE privacy protection and authorization in NW exposure of UE traffic related information to AF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Communications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 request clarification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the details on the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 Provides the details on the issue (if the request is for IDCC).</w:t>
            </w:r>
          </w:p>
          <w:p>
            <w:pPr>
              <w:widowControl/>
              <w:jc w:val="left"/>
              <w:rPr>
                <w:ins w:id="884"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[Huawei] : suggest to postpone the issue after the specific issue is identified.</w:t>
            </w:r>
          </w:p>
          <w:p>
            <w:pPr>
              <w:widowControl/>
              <w:jc w:val="left"/>
              <w:rPr>
                <w:ins w:id="885" w:author="07-01-1546_Minpeng" w:date="2022-07-01T15:46:00Z"/>
                <w:rFonts w:ascii="Arial" w:hAnsi="Arial" w:eastAsia="等线" w:cs="Arial"/>
                <w:color w:val="000000"/>
                <w:kern w:val="0"/>
                <w:sz w:val="16"/>
                <w:szCs w:val="16"/>
              </w:rPr>
            </w:pPr>
            <w:ins w:id="886" w:author="07-01-1546_Minpeng" w:date="2022-07-01T15:46:00Z">
              <w:r>
                <w:rPr>
                  <w:rFonts w:ascii="Arial" w:hAnsi="Arial" w:eastAsia="等线" w:cs="Arial"/>
                  <w:color w:val="000000"/>
                  <w:kern w:val="0"/>
                  <w:sz w:val="16"/>
                  <w:szCs w:val="16"/>
                </w:rPr>
                <w:t>[IDCC] : Meeting dicuss all KIs on EDGE technical merits before approval.</w:t>
              </w:r>
            </w:ins>
          </w:p>
          <w:p>
            <w:pPr>
              <w:widowControl/>
              <w:jc w:val="left"/>
              <w:rPr>
                <w:ins w:id="887" w:author="07-01-1546_Minpeng" w:date="2022-07-01T15:46:00Z"/>
                <w:rFonts w:ascii="Arial" w:hAnsi="Arial" w:eastAsia="等线" w:cs="Arial"/>
                <w:color w:val="000000"/>
                <w:kern w:val="0"/>
                <w:sz w:val="16"/>
                <w:szCs w:val="16"/>
              </w:rPr>
            </w:pPr>
            <w:ins w:id="888" w:author="07-01-1546_Minpeng" w:date="2022-07-01T15:46:00Z">
              <w:r>
                <w:rPr>
                  <w:rFonts w:ascii="Arial" w:hAnsi="Arial" w:eastAsia="等线" w:cs="Arial"/>
                  <w:color w:val="000000"/>
                  <w:kern w:val="0"/>
                  <w:sz w:val="16"/>
                  <w:szCs w:val="16"/>
                </w:rPr>
                <w:t>[Huawei] : trying to clarify more.</w:t>
              </w:r>
            </w:ins>
          </w:p>
          <w:p>
            <w:pPr>
              <w:widowControl/>
              <w:jc w:val="left"/>
              <w:rPr>
                <w:ins w:id="889" w:author="07-01-1616_Minpeng" w:date="2022-07-01T16:16:00Z"/>
                <w:rFonts w:ascii="Arial" w:hAnsi="Arial" w:eastAsia="等线" w:cs="Arial"/>
                <w:color w:val="000000"/>
                <w:kern w:val="0"/>
                <w:sz w:val="16"/>
                <w:szCs w:val="16"/>
              </w:rPr>
            </w:pPr>
            <w:ins w:id="890" w:author="07-01-1546_Minpeng" w:date="2022-07-01T15:46:00Z">
              <w:r>
                <w:rPr>
                  <w:rFonts w:ascii="Arial" w:hAnsi="Arial" w:eastAsia="等线" w:cs="Arial"/>
                  <w:color w:val="000000"/>
                  <w:kern w:val="0"/>
                  <w:sz w:val="16"/>
                  <w:szCs w:val="16"/>
                </w:rPr>
                <w:t>[IDCC] : response to HW’s comments.</w:t>
              </w:r>
            </w:ins>
          </w:p>
          <w:p>
            <w:pPr>
              <w:widowControl/>
              <w:jc w:val="left"/>
              <w:rPr>
                <w:ins w:id="891" w:author="07-01-1616_Minpeng" w:date="2022-07-01T16:16:00Z"/>
                <w:rFonts w:ascii="Arial" w:hAnsi="Arial" w:eastAsia="等线" w:cs="Arial"/>
                <w:color w:val="000000"/>
                <w:kern w:val="0"/>
                <w:sz w:val="16"/>
                <w:szCs w:val="16"/>
              </w:rPr>
            </w:pPr>
            <w:ins w:id="892" w:author="07-01-1616_Minpeng" w:date="2022-07-01T16:16:00Z">
              <w:r>
                <w:rPr>
                  <w:rFonts w:ascii="Arial" w:hAnsi="Arial" w:eastAsia="等线" w:cs="Arial"/>
                  <w:color w:val="000000"/>
                  <w:kern w:val="0"/>
                  <w:sz w:val="16"/>
                  <w:szCs w:val="16"/>
                </w:rPr>
                <w:t>[Huawei] : reply to IDCC.</w:t>
              </w:r>
            </w:ins>
          </w:p>
          <w:p>
            <w:pPr>
              <w:widowControl/>
              <w:jc w:val="left"/>
              <w:rPr>
                <w:ins w:id="893" w:author="07-01-1616_Minpeng" w:date="2022-07-01T16:16:00Z"/>
                <w:rFonts w:ascii="Arial" w:hAnsi="Arial" w:eastAsia="等线" w:cs="Arial"/>
                <w:color w:val="000000"/>
                <w:kern w:val="0"/>
                <w:sz w:val="16"/>
                <w:szCs w:val="16"/>
              </w:rPr>
            </w:pPr>
            <w:ins w:id="894" w:author="07-01-1616_Minpeng" w:date="2022-07-01T16:16:00Z">
              <w:r>
                <w:rPr>
                  <w:rFonts w:ascii="Arial" w:hAnsi="Arial" w:eastAsia="等线" w:cs="Arial"/>
                  <w:color w:val="000000"/>
                  <w:kern w:val="0"/>
                  <w:sz w:val="16"/>
                  <w:szCs w:val="16"/>
                </w:rPr>
                <w:t>[IDCC] : reply to HW.</w:t>
              </w:r>
            </w:ins>
          </w:p>
          <w:p>
            <w:pPr>
              <w:widowControl/>
              <w:jc w:val="left"/>
              <w:rPr>
                <w:rFonts w:ascii="Arial" w:hAnsi="Arial" w:eastAsia="等线" w:cs="Arial"/>
                <w:color w:val="000000"/>
                <w:kern w:val="0"/>
                <w:sz w:val="16"/>
                <w:szCs w:val="16"/>
              </w:rPr>
            </w:pPr>
            <w:ins w:id="895" w:author="07-01-1616_Minpeng" w:date="2022-07-01T16:16:00Z">
              <w:r>
                <w:rPr>
                  <w:rFonts w:ascii="Arial" w:hAnsi="Arial" w:eastAsia="等线" w:cs="Arial"/>
                  <w:color w:val="000000"/>
                  <w:kern w:val="0"/>
                  <w:sz w:val="16"/>
                  <w:szCs w:val="16"/>
                </w:rPr>
                <w:t>[Ericsson] : doesn’t agree with the key issue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96" w:author="Minpeng" w:date="2022-07-01T20:24:00Z">
              <w:r>
                <w:rPr>
                  <w:rFonts w:ascii="Arial" w:hAnsi="Arial" w:eastAsia="等线" w:cs="Arial"/>
                  <w:color w:val="000000"/>
                  <w:kern w:val="0"/>
                  <w:sz w:val="16"/>
                  <w:szCs w:val="16"/>
                </w:rPr>
                <w:delText xml:space="preserve">available </w:delText>
              </w:r>
            </w:del>
            <w:ins w:id="897" w:author="Minpeng" w:date="2022-07-01T20:24: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221322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Authorization for ACR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Communications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 Provide further clarification.</w:t>
            </w:r>
          </w:p>
          <w:p>
            <w:pPr>
              <w:widowControl/>
              <w:jc w:val="left"/>
              <w:rPr>
                <w:ins w:id="898"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[Huawei] : suggest to note this key issue in this meeting.</w:t>
            </w:r>
          </w:p>
          <w:p>
            <w:pPr>
              <w:widowControl/>
              <w:jc w:val="left"/>
              <w:rPr>
                <w:ins w:id="899" w:author="07-01-1546_Minpeng" w:date="2022-07-01T15:46:00Z"/>
                <w:rFonts w:ascii="Arial" w:hAnsi="Arial" w:eastAsia="等线" w:cs="Arial"/>
                <w:color w:val="000000"/>
                <w:kern w:val="0"/>
                <w:sz w:val="16"/>
                <w:szCs w:val="16"/>
              </w:rPr>
            </w:pPr>
            <w:ins w:id="900" w:author="07-01-1546_Minpeng" w:date="2022-07-01T15:46:00Z">
              <w:r>
                <w:rPr>
                  <w:rFonts w:ascii="Arial" w:hAnsi="Arial" w:eastAsia="等线" w:cs="Arial"/>
                  <w:color w:val="000000"/>
                  <w:kern w:val="0"/>
                  <w:sz w:val="16"/>
                  <w:szCs w:val="16"/>
                </w:rPr>
                <w:t>[IDCC] : More discussion on authorization of ACR.</w:t>
              </w:r>
            </w:ins>
          </w:p>
          <w:p>
            <w:pPr>
              <w:widowControl/>
              <w:jc w:val="left"/>
              <w:rPr>
                <w:ins w:id="901" w:author="07-01-1622_Minpeng" w:date="2022-07-01T16:22:00Z"/>
                <w:rFonts w:ascii="Arial" w:hAnsi="Arial" w:eastAsia="等线" w:cs="Arial"/>
                <w:color w:val="000000"/>
                <w:kern w:val="0"/>
                <w:sz w:val="16"/>
                <w:szCs w:val="16"/>
              </w:rPr>
            </w:pPr>
            <w:ins w:id="902" w:author="07-01-1546_Minpeng" w:date="2022-07-01T15:46:00Z">
              <w:r>
                <w:rPr>
                  <w:rFonts w:ascii="Arial" w:hAnsi="Arial" w:eastAsia="等线" w:cs="Arial"/>
                  <w:color w:val="000000"/>
                  <w:kern w:val="0"/>
                  <w:sz w:val="16"/>
                  <w:szCs w:val="16"/>
                </w:rPr>
                <w:t>[Huawei] : not convinced with clarification.</w:t>
              </w:r>
            </w:ins>
          </w:p>
          <w:p>
            <w:pPr>
              <w:widowControl/>
              <w:jc w:val="left"/>
              <w:rPr>
                <w:ins w:id="903" w:author="07-01-1622_Minpeng" w:date="2022-07-01T16:22:00Z"/>
                <w:rFonts w:ascii="Arial" w:hAnsi="Arial" w:eastAsia="等线" w:cs="Arial"/>
                <w:color w:val="000000"/>
                <w:kern w:val="0"/>
                <w:sz w:val="16"/>
                <w:szCs w:val="16"/>
              </w:rPr>
            </w:pPr>
            <w:ins w:id="904" w:author="07-01-1622_Minpeng" w:date="2022-07-01T16:22:00Z">
              <w:r>
                <w:rPr>
                  <w:rFonts w:ascii="Arial" w:hAnsi="Arial" w:eastAsia="等线" w:cs="Arial"/>
                  <w:color w:val="000000"/>
                  <w:kern w:val="0"/>
                  <w:sz w:val="16"/>
                  <w:szCs w:val="16"/>
                </w:rPr>
                <w:t>[Ericsson] : propose to postpone to the next meeting</w:t>
              </w:r>
            </w:ins>
          </w:p>
          <w:p>
            <w:pPr>
              <w:widowControl/>
              <w:jc w:val="left"/>
              <w:rPr>
                <w:ins w:id="905" w:author="07-01-1630_Minpeng" w:date="2022-07-01T16:30:00Z"/>
                <w:rFonts w:ascii="Arial" w:hAnsi="Arial" w:eastAsia="等线" w:cs="Arial"/>
                <w:color w:val="000000"/>
                <w:kern w:val="0"/>
                <w:sz w:val="16"/>
                <w:szCs w:val="16"/>
              </w:rPr>
            </w:pPr>
            <w:ins w:id="906" w:author="07-01-1622_Minpeng" w:date="2022-07-01T16:22:00Z">
              <w:r>
                <w:rPr>
                  <w:rFonts w:ascii="Arial" w:hAnsi="Arial" w:eastAsia="等线" w:cs="Arial"/>
                  <w:color w:val="000000"/>
                  <w:kern w:val="0"/>
                  <w:sz w:val="16"/>
                  <w:szCs w:val="16"/>
                </w:rPr>
                <w:t>[IDCC] : EDGE-9 and interface between EASes.</w:t>
              </w:r>
            </w:ins>
          </w:p>
          <w:p>
            <w:pPr>
              <w:widowControl/>
              <w:jc w:val="left"/>
              <w:rPr>
                <w:rFonts w:ascii="Arial" w:hAnsi="Arial" w:eastAsia="等线" w:cs="Arial"/>
                <w:color w:val="000000"/>
                <w:kern w:val="0"/>
                <w:sz w:val="16"/>
                <w:szCs w:val="16"/>
              </w:rPr>
            </w:pPr>
            <w:ins w:id="907" w:author="07-01-1630_Minpeng" w:date="2022-07-01T16:30:00Z">
              <w:r>
                <w:rPr>
                  <w:rFonts w:ascii="Arial" w:hAnsi="Arial" w:eastAsia="等线" w:cs="Arial"/>
                  <w:color w:val="000000"/>
                  <w:kern w:val="0"/>
                  <w:sz w:val="16"/>
                  <w:szCs w:val="16"/>
                </w:rPr>
                <w:t>[Huawei] : Huawei is also generally fine with CAT-F CR to solve it in Rel17. Then, this contribution will be marked as Noted.</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08" w:author="Minpeng" w:date="2022-07-01T20:24:00Z">
              <w:r>
                <w:rPr>
                  <w:rFonts w:ascii="Arial" w:hAnsi="Arial" w:eastAsia="等线" w:cs="Arial"/>
                  <w:color w:val="000000"/>
                  <w:kern w:val="0"/>
                  <w:sz w:val="16"/>
                  <w:szCs w:val="16"/>
                </w:rPr>
                <w:delText xml:space="preserve">available </w:delText>
              </w:r>
            </w:del>
            <w:ins w:id="909" w:author="Minpeng" w:date="2022-07-01T20:2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221323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ACR security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Communications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clarification on the EDGE-9.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 provide clarification on the EDGE-9.</w:t>
            </w:r>
          </w:p>
          <w:p>
            <w:pPr>
              <w:widowControl/>
              <w:jc w:val="left"/>
              <w:rPr>
                <w:ins w:id="910"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[Huawei] : request clarification.</w:t>
            </w:r>
          </w:p>
          <w:p>
            <w:pPr>
              <w:widowControl/>
              <w:jc w:val="left"/>
              <w:rPr>
                <w:ins w:id="911" w:author="07-01-1546_Minpeng" w:date="2022-07-01T15:46:00Z"/>
                <w:rFonts w:ascii="Arial" w:hAnsi="Arial" w:eastAsia="等线" w:cs="Arial"/>
                <w:color w:val="000000"/>
                <w:kern w:val="0"/>
                <w:sz w:val="16"/>
                <w:szCs w:val="16"/>
              </w:rPr>
            </w:pPr>
            <w:ins w:id="912" w:author="07-01-1546_Minpeng" w:date="2022-07-01T15:46:00Z">
              <w:r>
                <w:rPr>
                  <w:rFonts w:ascii="Arial" w:hAnsi="Arial" w:eastAsia="等线" w:cs="Arial"/>
                  <w:color w:val="000000"/>
                  <w:kern w:val="0"/>
                  <w:sz w:val="16"/>
                  <w:szCs w:val="16"/>
                </w:rPr>
                <w:t>[IDCC] : Provide clarification.</w:t>
              </w:r>
            </w:ins>
          </w:p>
          <w:p>
            <w:pPr>
              <w:widowControl/>
              <w:jc w:val="left"/>
              <w:rPr>
                <w:ins w:id="913" w:author="07-01-1616_Minpeng" w:date="2022-07-01T16:16:00Z"/>
                <w:rFonts w:ascii="Arial" w:hAnsi="Arial" w:eastAsia="等线" w:cs="Arial"/>
                <w:color w:val="000000"/>
                <w:kern w:val="0"/>
                <w:sz w:val="16"/>
                <w:szCs w:val="16"/>
              </w:rPr>
            </w:pPr>
            <w:ins w:id="914" w:author="07-01-1546_Minpeng" w:date="2022-07-01T15:46:00Z">
              <w:r>
                <w:rPr>
                  <w:rFonts w:ascii="Arial" w:hAnsi="Arial" w:eastAsia="等线" w:cs="Arial"/>
                  <w:color w:val="000000"/>
                  <w:kern w:val="0"/>
                  <w:sz w:val="16"/>
                  <w:szCs w:val="16"/>
                </w:rPr>
                <w:t>[Huawei] : reply to IDCC.</w:t>
              </w:r>
            </w:ins>
          </w:p>
          <w:p>
            <w:pPr>
              <w:widowControl/>
              <w:jc w:val="left"/>
              <w:rPr>
                <w:ins w:id="915" w:author="07-01-1622_Minpeng" w:date="2022-07-01T16:22:00Z"/>
                <w:rFonts w:ascii="Arial" w:hAnsi="Arial" w:eastAsia="等线" w:cs="Arial"/>
                <w:color w:val="000000"/>
                <w:kern w:val="0"/>
                <w:sz w:val="16"/>
                <w:szCs w:val="16"/>
              </w:rPr>
            </w:pPr>
            <w:ins w:id="916" w:author="07-01-1616_Minpeng" w:date="2022-07-01T16:16:00Z">
              <w:r>
                <w:rPr>
                  <w:rFonts w:ascii="Arial" w:hAnsi="Arial" w:eastAsia="等线" w:cs="Arial"/>
                  <w:color w:val="000000"/>
                  <w:kern w:val="0"/>
                  <w:sz w:val="16"/>
                  <w:szCs w:val="16"/>
                </w:rPr>
                <w:t>[Huawei] : reply to IDCC.</w:t>
              </w:r>
            </w:ins>
          </w:p>
          <w:p>
            <w:pPr>
              <w:widowControl/>
              <w:jc w:val="left"/>
              <w:rPr>
                <w:ins w:id="917" w:author="07-01-1622_Minpeng" w:date="2022-07-01T16:22:00Z"/>
                <w:rFonts w:ascii="Arial" w:hAnsi="Arial" w:eastAsia="等线" w:cs="Arial"/>
                <w:color w:val="000000"/>
                <w:kern w:val="0"/>
                <w:sz w:val="16"/>
                <w:szCs w:val="16"/>
              </w:rPr>
            </w:pPr>
            <w:ins w:id="918" w:author="07-01-1622_Minpeng" w:date="2022-07-01T16:22:00Z">
              <w:r>
                <w:rPr>
                  <w:rFonts w:ascii="Arial" w:hAnsi="Arial" w:eastAsia="等线" w:cs="Arial"/>
                  <w:color w:val="000000"/>
                  <w:kern w:val="0"/>
                  <w:sz w:val="16"/>
                  <w:szCs w:val="16"/>
                </w:rPr>
                <w:t>[Ericsson] : proposes to postpone</w:t>
              </w:r>
            </w:ins>
          </w:p>
          <w:p>
            <w:pPr>
              <w:widowControl/>
              <w:jc w:val="left"/>
              <w:rPr>
                <w:ins w:id="919" w:author="07-01-1630_Minpeng" w:date="2022-07-01T16:30:00Z"/>
                <w:rFonts w:ascii="Arial" w:hAnsi="Arial" w:eastAsia="等线" w:cs="Arial"/>
                <w:color w:val="000000"/>
                <w:kern w:val="0"/>
                <w:sz w:val="16"/>
                <w:szCs w:val="16"/>
              </w:rPr>
            </w:pPr>
            <w:ins w:id="920" w:author="07-01-1622_Minpeng" w:date="2022-07-01T16:22:00Z">
              <w:r>
                <w:rPr>
                  <w:rFonts w:ascii="Arial" w:hAnsi="Arial" w:eastAsia="等线" w:cs="Arial"/>
                  <w:color w:val="000000"/>
                  <w:kern w:val="0"/>
                  <w:sz w:val="16"/>
                  <w:szCs w:val="16"/>
                </w:rPr>
                <w:t>[IDCC] : Response to Ericsson</w:t>
              </w:r>
            </w:ins>
          </w:p>
          <w:p>
            <w:pPr>
              <w:widowControl/>
              <w:jc w:val="left"/>
              <w:rPr>
                <w:rFonts w:ascii="Arial" w:hAnsi="Arial" w:eastAsia="等线" w:cs="Arial"/>
                <w:color w:val="000000"/>
                <w:kern w:val="0"/>
                <w:sz w:val="16"/>
                <w:szCs w:val="16"/>
              </w:rPr>
            </w:pPr>
            <w:ins w:id="921" w:author="07-01-1630_Minpeng" w:date="2022-07-01T16:30:00Z">
              <w:r>
                <w:rPr>
                  <w:rFonts w:ascii="Arial" w:hAnsi="Arial" w:eastAsia="等线" w:cs="Arial"/>
                  <w:color w:val="000000"/>
                  <w:kern w:val="0"/>
                  <w:sz w:val="16"/>
                  <w:szCs w:val="16"/>
                </w:rPr>
                <w:t>[Huawei] : Thanks for the discussion. The contribution will be marked as Noted.</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22" w:author="Minpeng" w:date="2022-07-01T20:24:00Z">
              <w:r>
                <w:rPr>
                  <w:rFonts w:ascii="Arial" w:hAnsi="Arial" w:eastAsia="等线" w:cs="Arial"/>
                  <w:color w:val="000000"/>
                  <w:kern w:val="0"/>
                  <w:sz w:val="16"/>
                  <w:szCs w:val="16"/>
                </w:rPr>
                <w:delText xml:space="preserve">available </w:delText>
              </w:r>
            </w:del>
            <w:ins w:id="923" w:author="Minpeng" w:date="2022-07-01T20:2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221411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Authentication and Authorization between V-ECS and H-ECS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on S3-S3-221411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 request for further clarification.</w:t>
            </w:r>
          </w:p>
          <w:p>
            <w:pPr>
              <w:widowControl/>
              <w:jc w:val="left"/>
              <w:rPr>
                <w:ins w:id="924"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ins w:id="925" w:author="07-01-1834_Minpeng" w:date="2022-07-01T18:35:00Z"/>
                <w:rFonts w:ascii="Arial" w:hAnsi="Arial" w:eastAsia="等线" w:cs="Arial"/>
                <w:color w:val="000000"/>
                <w:kern w:val="0"/>
                <w:sz w:val="16"/>
                <w:szCs w:val="16"/>
              </w:rPr>
            </w:pPr>
            <w:ins w:id="926" w:author="07-01-1622_Minpeng" w:date="2022-07-01T16:22:00Z">
              <w:r>
                <w:rPr>
                  <w:rFonts w:ascii="Arial" w:hAnsi="Arial" w:eastAsia="等线" w:cs="Arial"/>
                  <w:color w:val="000000"/>
                  <w:kern w:val="0"/>
                  <w:sz w:val="16"/>
                  <w:szCs w:val="16"/>
                </w:rPr>
                <w:t>[Ericsson] : r1 is ok</w:t>
              </w:r>
            </w:ins>
          </w:p>
          <w:p>
            <w:pPr>
              <w:widowControl/>
              <w:jc w:val="left"/>
              <w:rPr>
                <w:rFonts w:ascii="Arial" w:hAnsi="Arial" w:eastAsia="等线" w:cs="Arial"/>
                <w:color w:val="000000"/>
                <w:kern w:val="0"/>
                <w:sz w:val="16"/>
                <w:szCs w:val="16"/>
              </w:rPr>
            </w:pPr>
            <w:ins w:id="927" w:author="07-01-1834_Minpeng" w:date="2022-07-01T18:35:00Z">
              <w:r>
                <w:rPr>
                  <w:rFonts w:ascii="Arial" w:hAnsi="Arial" w:eastAsia="等线" w:cs="Arial"/>
                  <w:color w:val="000000"/>
                  <w:kern w:val="0"/>
                  <w:sz w:val="16"/>
                  <w:szCs w:val="16"/>
                </w:rPr>
                <w:t>[Huawei]: ask for confirmation.</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28" w:author="Minpeng" w:date="2022-07-01T20:25:00Z">
              <w:r>
                <w:rPr>
                  <w:rFonts w:ascii="Arial" w:hAnsi="Arial" w:eastAsia="等线" w:cs="Arial"/>
                  <w:color w:val="000000"/>
                  <w:kern w:val="0"/>
                  <w:sz w:val="16"/>
                  <w:szCs w:val="16"/>
                </w:rPr>
                <w:delText xml:space="preserve">available </w:delText>
              </w:r>
            </w:del>
            <w:ins w:id="929" w:author="Minpeng" w:date="2022-07-01T20:25: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30" w:author="Minpeng" w:date="2022-07-01T20:25: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221412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Transport security for the EDGE10 interface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31" w:author="Minpeng" w:date="2022-07-01T20:25:00Z">
              <w:r>
                <w:rPr>
                  <w:rFonts w:ascii="Arial" w:hAnsi="Arial" w:eastAsia="等线" w:cs="Arial"/>
                  <w:color w:val="000000"/>
                  <w:kern w:val="0"/>
                  <w:sz w:val="16"/>
                  <w:szCs w:val="16"/>
                </w:rPr>
                <w:delText xml:space="preserve">available </w:delText>
              </w:r>
            </w:del>
            <w:ins w:id="932" w:author="Minpeng" w:date="2022-07-01T20:25: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221413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Authentication and Authorization between AC and EEC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on S3-S3-221413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response to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Seeks some clarification on the proposed KI</w:t>
            </w:r>
          </w:p>
          <w:p>
            <w:pPr>
              <w:widowControl/>
              <w:jc w:val="left"/>
              <w:rPr>
                <w:ins w:id="933"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ins w:id="934" w:author="07-01-1630_Minpeng" w:date="2022-07-01T16:30:00Z"/>
                <w:rFonts w:ascii="Arial" w:hAnsi="Arial" w:eastAsia="等线" w:cs="Arial"/>
                <w:color w:val="000000"/>
                <w:kern w:val="0"/>
                <w:sz w:val="16"/>
                <w:szCs w:val="16"/>
              </w:rPr>
            </w:pPr>
            <w:ins w:id="935" w:author="07-01-1616_Minpeng" w:date="2022-07-01T16:16:00Z">
              <w:r>
                <w:rPr>
                  <w:rFonts w:ascii="Arial" w:hAnsi="Arial" w:eastAsia="等线" w:cs="Arial"/>
                  <w:color w:val="000000"/>
                  <w:kern w:val="0"/>
                  <w:sz w:val="16"/>
                  <w:szCs w:val="16"/>
                </w:rPr>
                <w:t>[IDCC]: Propose to note the proposed KI</w:t>
              </w:r>
            </w:ins>
          </w:p>
          <w:p>
            <w:pPr>
              <w:widowControl/>
              <w:jc w:val="left"/>
              <w:rPr>
                <w:rFonts w:ascii="Arial" w:hAnsi="Arial" w:eastAsia="等线" w:cs="Arial"/>
                <w:color w:val="000000"/>
                <w:kern w:val="0"/>
                <w:sz w:val="16"/>
                <w:szCs w:val="16"/>
              </w:rPr>
            </w:pPr>
            <w:ins w:id="936" w:author="07-01-1630_Minpeng" w:date="2022-07-01T16:30:00Z">
              <w:r>
                <w:rPr>
                  <w:rFonts w:ascii="Arial" w:hAnsi="Arial" w:eastAsia="等线" w:cs="Arial"/>
                  <w:color w:val="000000"/>
                  <w:kern w:val="0"/>
                  <w:sz w:val="16"/>
                  <w:szCs w:val="16"/>
                </w:rPr>
                <w:t>[Qualcomm]: Proposes to note the KI</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37" w:author="Minpeng" w:date="2022-07-01T20:25:00Z">
              <w:r>
                <w:rPr>
                  <w:rFonts w:ascii="Arial" w:hAnsi="Arial" w:eastAsia="等线" w:cs="Arial"/>
                  <w:color w:val="000000"/>
                  <w:kern w:val="0"/>
                  <w:sz w:val="16"/>
                  <w:szCs w:val="16"/>
                </w:rPr>
                <w:delText xml:space="preserve">available </w:delText>
              </w:r>
            </w:del>
            <w:ins w:id="938" w:author="Minpeng" w:date="2022-07-01T20:2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221477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authentication and authorization key issue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39" w:author="Minpeng" w:date="2022-07-01T20:25:00Z">
              <w:r>
                <w:rPr>
                  <w:rFonts w:ascii="Arial" w:hAnsi="Arial" w:eastAsia="等线" w:cs="Arial"/>
                  <w:color w:val="000000"/>
                  <w:kern w:val="0"/>
                  <w:sz w:val="16"/>
                  <w:szCs w:val="16"/>
                </w:rPr>
                <w:delText xml:space="preserve">available </w:delText>
              </w:r>
            </w:del>
            <w:ins w:id="940" w:author="Minpeng" w:date="2022-07-01T20:25: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221487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data protection for the fast and efficient network exposure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ins w:id="941" w:author="Minpeng" w:date="2022-07-01T16:27:00Z"/>
                <w:rFonts w:ascii="Arial" w:hAnsi="Arial" w:eastAsia="等线" w:cs="Arial"/>
                <w:color w:val="000000"/>
                <w:kern w:val="0"/>
                <w:sz w:val="16"/>
                <w:szCs w:val="16"/>
              </w:rPr>
            </w:pPr>
            <w:r>
              <w:rPr>
                <w:rFonts w:ascii="Arial" w:hAnsi="Arial" w:eastAsia="等线" w:cs="Arial"/>
                <w:color w:val="000000"/>
                <w:kern w:val="0"/>
                <w:sz w:val="16"/>
                <w:szCs w:val="16"/>
              </w:rPr>
              <w:t>[Huawei] : Provide feedback.</w:t>
            </w:r>
          </w:p>
          <w:p>
            <w:pPr>
              <w:widowControl/>
              <w:jc w:val="left"/>
              <w:rPr>
                <w:ins w:id="942" w:author="07-01-1630_Minpeng" w:date="2022-07-01T16:30:00Z"/>
                <w:rFonts w:ascii="Arial" w:hAnsi="Arial" w:eastAsia="等线" w:cs="Arial"/>
                <w:color w:val="000000"/>
                <w:kern w:val="0"/>
                <w:sz w:val="16"/>
                <w:szCs w:val="16"/>
              </w:rPr>
            </w:pPr>
            <w:ins w:id="943" w:author="Minpeng" w:date="2022-07-01T16:27:00Z">
              <w:r>
                <w:rPr>
                  <w:rFonts w:ascii="Arial" w:hAnsi="Arial" w:eastAsia="等线" w:cs="Arial"/>
                  <w:color w:val="000000"/>
                  <w:kern w:val="0"/>
                  <w:sz w:val="16"/>
                  <w:szCs w:val="16"/>
                </w:rPr>
                <w:t>[Ericsson] : requires clarification</w:t>
              </w:r>
            </w:ins>
          </w:p>
          <w:p>
            <w:pPr>
              <w:widowControl/>
              <w:jc w:val="left"/>
              <w:rPr>
                <w:ins w:id="944" w:author="Minpeng" w:date="2022-07-01T16:37:00Z"/>
                <w:rFonts w:ascii="Arial" w:hAnsi="Arial" w:eastAsia="等线" w:cs="Arial"/>
                <w:color w:val="000000"/>
                <w:kern w:val="0"/>
                <w:sz w:val="16"/>
                <w:szCs w:val="16"/>
              </w:rPr>
            </w:pPr>
            <w:ins w:id="945" w:author="07-01-1630_Minpeng" w:date="2022-07-01T16:30:00Z">
              <w:r>
                <w:rPr>
                  <w:rFonts w:ascii="Arial" w:hAnsi="Arial" w:eastAsia="等线" w:cs="Arial"/>
                  <w:color w:val="000000"/>
                  <w:kern w:val="0"/>
                  <w:sz w:val="16"/>
                  <w:szCs w:val="16"/>
                </w:rPr>
                <w:t>[Huawei] : R1 is uploaded with a new NOTE to capture E///’s concern.</w:t>
              </w:r>
            </w:ins>
          </w:p>
          <w:p>
            <w:pPr>
              <w:widowControl/>
              <w:jc w:val="left"/>
              <w:rPr>
                <w:ins w:id="946" w:author="07-01-1725_Minpeng" w:date="2022-07-01T17:25:00Z"/>
                <w:rFonts w:ascii="Arial" w:hAnsi="Arial" w:eastAsia="等线" w:cs="Arial"/>
                <w:color w:val="000000"/>
                <w:kern w:val="0"/>
                <w:sz w:val="16"/>
                <w:szCs w:val="16"/>
              </w:rPr>
            </w:pPr>
            <w:ins w:id="947" w:author="Minpeng" w:date="2022-07-01T16:37:00Z">
              <w:r>
                <w:rPr>
                  <w:rFonts w:ascii="Arial" w:hAnsi="Arial" w:eastAsia="等线" w:cs="Arial"/>
                  <w:color w:val="000000"/>
                  <w:kern w:val="0"/>
                  <w:sz w:val="16"/>
                  <w:szCs w:val="16"/>
                </w:rPr>
                <w:t>[Ericsson] : propose to postpone</w:t>
              </w:r>
            </w:ins>
          </w:p>
          <w:p>
            <w:pPr>
              <w:widowControl/>
              <w:jc w:val="left"/>
              <w:rPr>
                <w:rFonts w:ascii="Arial" w:hAnsi="Arial" w:eastAsia="等线" w:cs="Arial"/>
                <w:color w:val="000000"/>
                <w:kern w:val="0"/>
                <w:sz w:val="16"/>
                <w:szCs w:val="16"/>
              </w:rPr>
            </w:pPr>
            <w:ins w:id="948" w:author="07-01-1725_Minpeng" w:date="2022-07-01T17:25:00Z">
              <w:r>
                <w:rPr>
                  <w:rFonts w:ascii="Arial" w:hAnsi="Arial" w:eastAsia="等线" w:cs="Arial"/>
                  <w:color w:val="000000"/>
                  <w:kern w:val="0"/>
                  <w:sz w:val="16"/>
                  <w:szCs w:val="16"/>
                </w:rPr>
                <w:t>[Huawei] : agree to note at this meeting.</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49" w:author="Minpeng" w:date="2022-07-01T20:25:00Z">
              <w:r>
                <w:rPr>
                  <w:rFonts w:ascii="Arial" w:hAnsi="Arial" w:eastAsia="等线" w:cs="Arial"/>
                  <w:color w:val="000000"/>
                  <w:kern w:val="0"/>
                  <w:sz w:val="16"/>
                  <w:szCs w:val="16"/>
                </w:rPr>
                <w:delText xml:space="preserve">available </w:delText>
              </w:r>
            </w:del>
            <w:ins w:id="950" w:author="Minpeng" w:date="2022-07-01T20:2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221488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how to authorize PDU session to support local traffic routing to access an EHE in the VPLMN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reply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makes a proposal to include 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-r1 is OK for us</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51" w:author="Minpeng" w:date="2022-07-01T20:25:00Z">
              <w:r>
                <w:rPr>
                  <w:rFonts w:ascii="Arial" w:hAnsi="Arial" w:eastAsia="等线" w:cs="Arial"/>
                  <w:color w:val="000000"/>
                  <w:kern w:val="0"/>
                  <w:sz w:val="16"/>
                  <w:szCs w:val="16"/>
                </w:rPr>
                <w:delText xml:space="preserve">available </w:delText>
              </w:r>
            </w:del>
            <w:ins w:id="952" w:author="Minpeng" w:date="2022-07-01T20:25: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53" w:author="Minpeng" w:date="2022-07-01T20:26: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221357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Solution for Key Issue #2.2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THALES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require clarification, and propose to merge into S3-221399.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 Questions on the pre-requisites that why Edge-capable UE shall support all three methods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 modification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agrees with OPPO and provides some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answers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cannot accept r0 and r1 now</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Thales]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Vivo] comments already from email.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would like to raise discussion about the rule to mechanism selection if one authentication method fails. Currently there is no mandatory mechanism specified to be supported.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comments </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comments “shall” is not allowed outside potential requirements. TLS certificate based solution is mandatory.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Oppo] has similar view with Vivo and Apple.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asks about the “shall”, and don’t want any negotiation for failure case.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clarifies that one of solution is mentioned in contribution.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Xiaomi] shares same view with Vivo and Apple, and may need to negotiate.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Thales] clarifies that doesn’t want to specify all solutions.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proposes way forward.</w:t>
            </w: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ins w:id="954"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[Apple]: Not Ok with R1.</w:t>
            </w:r>
          </w:p>
          <w:p>
            <w:pPr>
              <w:widowControl/>
              <w:jc w:val="left"/>
              <w:rPr>
                <w:ins w:id="955" w:author="07-01-1622_Minpeng" w:date="2022-07-01T16:22:00Z"/>
                <w:rFonts w:ascii="Arial" w:hAnsi="Arial" w:eastAsia="等线" w:cs="Arial"/>
                <w:color w:val="000000"/>
                <w:kern w:val="0"/>
                <w:sz w:val="16"/>
                <w:szCs w:val="16"/>
              </w:rPr>
            </w:pPr>
            <w:ins w:id="956" w:author="07-01-1546_Minpeng" w:date="2022-07-01T15:46:00Z">
              <w:r>
                <w:rPr>
                  <w:rFonts w:ascii="Arial" w:hAnsi="Arial" w:eastAsia="等线" w:cs="Arial"/>
                  <w:color w:val="000000"/>
                  <w:kern w:val="0"/>
                  <w:sz w:val="16"/>
                  <w:szCs w:val="16"/>
                </w:rPr>
                <w:t>[Thales]: provides r2.</w:t>
              </w:r>
            </w:ins>
          </w:p>
          <w:p>
            <w:pPr>
              <w:widowControl/>
              <w:jc w:val="left"/>
              <w:rPr>
                <w:ins w:id="957" w:author="07-01-1622_Minpeng" w:date="2022-07-01T16:22:00Z"/>
                <w:rFonts w:ascii="Arial" w:hAnsi="Arial" w:eastAsia="等线" w:cs="Arial"/>
                <w:color w:val="000000"/>
                <w:kern w:val="0"/>
                <w:sz w:val="16"/>
                <w:szCs w:val="16"/>
              </w:rPr>
            </w:pPr>
            <w:ins w:id="958" w:author="07-01-1622_Minpeng" w:date="2022-07-01T16:22:00Z">
              <w:r>
                <w:rPr>
                  <w:rFonts w:ascii="Arial" w:hAnsi="Arial" w:eastAsia="等线" w:cs="Arial"/>
                  <w:color w:val="000000"/>
                  <w:kern w:val="0"/>
                  <w:sz w:val="16"/>
                  <w:szCs w:val="16"/>
                </w:rPr>
                <w:t>[Ericsson] : r2 requires revision before approval</w:t>
              </w:r>
            </w:ins>
          </w:p>
          <w:p>
            <w:pPr>
              <w:widowControl/>
              <w:jc w:val="left"/>
              <w:rPr>
                <w:ins w:id="959" w:author="07-01-1622_Minpeng" w:date="2022-07-01T16:22:00Z"/>
                <w:rFonts w:ascii="Arial" w:hAnsi="Arial" w:eastAsia="等线" w:cs="Arial"/>
                <w:color w:val="000000"/>
                <w:kern w:val="0"/>
                <w:sz w:val="16"/>
                <w:szCs w:val="16"/>
              </w:rPr>
            </w:pPr>
            <w:ins w:id="960" w:author="07-01-1622_Minpeng" w:date="2022-07-01T16:22:00Z">
              <w:r>
                <w:rPr>
                  <w:rFonts w:ascii="Arial" w:hAnsi="Arial" w:eastAsia="等线" w:cs="Arial"/>
                  <w:color w:val="000000"/>
                  <w:kern w:val="0"/>
                  <w:sz w:val="16"/>
                  <w:szCs w:val="16"/>
                </w:rPr>
                <w:t>[Thales]: provides r3.</w:t>
              </w:r>
            </w:ins>
          </w:p>
          <w:p>
            <w:pPr>
              <w:widowControl/>
              <w:jc w:val="left"/>
              <w:rPr>
                <w:ins w:id="961" w:author="07-01-1630_Minpeng" w:date="2022-07-01T16:30:00Z"/>
                <w:rFonts w:ascii="Arial" w:hAnsi="Arial" w:eastAsia="等线" w:cs="Arial"/>
                <w:color w:val="000000"/>
                <w:kern w:val="0"/>
                <w:sz w:val="16"/>
                <w:szCs w:val="16"/>
              </w:rPr>
            </w:pPr>
            <w:ins w:id="962" w:author="07-01-1622_Minpeng" w:date="2022-07-01T16:22:00Z">
              <w:r>
                <w:rPr>
                  <w:rFonts w:ascii="Arial" w:hAnsi="Arial" w:eastAsia="等线" w:cs="Arial"/>
                  <w:color w:val="000000"/>
                  <w:kern w:val="0"/>
                  <w:sz w:val="16"/>
                  <w:szCs w:val="16"/>
                </w:rPr>
                <w:t>[Ericsson] : r3 is ok</w:t>
              </w:r>
            </w:ins>
          </w:p>
          <w:p>
            <w:pPr>
              <w:widowControl/>
              <w:jc w:val="left"/>
              <w:rPr>
                <w:ins w:id="963" w:author="07-01-1630_Minpeng" w:date="2022-07-01T16:30:00Z"/>
                <w:rFonts w:ascii="Arial" w:hAnsi="Arial" w:eastAsia="等线" w:cs="Arial"/>
                <w:color w:val="000000"/>
                <w:kern w:val="0"/>
                <w:sz w:val="16"/>
                <w:szCs w:val="16"/>
              </w:rPr>
            </w:pPr>
            <w:ins w:id="964" w:author="07-01-1630_Minpeng" w:date="2022-07-01T16:30:00Z">
              <w:r>
                <w:rPr>
                  <w:rFonts w:ascii="Arial" w:hAnsi="Arial" w:eastAsia="等线" w:cs="Arial"/>
                  <w:color w:val="000000"/>
                  <w:kern w:val="0"/>
                  <w:sz w:val="16"/>
                  <w:szCs w:val="16"/>
                </w:rPr>
                <w:t>[Huawei] : r3 is fine with me.</w:t>
              </w:r>
            </w:ins>
          </w:p>
          <w:p>
            <w:pPr>
              <w:widowControl/>
              <w:jc w:val="left"/>
              <w:rPr>
                <w:ins w:id="965" w:author="07-01-1648_Minpeng" w:date="2022-07-01T16:48:00Z"/>
                <w:rFonts w:ascii="Arial" w:hAnsi="Arial" w:eastAsia="等线" w:cs="Arial"/>
                <w:color w:val="000000"/>
                <w:kern w:val="0"/>
                <w:sz w:val="16"/>
                <w:szCs w:val="16"/>
              </w:rPr>
            </w:pPr>
            <w:ins w:id="966" w:author="07-01-1630_Minpeng" w:date="2022-07-01T16:30:00Z">
              <w:r>
                <w:rPr>
                  <w:rFonts w:ascii="Arial" w:hAnsi="Arial" w:eastAsia="等线" w:cs="Arial"/>
                  <w:color w:val="000000"/>
                  <w:kern w:val="0"/>
                  <w:sz w:val="16"/>
                  <w:szCs w:val="16"/>
                </w:rPr>
                <w:t>[Apple] :fine with R3.</w:t>
              </w:r>
            </w:ins>
          </w:p>
          <w:p>
            <w:pPr>
              <w:widowControl/>
              <w:jc w:val="left"/>
              <w:rPr>
                <w:rFonts w:ascii="Arial" w:hAnsi="Arial" w:eastAsia="等线" w:cs="Arial"/>
                <w:color w:val="000000"/>
                <w:kern w:val="0"/>
                <w:sz w:val="16"/>
                <w:szCs w:val="16"/>
              </w:rPr>
            </w:pPr>
            <w:ins w:id="967" w:author="07-01-1648_Minpeng" w:date="2022-07-01T16:48:00Z">
              <w:r>
                <w:rPr>
                  <w:rFonts w:ascii="Arial" w:hAnsi="Arial" w:eastAsia="等线" w:cs="Arial"/>
                  <w:color w:val="000000"/>
                  <w:kern w:val="0"/>
                  <w:sz w:val="16"/>
                  <w:szCs w:val="16"/>
                </w:rPr>
                <w:t>[vivo] :OK with R3.</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68" w:author="Minpeng" w:date="2022-07-01T20:26:00Z">
              <w:r>
                <w:rPr>
                  <w:rFonts w:ascii="Arial" w:hAnsi="Arial" w:eastAsia="等线" w:cs="Arial"/>
                  <w:color w:val="000000"/>
                  <w:kern w:val="0"/>
                  <w:sz w:val="16"/>
                  <w:szCs w:val="16"/>
                </w:rPr>
                <w:delText xml:space="preserve">available </w:delText>
              </w:r>
            </w:del>
            <w:ins w:id="969" w:author="Minpeng" w:date="2022-07-01T20:26: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70" w:author="Minpeng" w:date="2022-07-01T20:26: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221377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Authentication mechanism selection in EDGE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 Provide clarification before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 Provide r2 to fix editorial mistake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EN as generally agreed in the 379.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 Provide r3 and clarification</w:t>
            </w:r>
          </w:p>
          <w:p>
            <w:pPr>
              <w:widowControl/>
              <w:jc w:val="left"/>
              <w:rPr>
                <w:ins w:id="971"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[Huawei] : fine with r3.</w:t>
            </w:r>
          </w:p>
          <w:p>
            <w:pPr>
              <w:widowControl/>
              <w:jc w:val="left"/>
              <w:rPr>
                <w:ins w:id="972" w:author="07-01-1630_Minpeng" w:date="2022-07-01T16:30:00Z"/>
                <w:rFonts w:ascii="Arial" w:hAnsi="Arial" w:eastAsia="等线" w:cs="Arial"/>
                <w:color w:val="000000"/>
                <w:kern w:val="0"/>
                <w:sz w:val="16"/>
                <w:szCs w:val="16"/>
              </w:rPr>
            </w:pPr>
            <w:ins w:id="973" w:author="07-01-1622_Minpeng" w:date="2022-07-01T16:22:00Z">
              <w:r>
                <w:rPr>
                  <w:rFonts w:ascii="Arial" w:hAnsi="Arial" w:eastAsia="等线" w:cs="Arial"/>
                  <w:color w:val="000000"/>
                  <w:kern w:val="0"/>
                  <w:sz w:val="16"/>
                  <w:szCs w:val="16"/>
                </w:rPr>
                <w:t>[Ericsson] : r3 requires revision</w:t>
              </w:r>
            </w:ins>
          </w:p>
          <w:p>
            <w:pPr>
              <w:widowControl/>
              <w:jc w:val="left"/>
              <w:rPr>
                <w:ins w:id="974" w:author="07-01-1630_Minpeng" w:date="2022-07-01T16:31:00Z"/>
                <w:rFonts w:ascii="Arial" w:hAnsi="Arial" w:eastAsia="等线" w:cs="Arial"/>
                <w:color w:val="000000"/>
                <w:kern w:val="0"/>
                <w:sz w:val="16"/>
                <w:szCs w:val="16"/>
              </w:rPr>
            </w:pPr>
            <w:ins w:id="975" w:author="07-01-1630_Minpeng" w:date="2022-07-01T16:30:00Z">
              <w:r>
                <w:rPr>
                  <w:rFonts w:ascii="Arial" w:hAnsi="Arial" w:eastAsia="等线" w:cs="Arial"/>
                  <w:color w:val="000000"/>
                  <w:kern w:val="0"/>
                  <w:sz w:val="16"/>
                  <w:szCs w:val="16"/>
                </w:rPr>
                <w:t>[OPPO] : Provide r4 to capture E///’s concern</w:t>
              </w:r>
            </w:ins>
          </w:p>
          <w:p>
            <w:pPr>
              <w:widowControl/>
              <w:jc w:val="left"/>
              <w:rPr>
                <w:rFonts w:ascii="Arial" w:hAnsi="Arial" w:eastAsia="等线" w:cs="Arial"/>
                <w:color w:val="000000"/>
                <w:kern w:val="0"/>
                <w:sz w:val="16"/>
                <w:szCs w:val="16"/>
              </w:rPr>
            </w:pPr>
            <w:ins w:id="976" w:author="07-01-1630_Minpeng" w:date="2022-07-01T16:31:00Z">
              <w:r>
                <w:rPr>
                  <w:rFonts w:ascii="Arial" w:hAnsi="Arial" w:eastAsia="等线" w:cs="Arial"/>
                  <w:color w:val="000000"/>
                  <w:kern w:val="0"/>
                  <w:sz w:val="16"/>
                  <w:szCs w:val="16"/>
                </w:rPr>
                <w:t>[Ericsson] : r4 is ok</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77" w:author="Minpeng" w:date="2022-07-01T20:26:00Z">
              <w:r>
                <w:rPr>
                  <w:rFonts w:ascii="Arial" w:hAnsi="Arial" w:eastAsia="等线" w:cs="Arial"/>
                  <w:color w:val="000000"/>
                  <w:kern w:val="0"/>
                  <w:sz w:val="16"/>
                  <w:szCs w:val="16"/>
                </w:rPr>
                <w:delText xml:space="preserve">available </w:delText>
              </w:r>
            </w:del>
            <w:ins w:id="978" w:author="Minpeng" w:date="2022-07-01T20:26: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79" w:author="Minpeng" w:date="2022-07-01T20:26: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221379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Authentication mechanism selection among EEC, ECS, and EES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on S3-S3-221379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 Provide clarification and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minor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 Provide r2 to remove the evaluation part</w:t>
            </w:r>
          </w:p>
          <w:p>
            <w:pPr>
              <w:widowControl/>
              <w:jc w:val="left"/>
              <w:rPr>
                <w:ins w:id="980"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[Huawei] : fine with r2.</w:t>
            </w:r>
          </w:p>
          <w:p>
            <w:pPr>
              <w:widowControl/>
              <w:jc w:val="left"/>
              <w:rPr>
                <w:ins w:id="981" w:author="07-01-1630_Minpeng" w:date="2022-07-01T16:30:00Z"/>
                <w:rFonts w:ascii="Arial" w:hAnsi="Arial" w:eastAsia="等线" w:cs="Arial"/>
                <w:color w:val="000000"/>
                <w:kern w:val="0"/>
                <w:sz w:val="16"/>
                <w:szCs w:val="16"/>
              </w:rPr>
            </w:pPr>
            <w:ins w:id="982" w:author="07-01-1622_Minpeng" w:date="2022-07-01T16:22:00Z">
              <w:r>
                <w:rPr>
                  <w:rFonts w:ascii="Arial" w:hAnsi="Arial" w:eastAsia="等线" w:cs="Arial"/>
                  <w:color w:val="000000"/>
                  <w:kern w:val="0"/>
                  <w:sz w:val="16"/>
                  <w:szCs w:val="16"/>
                </w:rPr>
                <w:t>[Ericsson] : r2 requires revision</w:t>
              </w:r>
            </w:ins>
          </w:p>
          <w:p>
            <w:pPr>
              <w:widowControl/>
              <w:jc w:val="left"/>
              <w:rPr>
                <w:ins w:id="983" w:author="07-01-1630_Minpeng" w:date="2022-07-01T16:31:00Z"/>
                <w:rFonts w:ascii="Arial" w:hAnsi="Arial" w:eastAsia="等线" w:cs="Arial"/>
                <w:color w:val="000000"/>
                <w:kern w:val="0"/>
                <w:sz w:val="16"/>
                <w:szCs w:val="16"/>
              </w:rPr>
            </w:pPr>
            <w:ins w:id="984" w:author="07-01-1630_Minpeng" w:date="2022-07-01T16:30:00Z">
              <w:r>
                <w:rPr>
                  <w:rFonts w:ascii="Arial" w:hAnsi="Arial" w:eastAsia="等线" w:cs="Arial"/>
                  <w:color w:val="000000"/>
                  <w:kern w:val="0"/>
                  <w:sz w:val="16"/>
                  <w:szCs w:val="16"/>
                </w:rPr>
                <w:t>[OPPO] : Provide r3 to capture E///’s concern.</w:t>
              </w:r>
            </w:ins>
          </w:p>
          <w:p>
            <w:pPr>
              <w:widowControl/>
              <w:jc w:val="left"/>
              <w:rPr>
                <w:rFonts w:ascii="Arial" w:hAnsi="Arial" w:eastAsia="等线" w:cs="Arial"/>
                <w:color w:val="000000"/>
                <w:kern w:val="0"/>
                <w:sz w:val="16"/>
                <w:szCs w:val="16"/>
              </w:rPr>
            </w:pPr>
            <w:ins w:id="985" w:author="07-01-1630_Minpeng" w:date="2022-07-01T16:31:00Z">
              <w:r>
                <w:rPr>
                  <w:rFonts w:ascii="Arial" w:hAnsi="Arial" w:eastAsia="等线" w:cs="Arial"/>
                  <w:color w:val="000000"/>
                  <w:kern w:val="0"/>
                  <w:sz w:val="16"/>
                  <w:szCs w:val="16"/>
                </w:rPr>
                <w:t>[Ericsson] : r3 is ok</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986" w:author="Minpeng" w:date="2022-07-01T20:26:00Z">
              <w:r>
                <w:rPr>
                  <w:rFonts w:ascii="Arial" w:hAnsi="Arial" w:eastAsia="等线" w:cs="Arial"/>
                  <w:color w:val="000000"/>
                  <w:kern w:val="0"/>
                  <w:sz w:val="16"/>
                  <w:szCs w:val="16"/>
                </w:rPr>
                <w:delText xml:space="preserve">available </w:delText>
              </w:r>
            </w:del>
            <w:ins w:id="987" w:author="Minpeng" w:date="2022-07-01T20:26: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988" w:author="Minpeng" w:date="2022-07-01T20:26: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221399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Authentication mechanism selection between the EEC and ECS/EES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clarification/revision before approval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in R17 it is specified TLS with certificate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Thales]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clarifies the motivation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hair suggests to have a discussion to get a conclusion as early as possible.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the feedback,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asks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reply to Thales.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provides comments.</w:t>
            </w:r>
          </w:p>
          <w:p>
            <w:pPr>
              <w:widowControl/>
              <w:jc w:val="left"/>
              <w:rPr>
                <w:ins w:id="989"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[Huawei] : reply to ZTE on the default authentication.</w:t>
            </w:r>
          </w:p>
          <w:p>
            <w:pPr>
              <w:widowControl/>
              <w:jc w:val="left"/>
              <w:rPr>
                <w:ins w:id="990" w:author="07-01-1546_Minpeng" w:date="2022-07-01T15:46:00Z"/>
                <w:rFonts w:ascii="Arial" w:hAnsi="Arial" w:eastAsia="等线" w:cs="Arial"/>
                <w:color w:val="000000"/>
                <w:kern w:val="0"/>
                <w:sz w:val="16"/>
                <w:szCs w:val="16"/>
              </w:rPr>
            </w:pPr>
            <w:ins w:id="991" w:author="07-01-1546_Minpeng" w:date="2022-07-01T15:46:00Z">
              <w:r>
                <w:rPr>
                  <w:rFonts w:ascii="Arial" w:hAnsi="Arial" w:eastAsia="等线" w:cs="Arial"/>
                  <w:color w:val="000000"/>
                  <w:kern w:val="0"/>
                  <w:sz w:val="16"/>
                  <w:szCs w:val="16"/>
                </w:rPr>
                <w:t>[Thales]: replies to Huawei regarding the choice of the default authentication method.</w:t>
              </w:r>
            </w:ins>
          </w:p>
          <w:p>
            <w:pPr>
              <w:widowControl/>
              <w:jc w:val="left"/>
              <w:rPr>
                <w:ins w:id="992" w:author="07-01-1546_Minpeng" w:date="2022-07-01T15:46:00Z"/>
                <w:rFonts w:ascii="Arial" w:hAnsi="Arial" w:eastAsia="等线" w:cs="Arial"/>
                <w:color w:val="000000"/>
                <w:kern w:val="0"/>
                <w:sz w:val="16"/>
                <w:szCs w:val="16"/>
              </w:rPr>
            </w:pPr>
            <w:ins w:id="993" w:author="07-01-1546_Minpeng" w:date="2022-07-01T15:46:00Z">
              <w:r>
                <w:rPr>
                  <w:rFonts w:ascii="Arial" w:hAnsi="Arial" w:eastAsia="等线" w:cs="Arial"/>
                  <w:color w:val="000000"/>
                  <w:kern w:val="0"/>
                  <w:sz w:val="16"/>
                  <w:szCs w:val="16"/>
                </w:rPr>
                <w:t>[Huawei] : Reply to Thales on the default authentication method, and provide r2.</w:t>
              </w:r>
            </w:ins>
          </w:p>
          <w:p>
            <w:pPr>
              <w:widowControl/>
              <w:jc w:val="left"/>
              <w:rPr>
                <w:ins w:id="994" w:author="07-01-1616_Minpeng" w:date="2022-07-01T16:16:00Z"/>
                <w:rFonts w:ascii="Arial" w:hAnsi="Arial" w:eastAsia="等线" w:cs="Arial"/>
                <w:color w:val="000000"/>
                <w:kern w:val="0"/>
                <w:sz w:val="16"/>
                <w:szCs w:val="16"/>
              </w:rPr>
            </w:pPr>
            <w:ins w:id="995" w:author="07-01-1546_Minpeng" w:date="2022-07-01T15:46:00Z">
              <w:r>
                <w:rPr>
                  <w:rFonts w:ascii="Arial" w:hAnsi="Arial" w:eastAsia="等线" w:cs="Arial"/>
                  <w:color w:val="000000"/>
                  <w:kern w:val="0"/>
                  <w:sz w:val="16"/>
                  <w:szCs w:val="16"/>
                </w:rPr>
                <w:t>[Apple] : Not Ok with R2, provide R3.</w:t>
              </w:r>
            </w:ins>
          </w:p>
          <w:p>
            <w:pPr>
              <w:widowControl/>
              <w:jc w:val="left"/>
              <w:rPr>
                <w:ins w:id="996" w:author="07-01-1616_Minpeng" w:date="2022-07-01T16:16:00Z"/>
                <w:rFonts w:ascii="Arial" w:hAnsi="Arial" w:eastAsia="等线" w:cs="Arial"/>
                <w:color w:val="000000"/>
                <w:kern w:val="0"/>
                <w:sz w:val="16"/>
                <w:szCs w:val="16"/>
              </w:rPr>
            </w:pPr>
            <w:ins w:id="997" w:author="07-01-1616_Minpeng" w:date="2022-07-01T16:16:00Z">
              <w:r>
                <w:rPr>
                  <w:rFonts w:ascii="Arial" w:hAnsi="Arial" w:eastAsia="等线" w:cs="Arial"/>
                  <w:color w:val="000000"/>
                  <w:kern w:val="0"/>
                  <w:sz w:val="16"/>
                  <w:szCs w:val="16"/>
                </w:rPr>
                <w:t>[Huawei] : not OK with r3, suggest to use r2.</w:t>
              </w:r>
            </w:ins>
          </w:p>
          <w:p>
            <w:pPr>
              <w:widowControl/>
              <w:jc w:val="left"/>
              <w:rPr>
                <w:ins w:id="998" w:author="07-01-1616_Minpeng" w:date="2022-07-01T16:16:00Z"/>
                <w:rFonts w:ascii="Arial" w:hAnsi="Arial" w:eastAsia="等线" w:cs="Arial"/>
                <w:color w:val="000000"/>
                <w:kern w:val="0"/>
                <w:sz w:val="16"/>
                <w:szCs w:val="16"/>
              </w:rPr>
            </w:pPr>
            <w:ins w:id="999" w:author="07-01-1616_Minpeng" w:date="2022-07-01T16:16:00Z">
              <w:r>
                <w:rPr>
                  <w:rFonts w:ascii="Arial" w:hAnsi="Arial" w:eastAsia="等线" w:cs="Arial"/>
                  <w:color w:val="000000"/>
                  <w:kern w:val="0"/>
                  <w:sz w:val="16"/>
                  <w:szCs w:val="16"/>
                </w:rPr>
                <w:t>[vivo] : not OK with r0, r1, and r2.</w:t>
              </w:r>
            </w:ins>
          </w:p>
          <w:p>
            <w:pPr>
              <w:widowControl/>
              <w:jc w:val="left"/>
              <w:rPr>
                <w:ins w:id="1000" w:author="07-01-1622_Minpeng" w:date="2022-07-01T16:22:00Z"/>
                <w:rFonts w:ascii="Arial" w:hAnsi="Arial" w:eastAsia="等线" w:cs="Arial"/>
                <w:color w:val="000000"/>
                <w:kern w:val="0"/>
                <w:sz w:val="16"/>
                <w:szCs w:val="16"/>
              </w:rPr>
            </w:pPr>
            <w:ins w:id="1001" w:author="07-01-1616_Minpeng" w:date="2022-07-01T16:16:00Z">
              <w:r>
                <w:rPr>
                  <w:rFonts w:ascii="Arial" w:hAnsi="Arial" w:eastAsia="等线" w:cs="Arial"/>
                  <w:color w:val="000000"/>
                  <w:kern w:val="0"/>
                  <w:sz w:val="16"/>
                  <w:szCs w:val="16"/>
                </w:rPr>
                <w:t>[OPPO] : OK with R3.</w:t>
              </w:r>
            </w:ins>
          </w:p>
          <w:p>
            <w:pPr>
              <w:widowControl/>
              <w:jc w:val="left"/>
              <w:rPr>
                <w:ins w:id="1002" w:author="07-01-1630_Minpeng" w:date="2022-07-01T16:30:00Z"/>
                <w:rFonts w:ascii="Arial" w:hAnsi="Arial" w:eastAsia="等线" w:cs="Arial"/>
                <w:color w:val="000000"/>
                <w:kern w:val="0"/>
                <w:sz w:val="16"/>
                <w:szCs w:val="16"/>
              </w:rPr>
            </w:pPr>
            <w:ins w:id="1003" w:author="07-01-1622_Minpeng" w:date="2022-07-01T16:22:00Z">
              <w:r>
                <w:rPr>
                  <w:rFonts w:ascii="Arial" w:hAnsi="Arial" w:eastAsia="等线" w:cs="Arial"/>
                  <w:color w:val="000000"/>
                  <w:kern w:val="0"/>
                  <w:sz w:val="16"/>
                  <w:szCs w:val="16"/>
                </w:rPr>
                <w:t>[Thales]: provides comments.</w:t>
              </w:r>
            </w:ins>
          </w:p>
          <w:p>
            <w:pPr>
              <w:widowControl/>
              <w:jc w:val="left"/>
              <w:rPr>
                <w:ins w:id="1004" w:author="07-01-1630_Minpeng" w:date="2022-07-01T16:30:00Z"/>
                <w:rFonts w:ascii="Arial" w:hAnsi="Arial" w:eastAsia="等线" w:cs="Arial"/>
                <w:color w:val="000000"/>
                <w:kern w:val="0"/>
                <w:sz w:val="16"/>
                <w:szCs w:val="16"/>
              </w:rPr>
            </w:pPr>
            <w:ins w:id="1005" w:author="07-01-1630_Minpeng" w:date="2022-07-01T16:30:00Z">
              <w:r>
                <w:rPr>
                  <w:rFonts w:ascii="Arial" w:hAnsi="Arial" w:eastAsia="等线" w:cs="Arial"/>
                  <w:color w:val="000000"/>
                  <w:kern w:val="0"/>
                  <w:sz w:val="16"/>
                  <w:szCs w:val="16"/>
                </w:rPr>
                <w:t>[Apple]: provides comments.</w:t>
              </w:r>
            </w:ins>
          </w:p>
          <w:p>
            <w:pPr>
              <w:widowControl/>
              <w:jc w:val="left"/>
              <w:rPr>
                <w:ins w:id="1006" w:author="07-01-1630_Minpeng" w:date="2022-07-01T16:31:00Z"/>
                <w:rFonts w:ascii="Arial" w:hAnsi="Arial" w:eastAsia="等线" w:cs="Arial"/>
                <w:color w:val="000000"/>
                <w:kern w:val="0"/>
                <w:sz w:val="16"/>
                <w:szCs w:val="16"/>
              </w:rPr>
            </w:pPr>
            <w:ins w:id="1007" w:author="07-01-1630_Minpeng" w:date="2022-07-01T16:30:00Z">
              <w:r>
                <w:rPr>
                  <w:rFonts w:ascii="Arial" w:hAnsi="Arial" w:eastAsia="等线" w:cs="Arial"/>
                  <w:color w:val="000000"/>
                  <w:kern w:val="0"/>
                  <w:sz w:val="16"/>
                  <w:szCs w:val="16"/>
                </w:rPr>
                <w:t>[Huawei] : r3 is not OK with me. Suggest the delegates to add ENs to r2 if necessary.</w:t>
              </w:r>
            </w:ins>
          </w:p>
          <w:p>
            <w:pPr>
              <w:widowControl/>
              <w:jc w:val="left"/>
              <w:rPr>
                <w:ins w:id="1008" w:author="07-01-1648_Minpeng" w:date="2022-07-01T16:48:00Z"/>
                <w:rFonts w:ascii="Arial" w:hAnsi="Arial" w:eastAsia="等线" w:cs="Arial"/>
                <w:color w:val="000000"/>
                <w:kern w:val="0"/>
                <w:sz w:val="16"/>
                <w:szCs w:val="16"/>
              </w:rPr>
            </w:pPr>
            <w:ins w:id="1009" w:author="07-01-1630_Minpeng" w:date="2022-07-01T16:31:00Z">
              <w:r>
                <w:rPr>
                  <w:rFonts w:ascii="Arial" w:hAnsi="Arial" w:eastAsia="等线" w:cs="Arial"/>
                  <w:color w:val="000000"/>
                  <w:kern w:val="0"/>
                  <w:sz w:val="16"/>
                  <w:szCs w:val="16"/>
                </w:rPr>
                <w:t>[Ericsson] : comments</w:t>
              </w:r>
            </w:ins>
          </w:p>
          <w:p>
            <w:pPr>
              <w:widowControl/>
              <w:jc w:val="left"/>
              <w:rPr>
                <w:ins w:id="1010" w:author="07-01-1648_Minpeng" w:date="2022-07-01T16:49:00Z"/>
                <w:rFonts w:ascii="Arial" w:hAnsi="Arial" w:eastAsia="等线" w:cs="Arial"/>
                <w:color w:val="000000"/>
                <w:kern w:val="0"/>
                <w:sz w:val="16"/>
                <w:szCs w:val="16"/>
              </w:rPr>
            </w:pPr>
            <w:ins w:id="1011" w:author="07-01-1648_Minpeng" w:date="2022-07-01T16:48:00Z">
              <w:r>
                <w:rPr>
                  <w:rFonts w:ascii="Arial" w:hAnsi="Arial" w:eastAsia="等线" w:cs="Arial"/>
                  <w:color w:val="000000"/>
                  <w:kern w:val="0"/>
                  <w:sz w:val="16"/>
                  <w:szCs w:val="16"/>
                </w:rPr>
                <w:t>[vivo] : comments</w:t>
              </w:r>
            </w:ins>
          </w:p>
          <w:p>
            <w:pPr>
              <w:widowControl/>
              <w:jc w:val="left"/>
              <w:rPr>
                <w:ins w:id="1012" w:author="07-01-1725_Minpeng" w:date="2022-07-01T17:25:00Z"/>
                <w:rFonts w:ascii="Arial" w:hAnsi="Arial" w:eastAsia="等线" w:cs="Arial"/>
                <w:color w:val="000000"/>
                <w:kern w:val="0"/>
                <w:sz w:val="16"/>
                <w:szCs w:val="16"/>
              </w:rPr>
            </w:pPr>
            <w:ins w:id="1013" w:author="07-01-1648_Minpeng" w:date="2022-07-01T16:49:00Z">
              <w:r>
                <w:rPr>
                  <w:rFonts w:ascii="Arial" w:hAnsi="Arial" w:eastAsia="等线" w:cs="Arial"/>
                  <w:color w:val="000000"/>
                  <w:kern w:val="0"/>
                  <w:sz w:val="16"/>
                  <w:szCs w:val="16"/>
                </w:rPr>
                <w:t>[Huawei] : reply to comments.</w:t>
              </w:r>
            </w:ins>
          </w:p>
          <w:p>
            <w:pPr>
              <w:widowControl/>
              <w:jc w:val="left"/>
              <w:rPr>
                <w:ins w:id="1014" w:author="07-01-1745_Minpeng" w:date="2022-07-01T17:45:00Z"/>
                <w:rFonts w:ascii="Arial" w:hAnsi="Arial" w:eastAsia="等线" w:cs="Arial"/>
                <w:color w:val="000000"/>
                <w:kern w:val="0"/>
                <w:sz w:val="16"/>
                <w:szCs w:val="16"/>
              </w:rPr>
            </w:pPr>
            <w:ins w:id="1015" w:author="07-01-1725_Minpeng" w:date="2022-07-01T17:25:00Z">
              <w:r>
                <w:rPr>
                  <w:rFonts w:ascii="Arial" w:hAnsi="Arial" w:eastAsia="等线" w:cs="Arial"/>
                  <w:color w:val="000000"/>
                  <w:kern w:val="0"/>
                  <w:sz w:val="16"/>
                  <w:szCs w:val="16"/>
                </w:rPr>
                <w:t>[vivo] : provides r5 for progress and only accept r3 and r5.</w:t>
              </w:r>
            </w:ins>
          </w:p>
          <w:p>
            <w:pPr>
              <w:widowControl/>
              <w:jc w:val="left"/>
              <w:rPr>
                <w:ins w:id="1016" w:author="07-01-1745_Minpeng" w:date="2022-07-01T17:45:00Z"/>
                <w:rFonts w:ascii="Arial" w:hAnsi="Arial" w:eastAsia="等线" w:cs="Arial"/>
                <w:color w:val="000000"/>
                <w:kern w:val="0"/>
                <w:sz w:val="16"/>
                <w:szCs w:val="16"/>
              </w:rPr>
            </w:pPr>
            <w:ins w:id="1017" w:author="07-01-1745_Minpeng" w:date="2022-07-01T17:45:00Z">
              <w:r>
                <w:rPr>
                  <w:rFonts w:ascii="Arial" w:hAnsi="Arial" w:eastAsia="等线" w:cs="Arial"/>
                  <w:color w:val="000000"/>
                  <w:kern w:val="0"/>
                  <w:sz w:val="16"/>
                  <w:szCs w:val="16"/>
                </w:rPr>
                <w:t>[Huawei] : reply to Vivo on r5, and provide r6.</w:t>
              </w:r>
            </w:ins>
          </w:p>
          <w:p>
            <w:pPr>
              <w:widowControl/>
              <w:jc w:val="left"/>
              <w:rPr>
                <w:ins w:id="1018" w:author="07-01-1745_Minpeng" w:date="2022-07-01T17:45:00Z"/>
                <w:rFonts w:ascii="Arial" w:hAnsi="Arial" w:eastAsia="等线" w:cs="Arial"/>
                <w:color w:val="000000"/>
                <w:kern w:val="0"/>
                <w:sz w:val="16"/>
                <w:szCs w:val="16"/>
              </w:rPr>
            </w:pPr>
            <w:ins w:id="1019" w:author="07-01-1745_Minpeng" w:date="2022-07-01T17:45:00Z">
              <w:r>
                <w:rPr>
                  <w:rFonts w:ascii="Arial" w:hAnsi="Arial" w:eastAsia="等线" w:cs="Arial"/>
                  <w:color w:val="000000"/>
                  <w:kern w:val="0"/>
                  <w:sz w:val="16"/>
                  <w:szCs w:val="16"/>
                </w:rPr>
                <w:t>[Apple] : prefer R3 or R5, not OK with R4.</w:t>
              </w:r>
            </w:ins>
          </w:p>
          <w:p>
            <w:pPr>
              <w:widowControl/>
              <w:jc w:val="left"/>
              <w:rPr>
                <w:ins w:id="1020" w:author="07-01-1745_Minpeng" w:date="2022-07-01T17:45:00Z"/>
                <w:rFonts w:ascii="Arial" w:hAnsi="Arial" w:eastAsia="等线" w:cs="Arial"/>
                <w:color w:val="000000"/>
                <w:kern w:val="0"/>
                <w:sz w:val="16"/>
                <w:szCs w:val="16"/>
              </w:rPr>
            </w:pPr>
            <w:ins w:id="1021" w:author="07-01-1745_Minpeng" w:date="2022-07-01T17:45:00Z">
              <w:r>
                <w:rPr>
                  <w:rFonts w:ascii="Arial" w:hAnsi="Arial" w:eastAsia="等线" w:cs="Arial"/>
                  <w:color w:val="000000"/>
                  <w:kern w:val="0"/>
                  <w:sz w:val="16"/>
                  <w:szCs w:val="16"/>
                </w:rPr>
                <w:t>[vivo] : comments on r6.</w:t>
              </w:r>
            </w:ins>
          </w:p>
          <w:p>
            <w:pPr>
              <w:widowControl/>
              <w:jc w:val="left"/>
              <w:rPr>
                <w:ins w:id="1022" w:author="07-01-1834_Minpeng" w:date="2022-07-01T18:35:00Z"/>
                <w:rFonts w:ascii="Arial" w:hAnsi="Arial" w:eastAsia="等线" w:cs="Arial"/>
                <w:color w:val="000000"/>
                <w:kern w:val="0"/>
                <w:sz w:val="16"/>
                <w:szCs w:val="16"/>
              </w:rPr>
            </w:pPr>
            <w:ins w:id="1023" w:author="07-01-1745_Minpeng" w:date="2022-07-01T17:45:00Z">
              <w:r>
                <w:rPr>
                  <w:rFonts w:ascii="Arial" w:hAnsi="Arial" w:eastAsia="等线" w:cs="Arial"/>
                  <w:color w:val="000000"/>
                  <w:kern w:val="0"/>
                  <w:sz w:val="16"/>
                  <w:szCs w:val="16"/>
                </w:rPr>
                <w:t>[Ericsson] : comments on r6.</w:t>
              </w:r>
            </w:ins>
          </w:p>
          <w:p>
            <w:pPr>
              <w:widowControl/>
              <w:jc w:val="left"/>
              <w:rPr>
                <w:ins w:id="1024" w:author="07-01-1834_Minpeng" w:date="2022-07-01T18:35:00Z"/>
                <w:rFonts w:ascii="Arial" w:hAnsi="Arial" w:eastAsia="等线" w:cs="Arial"/>
                <w:color w:val="000000"/>
                <w:kern w:val="0"/>
                <w:sz w:val="16"/>
                <w:szCs w:val="16"/>
              </w:rPr>
            </w:pPr>
            <w:ins w:id="1025" w:author="07-01-1834_Minpeng" w:date="2022-07-01T18:35:00Z">
              <w:r>
                <w:rPr>
                  <w:rFonts w:ascii="Arial" w:hAnsi="Arial" w:eastAsia="等线" w:cs="Arial"/>
                  <w:color w:val="000000"/>
                  <w:kern w:val="0"/>
                  <w:sz w:val="16"/>
                  <w:szCs w:val="16"/>
                </w:rPr>
                <w:t>[Huawei] : Please check r6.</w:t>
              </w:r>
            </w:ins>
          </w:p>
          <w:p>
            <w:pPr>
              <w:widowControl/>
              <w:jc w:val="left"/>
              <w:rPr>
                <w:ins w:id="1026" w:author="07-01-1834_Minpeng" w:date="2022-07-01T18:35:00Z"/>
                <w:rFonts w:ascii="Arial" w:hAnsi="Arial" w:eastAsia="等线" w:cs="Arial"/>
                <w:color w:val="000000"/>
                <w:kern w:val="0"/>
                <w:sz w:val="16"/>
                <w:szCs w:val="16"/>
              </w:rPr>
            </w:pPr>
            <w:ins w:id="1027" w:author="07-01-1834_Minpeng" w:date="2022-07-01T18:35:00Z">
              <w:r>
                <w:rPr>
                  <w:rFonts w:ascii="Arial" w:hAnsi="Arial" w:eastAsia="等线" w:cs="Arial"/>
                  <w:color w:val="000000"/>
                  <w:kern w:val="0"/>
                  <w:sz w:val="16"/>
                  <w:szCs w:val="16"/>
                </w:rPr>
                <w:t>[Thales]: disagrees with the revisions.</w:t>
              </w:r>
            </w:ins>
          </w:p>
          <w:p>
            <w:pPr>
              <w:widowControl/>
              <w:jc w:val="left"/>
              <w:rPr>
                <w:ins w:id="1028" w:author="07-01-1834_Minpeng" w:date="2022-07-01T18:35:00Z"/>
                <w:rFonts w:ascii="Arial" w:hAnsi="Arial" w:eastAsia="等线" w:cs="Arial"/>
                <w:color w:val="000000"/>
                <w:kern w:val="0"/>
                <w:sz w:val="16"/>
                <w:szCs w:val="16"/>
              </w:rPr>
            </w:pPr>
            <w:ins w:id="1029" w:author="07-01-1834_Minpeng" w:date="2022-07-01T18:35:00Z">
              <w:r>
                <w:rPr>
                  <w:rFonts w:ascii="Arial" w:hAnsi="Arial" w:eastAsia="等线" w:cs="Arial"/>
                  <w:color w:val="000000"/>
                  <w:kern w:val="0"/>
                  <w:sz w:val="16"/>
                  <w:szCs w:val="16"/>
                </w:rPr>
                <w:t>[Apple] : Not ok with R6, Suggest to note for this meeting.</w:t>
              </w:r>
            </w:ins>
          </w:p>
          <w:p>
            <w:pPr>
              <w:widowControl/>
              <w:jc w:val="left"/>
              <w:rPr>
                <w:ins w:id="1030" w:author="07-01-1905_Minpeng" w:date="2022-07-01T19:05:00Z"/>
                <w:rFonts w:ascii="Arial" w:hAnsi="Arial" w:eastAsia="等线" w:cs="Arial"/>
                <w:color w:val="000000"/>
                <w:kern w:val="0"/>
                <w:sz w:val="16"/>
                <w:szCs w:val="16"/>
              </w:rPr>
            </w:pPr>
            <w:ins w:id="1031" w:author="07-01-1834_Minpeng" w:date="2022-07-01T18:35:00Z">
              <w:r>
                <w:rPr>
                  <w:rFonts w:ascii="Arial" w:hAnsi="Arial" w:eastAsia="等线" w:cs="Arial"/>
                  <w:color w:val="000000"/>
                  <w:kern w:val="0"/>
                  <w:sz w:val="16"/>
                  <w:szCs w:val="16"/>
                </w:rPr>
                <w:t>[Huawei] : provide r7.</w:t>
              </w:r>
            </w:ins>
          </w:p>
          <w:p>
            <w:pPr>
              <w:widowControl/>
              <w:jc w:val="left"/>
              <w:rPr>
                <w:rFonts w:ascii="Arial" w:hAnsi="Arial" w:eastAsia="等线" w:cs="Arial"/>
                <w:color w:val="000000"/>
                <w:kern w:val="0"/>
                <w:sz w:val="16"/>
                <w:szCs w:val="16"/>
              </w:rPr>
            </w:pPr>
            <w:ins w:id="1032" w:author="07-01-1905_Minpeng" w:date="2022-07-01T19:05:00Z">
              <w:r>
                <w:rPr>
                  <w:rFonts w:ascii="Arial" w:hAnsi="Arial" w:eastAsia="等线" w:cs="Arial"/>
                  <w:color w:val="000000"/>
                  <w:kern w:val="0"/>
                  <w:sz w:val="16"/>
                  <w:szCs w:val="16"/>
                </w:rPr>
                <w:t>[Ericsson] : r7 is ok.</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1033" w:author="Minpeng" w:date="2022-07-01T20:27:00Z">
                  <w:rPr>
                    <w:rFonts w:ascii="Arial" w:hAnsi="Arial" w:eastAsia="等线" w:cs="Arial"/>
                    <w:color w:val="000000"/>
                    <w:kern w:val="0"/>
                    <w:sz w:val="16"/>
                    <w:szCs w:val="16"/>
                  </w:rPr>
                </w:rPrChange>
              </w:rPr>
            </w:pPr>
            <w:del w:id="1034" w:author="Minpeng" w:date="2022-07-01T20:26:00Z">
              <w:r>
                <w:rPr>
                  <w:rFonts w:ascii="Arial" w:hAnsi="Arial" w:eastAsia="等线" w:cs="Arial"/>
                  <w:color w:val="000000"/>
                  <w:kern w:val="0"/>
                  <w:sz w:val="16"/>
                  <w:szCs w:val="16"/>
                  <w:highlight w:val="yellow"/>
                  <w:rPrChange w:id="1035" w:author="Minpeng" w:date="2022-07-01T20:27:00Z">
                    <w:rPr>
                      <w:rFonts w:ascii="Arial" w:hAnsi="Arial" w:eastAsia="等线" w:cs="Arial"/>
                      <w:color w:val="000000"/>
                      <w:kern w:val="0"/>
                      <w:sz w:val="16"/>
                      <w:szCs w:val="16"/>
                    </w:rPr>
                  </w:rPrChange>
                </w:rPr>
                <w:delText xml:space="preserve">available </w:delText>
              </w:r>
            </w:del>
            <w:ins w:id="1036" w:author="Minpeng" w:date="2022-07-01T20:26:00Z">
              <w:r>
                <w:rPr>
                  <w:rFonts w:ascii="Arial" w:hAnsi="Arial" w:eastAsia="等线" w:cs="Arial"/>
                  <w:color w:val="000000"/>
                  <w:kern w:val="0"/>
                  <w:sz w:val="16"/>
                  <w:szCs w:val="16"/>
                  <w:highlight w:val="yellow"/>
                  <w:rPrChange w:id="1037" w:author="Minpeng" w:date="2022-07-01T20:27:00Z">
                    <w:rPr>
                      <w:rFonts w:ascii="Arial" w:hAnsi="Arial" w:eastAsia="等线" w:cs="Arial"/>
                      <w:color w:val="000000"/>
                      <w:kern w:val="0"/>
                      <w:sz w:val="16"/>
                      <w:szCs w:val="16"/>
                    </w:rPr>
                  </w:rPrChange>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1038" w:author="Minpeng" w:date="2022-07-01T20:27:00Z">
                  <w:rPr>
                    <w:rFonts w:ascii="Arial" w:hAnsi="Arial" w:eastAsia="等线" w:cs="Arial"/>
                    <w:color w:val="000000"/>
                    <w:kern w:val="0"/>
                    <w:sz w:val="16"/>
                    <w:szCs w:val="16"/>
                  </w:rPr>
                </w:rPrChange>
              </w:rPr>
            </w:pPr>
            <w:r>
              <w:rPr>
                <w:rFonts w:ascii="Arial" w:hAnsi="Arial" w:eastAsia="等线" w:cs="Arial"/>
                <w:color w:val="000000"/>
                <w:kern w:val="0"/>
                <w:sz w:val="16"/>
                <w:szCs w:val="16"/>
                <w:highlight w:val="yellow"/>
                <w:rPrChange w:id="1039" w:author="Minpeng" w:date="2022-07-01T20:27:00Z">
                  <w:rPr>
                    <w:rFonts w:ascii="Arial" w:hAnsi="Arial" w:eastAsia="等线" w:cs="Arial"/>
                    <w:color w:val="000000"/>
                    <w:kern w:val="0"/>
                    <w:sz w:val="16"/>
                    <w:szCs w:val="16"/>
                  </w:rPr>
                </w:rPrChange>
              </w:rPr>
              <w:t xml:space="preserve">  </w:t>
            </w:r>
            <w:ins w:id="1040" w:author="Minpeng" w:date="2022-07-01T20:27:00Z">
              <w:r>
                <w:rPr>
                  <w:rFonts w:ascii="Arial" w:hAnsi="Arial" w:eastAsia="等线" w:cs="Arial"/>
                  <w:color w:val="000000"/>
                  <w:kern w:val="0"/>
                  <w:sz w:val="16"/>
                  <w:szCs w:val="16"/>
                  <w:highlight w:val="yellow"/>
                  <w:rPrChange w:id="1041" w:author="Minpeng" w:date="2022-07-01T20:27:00Z">
                    <w:rPr>
                      <w:rFonts w:ascii="Arial" w:hAnsi="Arial" w:eastAsia="等线" w:cs="Arial"/>
                      <w:color w:val="000000"/>
                      <w:kern w:val="0"/>
                      <w:sz w:val="16"/>
                      <w:szCs w:val="16"/>
                    </w:rPr>
                  </w:rPrChange>
                </w:rPr>
                <w:t>R7</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221438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ECS EES authentication method information provisioning solution on Key issue #2.2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clarification/revision before approval</w:t>
            </w:r>
          </w:p>
          <w:p>
            <w:pPr>
              <w:widowControl/>
              <w:jc w:val="left"/>
              <w:rPr>
                <w:ins w:id="1042"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[ZTE] : provides clarifications and brings r1.</w:t>
            </w:r>
          </w:p>
          <w:p>
            <w:pPr>
              <w:widowControl/>
              <w:jc w:val="left"/>
              <w:rPr>
                <w:rFonts w:ascii="Arial" w:hAnsi="Arial" w:eastAsia="等线" w:cs="Arial"/>
                <w:color w:val="000000"/>
                <w:kern w:val="0"/>
                <w:sz w:val="16"/>
                <w:szCs w:val="16"/>
              </w:rPr>
            </w:pPr>
            <w:ins w:id="1043" w:author="07-01-1622_Minpeng" w:date="2022-07-01T16:22:00Z">
              <w:r>
                <w:rPr>
                  <w:rFonts w:ascii="Arial" w:hAnsi="Arial" w:eastAsia="等线" w:cs="Arial"/>
                  <w:color w:val="000000"/>
                  <w:kern w:val="0"/>
                  <w:sz w:val="16"/>
                  <w:szCs w:val="16"/>
                </w:rPr>
                <w:t>[Ericsson] : r1 is ok</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44" w:author="Minpeng" w:date="2022-07-01T20:27:00Z">
              <w:r>
                <w:rPr>
                  <w:rFonts w:ascii="Arial" w:hAnsi="Arial" w:eastAsia="等线" w:cs="Arial"/>
                  <w:color w:val="000000"/>
                  <w:kern w:val="0"/>
                  <w:sz w:val="16"/>
                  <w:szCs w:val="16"/>
                </w:rPr>
                <w:delText xml:space="preserve">available </w:delText>
              </w:r>
            </w:del>
            <w:ins w:id="1045" w:author="Minpeng" w:date="2022-07-01T20:27: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46" w:author="Minpeng" w:date="2022-07-01T20:2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221467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MEC - Negotiation procedure for the authentication and authorization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requrie clarification, and propose to merge into S3-221399.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 provide clarification to Huawei’s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 Provides r1 to address Ericsson’s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EN as generally agreed in the 379.</w:t>
            </w:r>
          </w:p>
          <w:p>
            <w:pPr>
              <w:widowControl/>
              <w:jc w:val="left"/>
              <w:rPr>
                <w:ins w:id="1047"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[Apple] : provide r2 to address Huawei’s comments.</w:t>
            </w:r>
          </w:p>
          <w:p>
            <w:pPr>
              <w:widowControl/>
              <w:jc w:val="left"/>
              <w:rPr>
                <w:ins w:id="1048" w:author="07-01-1622_Minpeng" w:date="2022-07-01T16:22:00Z"/>
                <w:rFonts w:ascii="Arial" w:hAnsi="Arial" w:eastAsia="等线" w:cs="Arial"/>
                <w:color w:val="000000"/>
                <w:kern w:val="0"/>
                <w:sz w:val="16"/>
                <w:szCs w:val="16"/>
              </w:rPr>
            </w:pPr>
            <w:ins w:id="1049" w:author="07-01-1546_Minpeng" w:date="2022-07-01T15:46:00Z">
              <w:r>
                <w:rPr>
                  <w:rFonts w:ascii="Arial" w:hAnsi="Arial" w:eastAsia="等线" w:cs="Arial"/>
                  <w:color w:val="000000"/>
                  <w:kern w:val="0"/>
                  <w:sz w:val="16"/>
                  <w:szCs w:val="16"/>
                </w:rPr>
                <w:t>[Huawei] : Fine with r2. Thanks.</w:t>
              </w:r>
            </w:ins>
          </w:p>
          <w:p>
            <w:pPr>
              <w:widowControl/>
              <w:jc w:val="left"/>
              <w:rPr>
                <w:rFonts w:ascii="Arial" w:hAnsi="Arial" w:eastAsia="等线" w:cs="Arial"/>
                <w:color w:val="000000"/>
                <w:kern w:val="0"/>
                <w:sz w:val="16"/>
                <w:szCs w:val="16"/>
              </w:rPr>
            </w:pPr>
            <w:ins w:id="1050" w:author="07-01-1622_Minpeng" w:date="2022-07-01T16:22:00Z">
              <w:r>
                <w:rPr>
                  <w:rFonts w:ascii="Arial" w:hAnsi="Arial" w:eastAsia="等线" w:cs="Arial"/>
                  <w:color w:val="000000"/>
                  <w:kern w:val="0"/>
                  <w:sz w:val="16"/>
                  <w:szCs w:val="16"/>
                </w:rPr>
                <w:t>[Ericsson] : r2 is ok</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51" w:author="Minpeng" w:date="2022-07-01T20:28:00Z">
              <w:r>
                <w:rPr>
                  <w:rFonts w:ascii="Arial" w:hAnsi="Arial" w:eastAsia="等线" w:cs="Arial"/>
                  <w:color w:val="000000"/>
                  <w:kern w:val="0"/>
                  <w:sz w:val="16"/>
                  <w:szCs w:val="16"/>
                </w:rPr>
                <w:delText xml:space="preserve">available </w:delText>
              </w:r>
            </w:del>
            <w:ins w:id="1052" w:author="Minpeng" w:date="2022-07-01T20:28: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53" w:author="Minpeng" w:date="2022-07-01T20:28: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221527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Authentication mechanism selection between EEC and ECS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ins w:id="1054"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[Samsung] : Provides r1.</w:t>
            </w:r>
          </w:p>
          <w:p>
            <w:pPr>
              <w:widowControl/>
              <w:jc w:val="left"/>
              <w:rPr>
                <w:rFonts w:ascii="Arial" w:hAnsi="Arial" w:eastAsia="等线" w:cs="Arial"/>
                <w:color w:val="000000"/>
                <w:kern w:val="0"/>
                <w:sz w:val="16"/>
                <w:szCs w:val="16"/>
              </w:rPr>
            </w:pPr>
            <w:ins w:id="1055" w:author="07-01-1622_Minpeng" w:date="2022-07-01T16:22:00Z">
              <w:r>
                <w:rPr>
                  <w:rFonts w:ascii="Arial" w:hAnsi="Arial" w:eastAsia="等线" w:cs="Arial"/>
                  <w:color w:val="000000"/>
                  <w:kern w:val="0"/>
                  <w:sz w:val="16"/>
                  <w:szCs w:val="16"/>
                </w:rPr>
                <w:t>[Ericsson] : r1 is ok</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56" w:author="Minpeng" w:date="2022-07-01T20:28:00Z">
              <w:r>
                <w:rPr>
                  <w:rFonts w:ascii="Arial" w:hAnsi="Arial" w:eastAsia="等线" w:cs="Arial"/>
                  <w:color w:val="000000"/>
                  <w:kern w:val="0"/>
                  <w:sz w:val="16"/>
                  <w:szCs w:val="16"/>
                </w:rPr>
                <w:delText xml:space="preserve">available </w:delText>
              </w:r>
            </w:del>
            <w:ins w:id="1057" w:author="Minpeng" w:date="2022-07-01T20:28: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58" w:author="Minpeng" w:date="2022-07-01T20:2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221528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Authentication mechanism selection between EEC and EES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requrie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suggest to add an EN to capture the concern.</w:t>
            </w:r>
          </w:p>
          <w:p>
            <w:pPr>
              <w:widowControl/>
              <w:jc w:val="left"/>
              <w:rPr>
                <w:ins w:id="1059"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[Samsung]: Provides r1</w:t>
            </w:r>
          </w:p>
          <w:p>
            <w:pPr>
              <w:widowControl/>
              <w:jc w:val="left"/>
              <w:rPr>
                <w:ins w:id="1060" w:author="07-01-1622_Minpeng" w:date="2022-07-01T16:22:00Z"/>
                <w:rFonts w:ascii="Arial" w:hAnsi="Arial" w:eastAsia="等线" w:cs="Arial"/>
                <w:color w:val="000000"/>
                <w:kern w:val="0"/>
                <w:sz w:val="16"/>
                <w:szCs w:val="16"/>
              </w:rPr>
            </w:pPr>
            <w:ins w:id="1061" w:author="07-01-1546_Minpeng" w:date="2022-07-01T15:46:00Z">
              <w:r>
                <w:rPr>
                  <w:rFonts w:ascii="Arial" w:hAnsi="Arial" w:eastAsia="等线" w:cs="Arial"/>
                  <w:color w:val="000000"/>
                  <w:kern w:val="0"/>
                  <w:sz w:val="16"/>
                  <w:szCs w:val="16"/>
                </w:rPr>
                <w:t>[Huawei] : fine with r1.</w:t>
              </w:r>
            </w:ins>
          </w:p>
          <w:p>
            <w:pPr>
              <w:widowControl/>
              <w:jc w:val="left"/>
              <w:rPr>
                <w:rFonts w:ascii="Arial" w:hAnsi="Arial" w:eastAsia="等线" w:cs="Arial"/>
                <w:color w:val="000000"/>
                <w:kern w:val="0"/>
                <w:sz w:val="16"/>
                <w:szCs w:val="16"/>
              </w:rPr>
            </w:pPr>
            <w:ins w:id="1062" w:author="07-01-1622_Minpeng" w:date="2022-07-01T16:22:00Z">
              <w:r>
                <w:rPr>
                  <w:rFonts w:ascii="Arial" w:hAnsi="Arial" w:eastAsia="等线" w:cs="Arial"/>
                  <w:color w:val="000000"/>
                  <w:kern w:val="0"/>
                  <w:sz w:val="16"/>
                  <w:szCs w:val="16"/>
                </w:rPr>
                <w:t>[Ericsson] : fine with r1.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63" w:author="Minpeng" w:date="2022-07-01T20:28:00Z">
              <w:r>
                <w:rPr>
                  <w:rFonts w:ascii="Arial" w:hAnsi="Arial" w:eastAsia="等线" w:cs="Arial"/>
                  <w:color w:val="000000"/>
                  <w:kern w:val="0"/>
                  <w:sz w:val="16"/>
                  <w:szCs w:val="16"/>
                </w:rPr>
                <w:t>approved</w:t>
              </w:r>
            </w:ins>
            <w:del w:id="1064" w:author="Minpeng" w:date="2022-07-01T20:28: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65" w:author="Minpeng" w:date="2022-07-01T20:2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221559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KI#2.1, New Sol Authentication and authorization between EEC hosted in the roaming UE and ECS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feedback inline.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feedback inline.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r1.</w:t>
            </w:r>
          </w:p>
          <w:p>
            <w:pPr>
              <w:widowControl/>
              <w:jc w:val="left"/>
              <w:rPr>
                <w:ins w:id="1066"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[Huawei] : fine with r1.</w:t>
            </w:r>
          </w:p>
          <w:p>
            <w:pPr>
              <w:widowControl/>
              <w:jc w:val="left"/>
              <w:rPr>
                <w:rFonts w:ascii="Arial" w:hAnsi="Arial" w:eastAsia="等线" w:cs="Arial"/>
                <w:color w:val="000000"/>
                <w:kern w:val="0"/>
                <w:sz w:val="16"/>
                <w:szCs w:val="16"/>
              </w:rPr>
            </w:pPr>
            <w:ins w:id="1067" w:author="07-01-1622_Minpeng" w:date="2022-07-01T16:22:00Z">
              <w:r>
                <w:rPr>
                  <w:rFonts w:ascii="Arial" w:hAnsi="Arial" w:eastAsia="等线" w:cs="Arial"/>
                  <w:color w:val="000000"/>
                  <w:kern w:val="0"/>
                  <w:sz w:val="16"/>
                  <w:szCs w:val="16"/>
                </w:rPr>
                <w:t>[Ericsson] : fine with r1.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68" w:author="Minpeng" w:date="2022-07-01T20:28:00Z">
              <w:r>
                <w:rPr>
                  <w:rFonts w:ascii="Arial" w:hAnsi="Arial" w:eastAsia="等线" w:cs="Arial"/>
                  <w:color w:val="000000"/>
                  <w:kern w:val="0"/>
                  <w:sz w:val="16"/>
                  <w:szCs w:val="16"/>
                </w:rPr>
                <w:delText xml:space="preserve">available </w:delText>
              </w:r>
            </w:del>
            <w:ins w:id="1069" w:author="Minpeng" w:date="2022-07-01T20:28: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70" w:author="Minpeng" w:date="2022-07-01T20:2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221560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KI#2.1, New Sol Authentication and authorization between EEC hosted in the roaming UE and EES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r1.</w:t>
            </w:r>
          </w:p>
          <w:p>
            <w:pPr>
              <w:widowControl/>
              <w:jc w:val="left"/>
              <w:rPr>
                <w:ins w:id="1071"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[Huawei] : fine with r1.</w:t>
            </w:r>
          </w:p>
          <w:p>
            <w:pPr>
              <w:widowControl/>
              <w:jc w:val="left"/>
              <w:rPr>
                <w:rFonts w:ascii="Arial" w:hAnsi="Arial" w:eastAsia="等线" w:cs="Arial"/>
                <w:color w:val="000000"/>
                <w:kern w:val="0"/>
                <w:sz w:val="16"/>
                <w:szCs w:val="16"/>
              </w:rPr>
            </w:pPr>
            <w:ins w:id="1072" w:author="07-01-1622_Minpeng" w:date="2022-07-01T16:22:00Z">
              <w:r>
                <w:rPr>
                  <w:rFonts w:ascii="Arial" w:hAnsi="Arial" w:eastAsia="等线" w:cs="Arial"/>
                  <w:color w:val="000000"/>
                  <w:kern w:val="0"/>
                  <w:sz w:val="16"/>
                  <w:szCs w:val="16"/>
                </w:rPr>
                <w:t>[Ericsson] : fine with r1.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73" w:author="Minpeng" w:date="2022-07-01T20:28:00Z">
              <w:r>
                <w:rPr>
                  <w:rFonts w:ascii="Arial" w:hAnsi="Arial" w:eastAsia="等线" w:cs="Arial"/>
                  <w:color w:val="000000"/>
                  <w:kern w:val="0"/>
                  <w:sz w:val="16"/>
                  <w:szCs w:val="16"/>
                </w:rPr>
                <w:delText xml:space="preserve">available </w:delText>
              </w:r>
            </w:del>
            <w:ins w:id="1074" w:author="Minpeng" w:date="2022-07-01T20:28: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75" w:author="Minpeng" w:date="2022-07-01T20:2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221561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KI#2.2, New Sol 5GC-based authentication mechanism selection between EEC and ECS or EES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on S3-S3-221561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 and clarification.</w:t>
            </w:r>
          </w:p>
          <w:p>
            <w:pPr>
              <w:widowControl/>
              <w:jc w:val="left"/>
              <w:rPr>
                <w:ins w:id="1076"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[Xiaomi] : provides r1 and clarification.</w:t>
            </w:r>
          </w:p>
          <w:p>
            <w:pPr>
              <w:widowControl/>
              <w:jc w:val="left"/>
              <w:rPr>
                <w:ins w:id="1077" w:author="07-01-1630_Minpeng" w:date="2022-07-01T16:30:00Z"/>
                <w:rFonts w:ascii="Arial" w:hAnsi="Arial" w:eastAsia="等线" w:cs="Arial"/>
                <w:color w:val="000000"/>
                <w:kern w:val="0"/>
                <w:sz w:val="16"/>
                <w:szCs w:val="16"/>
              </w:rPr>
            </w:pPr>
            <w:ins w:id="1078" w:author="07-01-1622_Minpeng" w:date="2022-07-01T16:22:00Z">
              <w:r>
                <w:rPr>
                  <w:rFonts w:ascii="Arial" w:hAnsi="Arial" w:eastAsia="等线" w:cs="Arial"/>
                  <w:color w:val="000000"/>
                  <w:kern w:val="0"/>
                  <w:sz w:val="16"/>
                  <w:szCs w:val="16"/>
                </w:rPr>
                <w:t>[Ericsson] : r1 requires revision</w:t>
              </w:r>
            </w:ins>
          </w:p>
          <w:p>
            <w:pPr>
              <w:widowControl/>
              <w:jc w:val="left"/>
              <w:rPr>
                <w:ins w:id="1079" w:author="07-01-1630_Minpeng" w:date="2022-07-01T16:31:00Z"/>
                <w:rFonts w:ascii="Arial" w:hAnsi="Arial" w:eastAsia="等线" w:cs="Arial"/>
                <w:color w:val="000000"/>
                <w:kern w:val="0"/>
                <w:sz w:val="16"/>
                <w:szCs w:val="16"/>
              </w:rPr>
            </w:pPr>
            <w:ins w:id="1080" w:author="07-01-1630_Minpeng" w:date="2022-07-01T16:30:00Z">
              <w:r>
                <w:rPr>
                  <w:rFonts w:ascii="Arial" w:hAnsi="Arial" w:eastAsia="等线" w:cs="Arial"/>
                  <w:color w:val="000000"/>
                  <w:kern w:val="0"/>
                  <w:sz w:val="16"/>
                  <w:szCs w:val="16"/>
                </w:rPr>
                <w:t>[Xiaomi] : provides r2.</w:t>
              </w:r>
            </w:ins>
          </w:p>
          <w:p>
            <w:pPr>
              <w:widowControl/>
              <w:jc w:val="left"/>
              <w:rPr>
                <w:ins w:id="1081" w:author="07-01-1834_Minpeng" w:date="2022-07-01T18:35:00Z"/>
                <w:rFonts w:ascii="Arial" w:hAnsi="Arial" w:eastAsia="等线" w:cs="Arial"/>
                <w:color w:val="000000"/>
                <w:kern w:val="0"/>
                <w:sz w:val="16"/>
                <w:szCs w:val="16"/>
              </w:rPr>
            </w:pPr>
            <w:ins w:id="1082" w:author="07-01-1630_Minpeng" w:date="2022-07-01T16:31:00Z">
              <w:r>
                <w:rPr>
                  <w:rFonts w:ascii="Arial" w:hAnsi="Arial" w:eastAsia="等线" w:cs="Arial"/>
                  <w:color w:val="000000"/>
                  <w:kern w:val="0"/>
                  <w:sz w:val="16"/>
                  <w:szCs w:val="16"/>
                </w:rPr>
                <w:t>[Ericsson] : r2 is ok</w:t>
              </w:r>
            </w:ins>
          </w:p>
          <w:p>
            <w:pPr>
              <w:widowControl/>
              <w:jc w:val="left"/>
              <w:rPr>
                <w:rFonts w:ascii="Arial" w:hAnsi="Arial" w:eastAsia="等线" w:cs="Arial"/>
                <w:color w:val="000000"/>
                <w:kern w:val="0"/>
                <w:sz w:val="16"/>
                <w:szCs w:val="16"/>
              </w:rPr>
            </w:pPr>
            <w:ins w:id="1083" w:author="07-01-1834_Minpeng" w:date="2022-07-01T18:35:00Z">
              <w:r>
                <w:rPr>
                  <w:rFonts w:ascii="Arial" w:hAnsi="Arial" w:eastAsia="等线" w:cs="Arial"/>
                  <w:color w:val="000000"/>
                  <w:kern w:val="0"/>
                  <w:sz w:val="16"/>
                  <w:szCs w:val="16"/>
                </w:rPr>
                <w:t>[Xiaomi] : provides some inputs.</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84" w:author="Minpeng" w:date="2022-07-01T20:28:00Z">
              <w:r>
                <w:rPr>
                  <w:rFonts w:ascii="Arial" w:hAnsi="Arial" w:eastAsia="等线" w:cs="Arial"/>
                  <w:color w:val="000000"/>
                  <w:kern w:val="0"/>
                  <w:sz w:val="16"/>
                  <w:szCs w:val="16"/>
                </w:rPr>
                <w:delText xml:space="preserve">available </w:delText>
              </w:r>
            </w:del>
            <w:ins w:id="1085" w:author="Minpeng" w:date="2022-07-01T20:28: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86" w:author="Minpeng" w:date="2022-07-01T20:28: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221468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HN-auth-NAS based HN triggered authentication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clarification</w:t>
            </w:r>
          </w:p>
          <w:p>
            <w:pPr>
              <w:widowControl/>
              <w:jc w:val="left"/>
              <w:rPr>
                <w:ins w:id="1087"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[Ericsson]: requests clarification.</w:t>
            </w:r>
          </w:p>
          <w:p>
            <w:pPr>
              <w:widowControl/>
              <w:jc w:val="left"/>
              <w:rPr>
                <w:ins w:id="1088" w:author="07-01-1630_Minpeng" w:date="2022-07-01T16:30:00Z"/>
                <w:rFonts w:ascii="Arial" w:hAnsi="Arial" w:eastAsia="等线" w:cs="Arial"/>
                <w:color w:val="000000"/>
                <w:kern w:val="0"/>
                <w:sz w:val="16"/>
                <w:szCs w:val="16"/>
              </w:rPr>
            </w:pPr>
            <w:ins w:id="1089" w:author="07-01-1616_Minpeng" w:date="2022-07-01T16:16:00Z">
              <w:r>
                <w:rPr>
                  <w:rFonts w:ascii="Arial" w:hAnsi="Arial" w:eastAsia="等线" w:cs="Arial"/>
                  <w:color w:val="000000"/>
                  <w:kern w:val="0"/>
                  <w:sz w:val="16"/>
                  <w:szCs w:val="16"/>
                </w:rPr>
                <w:t>[Ericsson]: Proposes to merge with other similar solutions or note.</w:t>
              </w:r>
            </w:ins>
          </w:p>
          <w:p>
            <w:pPr>
              <w:widowControl/>
              <w:jc w:val="left"/>
              <w:rPr>
                <w:ins w:id="1090" w:author="07-01-1745_Minpeng" w:date="2022-07-01T17:45:00Z"/>
                <w:rFonts w:ascii="Arial" w:hAnsi="Arial" w:eastAsia="等线" w:cs="Arial"/>
                <w:color w:val="000000"/>
                <w:kern w:val="0"/>
                <w:sz w:val="16"/>
                <w:szCs w:val="16"/>
              </w:rPr>
            </w:pPr>
            <w:ins w:id="1091" w:author="07-01-1630_Minpeng" w:date="2022-07-01T16:30:00Z">
              <w:r>
                <w:rPr>
                  <w:rFonts w:ascii="Arial" w:hAnsi="Arial" w:eastAsia="等线" w:cs="Arial"/>
                  <w:color w:val="000000"/>
                  <w:kern w:val="0"/>
                  <w:sz w:val="16"/>
                  <w:szCs w:val="16"/>
                </w:rPr>
                <w:t>[Apple]: Provides clarification to Nokia, Ericsson and Qualcomm, and fine to merge.</w:t>
              </w:r>
            </w:ins>
          </w:p>
          <w:p>
            <w:pPr>
              <w:widowControl/>
              <w:jc w:val="left"/>
              <w:rPr>
                <w:ins w:id="1092" w:author="07-01-1834_Minpeng" w:date="2022-07-01T18:35:00Z"/>
                <w:rFonts w:ascii="Arial" w:hAnsi="Arial" w:eastAsia="等线" w:cs="Arial"/>
                <w:color w:val="000000"/>
                <w:kern w:val="0"/>
                <w:sz w:val="16"/>
                <w:szCs w:val="16"/>
              </w:rPr>
            </w:pPr>
            <w:ins w:id="1093" w:author="07-01-1745_Minpeng" w:date="2022-07-01T17:45:00Z">
              <w:r>
                <w:rPr>
                  <w:rFonts w:ascii="Arial" w:hAnsi="Arial" w:eastAsia="等线" w:cs="Arial"/>
                  <w:color w:val="000000"/>
                  <w:kern w:val="0"/>
                  <w:sz w:val="16"/>
                  <w:szCs w:val="16"/>
                </w:rPr>
                <w:t>[Apple]: Provides r1 to address the comments.</w:t>
              </w:r>
            </w:ins>
          </w:p>
          <w:p>
            <w:pPr>
              <w:widowControl/>
              <w:jc w:val="left"/>
              <w:rPr>
                <w:rFonts w:ascii="Arial" w:hAnsi="Arial" w:eastAsia="等线" w:cs="Arial"/>
                <w:color w:val="000000"/>
                <w:kern w:val="0"/>
                <w:sz w:val="16"/>
                <w:szCs w:val="16"/>
              </w:rPr>
            </w:pPr>
            <w:ins w:id="1094" w:author="07-01-1834_Minpeng" w:date="2022-07-01T18:35:00Z">
              <w:r>
                <w:rPr>
                  <w:rFonts w:ascii="Arial" w:hAnsi="Arial" w:eastAsia="等线" w:cs="Arial"/>
                  <w:color w:val="000000"/>
                  <w:kern w:val="0"/>
                  <w:sz w:val="16"/>
                  <w:szCs w:val="16"/>
                </w:rPr>
                <w:t>[Ericsson]: Proposes to note.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95" w:author="Minpeng" w:date="2022-07-01T20:15:00Z">
              <w:r>
                <w:rPr>
                  <w:rFonts w:ascii="Arial" w:hAnsi="Arial" w:eastAsia="等线" w:cs="Arial"/>
                  <w:color w:val="000000"/>
                  <w:kern w:val="0"/>
                  <w:sz w:val="16"/>
                  <w:szCs w:val="16"/>
                </w:rPr>
                <w:delText xml:space="preserve">available </w:delText>
              </w:r>
            </w:del>
            <w:ins w:id="1096" w:author="Minpeng" w:date="2022-07-01T20:1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5.10</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Personal IoT Networks Security Aspects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221319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Protecting Identification of PIN and PIN Privacy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 otherwise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answers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Agrees with Huawei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Clarifies and provides r2 and co-sign.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ViVo]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comments PNI ID is not clear for now. need more time to treat issue.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would like to know the specific ID it mentioned.</w:t>
            </w:r>
          </w:p>
          <w:p>
            <w:pPr>
              <w:widowControl/>
              <w:jc w:val="left"/>
              <w:rPr>
                <w:ins w:id="1097" w:author="07-01-1630_Minpeng" w:date="2022-07-01T16:30: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ins w:id="1098" w:author="07-01-1648_Minpeng" w:date="2022-07-01T16:49:00Z"/>
                <w:rFonts w:ascii="Arial" w:hAnsi="Arial" w:eastAsia="等线" w:cs="Arial"/>
                <w:color w:val="000000"/>
                <w:kern w:val="0"/>
                <w:sz w:val="16"/>
                <w:szCs w:val="16"/>
              </w:rPr>
            </w:pPr>
            <w:ins w:id="1099" w:author="07-01-1630_Minpeng" w:date="2022-07-01T16:30:00Z">
              <w:r>
                <w:rPr>
                  <w:rFonts w:ascii="Arial" w:hAnsi="Arial" w:eastAsia="等线" w:cs="Arial"/>
                  <w:color w:val="000000"/>
                  <w:kern w:val="0"/>
                  <w:sz w:val="16"/>
                  <w:szCs w:val="16"/>
                </w:rPr>
                <w:t>[Interdigital]: Supports R2.</w:t>
              </w:r>
            </w:ins>
          </w:p>
          <w:p>
            <w:pPr>
              <w:widowControl/>
              <w:jc w:val="left"/>
              <w:rPr>
                <w:rFonts w:ascii="Arial" w:hAnsi="Arial" w:eastAsia="等线" w:cs="Arial"/>
                <w:color w:val="000000"/>
                <w:kern w:val="0"/>
                <w:sz w:val="16"/>
                <w:szCs w:val="16"/>
              </w:rPr>
            </w:pPr>
            <w:ins w:id="1100" w:author="07-01-1648_Minpeng" w:date="2022-07-01T16:49:00Z">
              <w:r>
                <w:rPr>
                  <w:rFonts w:ascii="Arial" w:hAnsi="Arial" w:eastAsia="等线" w:cs="Arial"/>
                  <w:color w:val="000000"/>
                  <w:kern w:val="0"/>
                  <w:sz w:val="16"/>
                  <w:szCs w:val="16"/>
                </w:rPr>
                <w:t>[Huawei]: propose to noted</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01" w:author="Minpeng" w:date="2022-07-01T19:47:00Z">
              <w:r>
                <w:rPr>
                  <w:rFonts w:ascii="Arial" w:hAnsi="Arial" w:eastAsia="等线" w:cs="Arial"/>
                  <w:color w:val="000000"/>
                  <w:kern w:val="0"/>
                  <w:sz w:val="16"/>
                  <w:szCs w:val="16"/>
                </w:rPr>
                <w:delText xml:space="preserve">available </w:delText>
              </w:r>
            </w:del>
            <w:ins w:id="1102" w:author="Minpeng" w:date="2022-07-01T19:47: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221321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Secure Communication of between PINEs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Requires major clarification and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changes and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appreciates feedback from Philips and comments that 3GPP needs to agree on an approach towards support of PIN networks.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03" w:author="Minpeng" w:date="2022-07-01T19:47:00Z">
              <w:r>
                <w:rPr>
                  <w:rFonts w:ascii="Arial" w:hAnsi="Arial" w:eastAsia="等线" w:cs="Arial"/>
                  <w:color w:val="000000"/>
                  <w:kern w:val="0"/>
                  <w:sz w:val="16"/>
                  <w:szCs w:val="16"/>
                </w:rPr>
                <w:delText xml:space="preserve">available </w:delText>
              </w:r>
            </w:del>
            <w:ins w:id="1104" w:author="Minpeng" w:date="2022-07-01T19:47: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221325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Secure policy and parameters provisioning for PIN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The initially-proposed requirement,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The 5G system should provide means to securely provision PIN policy/parameters configuration to PEGC, PEMC, PINE for the PIN service.”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does not explicitly or implicitly ask for a *new* solution to fulfill it. This is not what a requirement should do. It is written in the way that SA3 is used to have. Rewriting the requirement in the shape that you suggested makes it unnecessarily conditional and confusing for the implementer.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update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[Huawei]:propose to postpone.</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05" w:author="Minpeng" w:date="2022-07-01T19:48:00Z">
              <w:r>
                <w:rPr>
                  <w:rFonts w:ascii="Arial" w:hAnsi="Arial" w:eastAsia="等线" w:cs="Arial"/>
                  <w:color w:val="000000"/>
                  <w:kern w:val="0"/>
                  <w:sz w:val="16"/>
                  <w:szCs w:val="16"/>
                </w:rPr>
                <w:delText xml:space="preserve">available </w:delText>
              </w:r>
            </w:del>
            <w:ins w:id="1106" w:author="Minpeng" w:date="2022-07-01T19:48:00Z">
              <w:r>
                <w:rPr>
                  <w:rFonts w:ascii="Arial" w:hAnsi="Arial" w:eastAsia="等线" w:cs="Arial"/>
                  <w:color w:val="000000"/>
                  <w:kern w:val="0"/>
                  <w:sz w:val="16"/>
                  <w:szCs w:val="16"/>
                </w:rPr>
                <w:t>postpone</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221327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Authorization of PINE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[Huawei]:clarification is needed before approval.</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07" w:author="Minpeng" w:date="2022-07-01T19:49:00Z">
              <w:r>
                <w:rPr>
                  <w:rFonts w:ascii="Arial" w:hAnsi="Arial" w:eastAsia="等线" w:cs="Arial"/>
                  <w:color w:val="000000"/>
                  <w:kern w:val="0"/>
                  <w:sz w:val="16"/>
                  <w:szCs w:val="16"/>
                </w:rPr>
                <w:delText xml:space="preserve">available </w:delText>
              </w:r>
            </w:del>
            <w:ins w:id="1108" w:author="Minpeng" w:date="2022-07-01T19:49:00Z">
              <w:r>
                <w:rPr>
                  <w:rFonts w:ascii="Arial" w:hAnsi="Arial" w:eastAsia="等线" w:cs="Arial"/>
                  <w:color w:val="000000"/>
                  <w:kern w:val="0"/>
                  <w:sz w:val="16"/>
                  <w:szCs w:val="16"/>
                </w:rPr>
                <w:t>postpone</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221328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PIN and PINE discovery authorization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Answers to Nokia and provides a supporting quote from TR 23.700 requiring PIN discovery. It is, however, the job of SA3 to study how to secure such discovery.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Per clause 5.2 of TR 23.700, “The PIN discovery is used for a UE or non-3GPP device to discover a PIN. PINE discovery is used for a UE or non-3GPP device to discover the PIN Elements (i.e. PINE, PEGC, and PEMC).”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There is a need to have a secure discovery authorization procedure of PINEs in a given PIN.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For that, SA3 does not need to wait for SA2 for their OK to define such a requirement and even less for the SA2 study to “conclude in SA2 first, even when it postpones SA3 work.”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09" w:author="Minpeng" w:date="2022-07-01T19:49:00Z">
              <w:r>
                <w:rPr>
                  <w:rFonts w:ascii="Arial" w:hAnsi="Arial" w:eastAsia="等线" w:cs="Arial"/>
                  <w:color w:val="000000"/>
                  <w:kern w:val="0"/>
                  <w:sz w:val="16"/>
                  <w:szCs w:val="16"/>
                </w:rPr>
                <w:delText xml:space="preserve">available </w:delText>
              </w:r>
            </w:del>
            <w:ins w:id="1110" w:author="Minpeng" w:date="2022-07-01T19:49:00Z">
              <w:r>
                <w:rPr>
                  <w:rFonts w:ascii="Arial" w:hAnsi="Arial" w:eastAsia="等线" w:cs="Arial"/>
                  <w:color w:val="000000"/>
                  <w:kern w:val="0"/>
                  <w:sz w:val="16"/>
                  <w:szCs w:val="16"/>
                </w:rPr>
                <w:t>postponed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221335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controlling access of PIN elements to 5G network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to merge and proposes to use S3-221335 as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S3-221335-r1 as base line for merge with S3-221417, S3-221506, S3-221564.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Agrees to merge and proposes changes to the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[Huawei]:propose to remove the threat and requirement, and cannot accept r1 now.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requires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propose merge into S3-221417.</w:t>
            </w:r>
          </w:p>
          <w:p>
            <w:pPr>
              <w:widowControl/>
              <w:jc w:val="left"/>
              <w:rPr>
                <w:ins w:id="1111" w:author="07-01-1630_Minpeng" w:date="2022-07-01T16:30:00Z"/>
                <w:rFonts w:ascii="Arial" w:hAnsi="Arial" w:eastAsia="等线" w:cs="Arial"/>
                <w:color w:val="000000"/>
                <w:kern w:val="0"/>
                <w:sz w:val="16"/>
                <w:szCs w:val="16"/>
              </w:rPr>
            </w:pPr>
            <w:r>
              <w:rPr>
                <w:rFonts w:ascii="Arial" w:hAnsi="Arial" w:eastAsia="等线" w:cs="Arial"/>
                <w:color w:val="000000"/>
                <w:kern w:val="0"/>
                <w:sz w:val="16"/>
                <w:szCs w:val="16"/>
              </w:rPr>
              <w:t>[Nokia]: agrees with merge into S3-221417.</w:t>
            </w:r>
          </w:p>
          <w:p>
            <w:pPr>
              <w:widowControl/>
              <w:jc w:val="left"/>
              <w:rPr>
                <w:ins w:id="1112" w:author="07-01-1630_Minpeng" w:date="2022-07-01T16:30:00Z"/>
                <w:rFonts w:ascii="Arial" w:hAnsi="Arial" w:eastAsia="等线" w:cs="Arial"/>
                <w:color w:val="000000"/>
                <w:kern w:val="0"/>
                <w:sz w:val="16"/>
                <w:szCs w:val="16"/>
              </w:rPr>
            </w:pPr>
            <w:ins w:id="1113" w:author="07-01-1630_Minpeng" w:date="2022-07-01T16:30:00Z">
              <w:r>
                <w:rPr>
                  <w:rFonts w:ascii="Arial" w:hAnsi="Arial" w:eastAsia="等线" w:cs="Arial"/>
                  <w:color w:val="000000"/>
                  <w:kern w:val="0"/>
                  <w:sz w:val="16"/>
                  <w:szCs w:val="16"/>
                </w:rPr>
                <w:t>[Interdigital]: Uploads R4 with editorial corrections.</w:t>
              </w:r>
            </w:ins>
          </w:p>
          <w:p>
            <w:pPr>
              <w:widowControl/>
              <w:jc w:val="left"/>
              <w:rPr>
                <w:rFonts w:ascii="Arial" w:hAnsi="Arial" w:eastAsia="等线" w:cs="Arial"/>
                <w:color w:val="000000"/>
                <w:kern w:val="0"/>
                <w:sz w:val="16"/>
                <w:szCs w:val="16"/>
              </w:rPr>
            </w:pPr>
            <w:ins w:id="1114" w:author="07-01-1630_Minpeng" w:date="2022-07-01T16:30:00Z">
              <w:r>
                <w:rPr>
                  <w:rFonts w:ascii="Arial" w:hAnsi="Arial" w:eastAsia="等线" w:cs="Arial"/>
                  <w:color w:val="000000"/>
                  <w:kern w:val="0"/>
                  <w:sz w:val="16"/>
                  <w:szCs w:val="16"/>
                </w:rPr>
                <w:t>[rapporteur]: [Interdigital] uploads R4 of S3-221417.</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15" w:author="Minpeng" w:date="2022-07-01T19:50:00Z">
              <w:r>
                <w:rPr>
                  <w:rFonts w:ascii="Arial" w:hAnsi="Arial" w:eastAsia="等线" w:cs="Arial"/>
                  <w:color w:val="000000"/>
                  <w:kern w:val="0"/>
                  <w:sz w:val="16"/>
                  <w:szCs w:val="16"/>
                </w:rPr>
                <w:delText xml:space="preserve">available </w:delText>
              </w:r>
            </w:del>
            <w:ins w:id="1116" w:author="Minpeng" w:date="2022-07-01T19:50: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117" w:author="Minpeng" w:date="2022-07-01T19:50:00Z">
              <w:r>
                <w:rPr>
                  <w:rFonts w:ascii="Arial" w:hAnsi="Arial" w:eastAsia="等线" w:cs="Arial"/>
                  <w:color w:val="000000"/>
                  <w:kern w:val="0"/>
                  <w:sz w:val="16"/>
                  <w:szCs w:val="16"/>
                </w:rPr>
                <w:t>1417</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221417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Authentication and authorization to PINE behind PEGC and PEMC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propose merge this contribution into S3-221335.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r2 and co-sign</w:t>
            </w:r>
          </w:p>
          <w:p>
            <w:pPr>
              <w:widowControl/>
              <w:jc w:val="left"/>
              <w:rPr>
                <w:ins w:id="1118" w:author="07-01-1630_Minpeng" w:date="2022-07-01T16:30:00Z"/>
                <w:rFonts w:ascii="Arial" w:hAnsi="Arial" w:eastAsia="等线" w:cs="Arial"/>
                <w:color w:val="000000"/>
                <w:kern w:val="0"/>
                <w:sz w:val="16"/>
                <w:szCs w:val="16"/>
              </w:rPr>
            </w:pPr>
            <w:r>
              <w:rPr>
                <w:rFonts w:ascii="Arial" w:hAnsi="Arial" w:eastAsia="等线" w:cs="Arial"/>
                <w:color w:val="000000"/>
                <w:kern w:val="0"/>
                <w:sz w:val="16"/>
                <w:szCs w:val="16"/>
              </w:rPr>
              <w:t>[Nokia]: agrees with merge of 1335 into 1417, provides r3 and co-sign.</w:t>
            </w:r>
          </w:p>
          <w:p>
            <w:pPr>
              <w:widowControl/>
              <w:jc w:val="left"/>
              <w:rPr>
                <w:ins w:id="1119" w:author="07-01-1648_Minpeng" w:date="2022-07-01T16:49:00Z"/>
                <w:rFonts w:ascii="Arial" w:hAnsi="Arial" w:eastAsia="等线" w:cs="Arial"/>
                <w:color w:val="000000"/>
                <w:kern w:val="0"/>
                <w:sz w:val="16"/>
                <w:szCs w:val="16"/>
              </w:rPr>
            </w:pPr>
            <w:ins w:id="1120" w:author="07-01-1630_Minpeng" w:date="2022-07-01T16:30:00Z">
              <w:r>
                <w:rPr>
                  <w:rFonts w:ascii="Arial" w:hAnsi="Arial" w:eastAsia="等线" w:cs="Arial"/>
                  <w:color w:val="000000"/>
                  <w:kern w:val="0"/>
                  <w:sz w:val="16"/>
                  <w:szCs w:val="16"/>
                </w:rPr>
                <w:t>[Interdigital]: Uploads R4 with editorial corrections and co-sign.</w:t>
              </w:r>
            </w:ins>
          </w:p>
          <w:p>
            <w:pPr>
              <w:widowControl/>
              <w:jc w:val="left"/>
              <w:rPr>
                <w:ins w:id="1121" w:author="07-01-1725_Minpeng" w:date="2022-07-01T17:25:00Z"/>
                <w:rFonts w:ascii="Arial" w:hAnsi="Arial" w:eastAsia="等线" w:cs="Arial"/>
                <w:color w:val="000000"/>
                <w:kern w:val="0"/>
                <w:sz w:val="16"/>
                <w:szCs w:val="16"/>
              </w:rPr>
            </w:pPr>
            <w:ins w:id="1122" w:author="07-01-1648_Minpeng" w:date="2022-07-01T16:49:00Z">
              <w:r>
                <w:rPr>
                  <w:rFonts w:ascii="Arial" w:hAnsi="Arial" w:eastAsia="等线" w:cs="Arial"/>
                  <w:color w:val="000000"/>
                  <w:kern w:val="0"/>
                  <w:sz w:val="16"/>
                  <w:szCs w:val="16"/>
                </w:rPr>
                <w:t>[Huawei]: can live with r4, but does not mean we agree everything in the key issue details. Just for sake of progress.</w:t>
              </w:r>
            </w:ins>
          </w:p>
          <w:p>
            <w:pPr>
              <w:widowControl/>
              <w:jc w:val="left"/>
              <w:rPr>
                <w:ins w:id="1123" w:author="07-01-1725_Minpeng" w:date="2022-07-01T17:25:00Z"/>
                <w:rFonts w:ascii="Arial" w:hAnsi="Arial" w:eastAsia="等线" w:cs="Arial"/>
                <w:color w:val="000000"/>
                <w:kern w:val="0"/>
                <w:sz w:val="16"/>
                <w:szCs w:val="16"/>
              </w:rPr>
            </w:pPr>
            <w:ins w:id="1124" w:author="07-01-1725_Minpeng" w:date="2022-07-01T17:25:00Z">
              <w:r>
                <w:rPr>
                  <w:rFonts w:ascii="Arial" w:hAnsi="Arial" w:eastAsia="等线" w:cs="Arial"/>
                  <w:color w:val="000000"/>
                  <w:kern w:val="0"/>
                  <w:sz w:val="16"/>
                  <w:szCs w:val="16"/>
                </w:rPr>
                <w:t>[Huawei]: can live with r4, but does not mean we agree everything in the key issue details. Just for sake of progress.</w:t>
              </w:r>
            </w:ins>
          </w:p>
          <w:p>
            <w:pPr>
              <w:widowControl/>
              <w:jc w:val="left"/>
              <w:rPr>
                <w:rFonts w:ascii="Arial" w:hAnsi="Arial" w:eastAsia="等线" w:cs="Arial"/>
                <w:color w:val="000000"/>
                <w:kern w:val="0"/>
                <w:sz w:val="16"/>
                <w:szCs w:val="16"/>
              </w:rPr>
            </w:pPr>
            <w:ins w:id="1125" w:author="07-01-1725_Minpeng" w:date="2022-07-01T17:25:00Z">
              <w:r>
                <w:rPr>
                  <w:rFonts w:ascii="Arial" w:hAnsi="Arial" w:eastAsia="等线" w:cs="Arial"/>
                  <w:color w:val="000000"/>
                  <w:kern w:val="0"/>
                  <w:sz w:val="16"/>
                  <w:szCs w:val="16"/>
                </w:rPr>
                <w:t>[Thales]: can live with r1.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26" w:author="Minpeng" w:date="2022-07-01T19:49:00Z">
              <w:r>
                <w:rPr>
                  <w:rFonts w:ascii="Arial" w:hAnsi="Arial" w:eastAsia="等线" w:cs="Arial"/>
                  <w:color w:val="000000"/>
                  <w:kern w:val="0"/>
                  <w:sz w:val="16"/>
                  <w:szCs w:val="16"/>
                </w:rPr>
                <w:delText xml:space="preserve">available </w:delText>
              </w:r>
            </w:del>
            <w:ins w:id="1127" w:author="Minpeng" w:date="2022-07-01T19:49:00Z">
              <w:r>
                <w:rPr>
                  <w:rFonts w:ascii="Arial" w:hAnsi="Arial" w:eastAsia="等线" w:cs="Arial"/>
                  <w:color w:val="000000"/>
                  <w:kern w:val="0"/>
                  <w:sz w:val="16"/>
                  <w:szCs w:val="16"/>
                </w:rPr>
                <w:t xml:space="preserve">approved(thales check)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128" w:author="Minpeng" w:date="2022-07-01T19:50: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221440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secure data transfer between PEGC PEMC and PIN NF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postpone or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1. Requires changes and a possible merger with S3-221321.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2. The first requirement, 'The PEGC/PEMC and PIN NF shall mutually authenticate each other for secure PIN communication.' does not correspond to any of the attacks described in the Attacks clause. It has to be removed.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3. All other requirements have to be re-formulated while preserving their essence.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Agree to note it this meeting and wait for SA2 progress.</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29" w:author="Minpeng" w:date="2022-07-01T19:48:00Z">
              <w:r>
                <w:rPr>
                  <w:rFonts w:ascii="Arial" w:hAnsi="Arial" w:eastAsia="等线" w:cs="Arial"/>
                  <w:color w:val="000000"/>
                  <w:kern w:val="0"/>
                  <w:sz w:val="16"/>
                  <w:szCs w:val="16"/>
                </w:rPr>
                <w:delText xml:space="preserve">available </w:delText>
              </w:r>
            </w:del>
            <w:ins w:id="1130" w:author="Minpeng" w:date="2022-07-01T19:48: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221502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skeleton for TR 33.882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Mobile Communication (S)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31" w:author="Minpeng" w:date="2022-07-01T19:46:00Z">
              <w:r>
                <w:rPr>
                  <w:rFonts w:ascii="Arial" w:hAnsi="Arial" w:eastAsia="等线" w:cs="Arial"/>
                  <w:color w:val="000000"/>
                  <w:kern w:val="0"/>
                  <w:sz w:val="16"/>
                  <w:szCs w:val="16"/>
                </w:rPr>
                <w:delText xml:space="preserve">available </w:delText>
              </w:r>
            </w:del>
            <w:ins w:id="1132" w:author="Minpeng" w:date="2022-07-01T19:46: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221504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of TR 33.882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Mobile Communication (S)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33" w:author="Minpeng" w:date="2022-07-01T19:46:00Z">
              <w:r>
                <w:rPr>
                  <w:rFonts w:ascii="Arial" w:hAnsi="Arial" w:eastAsia="等线" w:cs="Arial"/>
                  <w:color w:val="000000"/>
                  <w:kern w:val="0"/>
                  <w:sz w:val="16"/>
                  <w:szCs w:val="16"/>
                </w:rPr>
                <w:delText xml:space="preserve">available </w:delText>
              </w:r>
            </w:del>
            <w:ins w:id="1134" w:author="Minpeng" w:date="2022-07-01T19:46: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221506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for authentication of PINE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Mobile Communication (S)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propose merge this contribution into S3-221335.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propose merge this contribution into S3-221417.</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35" w:author="Minpeng" w:date="2022-07-01T19:50:00Z">
              <w:r>
                <w:rPr>
                  <w:rFonts w:ascii="Arial" w:hAnsi="Arial" w:eastAsia="等线" w:cs="Arial"/>
                  <w:color w:val="000000"/>
                  <w:kern w:val="0"/>
                  <w:sz w:val="16"/>
                  <w:szCs w:val="16"/>
                </w:rPr>
                <w:delText xml:space="preserve">available </w:delText>
              </w:r>
            </w:del>
            <w:ins w:id="1136" w:author="Minpeng" w:date="2022-07-01T19:50: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137" w:author="Minpeng" w:date="2022-07-01T19:50:00Z">
              <w:r>
                <w:rPr>
                  <w:rFonts w:ascii="Arial" w:hAnsi="Arial" w:eastAsia="等线" w:cs="Arial"/>
                  <w:color w:val="000000"/>
                  <w:kern w:val="0"/>
                  <w:sz w:val="16"/>
                  <w:szCs w:val="16"/>
                </w:rPr>
                <w:t>1417</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221507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for controlling of remote provisioning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Mobile Communication (S)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agrees with Qualcomm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clarifies and provides r1, which merged 1565.</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Vivo]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Thales] comments. It may have a mixed discussion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has commented via email, has similar view with Thales.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ViVo]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replies as Vivo’s clarification doesn’t fit the question.</w:t>
            </w:r>
          </w:p>
          <w:p>
            <w:pPr>
              <w:widowControl/>
              <w:jc w:val="left"/>
              <w:rPr>
                <w:ins w:id="1138" w:author="07-01-1725_Minpeng" w:date="2022-07-01T17:25: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ins w:id="1139" w:author="07-01-1725_Minpeng" w:date="2022-07-01T17:25:00Z">
              <w:r>
                <w:rPr>
                  <w:rFonts w:ascii="Arial" w:hAnsi="Arial" w:eastAsia="等线" w:cs="Arial"/>
                  <w:color w:val="000000"/>
                  <w:kern w:val="0"/>
                  <w:sz w:val="16"/>
                  <w:szCs w:val="16"/>
                </w:rPr>
                <w:t>[Thales]: asks to note initial version and r1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40" w:author="Minpeng" w:date="2022-07-01T19:50:00Z">
              <w:r>
                <w:rPr>
                  <w:rFonts w:ascii="Arial" w:hAnsi="Arial" w:eastAsia="等线" w:cs="Arial"/>
                  <w:color w:val="000000"/>
                  <w:kern w:val="0"/>
                  <w:sz w:val="16"/>
                  <w:szCs w:val="16"/>
                </w:rPr>
                <w:delText xml:space="preserve">available </w:delText>
              </w:r>
            </w:del>
            <w:ins w:id="1141" w:author="Minpeng" w:date="2022-07-01T19:50: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221564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Secure authentication of PINE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propose merge this contribution into S3-221335.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propose merge this contribution into S3-221417.</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42" w:author="Minpeng" w:date="2022-07-01T19:51:00Z">
              <w:r>
                <w:rPr>
                  <w:rFonts w:ascii="Arial" w:hAnsi="Arial" w:eastAsia="等线" w:cs="Arial"/>
                  <w:color w:val="000000"/>
                  <w:kern w:val="0"/>
                  <w:sz w:val="16"/>
                  <w:szCs w:val="16"/>
                </w:rPr>
                <w:delText xml:space="preserve">available </w:delText>
              </w:r>
            </w:del>
            <w:ins w:id="1143" w:author="Minpeng" w:date="2022-07-01T19:51: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1144" w:author="Minpeng" w:date="2022-07-01T19:51:00Z">
              <w:r>
                <w:rPr>
                  <w:rFonts w:ascii="Arial" w:hAnsi="Arial" w:eastAsia="等线" w:cs="Arial"/>
                  <w:color w:val="000000"/>
                  <w:kern w:val="0"/>
                  <w:sz w:val="16"/>
                  <w:szCs w:val="16"/>
                </w:rPr>
                <w:t>1417</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221565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Secure provisioning of credentials for non-3GPP device via PEGC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comments and proposes to note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comments that place credential provisioning in the scope of PIN.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answers to Interdigital.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 provides comments stating that provisioning is in scope since it is not explicitly out.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additional comments stating that provisioning is in the scope of SA2 TR 23.700-88 and therefore, is in the scope of the SA3 PIN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agree with Xiaomi and Interdigital, and propose merge 1507 with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raises concerns about scope of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answers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Agrees with Thales and NOKIA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propose merging this contribution into S3-221507.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accepts the merging plan.</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45" w:author="Minpeng" w:date="2022-07-01T19:51:00Z">
              <w:r>
                <w:rPr>
                  <w:rFonts w:ascii="Arial" w:hAnsi="Arial" w:eastAsia="等线" w:cs="Arial"/>
                  <w:color w:val="000000"/>
                  <w:kern w:val="0"/>
                  <w:sz w:val="16"/>
                  <w:szCs w:val="16"/>
                </w:rPr>
                <w:delText xml:space="preserve">available </w:delText>
              </w:r>
            </w:del>
            <w:ins w:id="1146" w:author="Minpeng" w:date="2022-07-01T19:51: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5.11</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SNAAPP security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221314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skeleton for draft TR 33.884 SNAAPP security(FS_SNAAPPY)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NTT DOCOMO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TR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47" w:author="Minpeng" w:date="2022-07-01T18:51:00Z">
              <w:r>
                <w:rPr>
                  <w:rFonts w:ascii="Arial" w:hAnsi="Arial" w:eastAsia="等线" w:cs="Arial"/>
                  <w:color w:val="000000"/>
                  <w:kern w:val="0"/>
                  <w:sz w:val="16"/>
                  <w:szCs w:val="16"/>
                </w:rPr>
                <w:delText xml:space="preserve">available </w:delText>
              </w:r>
            </w:del>
            <w:ins w:id="1148" w:author="Minpeng" w:date="2022-07-01T18:51: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221336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Securing API invocation from UE applications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 and proposes to merge contributions 1336 and 1478</w:t>
            </w:r>
          </w:p>
          <w:p>
            <w:pPr>
              <w:widowControl/>
              <w:jc w:val="left"/>
              <w:rPr>
                <w:ins w:id="1149" w:author="Minpeng" w:date="2022-07-01T16:53:00Z"/>
                <w:rFonts w:ascii="Arial" w:hAnsi="Arial" w:eastAsia="等线" w:cs="Arial"/>
                <w:color w:val="000000"/>
                <w:kern w:val="0"/>
                <w:sz w:val="16"/>
                <w:szCs w:val="16"/>
              </w:rPr>
            </w:pPr>
            <w:r>
              <w:rPr>
                <w:rFonts w:ascii="Arial" w:hAnsi="Arial" w:eastAsia="等线" w:cs="Arial"/>
                <w:color w:val="000000"/>
                <w:kern w:val="0"/>
                <w:sz w:val="16"/>
                <w:szCs w:val="16"/>
              </w:rPr>
              <w:t>[Nokia] : provides clarification and agrees merge to 1478</w:t>
            </w:r>
          </w:p>
          <w:p>
            <w:pPr>
              <w:widowControl/>
              <w:jc w:val="left"/>
              <w:rPr>
                <w:rFonts w:ascii="Arial" w:hAnsi="Arial" w:eastAsia="等线" w:cs="Arial"/>
                <w:color w:val="000000"/>
                <w:kern w:val="0"/>
                <w:sz w:val="16"/>
                <w:szCs w:val="16"/>
              </w:rPr>
            </w:pPr>
            <w:ins w:id="1150" w:author="Minpeng" w:date="2022-07-01T16:53:00Z">
              <w:r>
                <w:rPr>
                  <w:rFonts w:ascii="Arial" w:hAnsi="Arial" w:eastAsia="等线" w:cs="Arial"/>
                  <w:color w:val="000000"/>
                  <w:kern w:val="0"/>
                  <w:sz w:val="16"/>
                  <w:szCs w:val="16"/>
                </w:rPr>
                <w:t>[Nokia] : contribution is merged to S3-221478-r1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51" w:author="Minpeng" w:date="2022-07-01T18:51:00Z">
              <w:r>
                <w:rPr>
                  <w:rFonts w:ascii="Arial" w:hAnsi="Arial" w:eastAsia="等线" w:cs="Arial"/>
                  <w:color w:val="000000"/>
                  <w:kern w:val="0"/>
                  <w:sz w:val="16"/>
                  <w:szCs w:val="16"/>
                </w:rPr>
                <w:delText xml:space="preserve">available </w:delText>
              </w:r>
            </w:del>
            <w:ins w:id="1152" w:author="Minpeng" w:date="2022-07-01T18:51: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153" w:author="Minpeng" w:date="2022-07-01T18:51:00Z">
              <w:r>
                <w:rPr>
                  <w:rFonts w:ascii="Arial" w:hAnsi="Arial" w:eastAsia="等线" w:cs="Arial"/>
                  <w:color w:val="000000"/>
                  <w:kern w:val="0"/>
                  <w:sz w:val="16"/>
                  <w:szCs w:val="16"/>
                </w:rPr>
                <w:t>1478</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221359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33.884, scope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NTT DOCOMO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54" w:author="Minpeng" w:date="2022-07-01T18:51:00Z">
              <w:r>
                <w:rPr>
                  <w:rFonts w:ascii="Arial" w:hAnsi="Arial" w:eastAsia="等线" w:cs="Arial"/>
                  <w:color w:val="000000"/>
                  <w:kern w:val="0"/>
                  <w:sz w:val="16"/>
                  <w:szCs w:val="16"/>
                </w:rPr>
                <w:delText xml:space="preserve">available </w:delText>
              </w:r>
            </w:del>
            <w:ins w:id="1155" w:author="Minpeng" w:date="2022-07-01T18:51: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221478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key issue on authentication and authorization of UE in UE originated API invocation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1156"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 starts the discussion</w:t>
            </w:r>
          </w:p>
          <w:p>
            <w:pPr>
              <w:widowControl/>
              <w:jc w:val="left"/>
              <w:rPr>
                <w:ins w:id="1157" w:author="07-01-1622_Minpeng" w:date="2022-07-01T16:22:00Z"/>
                <w:rFonts w:ascii="Arial" w:hAnsi="Arial" w:eastAsia="等线" w:cs="Arial"/>
                <w:color w:val="000000"/>
                <w:kern w:val="0"/>
                <w:sz w:val="16"/>
                <w:szCs w:val="16"/>
              </w:rPr>
            </w:pPr>
            <w:ins w:id="1158" w:author="07-01-1546_Minpeng" w:date="2022-07-01T15:46:00Z">
              <w:r>
                <w:rPr>
                  <w:rFonts w:ascii="Arial" w:hAnsi="Arial" w:eastAsia="等线" w:cs="Arial"/>
                  <w:color w:val="000000"/>
                  <w:kern w:val="0"/>
                  <w:sz w:val="16"/>
                  <w:szCs w:val="16"/>
                </w:rPr>
                <w:t>[Nokia] : proposes way forward.</w:t>
              </w:r>
            </w:ins>
          </w:p>
          <w:p>
            <w:pPr>
              <w:widowControl/>
              <w:jc w:val="left"/>
              <w:rPr>
                <w:ins w:id="1159" w:author="07-01-1648_Minpeng" w:date="2022-07-01T16:49:00Z"/>
                <w:rFonts w:ascii="Arial" w:hAnsi="Arial" w:eastAsia="等线" w:cs="Arial"/>
                <w:color w:val="000000"/>
                <w:kern w:val="0"/>
                <w:sz w:val="16"/>
                <w:szCs w:val="16"/>
              </w:rPr>
            </w:pPr>
            <w:ins w:id="1160" w:author="07-01-1622_Minpeng" w:date="2022-07-01T16:22:00Z">
              <w:r>
                <w:rPr>
                  <w:rFonts w:ascii="Arial" w:hAnsi="Arial" w:eastAsia="等线" w:cs="Arial"/>
                  <w:color w:val="000000"/>
                  <w:kern w:val="0"/>
                  <w:sz w:val="16"/>
                  <w:szCs w:val="16"/>
                </w:rPr>
                <w:t>[Ericsson] : comments and provides r1</w:t>
              </w:r>
            </w:ins>
          </w:p>
          <w:p>
            <w:pPr>
              <w:widowControl/>
              <w:jc w:val="left"/>
              <w:rPr>
                <w:ins w:id="1161" w:author="07-01-1745_Minpeng" w:date="2022-07-01T17:45:00Z"/>
                <w:rFonts w:ascii="Arial" w:hAnsi="Arial" w:eastAsia="等线" w:cs="Arial"/>
                <w:color w:val="000000"/>
                <w:kern w:val="0"/>
                <w:sz w:val="16"/>
                <w:szCs w:val="16"/>
              </w:rPr>
            </w:pPr>
            <w:ins w:id="1162" w:author="07-01-1648_Minpeng" w:date="2022-07-01T16:49:00Z">
              <w:r>
                <w:rPr>
                  <w:rFonts w:ascii="Arial" w:hAnsi="Arial" w:eastAsia="等线" w:cs="Arial"/>
                  <w:color w:val="000000"/>
                  <w:kern w:val="0"/>
                  <w:sz w:val="16"/>
                  <w:szCs w:val="16"/>
                </w:rPr>
                <w:t>[Nokia] : agrees to the merged version S3-221478-r1.</w:t>
              </w:r>
            </w:ins>
          </w:p>
          <w:p>
            <w:pPr>
              <w:widowControl/>
              <w:jc w:val="left"/>
              <w:rPr>
                <w:rFonts w:ascii="Arial" w:hAnsi="Arial" w:eastAsia="等线" w:cs="Arial"/>
                <w:color w:val="000000"/>
                <w:kern w:val="0"/>
                <w:sz w:val="16"/>
                <w:szCs w:val="16"/>
              </w:rPr>
            </w:pPr>
            <w:ins w:id="1163" w:author="07-01-1745_Minpeng" w:date="2022-07-01T17:45:00Z">
              <w:r>
                <w:rPr>
                  <w:rFonts w:ascii="Arial" w:hAnsi="Arial" w:eastAsia="等线" w:cs="Arial"/>
                  <w:color w:val="000000"/>
                  <w:kern w:val="0"/>
                  <w:sz w:val="16"/>
                  <w:szCs w:val="16"/>
                </w:rPr>
                <w:t>[Qualcomm]: fine with r1.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64" w:author="Minpeng" w:date="2022-07-01T18:51:00Z">
              <w:r>
                <w:rPr>
                  <w:rFonts w:ascii="Arial" w:hAnsi="Arial" w:eastAsia="等线" w:cs="Arial"/>
                  <w:color w:val="000000"/>
                  <w:kern w:val="0"/>
                  <w:sz w:val="16"/>
                  <w:szCs w:val="16"/>
                </w:rPr>
                <w:delText xml:space="preserve">available </w:delText>
              </w:r>
            </w:del>
            <w:ins w:id="1165" w:author="Minpeng" w:date="2022-07-01T18:51: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66" w:author="Minpeng" w:date="2022-07-01T18:51: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221479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key issue on user consent in API invocations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changes before the KI can be agreed.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QC for clarification of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clarification.</w:t>
            </w:r>
          </w:p>
          <w:p>
            <w:pPr>
              <w:widowControl/>
              <w:jc w:val="left"/>
              <w:rPr>
                <w:ins w:id="1167" w:author="07-01-1630_Minpeng" w:date="2022-07-01T16:31:00Z"/>
                <w:rFonts w:ascii="Arial" w:hAnsi="Arial" w:eastAsia="等线" w:cs="Arial"/>
                <w:color w:val="000000"/>
                <w:kern w:val="0"/>
                <w:sz w:val="16"/>
                <w:szCs w:val="16"/>
              </w:rPr>
            </w:pPr>
            <w:r>
              <w:rPr>
                <w:rFonts w:ascii="Arial" w:hAnsi="Arial" w:eastAsia="等线" w:cs="Arial"/>
                <w:color w:val="000000"/>
                <w:kern w:val="0"/>
                <w:sz w:val="16"/>
                <w:szCs w:val="16"/>
              </w:rPr>
              <w:t>[NTT DOCOMO]: reply to question</w:t>
            </w:r>
          </w:p>
          <w:p>
            <w:pPr>
              <w:widowControl/>
              <w:jc w:val="left"/>
              <w:rPr>
                <w:ins w:id="1168" w:author="07-01-1745_Minpeng" w:date="2022-07-01T17:45:00Z"/>
                <w:rFonts w:ascii="Arial" w:hAnsi="Arial" w:eastAsia="等线" w:cs="Arial"/>
                <w:color w:val="000000"/>
                <w:kern w:val="0"/>
                <w:sz w:val="16"/>
                <w:szCs w:val="16"/>
              </w:rPr>
            </w:pPr>
            <w:ins w:id="1169" w:author="07-01-1630_Minpeng" w:date="2022-07-01T16:31:00Z">
              <w:r>
                <w:rPr>
                  <w:rFonts w:ascii="Arial" w:hAnsi="Arial" w:eastAsia="等线" w:cs="Arial"/>
                  <w:color w:val="000000"/>
                  <w:kern w:val="0"/>
                  <w:sz w:val="16"/>
                  <w:szCs w:val="16"/>
                </w:rPr>
                <w:t>[Ericsson] : provides r1</w:t>
              </w:r>
            </w:ins>
          </w:p>
          <w:p>
            <w:pPr>
              <w:widowControl/>
              <w:jc w:val="left"/>
              <w:rPr>
                <w:rFonts w:ascii="Arial" w:hAnsi="Arial" w:eastAsia="等线" w:cs="Arial"/>
                <w:color w:val="000000"/>
                <w:kern w:val="0"/>
                <w:sz w:val="16"/>
                <w:szCs w:val="16"/>
              </w:rPr>
            </w:pPr>
            <w:ins w:id="1170" w:author="07-01-1745_Minpeng" w:date="2022-07-01T17:45:00Z">
              <w:r>
                <w:rPr>
                  <w:rFonts w:ascii="Arial" w:hAnsi="Arial" w:eastAsia="等线" w:cs="Arial"/>
                  <w:color w:val="000000"/>
                  <w:kern w:val="0"/>
                  <w:sz w:val="16"/>
                  <w:szCs w:val="16"/>
                </w:rPr>
                <w:t>[Qualcomm]: r1 not ok. Propose to note for this meeting.</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171" w:author="Minpeng" w:date="2022-07-01T18:51:00Z">
              <w:r>
                <w:rPr>
                  <w:rFonts w:ascii="Arial" w:hAnsi="Arial" w:eastAsia="等线" w:cs="Arial"/>
                  <w:color w:val="000000"/>
                  <w:kern w:val="0"/>
                  <w:sz w:val="16"/>
                  <w:szCs w:val="16"/>
                </w:rPr>
                <w:delText xml:space="preserve">available </w:delText>
              </w:r>
            </w:del>
            <w:ins w:id="1172" w:author="Minpeng" w:date="2022-07-01T18:51: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221582</w:t>
            </w:r>
          </w:p>
        </w:tc>
        <w:tc>
          <w:tcPr>
            <w:tcW w:w="155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33.884, key issues from scope objective 1 </w:t>
            </w:r>
          </w:p>
        </w:tc>
        <w:tc>
          <w:tcPr>
            <w:tcW w:w="170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NTT DOCOMO </w:t>
            </w:r>
          </w:p>
        </w:tc>
        <w:tc>
          <w:tcPr>
            <w:tcW w:w="567"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221586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CAPIF authorization roles related to FS_SNAAPP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S6-221771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presents and proposes way forward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agrees with Docomo observation.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CableLabs] asks questions to Docomo and Huawei.</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asks whether there is a draft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replies there is not yet.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hair asks to continue email discussion and asks Docomo to hold the pen if there is progress and response.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providing draft_S3-221586-r2 as discussion point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with the general approach used for the LS, but has some questions related to SNAAPP in general.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proposes a joint call with SA6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proposes a joint call with SA6</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presents draft reply r2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asks questions for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that is not the answer for SA6’s question.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clarifies.</w:t>
            </w:r>
          </w:p>
          <w:p>
            <w:pPr>
              <w:widowControl/>
              <w:jc w:val="left"/>
              <w:rPr>
                <w:ins w:id="1173" w:author="07-01-1546_Minpeng" w:date="2022-07-01T15:46: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ins w:id="1174" w:author="07-01-1546_Minpeng" w:date="2022-07-01T15:46:00Z"/>
                <w:rFonts w:ascii="Arial" w:hAnsi="Arial" w:eastAsia="等线" w:cs="Arial"/>
                <w:color w:val="000000"/>
                <w:kern w:val="0"/>
                <w:sz w:val="16"/>
                <w:szCs w:val="16"/>
              </w:rPr>
            </w:pPr>
            <w:ins w:id="1175" w:author="07-01-1546_Minpeng" w:date="2022-07-01T15:46:00Z">
              <w:r>
                <w:rPr>
                  <w:rFonts w:ascii="Arial" w:hAnsi="Arial" w:eastAsia="等线" w:cs="Arial"/>
                  <w:color w:val="000000"/>
                  <w:kern w:val="0"/>
                  <w:sz w:val="16"/>
                  <w:szCs w:val="16"/>
                </w:rPr>
                <w:t>[Nokia]: supports joint call with SA6.</w:t>
              </w:r>
            </w:ins>
          </w:p>
          <w:p>
            <w:pPr>
              <w:widowControl/>
              <w:jc w:val="left"/>
              <w:rPr>
                <w:ins w:id="1176" w:author="07-01-1546_Minpeng" w:date="2022-07-01T15:46:00Z"/>
                <w:rFonts w:ascii="Arial" w:hAnsi="Arial" w:eastAsia="等线" w:cs="Arial"/>
                <w:color w:val="000000"/>
                <w:kern w:val="0"/>
                <w:sz w:val="16"/>
                <w:szCs w:val="16"/>
              </w:rPr>
            </w:pPr>
            <w:ins w:id="1177" w:author="07-01-1546_Minpeng" w:date="2022-07-01T15:46:00Z">
              <w:r>
                <w:rPr>
                  <w:rFonts w:ascii="Arial" w:hAnsi="Arial" w:eastAsia="等线" w:cs="Arial"/>
                  <w:color w:val="000000"/>
                  <w:kern w:val="0"/>
                  <w:sz w:val="16"/>
                  <w:szCs w:val="16"/>
                </w:rPr>
                <w:t>[Huawei]: ask for clarification.</w:t>
              </w:r>
            </w:ins>
          </w:p>
          <w:p>
            <w:pPr>
              <w:widowControl/>
              <w:jc w:val="left"/>
              <w:rPr>
                <w:ins w:id="1178" w:author="07-01-1622_Minpeng" w:date="2022-07-01T16:22:00Z"/>
                <w:rFonts w:ascii="Arial" w:hAnsi="Arial" w:eastAsia="等线" w:cs="Arial"/>
                <w:color w:val="000000"/>
                <w:kern w:val="0"/>
                <w:sz w:val="16"/>
                <w:szCs w:val="16"/>
              </w:rPr>
            </w:pPr>
            <w:ins w:id="1179" w:author="07-01-1546_Minpeng" w:date="2022-07-01T15:46:00Z">
              <w:r>
                <w:rPr>
                  <w:rFonts w:ascii="Arial" w:hAnsi="Arial" w:eastAsia="等线" w:cs="Arial"/>
                  <w:color w:val="000000"/>
                  <w:kern w:val="0"/>
                  <w:sz w:val="16"/>
                  <w:szCs w:val="16"/>
                </w:rPr>
                <w:t>[Nokia]: comments on discussion about near real time authorization in our SA3 call: Current user consent mechanism does not cover AF specific authorization at all.</w:t>
              </w:r>
            </w:ins>
          </w:p>
          <w:p>
            <w:pPr>
              <w:widowControl/>
              <w:jc w:val="left"/>
              <w:rPr>
                <w:ins w:id="1180" w:author="07-01-1630_Minpeng" w:date="2022-07-01T16:30:00Z"/>
                <w:rFonts w:ascii="Arial" w:hAnsi="Arial" w:eastAsia="等线" w:cs="Arial"/>
                <w:color w:val="000000"/>
                <w:kern w:val="0"/>
                <w:sz w:val="16"/>
                <w:szCs w:val="16"/>
              </w:rPr>
            </w:pPr>
            <w:ins w:id="1181" w:author="07-01-1622_Minpeng" w:date="2022-07-01T16:22:00Z">
              <w:r>
                <w:rPr>
                  <w:rFonts w:ascii="Arial" w:hAnsi="Arial" w:eastAsia="等线" w:cs="Arial"/>
                  <w:color w:val="000000"/>
                  <w:kern w:val="0"/>
                  <w:sz w:val="16"/>
                  <w:szCs w:val="16"/>
                </w:rPr>
                <w:t>[NTT DOCOMO]: -r3 available</w:t>
              </w:r>
            </w:ins>
          </w:p>
          <w:p>
            <w:pPr>
              <w:widowControl/>
              <w:jc w:val="left"/>
              <w:rPr>
                <w:ins w:id="1182" w:author="07-01-1648_Minpeng" w:date="2022-07-01T16:49:00Z"/>
                <w:rFonts w:ascii="Arial" w:hAnsi="Arial" w:eastAsia="等线" w:cs="Arial"/>
                <w:color w:val="000000"/>
                <w:kern w:val="0"/>
                <w:sz w:val="16"/>
                <w:szCs w:val="16"/>
              </w:rPr>
            </w:pPr>
            <w:ins w:id="1183" w:author="07-01-1630_Minpeng" w:date="2022-07-01T16:30:00Z">
              <w:r>
                <w:rPr>
                  <w:rFonts w:ascii="Arial" w:hAnsi="Arial" w:eastAsia="等线" w:cs="Arial"/>
                  <w:color w:val="000000"/>
                  <w:kern w:val="0"/>
                  <w:sz w:val="16"/>
                  <w:szCs w:val="16"/>
                </w:rPr>
                <w:t>[Huawei]: ask further change and clarification.</w:t>
              </w:r>
            </w:ins>
          </w:p>
          <w:p>
            <w:pPr>
              <w:widowControl/>
              <w:jc w:val="left"/>
              <w:rPr>
                <w:ins w:id="1184" w:author="07-01-1745_Minpeng" w:date="2022-07-01T17:45:00Z"/>
                <w:rFonts w:ascii="Arial" w:hAnsi="Arial" w:eastAsia="等线" w:cs="Arial"/>
                <w:color w:val="000000"/>
                <w:kern w:val="0"/>
                <w:sz w:val="16"/>
                <w:szCs w:val="16"/>
              </w:rPr>
            </w:pPr>
            <w:ins w:id="1185" w:author="07-01-1648_Minpeng" w:date="2022-07-01T16:49:00Z">
              <w:r>
                <w:rPr>
                  <w:rFonts w:ascii="Arial" w:hAnsi="Arial" w:eastAsia="等线" w:cs="Arial"/>
                  <w:color w:val="000000"/>
                  <w:kern w:val="0"/>
                  <w:sz w:val="16"/>
                  <w:szCs w:val="16"/>
                </w:rPr>
                <w:t>[Nokia]: provides proposal to rephrase 'near real time'.</w:t>
              </w:r>
            </w:ins>
          </w:p>
          <w:p>
            <w:pPr>
              <w:widowControl/>
              <w:jc w:val="left"/>
              <w:rPr>
                <w:ins w:id="1186" w:author="07-01-1834_Minpeng" w:date="2022-07-01T18:35:00Z"/>
                <w:rFonts w:ascii="Arial" w:hAnsi="Arial" w:eastAsia="等线" w:cs="Arial"/>
                <w:color w:val="000000"/>
                <w:kern w:val="0"/>
                <w:sz w:val="16"/>
                <w:szCs w:val="16"/>
              </w:rPr>
            </w:pPr>
            <w:ins w:id="1187" w:author="07-01-1745_Minpeng" w:date="2022-07-01T17:45:00Z">
              <w:r>
                <w:rPr>
                  <w:rFonts w:ascii="Arial" w:hAnsi="Arial" w:eastAsia="等线" w:cs="Arial"/>
                  <w:color w:val="000000"/>
                  <w:kern w:val="0"/>
                  <w:sz w:val="16"/>
                  <w:szCs w:val="16"/>
                </w:rPr>
                <w:t>[NTT DOCOMO]: propose to postpone and way forward</w:t>
              </w:r>
            </w:ins>
          </w:p>
          <w:p>
            <w:pPr>
              <w:widowControl/>
              <w:jc w:val="left"/>
              <w:rPr>
                <w:ins w:id="1188" w:author="07-01-1834_Minpeng" w:date="2022-07-01T18:35:00Z"/>
                <w:rFonts w:ascii="Arial" w:hAnsi="Arial" w:eastAsia="等线" w:cs="Arial"/>
                <w:color w:val="000000"/>
                <w:kern w:val="0"/>
                <w:sz w:val="16"/>
                <w:szCs w:val="16"/>
              </w:rPr>
            </w:pPr>
            <w:ins w:id="1189" w:author="07-01-1834_Minpeng" w:date="2022-07-01T18:35:00Z">
              <w:r>
                <w:rPr>
                  <w:rFonts w:ascii="Arial" w:hAnsi="Arial" w:eastAsia="等线" w:cs="Arial"/>
                  <w:color w:val="000000"/>
                  <w:kern w:val="0"/>
                  <w:sz w:val="16"/>
                  <w:szCs w:val="16"/>
                </w:rPr>
                <w:t>[NTT DOCOMO]: propose to postpone and way forward</w:t>
              </w:r>
            </w:ins>
          </w:p>
          <w:p>
            <w:pPr>
              <w:widowControl/>
              <w:jc w:val="left"/>
              <w:rPr>
                <w:ins w:id="1190" w:author="07-01-1858_Minpeng" w:date="2022-07-01T18:58:00Z"/>
                <w:rFonts w:ascii="Arial" w:hAnsi="Arial" w:eastAsia="等线" w:cs="Arial"/>
                <w:color w:val="000000"/>
                <w:kern w:val="0"/>
                <w:sz w:val="16"/>
                <w:szCs w:val="16"/>
              </w:rPr>
            </w:pPr>
            <w:ins w:id="1191" w:author="07-01-1834_Minpeng" w:date="2022-07-01T18:35:00Z">
              <w:r>
                <w:rPr>
                  <w:rFonts w:ascii="Arial" w:hAnsi="Arial" w:eastAsia="等线" w:cs="Arial"/>
                  <w:color w:val="000000"/>
                  <w:kern w:val="0"/>
                  <w:sz w:val="16"/>
                  <w:szCs w:val="16"/>
                </w:rPr>
                <w:t>[Huawei]: support the joint call with SA6.</w:t>
              </w:r>
            </w:ins>
          </w:p>
          <w:p>
            <w:pPr>
              <w:widowControl/>
              <w:jc w:val="left"/>
              <w:rPr>
                <w:rFonts w:ascii="Arial" w:hAnsi="Arial" w:eastAsia="等线" w:cs="Arial"/>
                <w:color w:val="000000"/>
                <w:kern w:val="0"/>
                <w:sz w:val="16"/>
                <w:szCs w:val="16"/>
              </w:rPr>
            </w:pPr>
            <w:ins w:id="1192" w:author="07-01-1858_Minpeng" w:date="2022-07-01T18:58:00Z">
              <w:r>
                <w:rPr>
                  <w:rFonts w:ascii="Arial" w:hAnsi="Arial" w:eastAsia="等线" w:cs="Arial"/>
                  <w:color w:val="000000"/>
                  <w:kern w:val="0"/>
                  <w:sz w:val="16"/>
                  <w:szCs w:val="16"/>
                </w:rPr>
                <w:t>} [NTT DOCOMO]: propose to postpone and way forward</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193" w:author="Minpeng" w:date="2022-07-01T18:52:00Z">
              <w:r>
                <w:rPr>
                  <w:rFonts w:ascii="Arial" w:hAnsi="Arial" w:eastAsia="等线" w:cs="Arial"/>
                  <w:color w:val="000000"/>
                  <w:kern w:val="0"/>
                  <w:sz w:val="16"/>
                  <w:szCs w:val="16"/>
                </w:rPr>
                <w:t>Postpone</w:t>
              </w:r>
            </w:ins>
            <w:ins w:id="1194" w:author="Minpeng" w:date="2022-07-01T19:05:00Z">
              <w:r>
                <w:rPr>
                  <w:rFonts w:ascii="Arial" w:hAnsi="Arial" w:eastAsia="等线" w:cs="Arial"/>
                  <w:color w:val="000000"/>
                  <w:kern w:val="0"/>
                  <w:sz w:val="16"/>
                  <w:szCs w:val="16"/>
                </w:rPr>
                <w:t>(or noted?)</w:t>
              </w:r>
            </w:ins>
            <w:del w:id="1195" w:author="Minpeng" w:date="2022-07-01T18:52: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5.12</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enhanced security for network slicing Phase 3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221372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Skeleton of TR33.886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221373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of TR33.886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agree with Nokia and provide r1 {https://www.3gpp.org/ftp/tsg_sa/WG3_Security/TSGS3_107e-AdHoc/Inbox/Drafts/draft_S3-221373-r1%20Scope%20of%20TR33.886.docx}</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r3 provided in response to Interdigital.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revision 4 {https://www.3gpp.org/ftp/tsg_sa/WG3_Security/TSGS3_107e-AdHoc/Inbox/Drafts/draft_S3-221373-r4.docx} uploaded</w:t>
            </w:r>
          </w:p>
          <w:p>
            <w:pPr>
              <w:widowControl/>
              <w:jc w:val="left"/>
              <w:rPr>
                <w:ins w:id="1196"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[Nokia]: fine with r4.</w:t>
            </w:r>
          </w:p>
          <w:p>
            <w:pPr>
              <w:widowControl/>
              <w:jc w:val="left"/>
              <w:rPr>
                <w:ins w:id="1197" w:author="07-01-1616_Minpeng" w:date="2022-07-01T16:16:00Z"/>
                <w:rFonts w:ascii="Arial" w:hAnsi="Arial" w:eastAsia="等线" w:cs="Arial"/>
                <w:color w:val="000000"/>
                <w:kern w:val="0"/>
                <w:sz w:val="16"/>
                <w:szCs w:val="16"/>
              </w:rPr>
            </w:pPr>
            <w:ins w:id="1198" w:author="07-01-1546_Minpeng" w:date="2022-07-01T15:46:00Z">
              <w:r>
                <w:rPr>
                  <w:rFonts w:ascii="Arial" w:hAnsi="Arial" w:eastAsia="等线" w:cs="Arial"/>
                  <w:color w:val="000000"/>
                  <w:kern w:val="0"/>
                  <w:sz w:val="16"/>
                  <w:szCs w:val="16"/>
                </w:rPr>
                <w:t>[Huawei]: r5 is provided.</w:t>
              </w:r>
            </w:ins>
          </w:p>
          <w:p>
            <w:pPr>
              <w:widowControl/>
              <w:jc w:val="left"/>
              <w:rPr>
                <w:ins w:id="1199" w:author="07-01-1648_Minpeng" w:date="2022-07-01T16:49:00Z"/>
                <w:rFonts w:ascii="Arial" w:hAnsi="Arial" w:eastAsia="等线" w:cs="Arial"/>
                <w:color w:val="000000"/>
                <w:kern w:val="0"/>
                <w:sz w:val="16"/>
                <w:szCs w:val="16"/>
              </w:rPr>
            </w:pPr>
            <w:ins w:id="1200" w:author="07-01-1616_Minpeng" w:date="2022-07-01T16:16:00Z">
              <w:r>
                <w:rPr>
                  <w:rFonts w:ascii="Arial" w:hAnsi="Arial" w:eastAsia="等线" w:cs="Arial"/>
                  <w:color w:val="000000"/>
                  <w:kern w:val="0"/>
                  <w:sz w:val="16"/>
                  <w:szCs w:val="16"/>
                </w:rPr>
                <w:t>[Interdigital]: OK with r5.</w:t>
              </w:r>
            </w:ins>
          </w:p>
          <w:p>
            <w:pPr>
              <w:widowControl/>
              <w:jc w:val="left"/>
              <w:rPr>
                <w:rFonts w:ascii="Arial" w:hAnsi="Arial" w:eastAsia="等线" w:cs="Arial"/>
                <w:color w:val="000000"/>
                <w:kern w:val="0"/>
                <w:sz w:val="16"/>
                <w:szCs w:val="16"/>
              </w:rPr>
            </w:pPr>
            <w:ins w:id="1201" w:author="07-01-1648_Minpeng" w:date="2022-07-01T16:49:00Z">
              <w:r>
                <w:rPr>
                  <w:rFonts w:ascii="Arial" w:hAnsi="Arial" w:eastAsia="等线" w:cs="Arial"/>
                  <w:color w:val="000000"/>
                  <w:kern w:val="0"/>
                  <w:sz w:val="16"/>
                  <w:szCs w:val="16"/>
                </w:rPr>
                <w:t>[Ericsson]: OK with r5.</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221374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KI-providing VPLMN slice information to roaming UE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KI needs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 comment and question the need of having this KI, r2 {https://www.3gpp.org/ftp/tsg_sa/WG3_Security/TSGS3_107e-AdHoc/Inbox/Drafts/draft_S3-221374-r2%20New%20KI-providing%20VPLMN%20slice%20information%20to%20roaming%20UE.docx}</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responses and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r4 {https://www.3gpp.org/ftp/tsg_sa/WG3_Security/TSGS3_107e-AdHoc/Inbox/Drafts/draft_S3-221374-r4.docx}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r5 is provided in response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r5 needs revision.</w:t>
            </w:r>
          </w:p>
          <w:p>
            <w:pPr>
              <w:widowControl/>
              <w:jc w:val="left"/>
              <w:rPr>
                <w:ins w:id="1202"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r6 {https://www.3gpp.org/ftp/tsg_sa/WG3_Security/TSGS3_107e-AdHoc/Inbox/Drafts/draft_S3-221374-r6.docx} uploaded</w:t>
            </w:r>
          </w:p>
          <w:p>
            <w:pPr>
              <w:widowControl/>
              <w:jc w:val="left"/>
              <w:rPr>
                <w:ins w:id="1203" w:author="07-01-1616_Minpeng" w:date="2022-07-01T16:16:00Z"/>
                <w:rFonts w:ascii="Arial" w:hAnsi="Arial" w:eastAsia="等线" w:cs="Arial"/>
                <w:color w:val="000000"/>
                <w:kern w:val="0"/>
                <w:sz w:val="16"/>
                <w:szCs w:val="16"/>
              </w:rPr>
            </w:pPr>
            <w:ins w:id="1204" w:author="07-01-1546_Minpeng" w:date="2022-07-01T15:46:00Z">
              <w:r>
                <w:rPr>
                  <w:rFonts w:ascii="Arial" w:hAnsi="Arial" w:eastAsia="等线" w:cs="Arial"/>
                  <w:color w:val="000000"/>
                  <w:kern w:val="0"/>
                  <w:sz w:val="16"/>
                  <w:szCs w:val="16"/>
                </w:rPr>
                <w:t>[Huawei]: r7 is available.</w:t>
              </w:r>
            </w:ins>
          </w:p>
          <w:p>
            <w:pPr>
              <w:widowControl/>
              <w:jc w:val="left"/>
              <w:rPr>
                <w:ins w:id="1205" w:author="07-01-1834_Minpeng" w:date="2022-07-01T18:35:00Z"/>
                <w:rFonts w:ascii="Arial" w:hAnsi="Arial" w:eastAsia="等线" w:cs="Arial"/>
                <w:color w:val="000000"/>
                <w:kern w:val="0"/>
                <w:sz w:val="16"/>
                <w:szCs w:val="16"/>
              </w:rPr>
            </w:pPr>
            <w:ins w:id="1206" w:author="07-01-1616_Minpeng" w:date="2022-07-01T16:16:00Z">
              <w:r>
                <w:rPr>
                  <w:rFonts w:ascii="Arial" w:hAnsi="Arial" w:eastAsia="等线" w:cs="Arial"/>
                  <w:color w:val="000000"/>
                  <w:kern w:val="0"/>
                  <w:sz w:val="16"/>
                  <w:szCs w:val="16"/>
                </w:rPr>
                <w:t>[Ericsson]: we cannot agree r7. r6 is ok.</w:t>
              </w:r>
            </w:ins>
          </w:p>
          <w:p>
            <w:pPr>
              <w:widowControl/>
              <w:jc w:val="left"/>
              <w:rPr>
                <w:rFonts w:ascii="Arial" w:hAnsi="Arial" w:eastAsia="等线" w:cs="Arial"/>
                <w:color w:val="000000"/>
                <w:kern w:val="0"/>
                <w:sz w:val="16"/>
                <w:szCs w:val="16"/>
              </w:rPr>
            </w:pPr>
            <w:ins w:id="1207" w:author="07-01-1834_Minpeng" w:date="2022-07-01T18:35:00Z">
              <w:r>
                <w:rPr>
                  <w:rFonts w:ascii="Arial" w:hAnsi="Arial" w:eastAsia="等线" w:cs="Arial"/>
                  <w:color w:val="000000"/>
                  <w:kern w:val="0"/>
                  <w:sz w:val="16"/>
                  <w:szCs w:val="16"/>
                </w:rPr>
                <w:t>[Lenovo]: r6 is ok.</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221375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KI-temprory slices and slice authorization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KI needs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is it too early to have threats and requirements, R1 {https://www.3gpp.org/ftp/tsg_sa/WG3_Security/TSGS3_107e-AdHoc/Inbox/Drafts/draft_S3-221375-r1%20New%20KI-temporary%20slice%20authorization%20and%20slice%20authorization.docx}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is it too early to have threats and requirements, R1 {https://www.3gpp.org/ftp/tsg_sa/WG3_Security/TSGS3_107e-AdHoc/Inbox/Drafts/draft_S3-221375-r1%20New%20KI-temporary%20slice%20authorization%20and%20slice%20authorization.docx}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r2 {https://www.3gpp.org/ftp/tsg_sa/WG3_Security/TSGS3_107e-AdHoc/Inbox/Drafts/draft_S3-221375-r2%20New%20KI-temporary%20slice%20authorization%20and%20slice%20authorization.docx}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r3 provided in response to comments received.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we cannot agree with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r3 is okay.</w:t>
            </w:r>
          </w:p>
          <w:p>
            <w:pPr>
              <w:widowControl/>
              <w:jc w:val="left"/>
              <w:rPr>
                <w:ins w:id="1208"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we also cannot agree r3. R2 is ok.</w:t>
            </w:r>
          </w:p>
          <w:p>
            <w:pPr>
              <w:widowControl/>
              <w:jc w:val="left"/>
              <w:rPr>
                <w:ins w:id="1209" w:author="07-01-1834_Minpeng" w:date="2022-07-01T18:35:00Z"/>
                <w:rFonts w:ascii="Arial" w:hAnsi="Arial" w:eastAsia="等线" w:cs="Arial"/>
                <w:color w:val="000000"/>
                <w:kern w:val="0"/>
                <w:sz w:val="16"/>
                <w:szCs w:val="16"/>
              </w:rPr>
            </w:pPr>
            <w:ins w:id="1210" w:author="07-01-1546_Minpeng" w:date="2022-07-01T15:46:00Z">
              <w:r>
                <w:rPr>
                  <w:rFonts w:ascii="Arial" w:hAnsi="Arial" w:eastAsia="等线" w:cs="Arial"/>
                  <w:color w:val="000000"/>
                  <w:kern w:val="0"/>
                  <w:sz w:val="16"/>
                  <w:szCs w:val="16"/>
                </w:rPr>
                <w:t>[Huawei]: r2 is ok.</w:t>
              </w:r>
            </w:ins>
          </w:p>
          <w:p>
            <w:pPr>
              <w:widowControl/>
              <w:jc w:val="left"/>
              <w:rPr>
                <w:rFonts w:ascii="Arial" w:hAnsi="Arial" w:eastAsia="等线" w:cs="Arial"/>
                <w:color w:val="000000"/>
                <w:kern w:val="0"/>
                <w:sz w:val="16"/>
                <w:szCs w:val="16"/>
              </w:rPr>
            </w:pPr>
            <w:ins w:id="1211" w:author="07-01-1834_Minpeng" w:date="2022-07-01T18:35:00Z">
              <w:r>
                <w:rPr>
                  <w:rFonts w:ascii="Arial" w:hAnsi="Arial" w:eastAsia="等线" w:cs="Arial"/>
                  <w:color w:val="000000"/>
                  <w:kern w:val="0"/>
                  <w:sz w:val="16"/>
                  <w:szCs w:val="16"/>
                </w:rPr>
                <w:t>[Lenovo]: r2 is okay.</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221376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NSAC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 to comments.</w:t>
            </w:r>
          </w:p>
          <w:p>
            <w:pPr>
              <w:widowControl/>
              <w:jc w:val="left"/>
              <w:rPr>
                <w:ins w:id="1212"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compromise proposal KI without threats and requirements, see r1 {https://www.3gpp.org/ftp/tsg_sa/WG3_Security/TSGS3_107e-AdHoc/Inbox/Drafts/draft_S3-221376-r1%20New%20KI%20on%20NSAC.docx}</w:t>
            </w:r>
          </w:p>
          <w:p>
            <w:pPr>
              <w:widowControl/>
              <w:jc w:val="left"/>
              <w:rPr>
                <w:rFonts w:ascii="Arial" w:hAnsi="Arial" w:eastAsia="等线" w:cs="Arial"/>
                <w:color w:val="000000"/>
                <w:kern w:val="0"/>
                <w:sz w:val="16"/>
                <w:szCs w:val="16"/>
              </w:rPr>
            </w:pPr>
            <w:ins w:id="1213" w:author="07-01-1546_Minpeng" w:date="2022-07-01T15:46:00Z">
              <w:r>
                <w:rPr>
                  <w:rFonts w:ascii="Arial" w:hAnsi="Arial" w:eastAsia="等线" w:cs="Arial"/>
                  <w:color w:val="000000"/>
                  <w:kern w:val="0"/>
                  <w:sz w:val="16"/>
                  <w:szCs w:val="16"/>
                </w:rPr>
                <w:t>[Huawei]: fine with r1 without threats and requirements for now</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5.13</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aspects for 5WWC Phase 2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221341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Skeleton for 5WWC Ph2 study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14" w:author="Minpeng" w:date="2022-07-01T19:57:00Z">
              <w:r>
                <w:rPr>
                  <w:rFonts w:ascii="Arial" w:hAnsi="Arial" w:eastAsia="等线" w:cs="Arial"/>
                  <w:color w:val="000000"/>
                  <w:kern w:val="0"/>
                  <w:sz w:val="16"/>
                  <w:szCs w:val="16"/>
                </w:rPr>
                <w:delText xml:space="preserve">available </w:delText>
              </w:r>
            </w:del>
            <w:ins w:id="1215" w:author="Minpeng" w:date="2022-07-01T19:57: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221342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of 5WWC study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CableLabs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Update needed to reflect agreed objectives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r1 (v1) with updated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OK</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16" w:author="Minpeng" w:date="2022-07-01T19:57:00Z">
              <w:r>
                <w:rPr>
                  <w:rFonts w:ascii="Arial" w:hAnsi="Arial" w:eastAsia="等线" w:cs="Arial"/>
                  <w:color w:val="000000"/>
                  <w:kern w:val="0"/>
                  <w:sz w:val="16"/>
                  <w:szCs w:val="16"/>
                </w:rPr>
                <w:delText xml:space="preserve">available </w:delText>
              </w:r>
            </w:del>
            <w:ins w:id="1217" w:author="Minpeng" w:date="2022-07-01T19:57: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18" w:author="Minpeng" w:date="2022-07-01T19:5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221343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authentication of AUN3 device not supporting EAP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CableLabs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[Huawei]:clarification is needed before apprvoal.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not clear what is expected to be studied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 question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CableLabs] gives further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Thales]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is not fully convinced, will provide comments via email.</w:t>
            </w:r>
          </w:p>
          <w:p>
            <w:pPr>
              <w:widowControl/>
              <w:jc w:val="left"/>
              <w:rPr>
                <w:ins w:id="1219" w:author="07-01-1622_Minpeng" w:date="2022-07-01T16:22: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ins w:id="1220" w:author="07-01-1622_Minpeng" w:date="2022-07-01T16:22:00Z"/>
                <w:rFonts w:ascii="Arial" w:hAnsi="Arial" w:eastAsia="等线" w:cs="Arial"/>
                <w:color w:val="000000"/>
                <w:kern w:val="0"/>
                <w:sz w:val="16"/>
                <w:szCs w:val="16"/>
              </w:rPr>
            </w:pPr>
            <w:ins w:id="1221" w:author="07-01-1622_Minpeng" w:date="2022-07-01T16:22:00Z">
              <w:r>
                <w:rPr>
                  <w:rFonts w:ascii="Arial" w:hAnsi="Arial" w:eastAsia="等线" w:cs="Arial"/>
                  <w:color w:val="000000"/>
                  <w:kern w:val="0"/>
                  <w:sz w:val="16"/>
                  <w:szCs w:val="16"/>
                </w:rPr>
                <w:t>[Thales]: provides further comments.</w:t>
              </w:r>
            </w:ins>
          </w:p>
          <w:p>
            <w:pPr>
              <w:widowControl/>
              <w:jc w:val="left"/>
              <w:rPr>
                <w:ins w:id="1222" w:author="07-01-1648_Minpeng" w:date="2022-07-01T16:49:00Z"/>
                <w:rFonts w:ascii="Arial" w:hAnsi="Arial" w:eastAsia="等线" w:cs="Arial"/>
                <w:color w:val="000000"/>
                <w:kern w:val="0"/>
                <w:sz w:val="16"/>
                <w:szCs w:val="16"/>
              </w:rPr>
            </w:pPr>
            <w:ins w:id="1223" w:author="07-01-1622_Minpeng" w:date="2022-07-01T16:22:00Z">
              <w:r>
                <w:rPr>
                  <w:rFonts w:ascii="Arial" w:hAnsi="Arial" w:eastAsia="等线" w:cs="Arial"/>
                  <w:color w:val="000000"/>
                  <w:kern w:val="0"/>
                  <w:sz w:val="16"/>
                  <w:szCs w:val="16"/>
                </w:rPr>
                <w:t>[CableLabs]: provides -r3 based on comments from Thales.</w:t>
              </w:r>
            </w:ins>
          </w:p>
          <w:p>
            <w:pPr>
              <w:widowControl/>
              <w:jc w:val="left"/>
              <w:rPr>
                <w:ins w:id="1224" w:author="07-01-1648_Minpeng" w:date="2022-07-01T16:49:00Z"/>
                <w:rFonts w:ascii="Arial" w:hAnsi="Arial" w:eastAsia="等线" w:cs="Arial"/>
                <w:color w:val="000000"/>
                <w:kern w:val="0"/>
                <w:sz w:val="16"/>
                <w:szCs w:val="16"/>
              </w:rPr>
            </w:pPr>
            <w:ins w:id="1225" w:author="07-01-1648_Minpeng" w:date="2022-07-01T16:49:00Z">
              <w:r>
                <w:rPr>
                  <w:rFonts w:ascii="Arial" w:hAnsi="Arial" w:eastAsia="等线" w:cs="Arial"/>
                  <w:color w:val="000000"/>
                  <w:kern w:val="0"/>
                  <w:sz w:val="16"/>
                  <w:szCs w:val="16"/>
                </w:rPr>
                <w:t>[Thales]: disagrees wih r3 and previous versions.</w:t>
              </w:r>
            </w:ins>
          </w:p>
          <w:p>
            <w:pPr>
              <w:widowControl/>
              <w:jc w:val="left"/>
              <w:rPr>
                <w:rFonts w:ascii="Arial" w:hAnsi="Arial" w:eastAsia="等线" w:cs="Arial"/>
                <w:color w:val="000000"/>
                <w:kern w:val="0"/>
                <w:sz w:val="16"/>
                <w:szCs w:val="16"/>
              </w:rPr>
            </w:pPr>
            <w:ins w:id="1226" w:author="07-01-1648_Minpeng" w:date="2022-07-01T16:49:00Z">
              <w:r>
                <w:rPr>
                  <w:rFonts w:ascii="Arial" w:hAnsi="Arial" w:eastAsia="等线" w:cs="Arial"/>
                  <w:color w:val="000000"/>
                  <w:kern w:val="0"/>
                  <w:sz w:val="16"/>
                  <w:szCs w:val="16"/>
                </w:rPr>
                <w:t>[Ericsson]: Still propose to note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27" w:author="Minpeng" w:date="2022-07-01T19:57:00Z">
              <w:r>
                <w:rPr>
                  <w:rFonts w:ascii="Arial" w:hAnsi="Arial" w:eastAsia="等线" w:cs="Arial"/>
                  <w:color w:val="000000"/>
                  <w:kern w:val="0"/>
                  <w:sz w:val="16"/>
                  <w:szCs w:val="16"/>
                </w:rPr>
                <w:delText xml:space="preserve">available </w:delText>
              </w:r>
            </w:del>
            <w:ins w:id="1228" w:author="Minpeng" w:date="2022-07-01T19:57: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221344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authentication of AUN3 device supporting EAP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CableLabs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provides -r1.</w:t>
            </w:r>
          </w:p>
          <w:p>
            <w:pPr>
              <w:widowControl/>
              <w:jc w:val="left"/>
              <w:rPr>
                <w:ins w:id="1229"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[Nokia]: provides -r2.</w:t>
            </w:r>
          </w:p>
          <w:p>
            <w:pPr>
              <w:widowControl/>
              <w:jc w:val="left"/>
              <w:rPr>
                <w:ins w:id="1230" w:author="07-01-1546_Minpeng" w:date="2022-07-01T15:46:00Z"/>
                <w:rFonts w:ascii="Arial" w:hAnsi="Arial" w:eastAsia="等线" w:cs="Arial"/>
                <w:color w:val="000000"/>
                <w:kern w:val="0"/>
                <w:sz w:val="16"/>
                <w:szCs w:val="16"/>
              </w:rPr>
            </w:pPr>
            <w:ins w:id="1231" w:author="07-01-1546_Minpeng" w:date="2022-07-01T15:46:00Z">
              <w:r>
                <w:rPr>
                  <w:rFonts w:ascii="Arial" w:hAnsi="Arial" w:eastAsia="等线" w:cs="Arial"/>
                  <w:color w:val="000000"/>
                  <w:kern w:val="0"/>
                  <w:sz w:val="16"/>
                  <w:szCs w:val="16"/>
                </w:rPr>
                <w:t>[Thales]: provides further comment.</w:t>
              </w:r>
            </w:ins>
          </w:p>
          <w:p>
            <w:pPr>
              <w:widowControl/>
              <w:jc w:val="left"/>
              <w:rPr>
                <w:ins w:id="1232" w:author="07-01-1616_Minpeng" w:date="2022-07-01T16:16:00Z"/>
                <w:rFonts w:ascii="Arial" w:hAnsi="Arial" w:eastAsia="等线" w:cs="Arial"/>
                <w:color w:val="000000"/>
                <w:kern w:val="0"/>
                <w:sz w:val="16"/>
                <w:szCs w:val="16"/>
              </w:rPr>
            </w:pPr>
            <w:ins w:id="1233" w:author="07-01-1546_Minpeng" w:date="2022-07-01T15:46:00Z">
              <w:r>
                <w:rPr>
                  <w:rFonts w:ascii="Arial" w:hAnsi="Arial" w:eastAsia="等线" w:cs="Arial"/>
                  <w:color w:val="000000"/>
                  <w:kern w:val="0"/>
                  <w:sz w:val="16"/>
                  <w:szCs w:val="16"/>
                </w:rPr>
                <w:t>[Thales]: proposes changes.</w:t>
              </w:r>
            </w:ins>
          </w:p>
          <w:p>
            <w:pPr>
              <w:widowControl/>
              <w:jc w:val="left"/>
              <w:rPr>
                <w:ins w:id="1234" w:author="07-01-1622_Minpeng" w:date="2022-07-01T16:22:00Z"/>
                <w:rFonts w:ascii="Arial" w:hAnsi="Arial" w:eastAsia="等线" w:cs="Arial"/>
                <w:color w:val="000000"/>
                <w:kern w:val="0"/>
                <w:sz w:val="16"/>
                <w:szCs w:val="16"/>
              </w:rPr>
            </w:pPr>
            <w:ins w:id="1235" w:author="07-01-1616_Minpeng" w:date="2022-07-01T16:16:00Z">
              <w:r>
                <w:rPr>
                  <w:rFonts w:ascii="Arial" w:hAnsi="Arial" w:eastAsia="等线" w:cs="Arial"/>
                  <w:color w:val="000000"/>
                  <w:kern w:val="0"/>
                  <w:sz w:val="16"/>
                  <w:szCs w:val="16"/>
                </w:rPr>
                <w:t>[Nokia]: providing r3 with removing USIM details</w:t>
              </w:r>
            </w:ins>
          </w:p>
          <w:p>
            <w:pPr>
              <w:widowControl/>
              <w:jc w:val="left"/>
              <w:rPr>
                <w:ins w:id="1236" w:author="07-01-1622_Minpeng" w:date="2022-07-01T16:22:00Z"/>
                <w:rFonts w:ascii="Arial" w:hAnsi="Arial" w:eastAsia="等线" w:cs="Arial"/>
                <w:color w:val="000000"/>
                <w:kern w:val="0"/>
                <w:sz w:val="16"/>
                <w:szCs w:val="16"/>
              </w:rPr>
            </w:pPr>
            <w:ins w:id="1237" w:author="07-01-1622_Minpeng" w:date="2022-07-01T16:22:00Z">
              <w:r>
                <w:rPr>
                  <w:rFonts w:ascii="Arial" w:hAnsi="Arial" w:eastAsia="等线" w:cs="Arial"/>
                  <w:color w:val="000000"/>
                  <w:kern w:val="0"/>
                  <w:sz w:val="16"/>
                  <w:szCs w:val="16"/>
                </w:rPr>
                <w:t>[Thales]: requires additional change.</w:t>
              </w:r>
            </w:ins>
          </w:p>
          <w:p>
            <w:pPr>
              <w:widowControl/>
              <w:jc w:val="left"/>
              <w:rPr>
                <w:ins w:id="1238" w:author="07-01-1622_Minpeng" w:date="2022-07-01T16:22:00Z"/>
                <w:rFonts w:ascii="Arial" w:hAnsi="Arial" w:eastAsia="等线" w:cs="Arial"/>
                <w:color w:val="000000"/>
                <w:kern w:val="0"/>
                <w:sz w:val="16"/>
                <w:szCs w:val="16"/>
              </w:rPr>
            </w:pPr>
            <w:ins w:id="1239" w:author="07-01-1622_Minpeng" w:date="2022-07-01T16:22:00Z">
              <w:r>
                <w:rPr>
                  <w:rFonts w:ascii="Arial" w:hAnsi="Arial" w:eastAsia="等线" w:cs="Arial"/>
                  <w:color w:val="000000"/>
                  <w:kern w:val="0"/>
                  <w:sz w:val="16"/>
                  <w:szCs w:val="16"/>
                </w:rPr>
                <w:t>[CableLabs]: provides -r4 based on the comments from Thales.</w:t>
              </w:r>
            </w:ins>
          </w:p>
          <w:p>
            <w:pPr>
              <w:widowControl/>
              <w:jc w:val="left"/>
              <w:rPr>
                <w:ins w:id="1240" w:author="07-01-1622_Minpeng" w:date="2022-07-01T16:22:00Z"/>
                <w:rFonts w:ascii="Arial" w:hAnsi="Arial" w:eastAsia="等线" w:cs="Arial"/>
                <w:color w:val="000000"/>
                <w:kern w:val="0"/>
                <w:sz w:val="16"/>
                <w:szCs w:val="16"/>
              </w:rPr>
            </w:pPr>
            <w:ins w:id="1241" w:author="07-01-1622_Minpeng" w:date="2022-07-01T16:22:00Z">
              <w:r>
                <w:rPr>
                  <w:rFonts w:ascii="Arial" w:hAnsi="Arial" w:eastAsia="等线" w:cs="Arial"/>
                  <w:color w:val="000000"/>
                  <w:kern w:val="0"/>
                  <w:sz w:val="16"/>
                  <w:szCs w:val="16"/>
                </w:rPr>
                <w:t>[Thales]: provides comments.</w:t>
              </w:r>
            </w:ins>
          </w:p>
          <w:p>
            <w:pPr>
              <w:widowControl/>
              <w:jc w:val="left"/>
              <w:rPr>
                <w:ins w:id="1242" w:author="07-01-1622_Minpeng" w:date="2022-07-01T16:22:00Z"/>
                <w:rFonts w:ascii="Arial" w:hAnsi="Arial" w:eastAsia="等线" w:cs="Arial"/>
                <w:color w:val="000000"/>
                <w:kern w:val="0"/>
                <w:sz w:val="16"/>
                <w:szCs w:val="16"/>
              </w:rPr>
            </w:pPr>
            <w:ins w:id="1243" w:author="07-01-1622_Minpeng" w:date="2022-07-01T16:22:00Z">
              <w:r>
                <w:rPr>
                  <w:rFonts w:ascii="Arial" w:hAnsi="Arial" w:eastAsia="等线" w:cs="Arial"/>
                  <w:color w:val="000000"/>
                  <w:kern w:val="0"/>
                  <w:sz w:val="16"/>
                  <w:szCs w:val="16"/>
                </w:rPr>
                <w:t>[Thales]: provides further comments.</w:t>
              </w:r>
            </w:ins>
          </w:p>
          <w:p>
            <w:pPr>
              <w:widowControl/>
              <w:jc w:val="left"/>
              <w:rPr>
                <w:ins w:id="1244" w:author="07-01-1630_Minpeng" w:date="2022-07-01T16:30:00Z"/>
                <w:rFonts w:ascii="Arial" w:hAnsi="Arial" w:eastAsia="等线" w:cs="Arial"/>
                <w:color w:val="000000"/>
                <w:kern w:val="0"/>
                <w:sz w:val="16"/>
                <w:szCs w:val="16"/>
              </w:rPr>
            </w:pPr>
            <w:ins w:id="1245" w:author="07-01-1622_Minpeng" w:date="2022-07-01T16:22:00Z">
              <w:r>
                <w:rPr>
                  <w:rFonts w:ascii="Arial" w:hAnsi="Arial" w:eastAsia="等线" w:cs="Arial"/>
                  <w:color w:val="000000"/>
                  <w:kern w:val="0"/>
                  <w:sz w:val="16"/>
                  <w:szCs w:val="16"/>
                </w:rPr>
                <w:t>[Qualcomm]: provides comments.</w:t>
              </w:r>
            </w:ins>
          </w:p>
          <w:p>
            <w:pPr>
              <w:widowControl/>
              <w:jc w:val="left"/>
              <w:rPr>
                <w:ins w:id="1246" w:author="07-01-1648_Minpeng" w:date="2022-07-01T16:49:00Z"/>
                <w:rFonts w:ascii="Arial" w:hAnsi="Arial" w:eastAsia="等线" w:cs="Arial"/>
                <w:color w:val="000000"/>
                <w:kern w:val="0"/>
                <w:sz w:val="16"/>
                <w:szCs w:val="16"/>
              </w:rPr>
            </w:pPr>
            <w:ins w:id="1247" w:author="07-01-1630_Minpeng" w:date="2022-07-01T16:30:00Z">
              <w:r>
                <w:rPr>
                  <w:rFonts w:ascii="Arial" w:hAnsi="Arial" w:eastAsia="等线" w:cs="Arial"/>
                  <w:color w:val="000000"/>
                  <w:kern w:val="0"/>
                  <w:sz w:val="16"/>
                  <w:szCs w:val="16"/>
                </w:rPr>
                <w:t>[CableLabs]: provides comments.</w:t>
              </w:r>
            </w:ins>
          </w:p>
          <w:p>
            <w:pPr>
              <w:widowControl/>
              <w:jc w:val="left"/>
              <w:rPr>
                <w:ins w:id="1248" w:author="07-01-1858_Minpeng" w:date="2022-07-01T18:58:00Z"/>
                <w:rFonts w:ascii="Arial" w:hAnsi="Arial" w:eastAsia="等线" w:cs="Arial"/>
                <w:color w:val="000000"/>
                <w:kern w:val="0"/>
                <w:sz w:val="16"/>
                <w:szCs w:val="16"/>
              </w:rPr>
            </w:pPr>
            <w:ins w:id="1249" w:author="07-01-1648_Minpeng" w:date="2022-07-01T16:49:00Z">
              <w:r>
                <w:rPr>
                  <w:rFonts w:ascii="Arial" w:hAnsi="Arial" w:eastAsia="等线" w:cs="Arial"/>
                  <w:color w:val="000000"/>
                  <w:kern w:val="0"/>
                  <w:sz w:val="16"/>
                  <w:szCs w:val="16"/>
                </w:rPr>
                <w:t>[Thales]: disagrees wih r4 and provides proposal.</w:t>
              </w:r>
            </w:ins>
          </w:p>
          <w:p>
            <w:pPr>
              <w:widowControl/>
              <w:jc w:val="left"/>
              <w:rPr>
                <w:ins w:id="1250" w:author="07-01-1905_Minpeng" w:date="2022-07-01T19:05:00Z"/>
                <w:rFonts w:ascii="Arial" w:hAnsi="Arial" w:eastAsia="等线" w:cs="Arial"/>
                <w:color w:val="000000"/>
                <w:kern w:val="0"/>
                <w:sz w:val="16"/>
                <w:szCs w:val="16"/>
              </w:rPr>
            </w:pPr>
            <w:ins w:id="1251" w:author="07-01-1858_Minpeng" w:date="2022-07-01T18:58:00Z">
              <w:r>
                <w:rPr>
                  <w:rFonts w:ascii="Arial" w:hAnsi="Arial" w:eastAsia="等线" w:cs="Arial"/>
                  <w:color w:val="000000"/>
                  <w:kern w:val="0"/>
                  <w:sz w:val="16"/>
                  <w:szCs w:val="16"/>
                </w:rPr>
                <w:t>[Nokia]: providing r5 with requested changes</w:t>
              </w:r>
            </w:ins>
          </w:p>
          <w:p>
            <w:pPr>
              <w:widowControl/>
              <w:jc w:val="left"/>
              <w:rPr>
                <w:ins w:id="1252" w:author="07-01-1943_Minpeng" w:date="2022-07-01T19:43:00Z"/>
                <w:rFonts w:ascii="Arial" w:hAnsi="Arial" w:eastAsia="等线" w:cs="Arial"/>
                <w:color w:val="000000"/>
                <w:kern w:val="0"/>
                <w:sz w:val="16"/>
                <w:szCs w:val="16"/>
              </w:rPr>
            </w:pPr>
            <w:ins w:id="1253" w:author="07-01-1905_Minpeng" w:date="2022-07-01T19:05:00Z">
              <w:r>
                <w:rPr>
                  <w:rFonts w:ascii="Arial" w:hAnsi="Arial" w:eastAsia="等线" w:cs="Arial"/>
                  <w:color w:val="000000"/>
                  <w:kern w:val="0"/>
                  <w:sz w:val="16"/>
                  <w:szCs w:val="16"/>
                </w:rPr>
                <w:t>[Qualcomm]: OK with r5</w:t>
              </w:r>
            </w:ins>
          </w:p>
          <w:p>
            <w:pPr>
              <w:widowControl/>
              <w:jc w:val="left"/>
              <w:rPr>
                <w:ins w:id="1254" w:author="07-01-1943_Minpeng" w:date="2022-07-01T19:43:00Z"/>
                <w:rFonts w:ascii="Arial" w:hAnsi="Arial" w:eastAsia="等线" w:cs="Arial"/>
                <w:color w:val="000000"/>
                <w:kern w:val="0"/>
                <w:sz w:val="16"/>
                <w:szCs w:val="16"/>
              </w:rPr>
            </w:pPr>
            <w:ins w:id="1255" w:author="07-01-1943_Minpeng" w:date="2022-07-01T19:43:00Z">
              <w:r>
                <w:rPr>
                  <w:rFonts w:ascii="Arial" w:hAnsi="Arial" w:eastAsia="等线" w:cs="Arial"/>
                  <w:color w:val="000000"/>
                  <w:kern w:val="0"/>
                  <w:sz w:val="16"/>
                  <w:szCs w:val="16"/>
                </w:rPr>
                <w:t>[Huawei]:r5 is fine.</w:t>
              </w:r>
            </w:ins>
          </w:p>
          <w:p>
            <w:pPr>
              <w:widowControl/>
              <w:jc w:val="left"/>
              <w:rPr>
                <w:rFonts w:ascii="Arial" w:hAnsi="Arial" w:eastAsia="等线" w:cs="Arial"/>
                <w:color w:val="000000"/>
                <w:kern w:val="0"/>
                <w:sz w:val="16"/>
                <w:szCs w:val="16"/>
              </w:rPr>
            </w:pPr>
            <w:ins w:id="1256" w:author="07-01-1943_Minpeng" w:date="2022-07-01T19:43:00Z">
              <w:r>
                <w:rPr>
                  <w:rFonts w:ascii="Arial" w:hAnsi="Arial" w:eastAsia="等线" w:cs="Arial"/>
                  <w:color w:val="000000"/>
                  <w:kern w:val="0"/>
                  <w:sz w:val="16"/>
                  <w:szCs w:val="16"/>
                </w:rPr>
                <w:t>[Thales]: is fine with r5.</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57" w:author="Minpeng" w:date="2022-07-01T19:57:00Z">
              <w:r>
                <w:rPr>
                  <w:rFonts w:ascii="Arial" w:hAnsi="Arial" w:eastAsia="等线" w:cs="Arial"/>
                  <w:color w:val="000000"/>
                  <w:kern w:val="0"/>
                  <w:sz w:val="16"/>
                  <w:szCs w:val="16"/>
                </w:rPr>
                <w:delText xml:space="preserve">available </w:delText>
              </w:r>
            </w:del>
            <w:ins w:id="1258" w:author="Minpeng" w:date="2022-07-01T19:57: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59" w:author="Minpeng" w:date="2022-07-01T19:57: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221345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Authentication of UE behind RG and connected via NSWO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CableLabs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[Ericsson]: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 for further clarification and update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CableLabs] supports.and think there is not too much need to be done.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comments similar to 1343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it is not discussed about architecture, so need to discuss architecture  first.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CableLabs] clarifies UE behinds RG, but RG could be connected with non-3GPP access as NSWO.</w:t>
            </w:r>
          </w:p>
          <w:p>
            <w:pPr>
              <w:widowControl/>
              <w:jc w:val="left"/>
              <w:rPr>
                <w:ins w:id="1260" w:author="07-01-1622_Minpeng" w:date="2022-07-01T16:22: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ins w:id="1261" w:author="07-01-1622_Minpeng" w:date="2022-07-01T16:22:00Z"/>
                <w:rFonts w:ascii="Arial" w:hAnsi="Arial" w:eastAsia="等线" w:cs="Arial"/>
                <w:color w:val="000000"/>
                <w:kern w:val="0"/>
                <w:sz w:val="16"/>
                <w:szCs w:val="16"/>
              </w:rPr>
            </w:pPr>
            <w:ins w:id="1262" w:author="07-01-1622_Minpeng" w:date="2022-07-01T16:22:00Z">
              <w:r>
                <w:rPr>
                  <w:rFonts w:ascii="Arial" w:hAnsi="Arial" w:eastAsia="等线" w:cs="Arial"/>
                  <w:color w:val="000000"/>
                  <w:kern w:val="0"/>
                  <w:sz w:val="16"/>
                  <w:szCs w:val="16"/>
                </w:rPr>
                <w:t>[Qualcomm]: Propose to note</w:t>
              </w:r>
            </w:ins>
          </w:p>
          <w:p>
            <w:pPr>
              <w:widowControl/>
              <w:jc w:val="left"/>
              <w:rPr>
                <w:ins w:id="1263" w:author="07-01-1725_Minpeng" w:date="2022-07-01T17:25:00Z"/>
                <w:rFonts w:ascii="Arial" w:hAnsi="Arial" w:eastAsia="等线" w:cs="Arial"/>
                <w:color w:val="000000"/>
                <w:kern w:val="0"/>
                <w:sz w:val="16"/>
                <w:szCs w:val="16"/>
              </w:rPr>
            </w:pPr>
            <w:ins w:id="1264" w:author="07-01-1622_Minpeng" w:date="2022-07-01T16:22:00Z">
              <w:r>
                <w:rPr>
                  <w:rFonts w:ascii="Arial" w:hAnsi="Arial" w:eastAsia="等线" w:cs="Arial"/>
                  <w:color w:val="000000"/>
                  <w:kern w:val="0"/>
                  <w:sz w:val="16"/>
                  <w:szCs w:val="16"/>
                </w:rPr>
                <w:t>[CableLabs]: provides -r1 based on the comments from Ericsson.</w:t>
              </w:r>
            </w:ins>
          </w:p>
          <w:p>
            <w:pPr>
              <w:widowControl/>
              <w:jc w:val="left"/>
              <w:rPr>
                <w:rFonts w:ascii="Arial" w:hAnsi="Arial" w:eastAsia="等线" w:cs="Arial"/>
                <w:color w:val="000000"/>
                <w:kern w:val="0"/>
                <w:sz w:val="16"/>
                <w:szCs w:val="16"/>
              </w:rPr>
            </w:pPr>
            <w:ins w:id="1265" w:author="07-01-1725_Minpeng" w:date="2022-07-01T17:25:00Z">
              <w:r>
                <w:rPr>
                  <w:rFonts w:ascii="Arial" w:hAnsi="Arial" w:eastAsia="等线" w:cs="Arial"/>
                  <w:color w:val="000000"/>
                  <w:kern w:val="0"/>
                  <w:sz w:val="16"/>
                  <w:szCs w:val="16"/>
                </w:rPr>
                <w:t>[Ericsson]: provide comments and propose to note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66" w:author="Minpeng" w:date="2022-07-01T19:58:00Z">
              <w:r>
                <w:rPr>
                  <w:rFonts w:ascii="Arial" w:hAnsi="Arial" w:eastAsia="等线" w:cs="Arial"/>
                  <w:color w:val="000000"/>
                  <w:kern w:val="0"/>
                  <w:sz w:val="16"/>
                  <w:szCs w:val="16"/>
                </w:rPr>
                <w:delText xml:space="preserve">available </w:delText>
              </w:r>
            </w:del>
            <w:ins w:id="1267" w:author="Minpeng" w:date="2022-07-01T19:58: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221346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aspect of slice information exposure of N3IWF/TNGF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CableLabs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 a proposal to simplify the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r1 where KI is divided into 2 KIs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OK with r1</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68" w:author="Minpeng" w:date="2022-07-01T19:58:00Z">
              <w:r>
                <w:rPr>
                  <w:rFonts w:ascii="Arial" w:hAnsi="Arial" w:eastAsia="等线" w:cs="Arial"/>
                  <w:color w:val="000000"/>
                  <w:kern w:val="0"/>
                  <w:sz w:val="16"/>
                  <w:szCs w:val="16"/>
                </w:rPr>
                <w:delText xml:space="preserve">available </w:delText>
              </w:r>
            </w:del>
            <w:ins w:id="1269" w:author="Minpeng" w:date="2022-07-01T19:58: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70" w:author="Minpeng" w:date="2022-07-01T19:5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221416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authentication and authorization to N3GPP device behind 5G-RG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the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announce it is noted.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71" w:author="Minpeng" w:date="2022-07-01T19:58:00Z">
              <w:r>
                <w:rPr>
                  <w:rFonts w:ascii="Arial" w:hAnsi="Arial" w:eastAsia="等线" w:cs="Arial"/>
                  <w:color w:val="000000"/>
                  <w:kern w:val="0"/>
                  <w:sz w:val="16"/>
                  <w:szCs w:val="16"/>
                </w:rPr>
                <w:delText xml:space="preserve">available </w:delText>
              </w:r>
            </w:del>
            <w:ins w:id="1272" w:author="Minpeng" w:date="2022-07-01T19:58: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5.14</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the security aspects of Artificial Intelligence (AI)/Machine Learning (ML) for the NG-RAN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221573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skeleton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TR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73" w:author="Minpeng" w:date="2022-07-01T19:43:00Z">
              <w:r>
                <w:rPr>
                  <w:rFonts w:ascii="Arial" w:hAnsi="Arial" w:eastAsia="等线" w:cs="Arial"/>
                  <w:color w:val="000000"/>
                  <w:kern w:val="0"/>
                  <w:sz w:val="16"/>
                  <w:szCs w:val="16"/>
                </w:rPr>
                <w:delText xml:space="preserve">available </w:delText>
              </w:r>
            </w:del>
            <w:ins w:id="1274" w:author="Minpeng" w:date="2022-07-01T19:43:00Z">
              <w:r>
                <w:rPr>
                  <w:rFonts w:ascii="Arial" w:hAnsi="Arial" w:eastAsia="等线" w:cs="Arial"/>
                  <w:color w:val="000000"/>
                  <w:kern w:val="0"/>
                  <w:sz w:val="16"/>
                  <w:szCs w:val="16"/>
                </w:rPr>
                <w:t>a</w:t>
              </w:r>
            </w:ins>
            <w:ins w:id="1275" w:author="Minpeng" w:date="2022-07-01T19:44:00Z">
              <w:r>
                <w:rPr>
                  <w:rFonts w:ascii="Arial" w:hAnsi="Arial" w:eastAsia="等线" w:cs="Arial"/>
                  <w:color w:val="000000"/>
                  <w:kern w:val="0"/>
                  <w:sz w:val="16"/>
                  <w:szCs w:val="16"/>
                </w:rPr>
                <w:t>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221574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Content for the scope clause of the technical report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Requests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Clarify QC request to modify the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[Erisson] provides explanation.</w:t>
            </w:r>
          </w:p>
          <w:p>
            <w:pPr>
              <w:widowControl/>
              <w:jc w:val="left"/>
              <w:rPr>
                <w:ins w:id="1276"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[Nokia]: Adds comments.</w:t>
            </w:r>
          </w:p>
          <w:p>
            <w:pPr>
              <w:widowControl/>
              <w:jc w:val="left"/>
              <w:rPr>
                <w:rFonts w:ascii="Arial" w:hAnsi="Arial" w:eastAsia="等线" w:cs="Arial"/>
                <w:color w:val="000000"/>
                <w:kern w:val="0"/>
                <w:sz w:val="16"/>
                <w:szCs w:val="16"/>
              </w:rPr>
            </w:pPr>
            <w:ins w:id="1277" w:author="07-01-1622_Minpeng" w:date="2022-07-01T16:22:00Z">
              <w:r>
                <w:rPr>
                  <w:rFonts w:ascii="Arial" w:hAnsi="Arial" w:eastAsia="等线" w:cs="Arial"/>
                  <w:color w:val="000000"/>
                  <w:kern w:val="0"/>
                  <w:sz w:val="16"/>
                  <w:szCs w:val="16"/>
                </w:rPr>
                <w:t>[QC] QC drops objections and agrees.</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78" w:author="Minpeng" w:date="2022-07-01T19:44:00Z">
              <w:r>
                <w:rPr>
                  <w:rFonts w:ascii="Arial" w:hAnsi="Arial" w:eastAsia="等线" w:cs="Arial"/>
                  <w:color w:val="000000"/>
                  <w:kern w:val="0"/>
                  <w:sz w:val="16"/>
                  <w:szCs w:val="16"/>
                </w:rPr>
                <w:delText xml:space="preserve">available </w:delText>
              </w:r>
            </w:del>
            <w:ins w:id="1279" w:author="Minpeng" w:date="2022-07-01T19:44: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221575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Initial content for the background clause of the technical report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modification.</w:t>
            </w:r>
          </w:p>
          <w:p>
            <w:pPr>
              <w:widowControl/>
              <w:jc w:val="left"/>
              <w:rPr>
                <w:ins w:id="1280"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requests clarifications.</w:t>
            </w:r>
          </w:p>
          <w:p>
            <w:pPr>
              <w:widowControl/>
              <w:jc w:val="left"/>
              <w:rPr>
                <w:ins w:id="1281" w:author="07-01-1546_Minpeng" w:date="2022-07-01T15:46:00Z"/>
                <w:rFonts w:ascii="Arial" w:hAnsi="Arial" w:eastAsia="等线" w:cs="Arial"/>
                <w:color w:val="000000"/>
                <w:kern w:val="0"/>
                <w:sz w:val="16"/>
                <w:szCs w:val="16"/>
              </w:rPr>
            </w:pPr>
            <w:ins w:id="1282" w:author="07-01-1546_Minpeng" w:date="2022-07-01T15:46:00Z">
              <w:r>
                <w:rPr>
                  <w:rFonts w:ascii="Arial" w:hAnsi="Arial" w:eastAsia="等线" w:cs="Arial"/>
                  <w:color w:val="000000"/>
                  <w:kern w:val="0"/>
                  <w:sz w:val="16"/>
                  <w:szCs w:val="16"/>
                </w:rPr>
                <w:t>[Huawei]: provide r1.</w:t>
              </w:r>
            </w:ins>
          </w:p>
          <w:p>
            <w:pPr>
              <w:widowControl/>
              <w:jc w:val="left"/>
              <w:rPr>
                <w:ins w:id="1283" w:author="07-01-1622_Minpeng" w:date="2022-07-01T16:22:00Z"/>
                <w:rFonts w:ascii="Arial" w:hAnsi="Arial" w:eastAsia="等线" w:cs="Arial"/>
                <w:color w:val="000000"/>
                <w:kern w:val="0"/>
                <w:sz w:val="16"/>
                <w:szCs w:val="16"/>
              </w:rPr>
            </w:pPr>
            <w:ins w:id="1284" w:author="07-01-1546_Minpeng" w:date="2022-07-01T15:46:00Z">
              <w:r>
                <w:rPr>
                  <w:rFonts w:ascii="Arial" w:hAnsi="Arial" w:eastAsia="等线" w:cs="Arial"/>
                  <w:color w:val="000000"/>
                  <w:kern w:val="0"/>
                  <w:sz w:val="16"/>
                  <w:szCs w:val="16"/>
                </w:rPr>
                <w:t>[Ericsson]: requests clarifications for r1.</w:t>
              </w:r>
            </w:ins>
          </w:p>
          <w:p>
            <w:pPr>
              <w:widowControl/>
              <w:jc w:val="left"/>
              <w:rPr>
                <w:ins w:id="1285" w:author="07-01-1725_Minpeng" w:date="2022-07-01T17:25:00Z"/>
                <w:rFonts w:ascii="Arial" w:hAnsi="Arial" w:eastAsia="等线" w:cs="Arial"/>
                <w:color w:val="000000"/>
                <w:kern w:val="0"/>
                <w:sz w:val="16"/>
                <w:szCs w:val="16"/>
              </w:rPr>
            </w:pPr>
            <w:ins w:id="1286" w:author="07-01-1622_Minpeng" w:date="2022-07-01T16:22:00Z">
              <w:r>
                <w:rPr>
                  <w:rFonts w:ascii="Arial" w:hAnsi="Arial" w:eastAsia="等线" w:cs="Arial"/>
                  <w:color w:val="000000"/>
                  <w:kern w:val="0"/>
                  <w:sz w:val="16"/>
                  <w:szCs w:val="16"/>
                </w:rPr>
                <w:t>[Ericsson]: provides r2.</w:t>
              </w:r>
            </w:ins>
          </w:p>
          <w:p>
            <w:pPr>
              <w:widowControl/>
              <w:jc w:val="left"/>
              <w:rPr>
                <w:rFonts w:ascii="Arial" w:hAnsi="Arial" w:eastAsia="等线" w:cs="Arial"/>
                <w:color w:val="000000"/>
                <w:kern w:val="0"/>
                <w:sz w:val="16"/>
                <w:szCs w:val="16"/>
              </w:rPr>
            </w:pPr>
            <w:ins w:id="1287" w:author="07-01-1725_Minpeng" w:date="2022-07-01T17:25:00Z">
              <w:r>
                <w:rPr>
                  <w:rFonts w:ascii="Arial" w:hAnsi="Arial" w:eastAsia="等线" w:cs="Arial"/>
                  <w:color w:val="000000"/>
                  <w:kern w:val="0"/>
                  <w:sz w:val="16"/>
                  <w:szCs w:val="16"/>
                </w:rPr>
                <w:t>[Huawei]: ok with r2.</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88" w:author="Minpeng" w:date="2022-07-01T19:44:00Z">
              <w:r>
                <w:rPr>
                  <w:rFonts w:ascii="Arial" w:hAnsi="Arial" w:eastAsia="等线" w:cs="Arial"/>
                  <w:color w:val="000000"/>
                  <w:kern w:val="0"/>
                  <w:sz w:val="16"/>
                  <w:szCs w:val="16"/>
                </w:rPr>
                <w:delText xml:space="preserve">available </w:delText>
              </w:r>
            </w:del>
            <w:ins w:id="1289" w:author="Minpeng" w:date="2022-07-01T19:44: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290" w:author="Minpeng" w:date="2022-07-01T19:44: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5.15</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support for Next Generation Real Time Communication services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221482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skeleton for NGRTC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91" w:author="Minpeng" w:date="2022-07-01T20:00:00Z">
              <w:r>
                <w:rPr>
                  <w:rFonts w:ascii="Arial" w:hAnsi="Arial" w:eastAsia="等线" w:cs="Arial"/>
                  <w:color w:val="000000"/>
                  <w:kern w:val="0"/>
                  <w:sz w:val="16"/>
                  <w:szCs w:val="16"/>
                </w:rPr>
                <w:delText xml:space="preserve">available </w:delText>
              </w:r>
            </w:del>
            <w:ins w:id="1292" w:author="Minpeng" w:date="2022-07-01T20:00: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221483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of TR 33.890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93" w:author="Minpeng" w:date="2022-07-01T20:00:00Z">
              <w:r>
                <w:rPr>
                  <w:rFonts w:ascii="Arial" w:hAnsi="Arial" w:eastAsia="等线" w:cs="Arial"/>
                  <w:color w:val="000000"/>
                  <w:kern w:val="0"/>
                  <w:sz w:val="16"/>
                  <w:szCs w:val="16"/>
                </w:rPr>
                <w:delText xml:space="preserve">available </w:delText>
              </w:r>
            </w:del>
            <w:ins w:id="1294" w:author="Minpeng" w:date="2022-07-01T20:00: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221484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3rd party ID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r2 is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ok with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some further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further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r7, which is r5 without the NOTE in the requirements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is OK with r7.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agrees with Huawei’s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r8</w:t>
            </w:r>
          </w:p>
          <w:p>
            <w:pPr>
              <w:widowControl/>
              <w:jc w:val="left"/>
              <w:rPr>
                <w:ins w:id="1295"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[Huawei]: fine with r8.</w:t>
            </w:r>
          </w:p>
          <w:p>
            <w:pPr>
              <w:widowControl/>
              <w:jc w:val="left"/>
              <w:rPr>
                <w:ins w:id="1296" w:author="07-01-1622_Minpeng" w:date="2022-07-01T16:22:00Z"/>
                <w:rFonts w:ascii="Arial" w:hAnsi="Arial" w:eastAsia="等线" w:cs="Arial"/>
                <w:color w:val="000000"/>
                <w:kern w:val="0"/>
                <w:sz w:val="16"/>
                <w:szCs w:val="16"/>
              </w:rPr>
            </w:pPr>
            <w:ins w:id="1297" w:author="07-01-1622_Minpeng" w:date="2022-07-01T16:22:00Z">
              <w:r>
                <w:rPr>
                  <w:rFonts w:ascii="Arial" w:hAnsi="Arial" w:eastAsia="等线" w:cs="Arial"/>
                  <w:color w:val="000000"/>
                  <w:kern w:val="0"/>
                  <w:sz w:val="16"/>
                  <w:szCs w:val="16"/>
                </w:rPr>
                <w:t>[Ericsson]: agrees with r8 and would like to co-sign r8</w:t>
              </w:r>
            </w:ins>
          </w:p>
          <w:p>
            <w:pPr>
              <w:widowControl/>
              <w:jc w:val="left"/>
              <w:rPr>
                <w:ins w:id="1298" w:author="07-01-1630_Minpeng" w:date="2022-07-01T16:30:00Z"/>
                <w:rFonts w:ascii="Arial" w:hAnsi="Arial" w:eastAsia="等线" w:cs="Arial"/>
                <w:color w:val="000000"/>
                <w:kern w:val="0"/>
                <w:sz w:val="16"/>
                <w:szCs w:val="16"/>
              </w:rPr>
            </w:pPr>
            <w:ins w:id="1299" w:author="07-01-1622_Minpeng" w:date="2022-07-01T16:22:00Z">
              <w:r>
                <w:rPr>
                  <w:rFonts w:ascii="Arial" w:hAnsi="Arial" w:eastAsia="等线" w:cs="Arial"/>
                  <w:color w:val="000000"/>
                  <w:kern w:val="0"/>
                  <w:sz w:val="16"/>
                  <w:szCs w:val="16"/>
                </w:rPr>
                <w:t>[Qualcomm]: OK with r8.</w:t>
              </w:r>
            </w:ins>
          </w:p>
          <w:p>
            <w:pPr>
              <w:widowControl/>
              <w:jc w:val="left"/>
              <w:rPr>
                <w:ins w:id="1300" w:author="07-01-1648_Minpeng" w:date="2022-07-01T16:49:00Z"/>
                <w:rFonts w:ascii="Arial" w:hAnsi="Arial" w:eastAsia="等线" w:cs="Arial"/>
                <w:color w:val="000000"/>
                <w:kern w:val="0"/>
                <w:sz w:val="16"/>
                <w:szCs w:val="16"/>
              </w:rPr>
            </w:pPr>
            <w:ins w:id="1301" w:author="07-01-1630_Minpeng" w:date="2022-07-01T16:30:00Z">
              <w:r>
                <w:rPr>
                  <w:rFonts w:ascii="Arial" w:hAnsi="Arial" w:eastAsia="等线" w:cs="Arial"/>
                  <w:color w:val="000000"/>
                  <w:kern w:val="0"/>
                  <w:sz w:val="16"/>
                  <w:szCs w:val="16"/>
                </w:rPr>
                <w:t>[Huawei]: provides r9 with adding Ericsson as co-signer and editorial changes to the header.</w:t>
              </w:r>
            </w:ins>
          </w:p>
          <w:p>
            <w:pPr>
              <w:widowControl/>
              <w:jc w:val="left"/>
              <w:rPr>
                <w:ins w:id="1302" w:author="07-01-1648_Minpeng" w:date="2022-07-01T16:49:00Z"/>
                <w:rFonts w:ascii="Arial" w:hAnsi="Arial" w:eastAsia="等线" w:cs="Arial"/>
                <w:color w:val="000000"/>
                <w:kern w:val="0"/>
                <w:sz w:val="16"/>
                <w:szCs w:val="16"/>
              </w:rPr>
            </w:pPr>
            <w:ins w:id="1303" w:author="07-01-1648_Minpeng" w:date="2022-07-01T16:49:00Z">
              <w:r>
                <w:rPr>
                  <w:rFonts w:ascii="Arial" w:hAnsi="Arial" w:eastAsia="等线" w:cs="Arial"/>
                  <w:color w:val="000000"/>
                  <w:kern w:val="0"/>
                  <w:sz w:val="16"/>
                  <w:szCs w:val="16"/>
                </w:rPr>
                <w:t>[Ericsson]: provides r10 which has same content as r9 and r8, but clearly shows which text is new</w:t>
              </w:r>
            </w:ins>
          </w:p>
          <w:p>
            <w:pPr>
              <w:widowControl/>
              <w:jc w:val="left"/>
              <w:rPr>
                <w:ins w:id="1304" w:author="07-01-1725_Minpeng" w:date="2022-07-01T17:25:00Z"/>
                <w:rFonts w:ascii="Arial" w:hAnsi="Arial" w:eastAsia="等线" w:cs="Arial"/>
                <w:color w:val="000000"/>
                <w:kern w:val="0"/>
                <w:sz w:val="16"/>
                <w:szCs w:val="16"/>
              </w:rPr>
            </w:pPr>
            <w:ins w:id="1305" w:author="07-01-1648_Minpeng" w:date="2022-07-01T16:49:00Z">
              <w:r>
                <w:rPr>
                  <w:rFonts w:ascii="Arial" w:hAnsi="Arial" w:eastAsia="等线" w:cs="Arial"/>
                  <w:color w:val="000000"/>
                  <w:kern w:val="0"/>
                  <w:sz w:val="16"/>
                  <w:szCs w:val="16"/>
                </w:rPr>
                <w:t>[Huawei]: fine with R10</w:t>
              </w:r>
            </w:ins>
          </w:p>
          <w:p>
            <w:pPr>
              <w:widowControl/>
              <w:jc w:val="left"/>
              <w:rPr>
                <w:ins w:id="1306" w:author="07-01-1858_Minpeng" w:date="2022-07-01T18:58:00Z"/>
                <w:rFonts w:ascii="Arial" w:hAnsi="Arial" w:eastAsia="等线" w:cs="Arial"/>
                <w:color w:val="000000"/>
                <w:kern w:val="0"/>
                <w:sz w:val="16"/>
                <w:szCs w:val="16"/>
              </w:rPr>
            </w:pPr>
            <w:ins w:id="1307" w:author="07-01-1725_Minpeng" w:date="2022-07-01T17:25:00Z">
              <w:r>
                <w:rPr>
                  <w:rFonts w:ascii="Arial" w:hAnsi="Arial" w:eastAsia="等线" w:cs="Arial"/>
                  <w:color w:val="000000"/>
                  <w:kern w:val="0"/>
                  <w:sz w:val="16"/>
                  <w:szCs w:val="16"/>
                </w:rPr>
                <w:t>[Xiaomi]: ok with r10</w:t>
              </w:r>
            </w:ins>
          </w:p>
          <w:p>
            <w:pPr>
              <w:widowControl/>
              <w:jc w:val="left"/>
              <w:rPr>
                <w:rFonts w:ascii="Arial" w:hAnsi="Arial" w:eastAsia="等线" w:cs="Arial"/>
                <w:color w:val="000000"/>
                <w:kern w:val="0"/>
                <w:sz w:val="16"/>
                <w:szCs w:val="16"/>
              </w:rPr>
            </w:pPr>
            <w:ins w:id="1308" w:author="07-01-1858_Minpeng" w:date="2022-07-01T18:58:00Z">
              <w:r>
                <w:rPr>
                  <w:rFonts w:ascii="Arial" w:hAnsi="Arial" w:eastAsia="等线" w:cs="Arial"/>
                  <w:color w:val="000000"/>
                  <w:kern w:val="0"/>
                  <w:sz w:val="16"/>
                  <w:szCs w:val="16"/>
                </w:rPr>
                <w:t>[Qualcomm]: OK with r10.</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09" w:author="Minpeng" w:date="2022-07-01T20:00:00Z">
              <w:r>
                <w:rPr>
                  <w:rFonts w:ascii="Arial" w:hAnsi="Arial" w:eastAsia="等线" w:cs="Arial"/>
                  <w:color w:val="000000"/>
                  <w:kern w:val="0"/>
                  <w:sz w:val="16"/>
                  <w:szCs w:val="16"/>
                </w:rPr>
                <w:delText xml:space="preserve">available </w:delText>
              </w:r>
            </w:del>
            <w:ins w:id="1310" w:author="Minpeng" w:date="2022-07-01T20:00: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1311" w:author="Minpeng" w:date="2022-07-01T20:00:00Z">
              <w:r>
                <w:rPr>
                  <w:rFonts w:ascii="Arial" w:hAnsi="Arial" w:eastAsia="等线" w:cs="Arial"/>
                  <w:color w:val="000000"/>
                  <w:kern w:val="0"/>
                  <w:sz w:val="16"/>
                  <w:szCs w:val="16"/>
                </w:rPr>
                <w:t>R10</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221546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Authorization for Third Party Specific User ID Usage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merge in S3-221484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is fine with the merging proposal</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12" w:author="Minpeng" w:date="2022-07-01T20:01:00Z">
              <w:r>
                <w:rPr>
                  <w:rFonts w:ascii="Arial" w:hAnsi="Arial" w:eastAsia="等线" w:cs="Arial"/>
                  <w:color w:val="000000"/>
                  <w:kern w:val="0"/>
                  <w:sz w:val="16"/>
                  <w:szCs w:val="16"/>
                </w:rPr>
                <w:delText xml:space="preserve">available </w:delText>
              </w:r>
            </w:del>
            <w:ins w:id="1313" w:author="Minpeng" w:date="2022-07-01T20:01: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14" w:author="Minpeng" w:date="2022-07-01T20:01:00Z">
              <w:r>
                <w:rPr>
                  <w:rFonts w:ascii="Arial" w:hAnsi="Arial" w:eastAsia="等线" w:cs="Arial"/>
                  <w:color w:val="000000"/>
                  <w:kern w:val="0"/>
                  <w:sz w:val="16"/>
                  <w:szCs w:val="16"/>
                </w:rPr>
                <w:t>1484</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221547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Verification of the Third Party User Specific ID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also merge in S3-221484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is fine with the merging proposal</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15" w:author="Minpeng" w:date="2022-07-01T20:01:00Z">
              <w:r>
                <w:rPr>
                  <w:rFonts w:ascii="Arial" w:hAnsi="Arial" w:eastAsia="等线" w:cs="Arial"/>
                  <w:color w:val="000000"/>
                  <w:kern w:val="0"/>
                  <w:sz w:val="16"/>
                  <w:szCs w:val="16"/>
                </w:rPr>
                <w:delText xml:space="preserve">available </w:delText>
              </w:r>
            </w:del>
            <w:ins w:id="1316" w:author="Minpeng" w:date="2022-07-01T20:01: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1317" w:author="Minpeng" w:date="2022-07-01T20:01:00Z">
              <w:r>
                <w:rPr>
                  <w:rFonts w:ascii="Arial" w:hAnsi="Arial" w:eastAsia="等线" w:cs="Arial"/>
                  <w:color w:val="000000"/>
                  <w:kern w:val="0"/>
                  <w:sz w:val="16"/>
                  <w:szCs w:val="16"/>
                </w:rPr>
                <w:t>1484</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5.16</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aspects of enhanced support of Non-Public Networks phase 2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221361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connected and idle mode mobility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proposal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Disagrees with the proposal and provides 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18" w:author="Minpeng" w:date="2022-07-01T20:21:00Z">
              <w:r>
                <w:rPr>
                  <w:rFonts w:ascii="Arial" w:hAnsi="Arial" w:eastAsia="等线" w:cs="Arial"/>
                  <w:color w:val="000000"/>
                  <w:kern w:val="0"/>
                  <w:sz w:val="16"/>
                  <w:szCs w:val="16"/>
                </w:rPr>
                <w:delText xml:space="preserve">available </w:delText>
              </w:r>
            </w:del>
            <w:ins w:id="1319" w:author="Minpeng" w:date="2022-07-01T20:21: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221362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non-3GPP access in SNPN’s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in S3-221493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Accepts proposal to merge and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discussion continues in the thread for S3-221493</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20" w:author="Minpeng" w:date="2022-07-01T20:21:00Z">
              <w:r>
                <w:rPr>
                  <w:rFonts w:ascii="Arial" w:hAnsi="Arial" w:eastAsia="等线" w:cs="Arial"/>
                  <w:color w:val="000000"/>
                  <w:kern w:val="0"/>
                  <w:sz w:val="16"/>
                  <w:szCs w:val="16"/>
                </w:rPr>
                <w:delText xml:space="preserve">available </w:delText>
              </w:r>
            </w:del>
            <w:ins w:id="1321" w:author="Minpeng" w:date="2022-07-01T20:21:00Z">
              <w:r>
                <w:rPr>
                  <w:rFonts w:ascii="Arial" w:hAnsi="Arial" w:eastAsia="等线" w:cs="Arial"/>
                  <w:color w:val="000000"/>
                  <w:kern w:val="0"/>
                  <w:sz w:val="16"/>
                  <w:szCs w:val="16"/>
                </w:rPr>
                <w:t xml:space="preserve">merged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22" w:author="Minpeng" w:date="2022-07-01T20:21:00Z">
              <w:r>
                <w:rPr>
                  <w:rFonts w:ascii="Arial" w:hAnsi="Arial" w:eastAsia="等线" w:cs="Arial"/>
                  <w:color w:val="000000"/>
                  <w:kern w:val="0"/>
                  <w:sz w:val="16"/>
                  <w:szCs w:val="16"/>
                </w:rPr>
                <w:t>1493</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221363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providing access to localised services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in S3-221494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Accepts proposal to merge and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discussion continues in the thread for S3-221494</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23" w:author="Minpeng" w:date="2022-07-01T20:22:00Z">
              <w:r>
                <w:rPr>
                  <w:rFonts w:ascii="Arial" w:hAnsi="Arial" w:eastAsia="等线" w:cs="Arial"/>
                  <w:color w:val="000000"/>
                  <w:kern w:val="0"/>
                  <w:sz w:val="16"/>
                  <w:szCs w:val="16"/>
                </w:rPr>
                <w:delText xml:space="preserve">available </w:delText>
              </w:r>
            </w:del>
            <w:ins w:id="1324" w:author="Minpeng" w:date="2022-07-01T20:22: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221450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Authentication and Authorization for Localized Services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in S3-221494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Fine with proposal to merge in S3-221494 and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discussion continues in the thread for S3-221494</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25" w:author="Minpeng" w:date="2022-07-01T20:22:00Z">
              <w:r>
                <w:rPr>
                  <w:rFonts w:ascii="Arial" w:hAnsi="Arial" w:eastAsia="等线" w:cs="Arial"/>
                  <w:color w:val="000000"/>
                  <w:kern w:val="0"/>
                  <w:sz w:val="16"/>
                  <w:szCs w:val="16"/>
                </w:rPr>
                <w:delText xml:space="preserve">available </w:delText>
              </w:r>
            </w:del>
            <w:ins w:id="1326" w:author="Minpeng" w:date="2022-07-01T20:22: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221492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for Study on security aspects of enhanced support of Non-Public Networks phase 2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27" w:author="Minpeng" w:date="2022-07-01T20:22:00Z">
              <w:r>
                <w:rPr>
                  <w:rFonts w:ascii="Arial" w:hAnsi="Arial" w:eastAsia="等线" w:cs="Arial"/>
                  <w:color w:val="000000"/>
                  <w:kern w:val="0"/>
                  <w:sz w:val="16"/>
                  <w:szCs w:val="16"/>
                </w:rPr>
                <w:delText xml:space="preserve">available </w:delText>
              </w:r>
            </w:del>
            <w:ins w:id="1328" w:author="Minpeng" w:date="2022-07-01T20:22: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221493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"Security of non-3GPP access for SNPN"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 proposed merger with S3-221362 and S3-221563</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presents r1.</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comments about “re-use” in last NOTE.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CableLabs] has similar comments with Nokia, and doesn’t exclude any non-3GPP device.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Changes needed before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answers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Nokia is fine to accept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r3, with same content as r2, just additional cosigning company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Nokia is also fine to accept R3</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329" w:author="Minpeng" w:date="2022-07-01T20:22:00Z">
              <w:r>
                <w:rPr>
                  <w:rFonts w:ascii="Arial" w:hAnsi="Arial" w:eastAsia="等线" w:cs="Arial"/>
                  <w:color w:val="000000"/>
                  <w:kern w:val="0"/>
                  <w:sz w:val="16"/>
                  <w:szCs w:val="16"/>
                </w:rPr>
                <w:t>approved</w:t>
              </w:r>
            </w:ins>
            <w:del w:id="1330" w:author="Minpeng" w:date="2022-07-01T20:22: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31" w:author="Minpeng" w:date="2022-07-01T20:22: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221494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"Hosting network and UE mutual authentication"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 proposed merger with S3-221450 and S3-221363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r2 with a concrete text proposal.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the latest version is r3, merger with 1450 and 1363.</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Intel] comments whether it is assumption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Intel] proposes way forward.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will share feedback in future, comments on the NOTE.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replies. There is different trust model.</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comments about NOTE, doesn’t want to include the NOTE at all, when SA2 has not agreed on the solutions..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will try to reformulate the wording addressing the concerns...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answers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Comments on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requests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Thales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The KI description needs further clarification and revision for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Nokia is fine accepting both R4 and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Proposes changes to Thales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responds to Intel.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r6, asks Intel and Thales whether r6 can be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R6 is not acceptable and provides alternative wording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is fine with r6.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Nokia, proposes other alternative wording</w:t>
            </w:r>
          </w:p>
          <w:p>
            <w:pPr>
              <w:widowControl/>
              <w:jc w:val="left"/>
              <w:rPr>
                <w:ins w:id="1332"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[Nokia]: Accepts proposal by Ericsson.</w:t>
            </w:r>
          </w:p>
          <w:p>
            <w:pPr>
              <w:widowControl/>
              <w:jc w:val="left"/>
              <w:rPr>
                <w:ins w:id="1333" w:author="07-01-1616_Minpeng" w:date="2022-07-01T16:16:00Z"/>
                <w:rFonts w:ascii="Arial" w:hAnsi="Arial" w:eastAsia="等线" w:cs="Arial"/>
                <w:color w:val="000000"/>
                <w:kern w:val="0"/>
                <w:sz w:val="16"/>
                <w:szCs w:val="16"/>
              </w:rPr>
            </w:pPr>
            <w:ins w:id="1334" w:author="07-01-1546_Minpeng" w:date="2022-07-01T15:46:00Z">
              <w:r>
                <w:rPr>
                  <w:rFonts w:ascii="Arial" w:hAnsi="Arial" w:eastAsia="等线" w:cs="Arial"/>
                  <w:color w:val="000000"/>
                  <w:kern w:val="0"/>
                  <w:sz w:val="16"/>
                  <w:szCs w:val="16"/>
                </w:rPr>
                <w:t>[Thales]: provides comments.</w:t>
              </w:r>
            </w:ins>
          </w:p>
          <w:p>
            <w:pPr>
              <w:widowControl/>
              <w:jc w:val="left"/>
              <w:rPr>
                <w:ins w:id="1335" w:author="07-01-1616_Minpeng" w:date="2022-07-01T16:16:00Z"/>
                <w:rFonts w:ascii="Arial" w:hAnsi="Arial" w:eastAsia="等线" w:cs="Arial"/>
                <w:color w:val="000000"/>
                <w:kern w:val="0"/>
                <w:sz w:val="16"/>
                <w:szCs w:val="16"/>
              </w:rPr>
            </w:pPr>
            <w:ins w:id="1336" w:author="07-01-1616_Minpeng" w:date="2022-07-01T16:16:00Z">
              <w:r>
                <w:rPr>
                  <w:rFonts w:ascii="Arial" w:hAnsi="Arial" w:eastAsia="等线" w:cs="Arial"/>
                  <w:color w:val="000000"/>
                  <w:kern w:val="0"/>
                  <w:sz w:val="16"/>
                  <w:szCs w:val="16"/>
                </w:rPr>
                <w:t>[Nokia]: Provides answers to Thales</w:t>
              </w:r>
            </w:ins>
          </w:p>
          <w:p>
            <w:pPr>
              <w:widowControl/>
              <w:jc w:val="left"/>
              <w:rPr>
                <w:ins w:id="1337" w:author="07-01-1622_Minpeng" w:date="2022-07-01T16:22:00Z"/>
                <w:rFonts w:ascii="Arial" w:hAnsi="Arial" w:eastAsia="等线" w:cs="Arial"/>
                <w:color w:val="000000"/>
                <w:kern w:val="0"/>
                <w:sz w:val="16"/>
                <w:szCs w:val="16"/>
              </w:rPr>
            </w:pPr>
            <w:ins w:id="1338" w:author="07-01-1616_Minpeng" w:date="2022-07-01T16:16:00Z">
              <w:r>
                <w:rPr>
                  <w:rFonts w:ascii="Arial" w:hAnsi="Arial" w:eastAsia="等线" w:cs="Arial"/>
                  <w:color w:val="000000"/>
                  <w:kern w:val="0"/>
                  <w:sz w:val="16"/>
                  <w:szCs w:val="16"/>
                </w:rPr>
                <w:t>[Thales]: provides answers to Nokia and Ericsson.</w:t>
              </w:r>
            </w:ins>
          </w:p>
          <w:p>
            <w:pPr>
              <w:widowControl/>
              <w:jc w:val="left"/>
              <w:rPr>
                <w:ins w:id="1339" w:author="07-01-1630_Minpeng" w:date="2022-07-01T16:30:00Z"/>
                <w:rFonts w:ascii="Arial" w:hAnsi="Arial" w:eastAsia="等线" w:cs="Arial"/>
                <w:color w:val="000000"/>
                <w:kern w:val="0"/>
                <w:sz w:val="16"/>
                <w:szCs w:val="16"/>
              </w:rPr>
            </w:pPr>
            <w:ins w:id="1340" w:author="07-01-1622_Minpeng" w:date="2022-07-01T16:22:00Z">
              <w:r>
                <w:rPr>
                  <w:rFonts w:ascii="Arial" w:hAnsi="Arial" w:eastAsia="等线" w:cs="Arial"/>
                  <w:color w:val="000000"/>
                  <w:kern w:val="0"/>
                  <w:sz w:val="16"/>
                  <w:szCs w:val="16"/>
                </w:rPr>
                <w:t>[Ericsson]: provides r7, with the security requirement “The UE and the hosting network shall support mutual authentication between the UE and the network”, and rest of the KI adapted to the requirement</w:t>
              </w:r>
            </w:ins>
          </w:p>
          <w:p>
            <w:pPr>
              <w:widowControl/>
              <w:jc w:val="left"/>
              <w:rPr>
                <w:ins w:id="1341" w:author="07-01-1630_Minpeng" w:date="2022-07-01T16:30:00Z"/>
                <w:rFonts w:ascii="Arial" w:hAnsi="Arial" w:eastAsia="等线" w:cs="Arial"/>
                <w:color w:val="000000"/>
                <w:kern w:val="0"/>
                <w:sz w:val="16"/>
                <w:szCs w:val="16"/>
              </w:rPr>
            </w:pPr>
            <w:ins w:id="1342" w:author="07-01-1630_Minpeng" w:date="2022-07-01T16:30:00Z">
              <w:r>
                <w:rPr>
                  <w:rFonts w:ascii="Arial" w:hAnsi="Arial" w:eastAsia="等线" w:cs="Arial"/>
                  <w:color w:val="000000"/>
                  <w:kern w:val="0"/>
                  <w:sz w:val="16"/>
                  <w:szCs w:val="16"/>
                </w:rPr>
                <w:t>[Nokia]: Nokia is fine to accept R7</w:t>
              </w:r>
            </w:ins>
          </w:p>
          <w:p>
            <w:pPr>
              <w:widowControl/>
              <w:jc w:val="left"/>
              <w:rPr>
                <w:ins w:id="1343" w:author="07-01-1648_Minpeng" w:date="2022-07-01T16:49:00Z"/>
                <w:rFonts w:ascii="Arial" w:hAnsi="Arial" w:eastAsia="等线" w:cs="Arial"/>
                <w:color w:val="000000"/>
                <w:kern w:val="0"/>
                <w:sz w:val="16"/>
                <w:szCs w:val="16"/>
              </w:rPr>
            </w:pPr>
            <w:ins w:id="1344" w:author="07-01-1630_Minpeng" w:date="2022-07-01T16:30:00Z">
              <w:r>
                <w:rPr>
                  <w:rFonts w:ascii="Arial" w:hAnsi="Arial" w:eastAsia="等线" w:cs="Arial"/>
                  <w:color w:val="000000"/>
                  <w:kern w:val="0"/>
                  <w:sz w:val="16"/>
                  <w:szCs w:val="16"/>
                </w:rPr>
                <w:t>[Intel]: r7 is fine by us</w:t>
              </w:r>
            </w:ins>
          </w:p>
          <w:p>
            <w:pPr>
              <w:widowControl/>
              <w:jc w:val="left"/>
              <w:rPr>
                <w:ins w:id="1345" w:author="07-01-1648_Minpeng" w:date="2022-07-01T16:49:00Z"/>
                <w:rFonts w:ascii="Arial" w:hAnsi="Arial" w:eastAsia="等线" w:cs="Arial"/>
                <w:color w:val="000000"/>
                <w:kern w:val="0"/>
                <w:sz w:val="16"/>
                <w:szCs w:val="16"/>
              </w:rPr>
            </w:pPr>
            <w:ins w:id="1346" w:author="07-01-1648_Minpeng" w:date="2022-07-01T16:49:00Z">
              <w:r>
                <w:rPr>
                  <w:rFonts w:ascii="Arial" w:hAnsi="Arial" w:eastAsia="等线" w:cs="Arial"/>
                  <w:color w:val="000000"/>
                  <w:kern w:val="0"/>
                  <w:sz w:val="16"/>
                  <w:szCs w:val="16"/>
                </w:rPr>
                <w:t>[Thales]: is fine with r7.</w:t>
              </w:r>
            </w:ins>
          </w:p>
          <w:p>
            <w:pPr>
              <w:widowControl/>
              <w:jc w:val="left"/>
              <w:rPr>
                <w:ins w:id="1347" w:author="07-01-1648_Minpeng" w:date="2022-07-01T16:49:00Z"/>
                <w:rFonts w:ascii="Arial" w:hAnsi="Arial" w:eastAsia="等线" w:cs="Arial"/>
                <w:color w:val="000000"/>
                <w:kern w:val="0"/>
                <w:sz w:val="16"/>
                <w:szCs w:val="16"/>
              </w:rPr>
            </w:pPr>
            <w:ins w:id="1348" w:author="07-01-1648_Minpeng" w:date="2022-07-01T16:49:00Z">
              <w:r>
                <w:rPr>
                  <w:rFonts w:ascii="Arial" w:hAnsi="Arial" w:eastAsia="等线" w:cs="Arial"/>
                  <w:color w:val="000000"/>
                  <w:kern w:val="0"/>
                  <w:sz w:val="16"/>
                  <w:szCs w:val="16"/>
                </w:rPr>
                <w:t>[Lenovo]: revisions didn’t capture suggested relevant scenarios from TS 22.261.</w:t>
              </w:r>
            </w:ins>
          </w:p>
          <w:p>
            <w:pPr>
              <w:widowControl/>
              <w:jc w:val="left"/>
              <w:rPr>
                <w:ins w:id="1349" w:author="07-01-1725_Minpeng" w:date="2022-07-01T17:25:00Z"/>
                <w:rFonts w:ascii="Arial" w:hAnsi="Arial" w:eastAsia="等线" w:cs="Arial"/>
                <w:color w:val="000000"/>
                <w:kern w:val="0"/>
                <w:sz w:val="16"/>
                <w:szCs w:val="16"/>
              </w:rPr>
            </w:pPr>
            <w:ins w:id="1350" w:author="07-01-1648_Minpeng" w:date="2022-07-01T16:49:00Z">
              <w:r>
                <w:rPr>
                  <w:rFonts w:ascii="Arial" w:hAnsi="Arial" w:eastAsia="等线" w:cs="Arial"/>
                  <w:color w:val="000000"/>
                  <w:kern w:val="0"/>
                  <w:sz w:val="16"/>
                  <w:szCs w:val="16"/>
                </w:rPr>
                <w:t>Proposes way forward: revise or note.</w:t>
              </w:r>
            </w:ins>
          </w:p>
          <w:p>
            <w:pPr>
              <w:widowControl/>
              <w:jc w:val="left"/>
              <w:rPr>
                <w:ins w:id="1351" w:author="07-01-1725_Minpeng" w:date="2022-07-01T17:25:00Z"/>
                <w:rFonts w:ascii="Arial" w:hAnsi="Arial" w:eastAsia="等线" w:cs="Arial"/>
                <w:color w:val="000000"/>
                <w:kern w:val="0"/>
                <w:sz w:val="16"/>
                <w:szCs w:val="16"/>
              </w:rPr>
            </w:pPr>
            <w:ins w:id="1352" w:author="07-01-1725_Minpeng" w:date="2022-07-01T17:25:00Z">
              <w:r>
                <w:rPr>
                  <w:rFonts w:ascii="Arial" w:hAnsi="Arial" w:eastAsia="等线" w:cs="Arial"/>
                  <w:color w:val="000000"/>
                  <w:kern w:val="0"/>
                  <w:sz w:val="16"/>
                  <w:szCs w:val="16"/>
                </w:rPr>
                <w:t>[Ericsson]: asks Lenovo to either make a minor change proposal or live with r7</w:t>
              </w:r>
            </w:ins>
          </w:p>
          <w:p>
            <w:pPr>
              <w:widowControl/>
              <w:jc w:val="left"/>
              <w:rPr>
                <w:ins w:id="1353" w:author="07-01-1858_Minpeng" w:date="2022-07-01T18:58:00Z"/>
                <w:rFonts w:ascii="Arial" w:hAnsi="Arial" w:eastAsia="等线" w:cs="Arial"/>
                <w:color w:val="000000"/>
                <w:kern w:val="0"/>
                <w:sz w:val="16"/>
                <w:szCs w:val="16"/>
              </w:rPr>
            </w:pPr>
            <w:ins w:id="1354" w:author="07-01-1725_Minpeng" w:date="2022-07-01T17:25:00Z">
              <w:r>
                <w:rPr>
                  <w:rFonts w:ascii="Arial" w:hAnsi="Arial" w:eastAsia="等线" w:cs="Arial"/>
                  <w:color w:val="000000"/>
                  <w:kern w:val="0"/>
                  <w:sz w:val="16"/>
                  <w:szCs w:val="16"/>
                </w:rPr>
                <w:t>[Ericsson]: explains to Lenovo that there is no need to capture all stage-1 requirements in the same key issue</w:t>
              </w:r>
            </w:ins>
          </w:p>
          <w:p>
            <w:pPr>
              <w:widowControl/>
              <w:jc w:val="left"/>
              <w:rPr>
                <w:rFonts w:ascii="Arial" w:hAnsi="Arial" w:eastAsia="等线" w:cs="Arial"/>
                <w:color w:val="000000"/>
                <w:kern w:val="0"/>
                <w:sz w:val="16"/>
                <w:szCs w:val="16"/>
              </w:rPr>
            </w:pPr>
            <w:ins w:id="1355" w:author="07-01-1858_Minpeng" w:date="2022-07-01T18:58:00Z">
              <w:r>
                <w:rPr>
                  <w:rFonts w:ascii="Arial" w:hAnsi="Arial" w:eastAsia="等线" w:cs="Arial"/>
                  <w:color w:val="000000"/>
                  <w:kern w:val="0"/>
                  <w:sz w:val="16"/>
                  <w:szCs w:val="16"/>
                </w:rPr>
                <w:t>[Lenovo]: Clarifies Ericsson.</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56" w:author="Minpeng" w:date="2022-07-01T20:23:00Z">
              <w:r>
                <w:rPr>
                  <w:rFonts w:ascii="Arial" w:hAnsi="Arial" w:eastAsia="等线" w:cs="Arial"/>
                  <w:color w:val="000000"/>
                  <w:kern w:val="0"/>
                  <w:sz w:val="16"/>
                  <w:szCs w:val="16"/>
                </w:rPr>
                <w:delText xml:space="preserve">available </w:delText>
              </w:r>
            </w:del>
            <w:ins w:id="1357" w:author="Minpeng" w:date="2022-07-01T20:2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221562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Home control enhancement for eNPN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requests for further technical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Replies. Still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about why we need to study the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replies to the provided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 about the threat, proposes to note the contribution if the threat cannot be clarified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ins w:id="1358"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replies to Xiaomi</w:t>
            </w:r>
          </w:p>
          <w:p>
            <w:pPr>
              <w:widowControl/>
              <w:jc w:val="left"/>
              <w:rPr>
                <w:ins w:id="1359" w:author="07-01-1546_Minpeng" w:date="2022-07-01T15:46:00Z"/>
                <w:rFonts w:ascii="Arial" w:hAnsi="Arial" w:eastAsia="等线" w:cs="Arial"/>
                <w:color w:val="000000"/>
                <w:kern w:val="0"/>
                <w:sz w:val="16"/>
                <w:szCs w:val="16"/>
              </w:rPr>
            </w:pPr>
            <w:ins w:id="1360" w:author="07-01-1546_Minpeng" w:date="2022-07-01T15:46:00Z">
              <w:r>
                <w:rPr>
                  <w:rFonts w:ascii="Arial" w:hAnsi="Arial" w:eastAsia="等线" w:cs="Arial"/>
                  <w:color w:val="000000"/>
                  <w:kern w:val="0"/>
                  <w:sz w:val="16"/>
                  <w:szCs w:val="16"/>
                </w:rPr>
                <w:t>[Xiaomi]: requests clarification and deeper technical discussion.</w:t>
              </w:r>
            </w:ins>
          </w:p>
          <w:p>
            <w:pPr>
              <w:widowControl/>
              <w:jc w:val="left"/>
              <w:rPr>
                <w:ins w:id="1361" w:author="07-01-1616_Minpeng" w:date="2022-07-01T16:16:00Z"/>
                <w:rFonts w:ascii="Arial" w:hAnsi="Arial" w:eastAsia="等线" w:cs="Arial"/>
                <w:color w:val="000000"/>
                <w:kern w:val="0"/>
                <w:sz w:val="16"/>
                <w:szCs w:val="16"/>
              </w:rPr>
            </w:pPr>
            <w:ins w:id="1362" w:author="07-01-1546_Minpeng" w:date="2022-07-01T15:46:00Z">
              <w:r>
                <w:rPr>
                  <w:rFonts w:ascii="Arial" w:hAnsi="Arial" w:eastAsia="等线" w:cs="Arial"/>
                  <w:color w:val="000000"/>
                  <w:kern w:val="0"/>
                  <w:sz w:val="16"/>
                  <w:szCs w:val="16"/>
                </w:rPr>
                <w:t>[Qualcomm]: responds to provided clarification.</w:t>
              </w:r>
            </w:ins>
          </w:p>
          <w:p>
            <w:pPr>
              <w:widowControl/>
              <w:jc w:val="left"/>
              <w:rPr>
                <w:ins w:id="1363" w:author="07-01-1622_Minpeng" w:date="2022-07-01T16:22:00Z"/>
                <w:rFonts w:ascii="Arial" w:hAnsi="Arial" w:eastAsia="等线" w:cs="Arial"/>
                <w:color w:val="000000"/>
                <w:kern w:val="0"/>
                <w:sz w:val="16"/>
                <w:szCs w:val="16"/>
              </w:rPr>
            </w:pPr>
            <w:ins w:id="1364" w:author="07-01-1616_Minpeng" w:date="2022-07-01T16:16:00Z">
              <w:r>
                <w:rPr>
                  <w:rFonts w:ascii="Arial" w:hAnsi="Arial" w:eastAsia="等线" w:cs="Arial"/>
                  <w:color w:val="000000"/>
                  <w:kern w:val="0"/>
                  <w:sz w:val="16"/>
                  <w:szCs w:val="16"/>
                </w:rPr>
                <w:t>[Xiaomi]: requests further clarification.</w:t>
              </w:r>
            </w:ins>
          </w:p>
          <w:p>
            <w:pPr>
              <w:widowControl/>
              <w:jc w:val="left"/>
              <w:rPr>
                <w:ins w:id="1365" w:author="07-01-1630_Minpeng" w:date="2022-07-01T16:30:00Z"/>
                <w:rFonts w:ascii="Arial" w:hAnsi="Arial" w:eastAsia="等线" w:cs="Arial"/>
                <w:color w:val="000000"/>
                <w:kern w:val="0"/>
                <w:sz w:val="16"/>
                <w:szCs w:val="16"/>
              </w:rPr>
            </w:pPr>
            <w:ins w:id="1366" w:author="07-01-1622_Minpeng" w:date="2022-07-01T16:22:00Z">
              <w:r>
                <w:rPr>
                  <w:rFonts w:ascii="Arial" w:hAnsi="Arial" w:eastAsia="等线" w:cs="Arial"/>
                  <w:color w:val="000000"/>
                  <w:kern w:val="0"/>
                  <w:sz w:val="16"/>
                  <w:szCs w:val="16"/>
                </w:rPr>
                <w:t>[Ericsson]: replies to Xiaomi</w:t>
              </w:r>
            </w:ins>
          </w:p>
          <w:p>
            <w:pPr>
              <w:widowControl/>
              <w:jc w:val="left"/>
              <w:rPr>
                <w:ins w:id="1367" w:author="07-01-1648_Minpeng" w:date="2022-07-01T16:48:00Z"/>
                <w:rFonts w:ascii="Arial" w:hAnsi="Arial" w:eastAsia="等线" w:cs="Arial"/>
                <w:color w:val="000000"/>
                <w:kern w:val="0"/>
                <w:sz w:val="16"/>
                <w:szCs w:val="16"/>
              </w:rPr>
            </w:pPr>
            <w:ins w:id="1368" w:author="07-01-1630_Minpeng" w:date="2022-07-01T16:30:00Z">
              <w:r>
                <w:rPr>
                  <w:rFonts w:ascii="Arial" w:hAnsi="Arial" w:eastAsia="等线" w:cs="Arial"/>
                  <w:color w:val="000000"/>
                  <w:kern w:val="0"/>
                  <w:sz w:val="16"/>
                  <w:szCs w:val="16"/>
                </w:rPr>
                <w:t>[Xiaomi]: tries to explain the attack that we concern about.</w:t>
              </w:r>
            </w:ins>
          </w:p>
          <w:p>
            <w:pPr>
              <w:widowControl/>
              <w:jc w:val="left"/>
              <w:rPr>
                <w:ins w:id="1369" w:author="07-01-1648_Minpeng" w:date="2022-07-01T16:49:00Z"/>
                <w:rFonts w:ascii="Arial" w:hAnsi="Arial" w:eastAsia="等线" w:cs="Arial"/>
                <w:color w:val="000000"/>
                <w:kern w:val="0"/>
                <w:sz w:val="16"/>
                <w:szCs w:val="16"/>
              </w:rPr>
            </w:pPr>
            <w:ins w:id="1370" w:author="07-01-1648_Minpeng" w:date="2022-07-01T16:48:00Z">
              <w:r>
                <w:rPr>
                  <w:rFonts w:ascii="Arial" w:hAnsi="Arial" w:eastAsia="等线" w:cs="Arial"/>
                  <w:color w:val="000000"/>
                  <w:kern w:val="0"/>
                  <w:sz w:val="16"/>
                  <w:szCs w:val="16"/>
                </w:rPr>
                <w:t>[Ericsson]: asks Xiaomi to explain the attack in detail</w:t>
              </w:r>
            </w:ins>
          </w:p>
          <w:p>
            <w:pPr>
              <w:widowControl/>
              <w:jc w:val="left"/>
              <w:rPr>
                <w:ins w:id="1371" w:author="07-01-1648_Minpeng" w:date="2022-07-01T16:49:00Z"/>
                <w:rFonts w:ascii="Arial" w:hAnsi="Arial" w:eastAsia="等线" w:cs="Arial"/>
                <w:color w:val="000000"/>
                <w:kern w:val="0"/>
                <w:sz w:val="16"/>
                <w:szCs w:val="16"/>
              </w:rPr>
            </w:pPr>
            <w:ins w:id="1372" w:author="07-01-1648_Minpeng" w:date="2022-07-01T16:49:00Z">
              <w:r>
                <w:rPr>
                  <w:rFonts w:ascii="Arial" w:hAnsi="Arial" w:eastAsia="等线" w:cs="Arial"/>
                  <w:color w:val="000000"/>
                  <w:kern w:val="0"/>
                  <w:sz w:val="16"/>
                  <w:szCs w:val="16"/>
                </w:rPr>
                <w:t>[Xiaomi]: provides details about the attack.</w:t>
              </w:r>
            </w:ins>
          </w:p>
          <w:p>
            <w:pPr>
              <w:widowControl/>
              <w:jc w:val="left"/>
              <w:rPr>
                <w:ins w:id="1373" w:author="07-01-1725_Minpeng" w:date="2022-07-01T17:25:00Z"/>
                <w:rFonts w:ascii="Arial" w:hAnsi="Arial" w:eastAsia="等线" w:cs="Arial"/>
                <w:color w:val="000000"/>
                <w:kern w:val="0"/>
                <w:sz w:val="16"/>
                <w:szCs w:val="16"/>
              </w:rPr>
            </w:pPr>
            <w:ins w:id="1374" w:author="07-01-1648_Minpeng" w:date="2022-07-01T16:49:00Z">
              <w:r>
                <w:rPr>
                  <w:rFonts w:ascii="Arial" w:hAnsi="Arial" w:eastAsia="等线" w:cs="Arial"/>
                  <w:color w:val="000000"/>
                  <w:kern w:val="0"/>
                  <w:sz w:val="16"/>
                  <w:szCs w:val="16"/>
                </w:rPr>
                <w:t>[Ericsson]: Does not see how this attack could be possible, and why it should be specific to NPN.</w:t>
              </w:r>
            </w:ins>
          </w:p>
          <w:p>
            <w:pPr>
              <w:widowControl/>
              <w:jc w:val="left"/>
              <w:rPr>
                <w:ins w:id="1375" w:author="07-01-1725_Minpeng" w:date="2022-07-01T17:25:00Z"/>
                <w:rFonts w:ascii="Arial" w:hAnsi="Arial" w:eastAsia="等线" w:cs="Arial"/>
                <w:color w:val="000000"/>
                <w:kern w:val="0"/>
                <w:sz w:val="16"/>
                <w:szCs w:val="16"/>
              </w:rPr>
            </w:pPr>
            <w:ins w:id="1376" w:author="07-01-1725_Minpeng" w:date="2022-07-01T17:25:00Z">
              <w:r>
                <w:rPr>
                  <w:rFonts w:ascii="Arial" w:hAnsi="Arial" w:eastAsia="等线" w:cs="Arial"/>
                  <w:color w:val="000000"/>
                  <w:kern w:val="0"/>
                  <w:sz w:val="16"/>
                  <w:szCs w:val="16"/>
                </w:rPr>
                <w:t>[Xiaomi]: provides details about the attack.</w:t>
              </w:r>
            </w:ins>
          </w:p>
          <w:p>
            <w:pPr>
              <w:widowControl/>
              <w:jc w:val="left"/>
              <w:rPr>
                <w:ins w:id="1377" w:author="07-01-1745_Minpeng" w:date="2022-07-01T17:45:00Z"/>
                <w:rFonts w:ascii="Arial" w:hAnsi="Arial" w:eastAsia="等线" w:cs="Arial"/>
                <w:color w:val="000000"/>
                <w:kern w:val="0"/>
                <w:sz w:val="16"/>
                <w:szCs w:val="16"/>
              </w:rPr>
            </w:pPr>
            <w:ins w:id="1378" w:author="07-01-1725_Minpeng" w:date="2022-07-01T17:25:00Z">
              <w:r>
                <w:rPr>
                  <w:rFonts w:ascii="Arial" w:hAnsi="Arial" w:eastAsia="等线" w:cs="Arial"/>
                  <w:color w:val="000000"/>
                  <w:kern w:val="0"/>
                  <w:sz w:val="16"/>
                  <w:szCs w:val="16"/>
                </w:rPr>
                <w:t>[Ericsson]: replies to Xiaomi</w:t>
              </w:r>
            </w:ins>
          </w:p>
          <w:p>
            <w:pPr>
              <w:widowControl/>
              <w:jc w:val="left"/>
              <w:rPr>
                <w:ins w:id="1379" w:author="07-01-1834_Minpeng" w:date="2022-07-01T18:35:00Z"/>
                <w:rFonts w:ascii="Arial" w:hAnsi="Arial" w:eastAsia="等线" w:cs="Arial"/>
                <w:color w:val="000000"/>
                <w:kern w:val="0"/>
                <w:sz w:val="16"/>
                <w:szCs w:val="16"/>
              </w:rPr>
            </w:pPr>
            <w:ins w:id="1380" w:author="07-01-1745_Minpeng" w:date="2022-07-01T17:45:00Z">
              <w:r>
                <w:rPr>
                  <w:rFonts w:ascii="Arial" w:hAnsi="Arial" w:eastAsia="等线" w:cs="Arial"/>
                  <w:color w:val="000000"/>
                  <w:kern w:val="0"/>
                  <w:sz w:val="16"/>
                  <w:szCs w:val="16"/>
                </w:rPr>
                <w:t>[Qualcomm]: responds to Xiaomi.</w:t>
              </w:r>
            </w:ins>
          </w:p>
          <w:p>
            <w:pPr>
              <w:widowControl/>
              <w:jc w:val="left"/>
              <w:rPr>
                <w:ins w:id="1381" w:author="07-01-1834_Minpeng" w:date="2022-07-01T18:35:00Z"/>
                <w:rFonts w:ascii="Arial" w:hAnsi="Arial" w:eastAsia="等线" w:cs="Arial"/>
                <w:color w:val="000000"/>
                <w:kern w:val="0"/>
                <w:sz w:val="16"/>
                <w:szCs w:val="16"/>
              </w:rPr>
            </w:pPr>
            <w:ins w:id="1382" w:author="07-01-1834_Minpeng" w:date="2022-07-01T18:35:00Z">
              <w:r>
                <w:rPr>
                  <w:rFonts w:ascii="Arial" w:hAnsi="Arial" w:eastAsia="等线" w:cs="Arial"/>
                  <w:color w:val="000000"/>
                  <w:kern w:val="0"/>
                  <w:sz w:val="16"/>
                  <w:szCs w:val="16"/>
                </w:rPr>
                <w:t>[Xiaomi]: provides clarification.</w:t>
              </w:r>
            </w:ins>
          </w:p>
          <w:p>
            <w:pPr>
              <w:widowControl/>
              <w:jc w:val="left"/>
              <w:rPr>
                <w:ins w:id="1383" w:author="07-01-1858_Minpeng" w:date="2022-07-01T18:58:00Z"/>
                <w:rFonts w:ascii="Arial" w:hAnsi="Arial" w:eastAsia="等线" w:cs="Arial"/>
                <w:color w:val="000000"/>
                <w:kern w:val="0"/>
                <w:sz w:val="16"/>
                <w:szCs w:val="16"/>
              </w:rPr>
            </w:pPr>
            <w:ins w:id="1384" w:author="07-01-1834_Minpeng" w:date="2022-07-01T18:35:00Z">
              <w:r>
                <w:rPr>
                  <w:rFonts w:ascii="Arial" w:hAnsi="Arial" w:eastAsia="等线" w:cs="Arial"/>
                  <w:color w:val="000000"/>
                  <w:kern w:val="0"/>
                  <w:sz w:val="16"/>
                  <w:szCs w:val="16"/>
                </w:rPr>
                <w:t>[Xiaomi]: provides further clarification.</w:t>
              </w:r>
            </w:ins>
          </w:p>
          <w:p>
            <w:pPr>
              <w:widowControl/>
              <w:jc w:val="left"/>
              <w:rPr>
                <w:ins w:id="1385" w:author="07-01-1943_Minpeng" w:date="2022-07-01T19:43:00Z"/>
                <w:rFonts w:ascii="Arial" w:hAnsi="Arial" w:eastAsia="等线" w:cs="Arial"/>
                <w:color w:val="000000"/>
                <w:kern w:val="0"/>
                <w:sz w:val="16"/>
                <w:szCs w:val="16"/>
              </w:rPr>
            </w:pPr>
            <w:ins w:id="1386" w:author="07-01-1858_Minpeng" w:date="2022-07-01T18:58:00Z">
              <w:r>
                <w:rPr>
                  <w:rFonts w:ascii="Arial" w:hAnsi="Arial" w:eastAsia="等线" w:cs="Arial"/>
                  <w:color w:val="000000"/>
                  <w:kern w:val="0"/>
                  <w:sz w:val="16"/>
                  <w:szCs w:val="16"/>
                </w:rPr>
                <w:t>[Xiaomi]: provides r1 to provide more details about the attack.</w:t>
              </w:r>
            </w:ins>
          </w:p>
          <w:p>
            <w:pPr>
              <w:widowControl/>
              <w:jc w:val="left"/>
              <w:rPr>
                <w:ins w:id="1387" w:author="07-01-2001_Minpeng" w:date="2022-07-01T20:01:00Z"/>
                <w:rFonts w:ascii="Arial" w:hAnsi="Arial" w:eastAsia="等线" w:cs="Arial"/>
                <w:color w:val="000000"/>
                <w:kern w:val="0"/>
                <w:sz w:val="16"/>
                <w:szCs w:val="16"/>
              </w:rPr>
            </w:pPr>
            <w:ins w:id="1388" w:author="07-01-1943_Minpeng" w:date="2022-07-01T19:43:00Z">
              <w:r>
                <w:rPr>
                  <w:rFonts w:ascii="Arial" w:hAnsi="Arial" w:eastAsia="等线" w:cs="Arial"/>
                  <w:color w:val="000000"/>
                  <w:kern w:val="0"/>
                  <w:sz w:val="16"/>
                  <w:szCs w:val="16"/>
                </w:rPr>
                <w:t>[Ericsson]: disagrees with r1, the attack does not seem to exist</w:t>
              </w:r>
            </w:ins>
          </w:p>
          <w:p>
            <w:pPr>
              <w:widowControl/>
              <w:jc w:val="left"/>
              <w:rPr>
                <w:rFonts w:ascii="Arial" w:hAnsi="Arial" w:eastAsia="等线" w:cs="Arial"/>
                <w:color w:val="000000"/>
                <w:kern w:val="0"/>
                <w:sz w:val="16"/>
                <w:szCs w:val="16"/>
              </w:rPr>
            </w:pPr>
            <w:ins w:id="1389" w:author="07-01-2001_Minpeng" w:date="2022-07-01T20:01:00Z">
              <w:r>
                <w:rPr>
                  <w:rFonts w:ascii="Arial" w:hAnsi="Arial" w:eastAsia="等线" w:cs="Arial"/>
                  <w:color w:val="000000"/>
                  <w:kern w:val="0"/>
                  <w:sz w:val="16"/>
                  <w:szCs w:val="16"/>
                </w:rPr>
                <w:t>[Xiaomi]: provides clarification.</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90" w:author="Minpeng" w:date="2022-07-01T20:23:00Z">
              <w:r>
                <w:rPr>
                  <w:rFonts w:ascii="Arial" w:hAnsi="Arial" w:eastAsia="等线" w:cs="Arial"/>
                  <w:color w:val="000000"/>
                  <w:kern w:val="0"/>
                  <w:sz w:val="16"/>
                  <w:szCs w:val="16"/>
                </w:rPr>
                <w:delText xml:space="preserve">available </w:delText>
              </w:r>
            </w:del>
            <w:ins w:id="1391" w:author="Minpeng" w:date="2022-07-01T20:23: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221563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Support for secure non-3GPP access for NPN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in S3-221493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is ok with the merge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discussion continues in the thread for S3-221493</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392" w:author="Minpeng" w:date="2022-07-01T20:23:00Z">
              <w:r>
                <w:rPr>
                  <w:rFonts w:ascii="Arial" w:hAnsi="Arial" w:eastAsia="等线" w:cs="Arial"/>
                  <w:color w:val="000000"/>
                  <w:kern w:val="0"/>
                  <w:sz w:val="16"/>
                  <w:szCs w:val="16"/>
                </w:rPr>
                <w:delText xml:space="preserve">available </w:delText>
              </w:r>
            </w:del>
            <w:ins w:id="1393" w:author="Minpeng" w:date="2022-07-01T20:23:00Z">
              <w:r>
                <w:rPr>
                  <w:rFonts w:ascii="Arial" w:hAnsi="Arial" w:eastAsia="等线" w:cs="Arial"/>
                  <w:color w:val="000000"/>
                  <w:kern w:val="0"/>
                  <w:sz w:val="16"/>
                  <w:szCs w:val="16"/>
                </w:rPr>
                <w:t xml:space="preserve">merged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394" w:author="Minpeng" w:date="2022-07-01T20:23:00Z">
              <w:r>
                <w:rPr>
                  <w:rFonts w:ascii="Arial" w:hAnsi="Arial" w:eastAsia="等线" w:cs="Arial"/>
                  <w:color w:val="000000"/>
                  <w:kern w:val="0"/>
                  <w:sz w:val="16"/>
                  <w:szCs w:val="16"/>
                </w:rPr>
                <w:t>1493</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5.17</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of Phase 2 for UAS, UAV and UAM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221333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Direct C2 Security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Document requires revision</w:t>
            </w:r>
          </w:p>
          <w:p>
            <w:pPr>
              <w:widowControl/>
              <w:jc w:val="left"/>
              <w:rPr>
                <w:ins w:id="1395"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[Interdigital]: clarifies provides r1</w:t>
            </w:r>
          </w:p>
          <w:p>
            <w:pPr>
              <w:widowControl/>
              <w:jc w:val="left"/>
              <w:rPr>
                <w:ins w:id="1396" w:author="07-01-1616_Minpeng" w:date="2022-07-01T16:16:00Z"/>
                <w:rFonts w:ascii="Arial" w:hAnsi="Arial" w:eastAsia="等线" w:cs="Arial"/>
                <w:color w:val="000000"/>
                <w:kern w:val="0"/>
                <w:sz w:val="16"/>
                <w:szCs w:val="16"/>
              </w:rPr>
            </w:pPr>
            <w:ins w:id="1397" w:author="07-01-1546_Minpeng" w:date="2022-07-01T15:46:00Z">
              <w:r>
                <w:rPr>
                  <w:rFonts w:ascii="Arial" w:hAnsi="Arial" w:eastAsia="等线" w:cs="Arial"/>
                  <w:color w:val="000000"/>
                  <w:kern w:val="0"/>
                  <w:sz w:val="16"/>
                  <w:szCs w:val="16"/>
                </w:rPr>
                <w:t>[Qualcomm]: requests changes to r1</w:t>
              </w:r>
            </w:ins>
          </w:p>
          <w:p>
            <w:pPr>
              <w:widowControl/>
              <w:jc w:val="left"/>
              <w:rPr>
                <w:ins w:id="1398" w:author="07-01-1622_Minpeng" w:date="2022-07-01T16:22:00Z"/>
                <w:rFonts w:ascii="Arial" w:hAnsi="Arial" w:eastAsia="等线" w:cs="Arial"/>
                <w:color w:val="000000"/>
                <w:kern w:val="0"/>
                <w:sz w:val="16"/>
                <w:szCs w:val="16"/>
              </w:rPr>
            </w:pPr>
            <w:ins w:id="1399" w:author="07-01-1616_Minpeng" w:date="2022-07-01T16:16:00Z">
              <w:r>
                <w:rPr>
                  <w:rFonts w:ascii="Arial" w:hAnsi="Arial" w:eastAsia="等线" w:cs="Arial"/>
                  <w:color w:val="000000"/>
                  <w:kern w:val="0"/>
                  <w:sz w:val="16"/>
                  <w:szCs w:val="16"/>
                </w:rPr>
                <w:t>[Interdigital]: provides r2 (merger of 1407)</w:t>
              </w:r>
            </w:ins>
          </w:p>
          <w:p>
            <w:pPr>
              <w:widowControl/>
              <w:jc w:val="left"/>
              <w:rPr>
                <w:ins w:id="1400" w:author="07-01-1630_Minpeng" w:date="2022-07-01T16:30:00Z"/>
                <w:rFonts w:ascii="Arial" w:hAnsi="Arial" w:eastAsia="等线" w:cs="Arial"/>
                <w:color w:val="000000"/>
                <w:kern w:val="0"/>
                <w:sz w:val="16"/>
                <w:szCs w:val="16"/>
              </w:rPr>
            </w:pPr>
            <w:ins w:id="1401" w:author="07-01-1622_Minpeng" w:date="2022-07-01T16:22:00Z">
              <w:r>
                <w:rPr>
                  <w:rFonts w:ascii="Arial" w:hAnsi="Arial" w:eastAsia="等线" w:cs="Arial"/>
                  <w:color w:val="000000"/>
                  <w:kern w:val="0"/>
                  <w:sz w:val="16"/>
                  <w:szCs w:val="16"/>
                </w:rPr>
                <w:t>[Qualcomm]: r2 OK</w:t>
              </w:r>
            </w:ins>
          </w:p>
          <w:p>
            <w:pPr>
              <w:widowControl/>
              <w:jc w:val="left"/>
              <w:rPr>
                <w:rFonts w:ascii="Arial" w:hAnsi="Arial" w:eastAsia="等线" w:cs="Arial"/>
                <w:color w:val="000000"/>
                <w:kern w:val="0"/>
                <w:sz w:val="16"/>
                <w:szCs w:val="16"/>
              </w:rPr>
            </w:pPr>
            <w:ins w:id="1402" w:author="07-01-1630_Minpeng" w:date="2022-07-01T16:30:00Z">
              <w:r>
                <w:rPr>
                  <w:rFonts w:ascii="Arial" w:hAnsi="Arial" w:eastAsia="等线" w:cs="Arial"/>
                  <w:color w:val="000000"/>
                  <w:kern w:val="0"/>
                  <w:sz w:val="16"/>
                  <w:szCs w:val="16"/>
                </w:rPr>
                <w:t>[Huawei, HiSilicon]: r2 is fine.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03" w:author="Minpeng" w:date="2022-07-01T19:29:00Z">
              <w:r>
                <w:rPr>
                  <w:rFonts w:ascii="Arial" w:hAnsi="Arial" w:eastAsia="等线" w:cs="Arial"/>
                  <w:color w:val="000000"/>
                  <w:kern w:val="0"/>
                  <w:sz w:val="16"/>
                  <w:szCs w:val="16"/>
                </w:rPr>
                <w:delText xml:space="preserve">available </w:delText>
              </w:r>
            </w:del>
            <w:ins w:id="1404" w:author="Minpeng" w:date="2022-07-01T19:29: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05" w:author="Minpeng" w:date="2022-07-01T19:29: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221334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Direct C2 Authorization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replies</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06" w:author="Minpeng" w:date="2022-07-01T19:29:00Z">
              <w:r>
                <w:rPr>
                  <w:rFonts w:ascii="Arial" w:hAnsi="Arial" w:eastAsia="等线" w:cs="Arial"/>
                  <w:color w:val="000000"/>
                  <w:kern w:val="0"/>
                  <w:sz w:val="16"/>
                  <w:szCs w:val="16"/>
                </w:rPr>
                <w:delText xml:space="preserve">available </w:delText>
              </w:r>
            </w:del>
            <w:ins w:id="1407" w:author="Minpeng" w:date="2022-07-01T19:29: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221407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security enhancement of C2 communication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request clarification for 2nd threat and requirement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clarification and propose to merge into the KI that covers the C2, e.g. 1514 or 1333 .</w:t>
            </w:r>
          </w:p>
          <w:p>
            <w:pPr>
              <w:widowControl/>
              <w:jc w:val="left"/>
              <w:rPr>
                <w:ins w:id="1408"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[Qualcomm]: propose merge into 1333 make more sense</w:t>
            </w:r>
          </w:p>
          <w:p>
            <w:pPr>
              <w:widowControl/>
              <w:jc w:val="left"/>
              <w:rPr>
                <w:rFonts w:ascii="Arial" w:hAnsi="Arial" w:eastAsia="等线" w:cs="Arial"/>
                <w:color w:val="000000"/>
                <w:kern w:val="0"/>
                <w:sz w:val="16"/>
                <w:szCs w:val="16"/>
              </w:rPr>
            </w:pPr>
            <w:ins w:id="1409" w:author="07-01-1546_Minpeng" w:date="2022-07-01T15:46:00Z">
              <w:r>
                <w:rPr>
                  <w:rFonts w:ascii="Arial" w:hAnsi="Arial" w:eastAsia="等线" w:cs="Arial"/>
                  <w:color w:val="000000"/>
                  <w:kern w:val="0"/>
                  <w:sz w:val="16"/>
                  <w:szCs w:val="16"/>
                </w:rPr>
                <w:t>[Huawei, HiSilicon]: fine to merge into 1333 .</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10" w:author="Minpeng" w:date="2022-07-01T19:29:00Z">
              <w:r>
                <w:rPr>
                  <w:rFonts w:ascii="Arial" w:hAnsi="Arial" w:eastAsia="等线" w:cs="Arial"/>
                  <w:color w:val="000000"/>
                  <w:kern w:val="0"/>
                  <w:sz w:val="16"/>
                  <w:szCs w:val="16"/>
                </w:rPr>
                <w:delText xml:space="preserve">available </w:delText>
              </w:r>
            </w:del>
            <w:ins w:id="1411" w:author="Minpeng" w:date="2022-07-01T19:29: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12" w:author="Minpeng" w:date="2022-07-01T19:29:00Z">
              <w:r>
                <w:rPr>
                  <w:rFonts w:ascii="Arial" w:hAnsi="Arial" w:eastAsia="等线" w:cs="Arial"/>
                  <w:color w:val="000000"/>
                  <w:kern w:val="0"/>
                  <w:sz w:val="16"/>
                  <w:szCs w:val="16"/>
                </w:rPr>
                <w:t>1333</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221514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for security of unicast connection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revision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a response to revision request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Clarification about DAA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replies to Qualcomm</w:t>
            </w:r>
          </w:p>
          <w:p>
            <w:pPr>
              <w:widowControl/>
              <w:jc w:val="left"/>
              <w:rPr>
                <w:ins w:id="1413"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[Qualcomm]: Accepts the proposed split and uploads an r1</w:t>
            </w:r>
          </w:p>
          <w:p>
            <w:pPr>
              <w:widowControl/>
              <w:jc w:val="left"/>
              <w:rPr>
                <w:ins w:id="1414" w:author="07-01-1616_Minpeng" w:date="2022-07-01T16:16:00Z"/>
                <w:rFonts w:ascii="Arial" w:hAnsi="Arial" w:eastAsia="等线" w:cs="Arial"/>
                <w:color w:val="000000"/>
                <w:kern w:val="0"/>
                <w:sz w:val="16"/>
                <w:szCs w:val="16"/>
              </w:rPr>
            </w:pPr>
            <w:ins w:id="1415" w:author="07-01-1546_Minpeng" w:date="2022-07-01T15:46:00Z">
              <w:r>
                <w:rPr>
                  <w:rFonts w:ascii="Arial" w:hAnsi="Arial" w:eastAsia="等线" w:cs="Arial"/>
                  <w:color w:val="000000"/>
                  <w:kern w:val="0"/>
                  <w:sz w:val="16"/>
                  <w:szCs w:val="16"/>
                </w:rPr>
                <w:t>[Ericsson] : requires clarification</w:t>
              </w:r>
            </w:ins>
          </w:p>
          <w:p>
            <w:pPr>
              <w:widowControl/>
              <w:jc w:val="left"/>
              <w:rPr>
                <w:ins w:id="1416" w:author="07-01-1622_Minpeng" w:date="2022-07-01T16:22:00Z"/>
                <w:rFonts w:ascii="Arial" w:hAnsi="Arial" w:eastAsia="等线" w:cs="Arial"/>
                <w:color w:val="000000"/>
                <w:kern w:val="0"/>
                <w:sz w:val="16"/>
                <w:szCs w:val="16"/>
              </w:rPr>
            </w:pPr>
            <w:ins w:id="1417" w:author="07-01-1616_Minpeng" w:date="2022-07-01T16:16:00Z">
              <w:r>
                <w:rPr>
                  <w:rFonts w:ascii="Arial" w:hAnsi="Arial" w:eastAsia="等线" w:cs="Arial"/>
                  <w:color w:val="000000"/>
                  <w:kern w:val="0"/>
                  <w:sz w:val="16"/>
                  <w:szCs w:val="16"/>
                </w:rPr>
                <w:t>[Interdigital] : request change to requirement wording</w:t>
              </w:r>
            </w:ins>
          </w:p>
          <w:p>
            <w:pPr>
              <w:widowControl/>
              <w:jc w:val="left"/>
              <w:rPr>
                <w:ins w:id="1418" w:author="07-01-1622_Minpeng" w:date="2022-07-01T16:22:00Z"/>
                <w:rFonts w:ascii="Arial" w:hAnsi="Arial" w:eastAsia="等线" w:cs="Arial"/>
                <w:color w:val="000000"/>
                <w:kern w:val="0"/>
                <w:sz w:val="16"/>
                <w:szCs w:val="16"/>
              </w:rPr>
            </w:pPr>
            <w:ins w:id="1419" w:author="07-01-1622_Minpeng" w:date="2022-07-01T16:22:00Z">
              <w:r>
                <w:rPr>
                  <w:rFonts w:ascii="Arial" w:hAnsi="Arial" w:eastAsia="等线" w:cs="Arial"/>
                  <w:color w:val="000000"/>
                  <w:kern w:val="0"/>
                  <w:sz w:val="16"/>
                  <w:szCs w:val="16"/>
                </w:rPr>
                <w:t>[Qualcomm]: r2 uploaded</w:t>
              </w:r>
            </w:ins>
          </w:p>
          <w:p>
            <w:pPr>
              <w:widowControl/>
              <w:jc w:val="left"/>
              <w:rPr>
                <w:ins w:id="1420" w:author="07-01-1630_Minpeng" w:date="2022-07-01T16:30:00Z"/>
                <w:rFonts w:ascii="Arial" w:hAnsi="Arial" w:eastAsia="等线" w:cs="Arial"/>
                <w:color w:val="000000"/>
                <w:kern w:val="0"/>
                <w:sz w:val="16"/>
                <w:szCs w:val="16"/>
              </w:rPr>
            </w:pPr>
            <w:ins w:id="1421" w:author="07-01-1622_Minpeng" w:date="2022-07-01T16:22:00Z">
              <w:r>
                <w:rPr>
                  <w:rFonts w:ascii="Arial" w:hAnsi="Arial" w:eastAsia="等线" w:cs="Arial"/>
                  <w:color w:val="000000"/>
                  <w:kern w:val="0"/>
                  <w:sz w:val="16"/>
                  <w:szCs w:val="16"/>
                </w:rPr>
                <w:t>[Interdigital] : OK with r2</w:t>
              </w:r>
            </w:ins>
          </w:p>
          <w:p>
            <w:pPr>
              <w:widowControl/>
              <w:jc w:val="left"/>
              <w:rPr>
                <w:ins w:id="1422" w:author="07-01-1630_Minpeng" w:date="2022-07-01T16:31:00Z"/>
                <w:rFonts w:ascii="Arial" w:hAnsi="Arial" w:eastAsia="等线" w:cs="Arial"/>
                <w:color w:val="000000"/>
                <w:kern w:val="0"/>
                <w:sz w:val="16"/>
                <w:szCs w:val="16"/>
              </w:rPr>
            </w:pPr>
            <w:ins w:id="1423" w:author="07-01-1630_Minpeng" w:date="2022-07-01T16:30:00Z">
              <w:r>
                <w:rPr>
                  <w:rFonts w:ascii="Arial" w:hAnsi="Arial" w:eastAsia="等线" w:cs="Arial"/>
                  <w:color w:val="000000"/>
                  <w:kern w:val="0"/>
                  <w:sz w:val="16"/>
                  <w:szCs w:val="16"/>
                </w:rPr>
                <w:t>[Huawei, HiSilicon] : fine with r2</w:t>
              </w:r>
            </w:ins>
          </w:p>
          <w:p>
            <w:pPr>
              <w:widowControl/>
              <w:jc w:val="left"/>
              <w:rPr>
                <w:rFonts w:ascii="Arial" w:hAnsi="Arial" w:eastAsia="等线" w:cs="Arial"/>
                <w:color w:val="000000"/>
                <w:kern w:val="0"/>
                <w:sz w:val="16"/>
                <w:szCs w:val="16"/>
              </w:rPr>
            </w:pPr>
            <w:ins w:id="1424" w:author="07-01-1630_Minpeng" w:date="2022-07-01T16:31:00Z">
              <w:r>
                <w:rPr>
                  <w:rFonts w:ascii="Arial" w:hAnsi="Arial" w:eastAsia="等线" w:cs="Arial"/>
                  <w:color w:val="000000"/>
                  <w:kern w:val="0"/>
                  <w:sz w:val="16"/>
                  <w:szCs w:val="16"/>
                </w:rPr>
                <w:t>[Ericsson] : fine with r2</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25" w:author="Minpeng" w:date="2022-07-01T19:30:00Z">
              <w:r>
                <w:rPr>
                  <w:rFonts w:ascii="Arial" w:hAnsi="Arial" w:eastAsia="等线" w:cs="Arial"/>
                  <w:color w:val="000000"/>
                  <w:kern w:val="0"/>
                  <w:sz w:val="16"/>
                  <w:szCs w:val="16"/>
                </w:rPr>
                <w:delText xml:space="preserve">available </w:delText>
              </w:r>
            </w:del>
            <w:ins w:id="1426" w:author="Minpeng" w:date="2022-07-01T19:30: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27" w:author="Minpeng" w:date="2022-07-01T19:30: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221512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skeleton for TR 33.891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28" w:author="Minpeng" w:date="2022-07-01T19:30:00Z">
              <w:r>
                <w:rPr>
                  <w:rFonts w:ascii="Arial" w:hAnsi="Arial" w:eastAsia="等线" w:cs="Arial"/>
                  <w:color w:val="000000"/>
                  <w:kern w:val="0"/>
                  <w:sz w:val="16"/>
                  <w:szCs w:val="16"/>
                </w:rPr>
                <w:delText xml:space="preserve">available </w:delText>
              </w:r>
            </w:del>
            <w:ins w:id="1429" w:author="Minpeng" w:date="2022-07-01T19:30: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221513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scope for TR 33.891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required</w:t>
            </w:r>
          </w:p>
          <w:p>
            <w:pPr>
              <w:widowControl/>
              <w:jc w:val="left"/>
              <w:rPr>
                <w:ins w:id="1430"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[Huawei]: r1 is available</w:t>
            </w:r>
          </w:p>
          <w:p>
            <w:pPr>
              <w:widowControl/>
              <w:jc w:val="left"/>
              <w:rPr>
                <w:rFonts w:ascii="Arial" w:hAnsi="Arial" w:eastAsia="等线" w:cs="Arial"/>
                <w:color w:val="000000"/>
                <w:kern w:val="0"/>
                <w:sz w:val="16"/>
                <w:szCs w:val="16"/>
              </w:rPr>
            </w:pPr>
            <w:ins w:id="1431" w:author="07-01-1546_Minpeng" w:date="2022-07-01T15:46:00Z">
              <w:r>
                <w:rPr>
                  <w:rFonts w:ascii="Arial" w:hAnsi="Arial" w:eastAsia="等线" w:cs="Arial"/>
                  <w:color w:val="000000"/>
                  <w:kern w:val="0"/>
                  <w:sz w:val="16"/>
                  <w:szCs w:val="16"/>
                </w:rPr>
                <w:t>[Huawei]: r1 is fine.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32" w:author="Minpeng" w:date="2022-07-01T19:30:00Z">
              <w:r>
                <w:rPr>
                  <w:rFonts w:ascii="Arial" w:hAnsi="Arial" w:eastAsia="等线" w:cs="Arial"/>
                  <w:color w:val="000000"/>
                  <w:kern w:val="0"/>
                  <w:sz w:val="16"/>
                  <w:szCs w:val="16"/>
                </w:rPr>
                <w:delText xml:space="preserve">available </w:delText>
              </w:r>
            </w:del>
            <w:ins w:id="1433" w:author="Minpeng" w:date="2022-07-01T19:30: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34" w:author="Minpeng" w:date="2022-07-01T19:30: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221534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Privacy and security aspects of broadcasting Remote ID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revision/clarification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r2 and clarification</w:t>
            </w:r>
          </w:p>
          <w:p>
            <w:pPr>
              <w:widowControl/>
              <w:jc w:val="left"/>
              <w:rPr>
                <w:ins w:id="1435"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[Ericsson] : proposes to postpone the key issue</w:t>
            </w:r>
          </w:p>
          <w:p>
            <w:pPr>
              <w:widowControl/>
              <w:jc w:val="left"/>
              <w:rPr>
                <w:ins w:id="1436" w:author="07-01-1630_Minpeng" w:date="2022-07-01T16:30:00Z"/>
                <w:rFonts w:ascii="Arial" w:hAnsi="Arial" w:eastAsia="等线" w:cs="Arial"/>
                <w:color w:val="000000"/>
                <w:kern w:val="0"/>
                <w:sz w:val="16"/>
                <w:szCs w:val="16"/>
              </w:rPr>
            </w:pPr>
            <w:ins w:id="1437" w:author="07-01-1546_Minpeng" w:date="2022-07-01T15:46:00Z">
              <w:r>
                <w:rPr>
                  <w:rFonts w:ascii="Arial" w:hAnsi="Arial" w:eastAsia="等线" w:cs="Arial"/>
                  <w:color w:val="000000"/>
                  <w:kern w:val="0"/>
                  <w:sz w:val="16"/>
                  <w:szCs w:val="16"/>
                </w:rPr>
                <w:t>[Huawei] : provides comments.</w:t>
              </w:r>
            </w:ins>
          </w:p>
          <w:p>
            <w:pPr>
              <w:widowControl/>
              <w:jc w:val="left"/>
              <w:rPr>
                <w:ins w:id="1438" w:author="07-01-1630_Minpeng" w:date="2022-07-01T16:31:00Z"/>
                <w:rFonts w:ascii="Arial" w:hAnsi="Arial" w:eastAsia="等线" w:cs="Arial"/>
                <w:color w:val="000000"/>
                <w:kern w:val="0"/>
                <w:sz w:val="16"/>
                <w:szCs w:val="16"/>
              </w:rPr>
            </w:pPr>
            <w:ins w:id="1439" w:author="07-01-1630_Minpeng" w:date="2022-07-01T16:30:00Z">
              <w:r>
                <w:rPr>
                  <w:rFonts w:ascii="Arial" w:hAnsi="Arial" w:eastAsia="等线" w:cs="Arial"/>
                  <w:color w:val="000000"/>
                  <w:kern w:val="0"/>
                  <w:sz w:val="16"/>
                  <w:szCs w:val="16"/>
                </w:rPr>
                <w:t>[Qualcomm]: Propose to note</w:t>
              </w:r>
            </w:ins>
          </w:p>
          <w:p>
            <w:pPr>
              <w:widowControl/>
              <w:jc w:val="left"/>
              <w:rPr>
                <w:rFonts w:ascii="Arial" w:hAnsi="Arial" w:eastAsia="等线" w:cs="Arial"/>
                <w:color w:val="000000"/>
                <w:kern w:val="0"/>
                <w:sz w:val="16"/>
                <w:szCs w:val="16"/>
              </w:rPr>
            </w:pPr>
            <w:ins w:id="1440" w:author="07-01-1630_Minpeng" w:date="2022-07-01T16:31:00Z">
              <w:r>
                <w:rPr>
                  <w:rFonts w:ascii="Arial" w:hAnsi="Arial" w:eastAsia="等线" w:cs="Arial"/>
                  <w:color w:val="000000"/>
                  <w:kern w:val="0"/>
                  <w:sz w:val="16"/>
                  <w:szCs w:val="16"/>
                </w:rPr>
                <w:t>[Samsung]: Ok to postpone for this meeting</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41" w:author="Minpeng" w:date="2022-07-01T19:30:00Z">
              <w:r>
                <w:rPr>
                  <w:rFonts w:ascii="Arial" w:hAnsi="Arial" w:eastAsia="等线" w:cs="Arial"/>
                  <w:color w:val="000000"/>
                  <w:kern w:val="0"/>
                  <w:sz w:val="16"/>
                  <w:szCs w:val="16"/>
                </w:rPr>
                <w:delText xml:space="preserve">available </w:delText>
              </w:r>
            </w:del>
            <w:ins w:id="1442" w:author="Minpeng" w:date="2022-07-01T19:3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5.18</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to enable URSP rules to securely identify Applications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221567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Skeleton for TR 33.892 FS_USIA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TR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requested update in revision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-r1 is ok</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43" w:author="Minpeng" w:date="2022-07-01T19:30:00Z">
              <w:r>
                <w:rPr>
                  <w:rFonts w:ascii="Arial" w:hAnsi="Arial" w:eastAsia="等线" w:cs="Arial"/>
                  <w:color w:val="000000"/>
                  <w:kern w:val="0"/>
                  <w:sz w:val="16"/>
                  <w:szCs w:val="16"/>
                </w:rPr>
                <w:delText xml:space="preserve">available </w:delText>
              </w:r>
            </w:del>
            <w:ins w:id="1444" w:author="Minpeng" w:date="2022-07-01T19:30: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45" w:author="Minpeng" w:date="2022-07-01T19:30: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221568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for TR 33.892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[Nokia]: Request clarifications to the scope before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on the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further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further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answers to Lenovo and a proposal for wording.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Ok with wording proposal, provides rev3.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Nokia is fine to accept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Corrects subject line to the correct tdoc nr 1568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object to the changes in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ok with changes provided by MCC</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highlight w:val="yellow"/>
                <w:rPrChange w:id="1446" w:author="Minpeng" w:date="2022-07-01T19:31:00Z">
                  <w:rPr>
                    <w:rFonts w:ascii="Arial" w:hAnsi="Arial" w:eastAsia="等线" w:cs="Arial"/>
                    <w:color w:val="000000"/>
                    <w:kern w:val="0"/>
                    <w:sz w:val="16"/>
                    <w:szCs w:val="16"/>
                  </w:rPr>
                </w:rPrChange>
              </w:rPr>
              <w:t>available</w:t>
            </w: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221569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on determination of additional information for application identification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disagrees with the Nokia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[Nokia]: Provides answer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S3-221360 was misplaced and should be handled under agenda 5.18.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answer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answers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 as a change proposal and answers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modification and clarification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answers to Apple.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answer to Lenovo. Requests modification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revision r2 without requirement according to Apple’s request.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47" w:author="Minpeng" w:date="2022-07-01T19:31:00Z">
              <w:r>
                <w:rPr>
                  <w:rFonts w:ascii="Arial" w:hAnsi="Arial" w:eastAsia="等线" w:cs="Arial"/>
                  <w:color w:val="000000"/>
                  <w:kern w:val="0"/>
                  <w:sz w:val="16"/>
                  <w:szCs w:val="16"/>
                </w:rPr>
                <w:delText xml:space="preserve">available </w:delText>
              </w:r>
            </w:del>
            <w:ins w:id="1448" w:author="Minpeng" w:date="2022-07-01T19:31: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49" w:author="Minpeng" w:date="2022-07-01T19:31: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5.19</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Aspects of Ranging Based Services and Sidelink Positioning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221537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Draft Skeleton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221538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Scope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221441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context to the architecture assumption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into S3-221539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Merged to 1539. This thread is closed.</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221539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Architecure Assumptions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revision for the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Suggests to refer to SA2 architecture rather than copying 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Suggests to refer to SA2 architecture rather than copying 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can live with r2 in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fine with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 minor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we are fine with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we are fine with r4</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221398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privacy protection for Ranging/Sidelink positioning with the assistance of assistant UE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into S3-221540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to merge into S3-221540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S3-221398 is merged into S3-221540</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221455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Privacy protection for Network assisted Sidelink Positioning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Telecomunication Corp.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into S3-221540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agree to merge 1455 into 1540.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S3-221455 is merged into S2-221540. This thread is closed.</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221540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New Key Issue on Privacy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revision for the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KI, and requests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further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to comments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Requests a small addition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further updates</w:t>
            </w:r>
          </w:p>
          <w:p>
            <w:pPr>
              <w:widowControl/>
              <w:jc w:val="left"/>
              <w:rPr>
                <w:ins w:id="1450" w:author="07-01-1630_Minpeng" w:date="2022-07-01T16:31:00Z"/>
                <w:rFonts w:ascii="Arial" w:hAnsi="Arial" w:eastAsia="等线" w:cs="Arial"/>
                <w:color w:val="000000"/>
                <w:kern w:val="0"/>
                <w:sz w:val="16"/>
                <w:szCs w:val="16"/>
              </w:rPr>
            </w:pPr>
            <w:r>
              <w:rPr>
                <w:rFonts w:ascii="Arial" w:hAnsi="Arial" w:eastAsia="等线" w:cs="Arial"/>
                <w:color w:val="000000"/>
                <w:kern w:val="0"/>
                <w:sz w:val="16"/>
                <w:szCs w:val="16"/>
              </w:rPr>
              <w:t>[Xiaomi]: provides response to comments and r3</w:t>
            </w:r>
          </w:p>
          <w:p>
            <w:pPr>
              <w:widowControl/>
              <w:jc w:val="left"/>
              <w:rPr>
                <w:ins w:id="1451" w:author="07-01-1648_Minpeng" w:date="2022-07-01T16:49:00Z"/>
                <w:rFonts w:ascii="Arial" w:hAnsi="Arial" w:eastAsia="等线" w:cs="Arial"/>
                <w:color w:val="000000"/>
                <w:kern w:val="0"/>
                <w:sz w:val="16"/>
                <w:szCs w:val="16"/>
              </w:rPr>
            </w:pPr>
            <w:ins w:id="1452" w:author="07-01-1630_Minpeng" w:date="2022-07-01T16:31:00Z">
              <w:r>
                <w:rPr>
                  <w:rFonts w:ascii="Arial" w:hAnsi="Arial" w:eastAsia="等线" w:cs="Arial"/>
                  <w:color w:val="000000"/>
                  <w:kern w:val="0"/>
                  <w:sz w:val="16"/>
                  <w:szCs w:val="16"/>
                </w:rPr>
                <w:t>[Xiaomi]: provides r4</w:t>
              </w:r>
            </w:ins>
          </w:p>
          <w:p>
            <w:pPr>
              <w:widowControl/>
              <w:jc w:val="left"/>
              <w:rPr>
                <w:ins w:id="1453" w:author="07-01-1648_Minpeng" w:date="2022-07-01T16:49:00Z"/>
                <w:rFonts w:ascii="Arial" w:hAnsi="Arial" w:eastAsia="等线" w:cs="Arial"/>
                <w:color w:val="000000"/>
                <w:kern w:val="0"/>
                <w:sz w:val="16"/>
                <w:szCs w:val="16"/>
              </w:rPr>
            </w:pPr>
            <w:ins w:id="1454" w:author="07-01-1648_Minpeng" w:date="2022-07-01T16:49:00Z">
              <w:r>
                <w:rPr>
                  <w:rFonts w:ascii="Arial" w:hAnsi="Arial" w:eastAsia="等线" w:cs="Arial"/>
                  <w:color w:val="000000"/>
                  <w:kern w:val="0"/>
                  <w:sz w:val="16"/>
                  <w:szCs w:val="16"/>
                </w:rPr>
                <w:t>[Huawei]: fine with r4.</w:t>
              </w:r>
            </w:ins>
          </w:p>
          <w:p>
            <w:pPr>
              <w:widowControl/>
              <w:jc w:val="left"/>
              <w:rPr>
                <w:ins w:id="1455" w:author="07-01-1648_Minpeng" w:date="2022-07-01T16:49:00Z"/>
                <w:rFonts w:ascii="Arial" w:hAnsi="Arial" w:eastAsia="等线" w:cs="Arial"/>
                <w:color w:val="000000"/>
                <w:kern w:val="0"/>
                <w:sz w:val="16"/>
                <w:szCs w:val="16"/>
              </w:rPr>
            </w:pPr>
            <w:ins w:id="1456" w:author="07-01-1648_Minpeng" w:date="2022-07-01T16:49:00Z">
              <w:r>
                <w:rPr>
                  <w:rFonts w:ascii="Arial" w:hAnsi="Arial" w:eastAsia="等线" w:cs="Arial"/>
                  <w:color w:val="000000"/>
                  <w:kern w:val="0"/>
                  <w:sz w:val="16"/>
                  <w:szCs w:val="16"/>
                </w:rPr>
                <w:t>[ChinaTelecom]: fine with r4.</w:t>
              </w:r>
            </w:ins>
          </w:p>
          <w:p>
            <w:pPr>
              <w:widowControl/>
              <w:jc w:val="left"/>
              <w:rPr>
                <w:ins w:id="1457" w:author="07-01-1745_Minpeng" w:date="2022-07-01T17:45:00Z"/>
                <w:rFonts w:ascii="Arial" w:hAnsi="Arial" w:eastAsia="等线" w:cs="Arial"/>
                <w:color w:val="000000"/>
                <w:kern w:val="0"/>
                <w:sz w:val="16"/>
                <w:szCs w:val="16"/>
              </w:rPr>
            </w:pPr>
            <w:ins w:id="1458" w:author="07-01-1648_Minpeng" w:date="2022-07-01T16:49:00Z">
              <w:r>
                <w:rPr>
                  <w:rFonts w:ascii="Arial" w:hAnsi="Arial" w:eastAsia="等线" w:cs="Arial"/>
                  <w:color w:val="000000"/>
                  <w:kern w:val="0"/>
                  <w:sz w:val="16"/>
                  <w:szCs w:val="16"/>
                </w:rPr>
                <w:t>[Interdigital]: Ok with r4.</w:t>
              </w:r>
            </w:ins>
          </w:p>
          <w:p>
            <w:pPr>
              <w:widowControl/>
              <w:jc w:val="left"/>
              <w:rPr>
                <w:ins w:id="1459" w:author="07-01-1745_Minpeng" w:date="2022-07-01T17:45:00Z"/>
                <w:rFonts w:ascii="Arial" w:hAnsi="Arial" w:eastAsia="等线" w:cs="Arial"/>
                <w:color w:val="000000"/>
                <w:kern w:val="0"/>
                <w:sz w:val="16"/>
                <w:szCs w:val="16"/>
              </w:rPr>
            </w:pPr>
            <w:ins w:id="1460" w:author="07-01-1745_Minpeng" w:date="2022-07-01T17:45:00Z">
              <w:r>
                <w:rPr>
                  <w:rFonts w:ascii="Arial" w:hAnsi="Arial" w:eastAsia="等线" w:cs="Arial"/>
                  <w:color w:val="000000"/>
                  <w:kern w:val="0"/>
                  <w:sz w:val="16"/>
                  <w:szCs w:val="16"/>
                </w:rPr>
                <w:t>[Philips]: proposes to add Editor's note</w:t>
              </w:r>
            </w:ins>
          </w:p>
          <w:p>
            <w:pPr>
              <w:widowControl/>
              <w:jc w:val="left"/>
              <w:rPr>
                <w:ins w:id="1461" w:author="07-01-1834_Minpeng" w:date="2022-07-01T18:35:00Z"/>
                <w:rFonts w:ascii="Arial" w:hAnsi="Arial" w:eastAsia="等线" w:cs="Arial"/>
                <w:color w:val="000000"/>
                <w:kern w:val="0"/>
                <w:sz w:val="16"/>
                <w:szCs w:val="16"/>
              </w:rPr>
            </w:pPr>
            <w:ins w:id="1462" w:author="07-01-1745_Minpeng" w:date="2022-07-01T17:45:00Z">
              <w:r>
                <w:rPr>
                  <w:rFonts w:ascii="Arial" w:hAnsi="Arial" w:eastAsia="等线" w:cs="Arial"/>
                  <w:color w:val="000000"/>
                  <w:kern w:val="0"/>
                  <w:sz w:val="16"/>
                  <w:szCs w:val="16"/>
                </w:rPr>
                <w:t>[Philips]: proposes to change should to shall</w:t>
              </w:r>
            </w:ins>
          </w:p>
          <w:p>
            <w:pPr>
              <w:widowControl/>
              <w:jc w:val="left"/>
              <w:rPr>
                <w:ins w:id="1463" w:author="07-01-1834_Minpeng" w:date="2022-07-01T18:35:00Z"/>
                <w:rFonts w:ascii="Arial" w:hAnsi="Arial" w:eastAsia="等线" w:cs="Arial"/>
                <w:color w:val="000000"/>
                <w:kern w:val="0"/>
                <w:sz w:val="16"/>
                <w:szCs w:val="16"/>
              </w:rPr>
            </w:pPr>
            <w:ins w:id="1464" w:author="07-01-1834_Minpeng" w:date="2022-07-01T18:35:00Z">
              <w:r>
                <w:rPr>
                  <w:rFonts w:ascii="Arial" w:hAnsi="Arial" w:eastAsia="等线" w:cs="Arial"/>
                  <w:color w:val="000000"/>
                  <w:kern w:val="0"/>
                  <w:sz w:val="16"/>
                  <w:szCs w:val="16"/>
                </w:rPr>
                <w:t>[Xiaomi]: provides r5</w:t>
              </w:r>
            </w:ins>
          </w:p>
          <w:p>
            <w:pPr>
              <w:widowControl/>
              <w:jc w:val="left"/>
              <w:rPr>
                <w:rFonts w:ascii="Arial" w:hAnsi="Arial" w:eastAsia="等线" w:cs="Arial"/>
                <w:color w:val="000000"/>
                <w:kern w:val="0"/>
                <w:sz w:val="16"/>
                <w:szCs w:val="16"/>
              </w:rPr>
            </w:pPr>
            <w:ins w:id="1465" w:author="07-01-1834_Minpeng" w:date="2022-07-01T18:35:00Z">
              <w:r>
                <w:rPr>
                  <w:rFonts w:ascii="Arial" w:hAnsi="Arial" w:eastAsia="等线" w:cs="Arial"/>
                  <w:color w:val="000000"/>
                  <w:kern w:val="0"/>
                  <w:sz w:val="16"/>
                  <w:szCs w:val="16"/>
                </w:rPr>
                <w:t>[Qualcomm]: is fine with r5</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221442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discovery message protection between reference UEs and target UEs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into S3-221542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Merged to 1542. This thread is closed.</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221542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New Key Issue on Discovery Security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revision for the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to not include the text about the UE role privacy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r2 and supports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r2 and supports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further revision before approval</w:t>
            </w:r>
          </w:p>
          <w:p>
            <w:pPr>
              <w:widowControl/>
              <w:jc w:val="left"/>
              <w:rPr>
                <w:ins w:id="1466"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[Xiaomi]: ask questions for clarification before further revision</w:t>
            </w:r>
          </w:p>
          <w:p>
            <w:pPr>
              <w:widowControl/>
              <w:jc w:val="left"/>
              <w:rPr>
                <w:ins w:id="1467" w:author="07-01-1630_Minpeng" w:date="2022-07-01T16:31:00Z"/>
                <w:rFonts w:ascii="Arial" w:hAnsi="Arial" w:eastAsia="等线" w:cs="Arial"/>
                <w:color w:val="000000"/>
                <w:kern w:val="0"/>
                <w:sz w:val="16"/>
                <w:szCs w:val="16"/>
              </w:rPr>
            </w:pPr>
            <w:ins w:id="1468" w:author="07-01-1616_Minpeng" w:date="2022-07-01T16:16:00Z">
              <w:r>
                <w:rPr>
                  <w:rFonts w:ascii="Arial" w:hAnsi="Arial" w:eastAsia="等线" w:cs="Arial"/>
                  <w:color w:val="000000"/>
                  <w:kern w:val="0"/>
                  <w:sz w:val="16"/>
                  <w:szCs w:val="16"/>
                </w:rPr>
                <w:t>[Xiaomi]: ask questions for clarification before further revision</w:t>
              </w:r>
            </w:ins>
          </w:p>
          <w:p>
            <w:pPr>
              <w:widowControl/>
              <w:jc w:val="left"/>
              <w:rPr>
                <w:ins w:id="1469" w:author="07-01-1648_Minpeng" w:date="2022-07-01T16:49:00Z"/>
                <w:rFonts w:ascii="Arial" w:hAnsi="Arial" w:eastAsia="等线" w:cs="Arial"/>
                <w:color w:val="000000"/>
                <w:kern w:val="0"/>
                <w:sz w:val="16"/>
                <w:szCs w:val="16"/>
              </w:rPr>
            </w:pPr>
            <w:ins w:id="1470" w:author="07-01-1630_Minpeng" w:date="2022-07-01T16:31:00Z">
              <w:r>
                <w:rPr>
                  <w:rFonts w:ascii="Arial" w:hAnsi="Arial" w:eastAsia="等线" w:cs="Arial"/>
                  <w:color w:val="000000"/>
                  <w:kern w:val="0"/>
                  <w:sz w:val="16"/>
                  <w:szCs w:val="16"/>
                </w:rPr>
                <w:t>[Xiaomi]: ask questions for clarification before further revision</w:t>
              </w:r>
            </w:ins>
          </w:p>
          <w:p>
            <w:pPr>
              <w:widowControl/>
              <w:jc w:val="left"/>
              <w:rPr>
                <w:ins w:id="1471" w:author="07-01-1648_Minpeng" w:date="2022-07-01T16:49:00Z"/>
                <w:rFonts w:ascii="Arial" w:hAnsi="Arial" w:eastAsia="等线" w:cs="Arial"/>
                <w:color w:val="000000"/>
                <w:kern w:val="0"/>
                <w:sz w:val="16"/>
                <w:szCs w:val="16"/>
              </w:rPr>
            </w:pPr>
            <w:ins w:id="1472" w:author="07-01-1648_Minpeng" w:date="2022-07-01T16:49:00Z">
              <w:r>
                <w:rPr>
                  <w:rFonts w:ascii="Arial" w:hAnsi="Arial" w:eastAsia="等线" w:cs="Arial"/>
                  <w:color w:val="000000"/>
                  <w:kern w:val="0"/>
                  <w:sz w:val="16"/>
                  <w:szCs w:val="16"/>
                </w:rPr>
                <w:t>[Qualcomm]: provides clarifications</w:t>
              </w:r>
            </w:ins>
          </w:p>
          <w:p>
            <w:pPr>
              <w:widowControl/>
              <w:jc w:val="left"/>
              <w:rPr>
                <w:ins w:id="1473" w:author="07-01-1725_Minpeng" w:date="2022-07-01T17:25:00Z"/>
                <w:rFonts w:ascii="Arial" w:hAnsi="Arial" w:eastAsia="等线" w:cs="Arial"/>
                <w:color w:val="000000"/>
                <w:kern w:val="0"/>
                <w:sz w:val="16"/>
                <w:szCs w:val="16"/>
              </w:rPr>
            </w:pPr>
            <w:ins w:id="1474" w:author="07-01-1648_Minpeng" w:date="2022-07-01T16:49:00Z">
              <w:r>
                <w:rPr>
                  <w:rFonts w:ascii="Arial" w:hAnsi="Arial" w:eastAsia="等线" w:cs="Arial"/>
                  <w:color w:val="000000"/>
                  <w:kern w:val="0"/>
                  <w:sz w:val="16"/>
                  <w:szCs w:val="16"/>
                </w:rPr>
                <w:t>[Xiaomi]: provides r3</w:t>
              </w:r>
            </w:ins>
          </w:p>
          <w:p>
            <w:pPr>
              <w:widowControl/>
              <w:jc w:val="left"/>
              <w:rPr>
                <w:ins w:id="1475" w:author="07-01-1745_Minpeng" w:date="2022-07-01T17:45:00Z"/>
                <w:rFonts w:ascii="Arial" w:hAnsi="Arial" w:eastAsia="等线" w:cs="Arial"/>
                <w:color w:val="000000"/>
                <w:kern w:val="0"/>
                <w:sz w:val="16"/>
                <w:szCs w:val="16"/>
              </w:rPr>
            </w:pPr>
            <w:ins w:id="1476" w:author="07-01-1725_Minpeng" w:date="2022-07-01T17:25:00Z">
              <w:r>
                <w:rPr>
                  <w:rFonts w:ascii="Arial" w:hAnsi="Arial" w:eastAsia="等线" w:cs="Arial"/>
                  <w:color w:val="000000"/>
                  <w:kern w:val="0"/>
                  <w:sz w:val="16"/>
                  <w:szCs w:val="16"/>
                </w:rPr>
                <w:t>[Philips] proposes to add Editor's note</w:t>
              </w:r>
            </w:ins>
          </w:p>
          <w:p>
            <w:pPr>
              <w:widowControl/>
              <w:jc w:val="left"/>
              <w:rPr>
                <w:ins w:id="1477" w:author="07-01-1745_Minpeng" w:date="2022-07-01T17:45:00Z"/>
                <w:rFonts w:ascii="Arial" w:hAnsi="Arial" w:eastAsia="等线" w:cs="Arial"/>
                <w:color w:val="000000"/>
                <w:kern w:val="0"/>
                <w:sz w:val="16"/>
                <w:szCs w:val="16"/>
              </w:rPr>
            </w:pPr>
            <w:ins w:id="1478" w:author="07-01-1745_Minpeng" w:date="2022-07-01T17:45:00Z">
              <w:r>
                <w:rPr>
                  <w:rFonts w:ascii="Arial" w:hAnsi="Arial" w:eastAsia="等线" w:cs="Arial"/>
                  <w:color w:val="000000"/>
                  <w:kern w:val="0"/>
                  <w:sz w:val="16"/>
                  <w:szCs w:val="16"/>
                </w:rPr>
                <w:t>[Xiaomi]: provides r4</w:t>
              </w:r>
            </w:ins>
          </w:p>
          <w:p>
            <w:pPr>
              <w:widowControl/>
              <w:jc w:val="left"/>
              <w:rPr>
                <w:ins w:id="1479" w:author="07-01-1834_Minpeng" w:date="2022-07-01T18:35:00Z"/>
                <w:rFonts w:ascii="Arial" w:hAnsi="Arial" w:eastAsia="等线" w:cs="Arial"/>
                <w:color w:val="000000"/>
                <w:kern w:val="0"/>
                <w:sz w:val="16"/>
                <w:szCs w:val="16"/>
              </w:rPr>
            </w:pPr>
            <w:ins w:id="1480" w:author="07-01-1745_Minpeng" w:date="2022-07-01T17:45:00Z">
              <w:r>
                <w:rPr>
                  <w:rFonts w:ascii="Arial" w:hAnsi="Arial" w:eastAsia="等线" w:cs="Arial"/>
                  <w:color w:val="000000"/>
                  <w:kern w:val="0"/>
                  <w:sz w:val="16"/>
                  <w:szCs w:val="16"/>
                </w:rPr>
                <w:t>[Philips] Proposes to change should to shall.</w:t>
              </w:r>
            </w:ins>
          </w:p>
          <w:p>
            <w:pPr>
              <w:widowControl/>
              <w:jc w:val="left"/>
              <w:rPr>
                <w:ins w:id="1481" w:author="07-01-1834_Minpeng" w:date="2022-07-01T18:35:00Z"/>
                <w:rFonts w:ascii="Arial" w:hAnsi="Arial" w:eastAsia="等线" w:cs="Arial"/>
                <w:color w:val="000000"/>
                <w:kern w:val="0"/>
                <w:sz w:val="16"/>
                <w:szCs w:val="16"/>
              </w:rPr>
            </w:pPr>
            <w:ins w:id="1482" w:author="07-01-1834_Minpeng" w:date="2022-07-01T18:35:00Z">
              <w:r>
                <w:rPr>
                  <w:rFonts w:ascii="Arial" w:hAnsi="Arial" w:eastAsia="等线" w:cs="Arial"/>
                  <w:color w:val="000000"/>
                  <w:kern w:val="0"/>
                  <w:sz w:val="16"/>
                  <w:szCs w:val="16"/>
                </w:rPr>
                <w:t>[Xiaomi]: provides clarification</w:t>
              </w:r>
            </w:ins>
          </w:p>
          <w:p>
            <w:pPr>
              <w:widowControl/>
              <w:jc w:val="left"/>
              <w:rPr>
                <w:ins w:id="1483" w:author="07-01-1858_Minpeng" w:date="2022-07-01T18:58:00Z"/>
                <w:rFonts w:ascii="Arial" w:hAnsi="Arial" w:eastAsia="等线" w:cs="Arial"/>
                <w:color w:val="000000"/>
                <w:kern w:val="0"/>
                <w:sz w:val="16"/>
                <w:szCs w:val="16"/>
              </w:rPr>
            </w:pPr>
            <w:ins w:id="1484" w:author="07-01-1834_Minpeng" w:date="2022-07-01T18:35:00Z">
              <w:r>
                <w:rPr>
                  <w:rFonts w:ascii="Arial" w:hAnsi="Arial" w:eastAsia="等线" w:cs="Arial"/>
                  <w:color w:val="000000"/>
                  <w:kern w:val="0"/>
                  <w:sz w:val="16"/>
                  <w:szCs w:val="16"/>
                </w:rPr>
                <w:t>[Philips] Ok with the rapporteur's plan to update next meeting</w:t>
              </w:r>
            </w:ins>
          </w:p>
          <w:p>
            <w:pPr>
              <w:widowControl/>
              <w:jc w:val="left"/>
              <w:rPr>
                <w:rFonts w:ascii="Arial" w:hAnsi="Arial" w:eastAsia="等线" w:cs="Arial"/>
                <w:color w:val="000000"/>
                <w:kern w:val="0"/>
                <w:sz w:val="16"/>
                <w:szCs w:val="16"/>
              </w:rPr>
            </w:pPr>
            <w:ins w:id="1485" w:author="07-01-1858_Minpeng" w:date="2022-07-01T18:58:00Z">
              <w:r>
                <w:rPr>
                  <w:rFonts w:ascii="Arial" w:hAnsi="Arial" w:eastAsia="等线" w:cs="Arial"/>
                  <w:color w:val="000000"/>
                  <w:kern w:val="0"/>
                  <w:sz w:val="16"/>
                  <w:szCs w:val="16"/>
                </w:rPr>
                <w:t>[Qualcomm]: is fine with r4</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221443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of network based sidelink positioning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in S3-221543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agrees with Ericsson and proposes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Merged to 1543. This thread is closed.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note 1443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1443 is noted. This thread is now closed.</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221445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of UE based sidelink positioning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into S3-221543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Merged to 1543. This thread is closed.</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221543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New Key Issue on Direct Communication Security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[Philips]: Clarification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replies to the comments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ok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Not ok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 and OK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needs to be revised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Not OK, and asks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comments and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 reply to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r3</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Xiaomi] presents (2</w:t>
            </w:r>
            <w:r>
              <w:rPr>
                <w:rFonts w:ascii="Arial" w:hAnsi="Arial" w:eastAsia="等线" w:cs="Arial"/>
                <w:color w:val="000000"/>
                <w:kern w:val="0"/>
                <w:sz w:val="16"/>
                <w:szCs w:val="16"/>
                <w:vertAlign w:val="superscript"/>
              </w:rPr>
              <w:t>nd</w:t>
            </w:r>
            <w:r>
              <w:rPr>
                <w:rFonts w:ascii="Arial" w:hAnsi="Arial" w:eastAsia="等线" w:cs="Arial"/>
                <w:color w:val="000000"/>
                <w:kern w:val="0"/>
                <w:sz w:val="16"/>
                <w:szCs w:val="16"/>
              </w:rPr>
              <w:t xml:space="preserve"> req in r3 should be removed)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has concerns about isolation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Xiaomi]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has further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Vodafone] comments on last requirement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comments ranging is separate from Prose/V2X, so proposes to remove related requirements.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Xiaomi] asks a question, if the UE enables both prose and ranging. Does it need one set of security context or two sets?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w:t>
            </w:r>
            <w:r>
              <w:rPr>
                <w:rFonts w:ascii="Arial" w:hAnsi="Arial" w:eastAsia="等线" w:cs="Arial"/>
                <w:color w:val="000000"/>
                <w:kern w:val="0"/>
                <w:sz w:val="16"/>
                <w:szCs w:val="16"/>
              </w:rPr>
              <w:t xml:space="preserve">hair asks for relationship between Prose and </w:t>
            </w:r>
            <w:r>
              <w:rPr>
                <w:rFonts w:hint="eastAsia" w:ascii="Arial" w:hAnsi="Arial" w:eastAsia="等线" w:cs="Arial"/>
                <w:color w:val="000000"/>
                <w:kern w:val="0"/>
                <w:sz w:val="16"/>
                <w:szCs w:val="16"/>
              </w:rPr>
              <w:t>ranging</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Xiaomi] clarifies that Prose and ranging are based on same PC5 link.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some clarification, maybe EN, or maybe some other kind of revision.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Support this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provides comments.</w:t>
            </w:r>
          </w:p>
          <w:p>
            <w:pPr>
              <w:widowControl/>
              <w:jc w:val="left"/>
              <w:rPr>
                <w:ins w:id="1486"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[Huawei, HiSilicon]: replies to Xiaomi and provides suggestion for revision.</w:t>
            </w:r>
          </w:p>
          <w:p>
            <w:pPr>
              <w:widowControl/>
              <w:jc w:val="left"/>
              <w:rPr>
                <w:ins w:id="1487" w:author="07-01-1546_Minpeng" w:date="2022-07-01T15:46:00Z"/>
                <w:rFonts w:ascii="Arial" w:hAnsi="Arial" w:eastAsia="等线" w:cs="Arial"/>
                <w:color w:val="000000"/>
                <w:kern w:val="0"/>
                <w:sz w:val="16"/>
                <w:szCs w:val="16"/>
              </w:rPr>
            </w:pPr>
            <w:ins w:id="1488" w:author="07-01-1546_Minpeng" w:date="2022-07-01T15:46:00Z">
              <w:r>
                <w:rPr>
                  <w:rFonts w:ascii="Arial" w:hAnsi="Arial" w:eastAsia="等线" w:cs="Arial"/>
                  <w:color w:val="000000"/>
                  <w:kern w:val="0"/>
                  <w:sz w:val="16"/>
                  <w:szCs w:val="16"/>
                </w:rPr>
                <w:t>[Xiaomi]: provides response to the comments and r5</w:t>
              </w:r>
            </w:ins>
          </w:p>
          <w:p>
            <w:pPr>
              <w:widowControl/>
              <w:jc w:val="left"/>
              <w:rPr>
                <w:ins w:id="1489" w:author="07-01-1546_Minpeng" w:date="2022-07-01T15:46:00Z"/>
                <w:rFonts w:ascii="Arial" w:hAnsi="Arial" w:eastAsia="等线" w:cs="Arial"/>
                <w:color w:val="000000"/>
                <w:kern w:val="0"/>
                <w:sz w:val="16"/>
                <w:szCs w:val="16"/>
              </w:rPr>
            </w:pPr>
            <w:ins w:id="1490" w:author="07-01-1546_Minpeng" w:date="2022-07-01T15:46:00Z">
              <w:r>
                <w:rPr>
                  <w:rFonts w:ascii="Arial" w:hAnsi="Arial" w:eastAsia="等线" w:cs="Arial"/>
                  <w:color w:val="000000"/>
                  <w:kern w:val="0"/>
                  <w:sz w:val="16"/>
                  <w:szCs w:val="16"/>
                </w:rPr>
                <w:t>[ChinaTelecom]: fine with r5.</w:t>
              </w:r>
            </w:ins>
          </w:p>
          <w:p>
            <w:pPr>
              <w:widowControl/>
              <w:jc w:val="left"/>
              <w:rPr>
                <w:ins w:id="1491" w:author="07-01-1616_Minpeng" w:date="2022-07-01T16:16:00Z"/>
                <w:rFonts w:ascii="Arial" w:hAnsi="Arial" w:eastAsia="等线" w:cs="Arial"/>
                <w:color w:val="000000"/>
                <w:kern w:val="0"/>
                <w:sz w:val="16"/>
                <w:szCs w:val="16"/>
              </w:rPr>
            </w:pPr>
            <w:ins w:id="1492" w:author="07-01-1546_Minpeng" w:date="2022-07-01T15:46:00Z">
              <w:r>
                <w:rPr>
                  <w:rFonts w:ascii="Arial" w:hAnsi="Arial" w:eastAsia="等线" w:cs="Arial"/>
                  <w:color w:val="000000"/>
                  <w:kern w:val="0"/>
                  <w:sz w:val="16"/>
                  <w:szCs w:val="16"/>
                </w:rPr>
                <w:t>[Philips]: proposes to add Editor's note</w:t>
              </w:r>
            </w:ins>
          </w:p>
          <w:p>
            <w:pPr>
              <w:widowControl/>
              <w:jc w:val="left"/>
              <w:rPr>
                <w:ins w:id="1493" w:author="07-01-1622_Minpeng" w:date="2022-07-01T16:22:00Z"/>
                <w:rFonts w:ascii="Arial" w:hAnsi="Arial" w:eastAsia="等线" w:cs="Arial"/>
                <w:color w:val="000000"/>
                <w:kern w:val="0"/>
                <w:sz w:val="16"/>
                <w:szCs w:val="16"/>
              </w:rPr>
            </w:pPr>
            <w:ins w:id="1494" w:author="07-01-1616_Minpeng" w:date="2022-07-01T16:16:00Z">
              <w:r>
                <w:rPr>
                  <w:rFonts w:ascii="Arial" w:hAnsi="Arial" w:eastAsia="等线" w:cs="Arial"/>
                  <w:color w:val="000000"/>
                  <w:kern w:val="0"/>
                  <w:sz w:val="16"/>
                  <w:szCs w:val="16"/>
                </w:rPr>
                <w:t>[Huawei, HiSilicon]: proposes to change the word ‘security level’.</w:t>
              </w:r>
            </w:ins>
          </w:p>
          <w:p>
            <w:pPr>
              <w:widowControl/>
              <w:jc w:val="left"/>
              <w:rPr>
                <w:ins w:id="1495" w:author="07-01-1630_Minpeng" w:date="2022-07-01T16:31:00Z"/>
                <w:rFonts w:ascii="Arial" w:hAnsi="Arial" w:eastAsia="等线" w:cs="Arial"/>
                <w:color w:val="000000"/>
                <w:kern w:val="0"/>
                <w:sz w:val="16"/>
                <w:szCs w:val="16"/>
              </w:rPr>
            </w:pPr>
            <w:ins w:id="1496" w:author="07-01-1622_Minpeng" w:date="2022-07-01T16:22:00Z">
              <w:r>
                <w:rPr>
                  <w:rFonts w:ascii="Arial" w:hAnsi="Arial" w:eastAsia="等线" w:cs="Arial"/>
                  <w:color w:val="000000"/>
                  <w:kern w:val="0"/>
                  <w:sz w:val="16"/>
                  <w:szCs w:val="16"/>
                </w:rPr>
                <w:t>[Xiaomi]: provides r6</w:t>
              </w:r>
            </w:ins>
          </w:p>
          <w:p>
            <w:pPr>
              <w:widowControl/>
              <w:jc w:val="left"/>
              <w:rPr>
                <w:ins w:id="1497" w:author="07-01-1648_Minpeng" w:date="2022-07-01T16:48:00Z"/>
                <w:rFonts w:ascii="Arial" w:hAnsi="Arial" w:eastAsia="等线" w:cs="Arial"/>
                <w:color w:val="000000"/>
                <w:kern w:val="0"/>
                <w:sz w:val="16"/>
                <w:szCs w:val="16"/>
              </w:rPr>
            </w:pPr>
            <w:ins w:id="1498" w:author="07-01-1630_Minpeng" w:date="2022-07-01T16:31:00Z">
              <w:r>
                <w:rPr>
                  <w:rFonts w:ascii="Arial" w:hAnsi="Arial" w:eastAsia="等线" w:cs="Arial"/>
                  <w:color w:val="000000"/>
                  <w:kern w:val="0"/>
                  <w:sz w:val="16"/>
                  <w:szCs w:val="16"/>
                </w:rPr>
                <w:t>[Huawei, HiSilicon]: Cannot accept with r6.</w:t>
              </w:r>
            </w:ins>
          </w:p>
          <w:p>
            <w:pPr>
              <w:widowControl/>
              <w:jc w:val="left"/>
              <w:rPr>
                <w:ins w:id="1499" w:author="07-01-1725_Minpeng" w:date="2022-07-01T17:25:00Z"/>
                <w:rFonts w:ascii="Arial" w:hAnsi="Arial" w:eastAsia="等线" w:cs="Arial"/>
                <w:color w:val="000000"/>
                <w:kern w:val="0"/>
                <w:sz w:val="16"/>
                <w:szCs w:val="16"/>
              </w:rPr>
            </w:pPr>
            <w:ins w:id="1500" w:author="07-01-1648_Minpeng" w:date="2022-07-01T16:48:00Z">
              <w:r>
                <w:rPr>
                  <w:rFonts w:ascii="Arial" w:hAnsi="Arial" w:eastAsia="等线" w:cs="Arial"/>
                  <w:color w:val="000000"/>
                  <w:kern w:val="0"/>
                  <w:sz w:val="16"/>
                  <w:szCs w:val="16"/>
                </w:rPr>
                <w:t>[Qualcomm]: provides r7.</w:t>
              </w:r>
            </w:ins>
          </w:p>
          <w:p>
            <w:pPr>
              <w:widowControl/>
              <w:jc w:val="left"/>
              <w:rPr>
                <w:ins w:id="1501" w:author="07-01-1745_Minpeng" w:date="2022-07-01T17:45:00Z"/>
                <w:rFonts w:ascii="Arial" w:hAnsi="Arial" w:eastAsia="等线" w:cs="Arial"/>
                <w:color w:val="000000"/>
                <w:kern w:val="0"/>
                <w:sz w:val="16"/>
                <w:szCs w:val="16"/>
              </w:rPr>
            </w:pPr>
            <w:ins w:id="1502" w:author="07-01-1725_Minpeng" w:date="2022-07-01T17:25:00Z">
              <w:r>
                <w:rPr>
                  <w:rFonts w:ascii="Arial" w:hAnsi="Arial" w:eastAsia="等线" w:cs="Arial"/>
                  <w:color w:val="000000"/>
                  <w:kern w:val="0"/>
                  <w:sz w:val="16"/>
                  <w:szCs w:val="16"/>
                </w:rPr>
                <w:t>[Philips] Could not see difference between r6 and r7.</w:t>
              </w:r>
            </w:ins>
          </w:p>
          <w:p>
            <w:pPr>
              <w:widowControl/>
              <w:jc w:val="left"/>
              <w:rPr>
                <w:ins w:id="1503" w:author="07-01-1834_Minpeng" w:date="2022-07-01T18:35:00Z"/>
                <w:rFonts w:ascii="Arial" w:hAnsi="Arial" w:eastAsia="等线" w:cs="Arial"/>
                <w:color w:val="000000"/>
                <w:kern w:val="0"/>
                <w:sz w:val="16"/>
                <w:szCs w:val="16"/>
              </w:rPr>
            </w:pPr>
            <w:ins w:id="1504" w:author="07-01-1745_Minpeng" w:date="2022-07-01T17:45:00Z">
              <w:r>
                <w:rPr>
                  <w:rFonts w:ascii="Arial" w:hAnsi="Arial" w:eastAsia="等线" w:cs="Arial"/>
                  <w:color w:val="000000"/>
                  <w:kern w:val="0"/>
                  <w:sz w:val="16"/>
                  <w:szCs w:val="16"/>
                </w:rPr>
                <w:t>[Qualcomm] provides r8 (r7 was wrongly uploaded).</w:t>
              </w:r>
            </w:ins>
          </w:p>
          <w:p>
            <w:pPr>
              <w:widowControl/>
              <w:jc w:val="left"/>
              <w:rPr>
                <w:rFonts w:ascii="Arial" w:hAnsi="Arial" w:eastAsia="等线" w:cs="Arial"/>
                <w:color w:val="000000"/>
                <w:kern w:val="0"/>
                <w:sz w:val="16"/>
                <w:szCs w:val="16"/>
              </w:rPr>
            </w:pPr>
            <w:ins w:id="1505" w:author="07-01-1834_Minpeng" w:date="2022-07-01T18:35:00Z">
              <w:r>
                <w:rPr>
                  <w:rFonts w:ascii="Arial" w:hAnsi="Arial" w:eastAsia="等线" w:cs="Arial"/>
                  <w:color w:val="000000"/>
                  <w:kern w:val="0"/>
                  <w:sz w:val="16"/>
                  <w:szCs w:val="16"/>
                </w:rPr>
                <w:t>[Xiaomi]: fine with r8</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221444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of service exposure to a UE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Ok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OK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comments on r2 and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Ok with R3. Provides further feedback on 'shall' versus 'should'.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postpone this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Ask clarification from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postpone this KI</w:t>
            </w:r>
          </w:p>
          <w:p>
            <w:pPr>
              <w:widowControl/>
              <w:jc w:val="left"/>
              <w:rPr>
                <w:ins w:id="1506"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[ZTE]: Suggest a way to make progress.</w:t>
            </w:r>
          </w:p>
          <w:p>
            <w:pPr>
              <w:widowControl/>
              <w:jc w:val="left"/>
              <w:rPr>
                <w:ins w:id="1507" w:author="07-01-1546_Minpeng" w:date="2022-07-01T15:46:00Z"/>
                <w:rFonts w:ascii="Arial" w:hAnsi="Arial" w:eastAsia="等线" w:cs="Arial"/>
                <w:color w:val="000000"/>
                <w:kern w:val="0"/>
                <w:sz w:val="16"/>
                <w:szCs w:val="16"/>
              </w:rPr>
            </w:pPr>
            <w:ins w:id="1508" w:author="07-01-1546_Minpeng" w:date="2022-07-01T15:46:00Z">
              <w:r>
                <w:rPr>
                  <w:rFonts w:ascii="Arial" w:hAnsi="Arial" w:eastAsia="等线" w:cs="Arial"/>
                  <w:color w:val="000000"/>
                  <w:kern w:val="0"/>
                  <w:sz w:val="16"/>
                  <w:szCs w:val="16"/>
                </w:rPr>
                <w:t>[Ericsson]: we are fine with setting the security requirements to 'TBD'.</w:t>
              </w:r>
            </w:ins>
          </w:p>
          <w:p>
            <w:pPr>
              <w:widowControl/>
              <w:jc w:val="left"/>
              <w:rPr>
                <w:ins w:id="1509" w:author="07-01-1630_Minpeng" w:date="2022-07-01T16:30:00Z"/>
                <w:rFonts w:ascii="Arial" w:hAnsi="Arial" w:eastAsia="等线" w:cs="Arial"/>
                <w:color w:val="000000"/>
                <w:kern w:val="0"/>
                <w:sz w:val="16"/>
                <w:szCs w:val="16"/>
              </w:rPr>
            </w:pPr>
            <w:ins w:id="1510" w:author="07-01-1546_Minpeng" w:date="2022-07-01T15:46:00Z">
              <w:r>
                <w:rPr>
                  <w:rFonts w:ascii="Arial" w:hAnsi="Arial" w:eastAsia="等线" w:cs="Arial"/>
                  <w:color w:val="000000"/>
                  <w:kern w:val="0"/>
                  <w:sz w:val="16"/>
                  <w:szCs w:val="16"/>
                </w:rPr>
                <w:t>[ZTE]: Provide R5.</w:t>
              </w:r>
            </w:ins>
          </w:p>
          <w:p>
            <w:pPr>
              <w:widowControl/>
              <w:jc w:val="left"/>
              <w:rPr>
                <w:rFonts w:ascii="Arial" w:hAnsi="Arial" w:eastAsia="等线" w:cs="Arial"/>
                <w:color w:val="000000"/>
                <w:kern w:val="0"/>
                <w:sz w:val="16"/>
                <w:szCs w:val="16"/>
              </w:rPr>
            </w:pPr>
            <w:ins w:id="1511" w:author="07-01-1630_Minpeng" w:date="2022-07-01T16:30:00Z">
              <w:r>
                <w:rPr>
                  <w:rFonts w:ascii="Arial" w:hAnsi="Arial" w:eastAsia="等线" w:cs="Arial"/>
                  <w:color w:val="000000"/>
                  <w:kern w:val="0"/>
                  <w:sz w:val="16"/>
                  <w:szCs w:val="16"/>
                </w:rPr>
                <w:t>[Qualcomm]: provides clarifications and stays the same position (proposes to postpone)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221541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33.893: New Key Issue on Authorization for Ranging/SL Positioning Service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clarifications and suggests spilit of KI.</w:t>
            </w:r>
          </w:p>
          <w:p>
            <w:pPr>
              <w:widowControl/>
              <w:jc w:val="left"/>
              <w:rPr>
                <w:ins w:id="1512" w:author="07-01-1630_Minpeng" w:date="2022-07-01T16:31:00Z"/>
                <w:rFonts w:ascii="Arial" w:hAnsi="Arial" w:eastAsia="等线" w:cs="Arial"/>
                <w:color w:val="000000"/>
                <w:kern w:val="0"/>
                <w:sz w:val="16"/>
                <w:szCs w:val="16"/>
              </w:rPr>
            </w:pPr>
            <w:r>
              <w:rPr>
                <w:rFonts w:ascii="Arial" w:hAnsi="Arial" w:eastAsia="等线" w:cs="Arial"/>
                <w:color w:val="000000"/>
                <w:kern w:val="0"/>
                <w:sz w:val="16"/>
                <w:szCs w:val="16"/>
              </w:rPr>
              <w:t>[Xiaomi]: provides responses.</w:t>
            </w:r>
          </w:p>
          <w:p>
            <w:pPr>
              <w:widowControl/>
              <w:jc w:val="left"/>
              <w:rPr>
                <w:ins w:id="1513" w:author="07-01-1648_Minpeng" w:date="2022-07-01T16:49:00Z"/>
                <w:rFonts w:ascii="Arial" w:hAnsi="Arial" w:eastAsia="等线" w:cs="Arial"/>
                <w:color w:val="000000"/>
                <w:kern w:val="0"/>
                <w:sz w:val="16"/>
                <w:szCs w:val="16"/>
              </w:rPr>
            </w:pPr>
            <w:ins w:id="1514" w:author="07-01-1630_Minpeng" w:date="2022-07-01T16:31:00Z">
              <w:r>
                <w:rPr>
                  <w:rFonts w:ascii="Arial" w:hAnsi="Arial" w:eastAsia="等线" w:cs="Arial"/>
                  <w:color w:val="000000"/>
                  <w:kern w:val="0"/>
                  <w:sz w:val="16"/>
                  <w:szCs w:val="16"/>
                </w:rPr>
                <w:t>[Xiaomi]: ask for confirmation from Nokia</w:t>
              </w:r>
            </w:ins>
          </w:p>
          <w:p>
            <w:pPr>
              <w:widowControl/>
              <w:jc w:val="left"/>
              <w:rPr>
                <w:ins w:id="1515" w:author="07-01-1725_Minpeng" w:date="2022-07-01T17:25:00Z"/>
                <w:rFonts w:ascii="Arial" w:hAnsi="Arial" w:eastAsia="等线" w:cs="Arial"/>
                <w:color w:val="000000"/>
                <w:kern w:val="0"/>
                <w:sz w:val="16"/>
                <w:szCs w:val="16"/>
              </w:rPr>
            </w:pPr>
            <w:ins w:id="1516" w:author="07-01-1648_Minpeng" w:date="2022-07-01T16:49:00Z">
              <w:r>
                <w:rPr>
                  <w:rFonts w:ascii="Arial" w:hAnsi="Arial" w:eastAsia="等线" w:cs="Arial"/>
                  <w:color w:val="000000"/>
                  <w:kern w:val="0"/>
                  <w:sz w:val="16"/>
                  <w:szCs w:val="16"/>
                </w:rPr>
                <w:t>[Qualcomm]: requests revision before approval</w:t>
              </w:r>
            </w:ins>
          </w:p>
          <w:p>
            <w:pPr>
              <w:widowControl/>
              <w:jc w:val="left"/>
              <w:rPr>
                <w:ins w:id="1517" w:author="07-01-1834_Minpeng" w:date="2022-07-01T18:35:00Z"/>
                <w:rFonts w:ascii="Arial" w:hAnsi="Arial" w:eastAsia="等线" w:cs="Arial"/>
                <w:color w:val="000000"/>
                <w:kern w:val="0"/>
                <w:sz w:val="16"/>
                <w:szCs w:val="16"/>
              </w:rPr>
            </w:pPr>
            <w:ins w:id="1518" w:author="07-01-1725_Minpeng" w:date="2022-07-01T17:25:00Z">
              <w:r>
                <w:rPr>
                  <w:rFonts w:ascii="Arial" w:hAnsi="Arial" w:eastAsia="等线" w:cs="Arial"/>
                  <w:color w:val="000000"/>
                  <w:kern w:val="0"/>
                  <w:sz w:val="16"/>
                  <w:szCs w:val="16"/>
                </w:rPr>
                <w:t>[Xiaomi]: provide r1</w:t>
              </w:r>
            </w:ins>
          </w:p>
          <w:p>
            <w:pPr>
              <w:widowControl/>
              <w:jc w:val="left"/>
              <w:rPr>
                <w:ins w:id="1519" w:author="07-01-1834_Minpeng" w:date="2022-07-01T18:35:00Z"/>
                <w:rFonts w:ascii="Arial" w:hAnsi="Arial" w:eastAsia="等线" w:cs="Arial"/>
                <w:color w:val="000000"/>
                <w:kern w:val="0"/>
                <w:sz w:val="16"/>
                <w:szCs w:val="16"/>
              </w:rPr>
            </w:pPr>
            <w:ins w:id="1520" w:author="07-01-1834_Minpeng" w:date="2022-07-01T18:35:00Z">
              <w:r>
                <w:rPr>
                  <w:rFonts w:ascii="Arial" w:hAnsi="Arial" w:eastAsia="等线" w:cs="Arial"/>
                  <w:color w:val="000000"/>
                  <w:kern w:val="0"/>
                  <w:sz w:val="16"/>
                  <w:szCs w:val="16"/>
                </w:rPr>
                <w:t>[Philips] Proposes to change should to shall</w:t>
              </w:r>
            </w:ins>
          </w:p>
          <w:p>
            <w:pPr>
              <w:widowControl/>
              <w:jc w:val="left"/>
              <w:rPr>
                <w:ins w:id="1521" w:author="07-01-1834_Minpeng" w:date="2022-07-01T18:35:00Z"/>
                <w:rFonts w:ascii="Arial" w:hAnsi="Arial" w:eastAsia="等线" w:cs="Arial"/>
                <w:color w:val="000000"/>
                <w:kern w:val="0"/>
                <w:sz w:val="16"/>
                <w:szCs w:val="16"/>
              </w:rPr>
            </w:pPr>
            <w:ins w:id="1522" w:author="07-01-1834_Minpeng" w:date="2022-07-01T18:35:00Z">
              <w:r>
                <w:rPr>
                  <w:rFonts w:ascii="Arial" w:hAnsi="Arial" w:eastAsia="等线" w:cs="Arial"/>
                  <w:color w:val="000000"/>
                  <w:kern w:val="0"/>
                  <w:sz w:val="16"/>
                  <w:szCs w:val="16"/>
                </w:rPr>
                <w:t>[Xiaomi]: provide r2</w:t>
              </w:r>
            </w:ins>
          </w:p>
          <w:p>
            <w:pPr>
              <w:widowControl/>
              <w:jc w:val="left"/>
              <w:rPr>
                <w:rFonts w:ascii="Arial" w:hAnsi="Arial" w:eastAsia="等线" w:cs="Arial"/>
                <w:color w:val="000000"/>
                <w:kern w:val="0"/>
                <w:sz w:val="16"/>
                <w:szCs w:val="16"/>
              </w:rPr>
            </w:pPr>
            <w:ins w:id="1523" w:author="07-01-1834_Minpeng" w:date="2022-07-01T18:35:00Z">
              <w:r>
                <w:rPr>
                  <w:rFonts w:ascii="Arial" w:hAnsi="Arial" w:eastAsia="等线" w:cs="Arial"/>
                  <w:color w:val="000000"/>
                  <w:kern w:val="0"/>
                  <w:sz w:val="16"/>
                  <w:szCs w:val="16"/>
                </w:rPr>
                <w:t>[Philips]: fine with r2</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221360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application impersonation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tdoc is incorrectly placed. Please move it to agenda item 5.18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similar comments with 1569, modification and clarification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answers to Apple.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clarification to Nokia, request modification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needs clarification before it can be accepted.</w:t>
            </w:r>
          </w:p>
          <w:p>
            <w:pPr>
              <w:widowControl/>
              <w:jc w:val="left"/>
              <w:rPr>
                <w:ins w:id="1524"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[Nokia]: Provides r1 and answers to NTT DOCOMO.</w:t>
            </w:r>
          </w:p>
          <w:p>
            <w:pPr>
              <w:widowControl/>
              <w:jc w:val="left"/>
              <w:rPr>
                <w:ins w:id="1525" w:author="07-01-1616_Minpeng" w:date="2022-07-01T16:16:00Z"/>
                <w:rFonts w:ascii="Arial" w:hAnsi="Arial" w:eastAsia="等线" w:cs="Arial"/>
                <w:color w:val="000000"/>
                <w:kern w:val="0"/>
                <w:sz w:val="16"/>
                <w:szCs w:val="16"/>
              </w:rPr>
            </w:pPr>
            <w:ins w:id="1526" w:author="07-01-1616_Minpeng" w:date="2022-07-01T16:16:00Z">
              <w:r>
                <w:rPr>
                  <w:rFonts w:ascii="Arial" w:hAnsi="Arial" w:eastAsia="等线" w:cs="Arial"/>
                  <w:color w:val="000000"/>
                  <w:kern w:val="0"/>
                  <w:sz w:val="16"/>
                  <w:szCs w:val="16"/>
                </w:rPr>
                <w:t>[NTT DOCOMO]: this KI needs further work, note</w:t>
              </w:r>
            </w:ins>
          </w:p>
          <w:p>
            <w:pPr>
              <w:widowControl/>
              <w:jc w:val="left"/>
              <w:rPr>
                <w:rFonts w:ascii="Arial" w:hAnsi="Arial" w:eastAsia="等线" w:cs="Arial"/>
                <w:color w:val="000000"/>
                <w:kern w:val="0"/>
                <w:sz w:val="16"/>
                <w:szCs w:val="16"/>
              </w:rPr>
            </w:pPr>
            <w:ins w:id="1527" w:author="07-01-1616_Minpeng" w:date="2022-07-01T16:16:00Z">
              <w:r>
                <w:rPr>
                  <w:rFonts w:ascii="Arial" w:hAnsi="Arial" w:eastAsia="等线" w:cs="Arial"/>
                  <w:color w:val="000000"/>
                  <w:kern w:val="0"/>
                  <w:sz w:val="16"/>
                  <w:szCs w:val="16"/>
                </w:rPr>
                <w:t>[Nokia]: Provides answers to NTT DOCOMO</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28" w:author="Minpeng" w:date="2022-07-01T19:31:00Z">
              <w:r>
                <w:rPr>
                  <w:rFonts w:ascii="Arial" w:hAnsi="Arial" w:eastAsia="等线" w:cs="Arial"/>
                  <w:color w:val="000000"/>
                  <w:kern w:val="0"/>
                  <w:sz w:val="16"/>
                  <w:szCs w:val="16"/>
                </w:rPr>
                <w:delText xml:space="preserve">available </w:delText>
              </w:r>
            </w:del>
            <w:ins w:id="1529" w:author="Minpeng" w:date="2022-07-01T19:31: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5.20</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and Privacy of AI/ML-based Services and Applications in 5G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221313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5GC information exposure to UE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S2-2205286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Oppo]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Oppo] points out there are two related draft LS out, and merged with discussion, the merger is 1358</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30" w:author="Minpeng" w:date="2022-07-01T19:22:00Z">
              <w:r>
                <w:rPr>
                  <w:rFonts w:ascii="Arial" w:hAnsi="Arial" w:eastAsia="等线" w:cs="Arial"/>
                  <w:color w:val="000000"/>
                  <w:kern w:val="0"/>
                  <w:sz w:val="16"/>
                  <w:szCs w:val="16"/>
                </w:rPr>
                <w:delText xml:space="preserve">available </w:delText>
              </w:r>
            </w:del>
            <w:ins w:id="1531" w:author="Minpeng" w:date="2022-07-01T19:22:00Z">
              <w:r>
                <w:rPr>
                  <w:rFonts w:ascii="Arial" w:hAnsi="Arial" w:eastAsia="等线" w:cs="Arial"/>
                  <w:color w:val="000000"/>
                  <w:kern w:val="0"/>
                  <w:sz w:val="16"/>
                  <w:szCs w:val="16"/>
                </w:rPr>
                <w:t>replied to</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32" w:author="Minpeng" w:date="2022-07-01T19:22:00Z">
              <w:r>
                <w:rPr>
                  <w:rFonts w:ascii="Arial" w:hAnsi="Arial" w:eastAsia="等线" w:cs="Arial"/>
                  <w:color w:val="000000"/>
                  <w:kern w:val="0"/>
                  <w:sz w:val="16"/>
                  <w:szCs w:val="16"/>
                </w:rPr>
                <w:t>1358</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221358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draft-LS reply on 5GC information exposure to UE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NTT DOCOMO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and propose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provides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comments and suggestion for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Support sending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modification in the LS-out.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comments there is no key issue current so could not reply whether there is security issue or not, proposes to have a general reply.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Oppo]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has further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Oppo] relies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clarifies, clarification from SA1 on requirements is important.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clarifies his comments.</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requests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OPPO’s suggestions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-r1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 on the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provide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suggested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-r2 available incorporating proposal by OPPO.</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presents r2</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Oppo] comments on 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with the general content but concerns about sending to SA1. Would like to get a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Docomo] clarifies, we want SA3 to be kept in the loop for the answer.</w:t>
            </w:r>
          </w:p>
          <w:p>
            <w:pPr>
              <w:widowControl/>
              <w:jc w:val="left"/>
              <w:rPr>
                <w:ins w:id="1533" w:author="07-01-1622_Minpeng" w:date="2022-07-01T16:22:00Z"/>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&gt;CC_4&lt;&lt;</w:t>
            </w:r>
          </w:p>
          <w:p>
            <w:pPr>
              <w:widowControl/>
              <w:jc w:val="left"/>
              <w:rPr>
                <w:rFonts w:ascii="Arial" w:hAnsi="Arial" w:eastAsia="等线" w:cs="Arial"/>
                <w:color w:val="000000"/>
                <w:kern w:val="0"/>
                <w:sz w:val="16"/>
                <w:szCs w:val="16"/>
              </w:rPr>
            </w:pPr>
            <w:ins w:id="1534" w:author="07-01-1622_Minpeng" w:date="2022-07-01T16:22:00Z">
              <w:r>
                <w:rPr>
                  <w:rFonts w:ascii="Arial" w:hAnsi="Arial" w:eastAsia="等线" w:cs="Arial"/>
                  <w:color w:val="000000"/>
                  <w:kern w:val="0"/>
                  <w:sz w:val="16"/>
                  <w:szCs w:val="16"/>
                </w:rPr>
                <w:t>[NTT DOCOMO]: -r3 available; incorporating input from the conf call</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35" w:author="Minpeng" w:date="2022-07-01T19:21:00Z">
              <w:r>
                <w:rPr>
                  <w:rFonts w:ascii="Arial" w:hAnsi="Arial" w:eastAsia="等线" w:cs="Arial"/>
                  <w:color w:val="000000"/>
                  <w:kern w:val="0"/>
                  <w:sz w:val="16"/>
                  <w:szCs w:val="16"/>
                </w:rPr>
                <w:delText xml:space="preserve">available </w:delText>
              </w:r>
            </w:del>
            <w:ins w:id="1536" w:author="Minpeng" w:date="2022-07-01T19:21: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37" w:author="Minpeng" w:date="2022-07-01T19:21: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221511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LS on 5GC Information Exposure to UE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merge this document into NTT DOCOMO’s draft LS S3-221358 {https://www.3gpp.org/ftp/TSG_SA/WG3_Security/TSGS3_107e-AdHoc/Docs/S3-221358.zip}</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agree to merge with S3-221358 {https://www.3gpp.org/ftp/TSG_SA/WG3_Security/TSGS3_107e-AdHoc/Docs/S3-221358.zip} and continue discussion on S3-221358 {https://www.3gpp.org/ftp/TSG_SA/WG3_Security/TSGS3_107e-AdHoc/Docs/S3-221358.zip} thread</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38" w:author="Minpeng" w:date="2022-07-01T19:22:00Z">
              <w:r>
                <w:rPr>
                  <w:rFonts w:ascii="Arial" w:hAnsi="Arial" w:eastAsia="等线" w:cs="Arial"/>
                  <w:color w:val="000000"/>
                  <w:kern w:val="0"/>
                  <w:sz w:val="16"/>
                  <w:szCs w:val="16"/>
                </w:rPr>
                <w:delText xml:space="preserve">available </w:delText>
              </w:r>
            </w:del>
            <w:ins w:id="1539" w:author="Minpeng" w:date="2022-07-01T19:22:00Z">
              <w:r>
                <w:rPr>
                  <w:rFonts w:ascii="Arial" w:hAnsi="Arial" w:eastAsia="等线" w:cs="Arial"/>
                  <w:color w:val="000000"/>
                  <w:kern w:val="0"/>
                  <w:sz w:val="16"/>
                  <w:szCs w:val="16"/>
                </w:rPr>
                <w:t>merge</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40" w:author="Minpeng" w:date="2022-07-01T19:22:00Z">
              <w:r>
                <w:rPr>
                  <w:rFonts w:ascii="Arial" w:hAnsi="Arial" w:eastAsia="等线" w:cs="Arial"/>
                  <w:color w:val="000000"/>
                  <w:kern w:val="0"/>
                  <w:sz w:val="16"/>
                  <w:szCs w:val="16"/>
                </w:rPr>
                <w:t>1358</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221583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33.898 Skeleton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41" w:author="Minpeng" w:date="2022-07-01T19:22:00Z">
              <w:r>
                <w:rPr>
                  <w:rFonts w:ascii="Arial" w:hAnsi="Arial" w:eastAsia="等线" w:cs="Arial"/>
                  <w:color w:val="000000"/>
                  <w:kern w:val="0"/>
                  <w:sz w:val="16"/>
                  <w:szCs w:val="16"/>
                </w:rPr>
                <w:delText xml:space="preserve">available </w:delText>
              </w:r>
            </w:del>
            <w:ins w:id="1542" w:author="Minpeng" w:date="2022-07-01T19:22: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221509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of TR 33.898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 and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provided reply.</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43" w:author="Minpeng" w:date="2022-07-01T19:22:00Z">
              <w:r>
                <w:rPr>
                  <w:rFonts w:ascii="Arial" w:hAnsi="Arial" w:eastAsia="等线" w:cs="Arial"/>
                  <w:color w:val="000000"/>
                  <w:kern w:val="0"/>
                  <w:sz w:val="16"/>
                  <w:szCs w:val="16"/>
                </w:rPr>
                <w:delText xml:space="preserve">available </w:delText>
              </w:r>
            </w:del>
            <w:ins w:id="1544" w:author="Minpeng" w:date="2022-07-01T19:22: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221510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References in TR 33.898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45" w:author="Minpeng" w:date="2022-07-01T19:22:00Z">
              <w:r>
                <w:rPr>
                  <w:rFonts w:ascii="Arial" w:hAnsi="Arial" w:eastAsia="等线" w:cs="Arial"/>
                  <w:color w:val="000000"/>
                  <w:kern w:val="0"/>
                  <w:sz w:val="16"/>
                  <w:szCs w:val="16"/>
                </w:rPr>
                <w:delText xml:space="preserve">available </w:delText>
              </w:r>
            </w:del>
            <w:ins w:id="1546" w:author="Minpeng" w:date="2022-07-01T19:22: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221347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authorization of AIML operations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modify.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and a way forward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comments through email, concern about user consent between UE and AF, requests to remove 3</w:t>
            </w:r>
            <w:r>
              <w:rPr>
                <w:rFonts w:ascii="Arial" w:hAnsi="Arial" w:eastAsia="等线" w:cs="Arial"/>
                <w:color w:val="000000"/>
                <w:kern w:val="0"/>
                <w:sz w:val="16"/>
                <w:szCs w:val="16"/>
                <w:vertAlign w:val="superscript"/>
              </w:rPr>
              <w:t>rd</w:t>
            </w:r>
            <w:r>
              <w:rPr>
                <w:rFonts w:ascii="Arial" w:hAnsi="Arial" w:eastAsia="等线" w:cs="Arial"/>
                <w:color w:val="000000"/>
                <w:kern w:val="0"/>
                <w:sz w:val="16"/>
                <w:szCs w:val="16"/>
              </w:rPr>
              <w:t xml:space="preserve"> bullet.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comments, isn’t AF out of scope of 3GPP.</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 xml:space="preserve">IDCC] comments 6.x.2 does not covers 6.x.1. </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Oppo] shares similar view with IDCC.</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further suggestions.</w:t>
            </w:r>
          </w:p>
          <w:p>
            <w:pPr>
              <w:widowControl/>
              <w:jc w:val="left"/>
              <w:rPr>
                <w:ins w:id="1547"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[QC]: Request to Note.</w:t>
            </w:r>
          </w:p>
          <w:p>
            <w:pPr>
              <w:widowControl/>
              <w:jc w:val="left"/>
              <w:rPr>
                <w:ins w:id="1548" w:author="07-01-1648_Minpeng" w:date="2022-07-01T16:49:00Z"/>
                <w:rFonts w:ascii="Arial" w:hAnsi="Arial" w:eastAsia="等线" w:cs="Arial"/>
                <w:color w:val="000000"/>
                <w:kern w:val="0"/>
                <w:sz w:val="16"/>
                <w:szCs w:val="16"/>
              </w:rPr>
            </w:pPr>
            <w:ins w:id="1549" w:author="07-01-1616_Minpeng" w:date="2022-07-01T16:16:00Z">
              <w:r>
                <w:rPr>
                  <w:rFonts w:ascii="Arial" w:hAnsi="Arial" w:eastAsia="等线" w:cs="Arial"/>
                  <w:color w:val="000000"/>
                  <w:kern w:val="0"/>
                  <w:sz w:val="16"/>
                  <w:szCs w:val="16"/>
                </w:rPr>
                <w:t>[Nokia]: provide r1 based on a suggestion from Huawei and not agree to note the contribution</w:t>
              </w:r>
            </w:ins>
          </w:p>
          <w:p>
            <w:pPr>
              <w:widowControl/>
              <w:jc w:val="left"/>
              <w:rPr>
                <w:rFonts w:ascii="Arial" w:hAnsi="Arial" w:eastAsia="等线" w:cs="Arial"/>
                <w:color w:val="000000"/>
                <w:kern w:val="0"/>
                <w:sz w:val="16"/>
                <w:szCs w:val="16"/>
              </w:rPr>
            </w:pPr>
            <w:ins w:id="1550" w:author="07-01-1648_Minpeng" w:date="2022-07-01T16:49:00Z">
              <w:r>
                <w:rPr>
                  <w:rFonts w:ascii="Arial" w:hAnsi="Arial" w:eastAsia="等线" w:cs="Arial"/>
                  <w:color w:val="000000"/>
                  <w:kern w:val="0"/>
                  <w:sz w:val="16"/>
                  <w:szCs w:val="16"/>
                </w:rPr>
                <w:t>[QC]: Request to Note.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51" w:author="Minpeng" w:date="2022-07-01T19:22:00Z">
              <w:r>
                <w:rPr>
                  <w:rFonts w:ascii="Arial" w:hAnsi="Arial" w:eastAsia="等线" w:cs="Arial"/>
                  <w:color w:val="000000"/>
                  <w:kern w:val="0"/>
                  <w:sz w:val="16"/>
                  <w:szCs w:val="16"/>
                </w:rPr>
                <w:delText xml:space="preserve">available </w:delText>
              </w:r>
            </w:del>
            <w:ins w:id="1552" w:author="Minpeng" w:date="2022-07-01T19:22: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221349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securing AIML operation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in generally supports this contribution and proposes some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with OPPO's suggestion and provide r1 and provide clarification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closing this thread because the other thread is already open and providing clarification in that thread.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QC] comments about communication between AF and UE. There is AKMA already. Why do we need to do anything more?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IDCC]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doesn’t think it is in scope of 3GPP.</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Thales] comment if AKMA is mentioned, GBA should be also considered.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Oppo]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Apple] asks questions, considers secure connection means confidentiality and integrity, and agrees with previous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IDCC]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accepts R1 and would like to co-sign.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requires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r1 with additional of GBA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 further comments and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request clarification for r1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don't agree with the comment and ask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don't agree with response that exclude the deployment possibility in hierarchical FL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request clarification for r1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Updates to the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Request to Note.</w:t>
            </w:r>
          </w:p>
          <w:p>
            <w:pPr>
              <w:widowControl/>
              <w:jc w:val="left"/>
              <w:rPr>
                <w:ins w:id="1553"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[Nokia]: provide r3 with an EN and don't agree to note the contribution</w:t>
            </w:r>
          </w:p>
          <w:p>
            <w:pPr>
              <w:widowControl/>
              <w:jc w:val="left"/>
              <w:rPr>
                <w:ins w:id="1554" w:author="07-01-1546_Minpeng" w:date="2022-07-01T15:46:00Z"/>
                <w:rFonts w:ascii="Arial" w:hAnsi="Arial" w:eastAsia="等线" w:cs="Arial"/>
                <w:color w:val="000000"/>
                <w:kern w:val="0"/>
                <w:sz w:val="16"/>
                <w:szCs w:val="16"/>
              </w:rPr>
            </w:pPr>
            <w:ins w:id="1555" w:author="07-01-1546_Minpeng" w:date="2022-07-01T15:46:00Z">
              <w:r>
                <w:rPr>
                  <w:rFonts w:ascii="Arial" w:hAnsi="Arial" w:eastAsia="等线" w:cs="Arial"/>
                  <w:color w:val="000000"/>
                  <w:kern w:val="0"/>
                  <w:sz w:val="16"/>
                  <w:szCs w:val="16"/>
                </w:rPr>
                <w:t>[Nokia]: provide r4 because EN was missed in the previous version</w:t>
              </w:r>
            </w:ins>
          </w:p>
          <w:p>
            <w:pPr>
              <w:widowControl/>
              <w:jc w:val="left"/>
              <w:rPr>
                <w:ins w:id="1556" w:author="07-01-1616_Minpeng" w:date="2022-07-01T16:16:00Z"/>
                <w:rFonts w:ascii="Arial" w:hAnsi="Arial" w:eastAsia="等线" w:cs="Arial"/>
                <w:color w:val="000000"/>
                <w:kern w:val="0"/>
                <w:sz w:val="16"/>
                <w:szCs w:val="16"/>
              </w:rPr>
            </w:pPr>
            <w:ins w:id="1557" w:author="07-01-1546_Minpeng" w:date="2022-07-01T15:46:00Z">
              <w:r>
                <w:rPr>
                  <w:rFonts w:ascii="Arial" w:hAnsi="Arial" w:eastAsia="等线" w:cs="Arial"/>
                  <w:color w:val="000000"/>
                  <w:kern w:val="0"/>
                  <w:sz w:val="16"/>
                  <w:szCs w:val="16"/>
                </w:rPr>
                <w:t>[IDCC]: provide r5 with update of EN</w:t>
              </w:r>
            </w:ins>
          </w:p>
          <w:p>
            <w:pPr>
              <w:widowControl/>
              <w:jc w:val="left"/>
              <w:rPr>
                <w:ins w:id="1558" w:author="07-01-1616_Minpeng" w:date="2022-07-01T16:16:00Z"/>
                <w:rFonts w:ascii="Arial" w:hAnsi="Arial" w:eastAsia="等线" w:cs="Arial"/>
                <w:color w:val="000000"/>
                <w:kern w:val="0"/>
                <w:sz w:val="16"/>
                <w:szCs w:val="16"/>
              </w:rPr>
            </w:pPr>
            <w:ins w:id="1559" w:author="07-01-1616_Minpeng" w:date="2022-07-01T16:16:00Z">
              <w:r>
                <w:rPr>
                  <w:rFonts w:ascii="Arial" w:hAnsi="Arial" w:eastAsia="等线" w:cs="Arial"/>
                  <w:color w:val="000000"/>
                  <w:kern w:val="0"/>
                  <w:sz w:val="16"/>
                  <w:szCs w:val="16"/>
                </w:rPr>
                <w:t>[OPPO]: OK with r5.</w:t>
              </w:r>
            </w:ins>
          </w:p>
          <w:p>
            <w:pPr>
              <w:widowControl/>
              <w:jc w:val="left"/>
              <w:rPr>
                <w:ins w:id="1560" w:author="07-01-1648_Minpeng" w:date="2022-07-01T16:49:00Z"/>
                <w:rFonts w:ascii="Arial" w:hAnsi="Arial" w:eastAsia="等线" w:cs="Arial"/>
                <w:color w:val="000000"/>
                <w:kern w:val="0"/>
                <w:sz w:val="16"/>
                <w:szCs w:val="16"/>
              </w:rPr>
            </w:pPr>
            <w:ins w:id="1561" w:author="07-01-1616_Minpeng" w:date="2022-07-01T16:16:00Z">
              <w:r>
                <w:rPr>
                  <w:rFonts w:ascii="Arial" w:hAnsi="Arial" w:eastAsia="等线" w:cs="Arial"/>
                  <w:color w:val="000000"/>
                  <w:kern w:val="0"/>
                  <w:sz w:val="16"/>
                  <w:szCs w:val="16"/>
                </w:rPr>
                <w:t>[Nokia]: Fine with r5</w:t>
              </w:r>
            </w:ins>
          </w:p>
          <w:p>
            <w:pPr>
              <w:widowControl/>
              <w:jc w:val="left"/>
              <w:rPr>
                <w:rFonts w:ascii="Arial" w:hAnsi="Arial" w:eastAsia="等线" w:cs="Arial"/>
                <w:color w:val="000000"/>
                <w:kern w:val="0"/>
                <w:sz w:val="16"/>
                <w:szCs w:val="16"/>
              </w:rPr>
            </w:pPr>
            <w:ins w:id="1562" w:author="07-01-1648_Minpeng" w:date="2022-07-01T16:49:00Z">
              <w:r>
                <w:rPr>
                  <w:rFonts w:ascii="Arial" w:hAnsi="Arial" w:eastAsia="等线" w:cs="Arial"/>
                  <w:color w:val="000000"/>
                  <w:kern w:val="0"/>
                  <w:sz w:val="16"/>
                  <w:szCs w:val="16"/>
                </w:rPr>
                <w:t>[QC]: Asked for clarification.</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63" w:author="Minpeng" w:date="2022-07-01T19:22:00Z">
              <w:r>
                <w:rPr>
                  <w:rFonts w:ascii="Arial" w:hAnsi="Arial" w:eastAsia="等线" w:cs="Arial"/>
                  <w:color w:val="000000"/>
                  <w:kern w:val="0"/>
                  <w:sz w:val="16"/>
                  <w:szCs w:val="16"/>
                </w:rPr>
                <w:delText xml:space="preserve">available </w:delText>
              </w:r>
            </w:del>
            <w:ins w:id="1564" w:author="Minpeng" w:date="2022-07-01T19:22: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221324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Federated Learning AIML model protection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Communications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w:t>
            </w:r>
          </w:p>
          <w:p>
            <w:pPr>
              <w:widowControl/>
              <w:jc w:val="left"/>
              <w:rPr>
                <w:ins w:id="1565"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ins w:id="1566" w:author="07-01-1622_Minpeng" w:date="2022-07-01T16:22:00Z">
              <w:r>
                <w:rPr>
                  <w:rFonts w:ascii="Arial" w:hAnsi="Arial" w:eastAsia="等线" w:cs="Arial"/>
                  <w:color w:val="000000"/>
                  <w:kern w:val="0"/>
                  <w:sz w:val="16"/>
                  <w:szCs w:val="16"/>
                </w:rPr>
                <w:t>[IDCC]: Intermediate model trained by UE been model/data poisoning attacked</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67" w:author="Minpeng" w:date="2022-07-01T19:23:00Z">
              <w:r>
                <w:rPr>
                  <w:rFonts w:ascii="Arial" w:hAnsi="Arial" w:eastAsia="等线" w:cs="Arial"/>
                  <w:color w:val="000000"/>
                  <w:kern w:val="0"/>
                  <w:sz w:val="16"/>
                  <w:szCs w:val="16"/>
                </w:rPr>
                <w:delText xml:space="preserve">available </w:delText>
              </w:r>
            </w:del>
            <w:ins w:id="1568" w:author="Minpeng" w:date="2022-07-01T19:23: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221350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criteria of UE selection for AIML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seeks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to OPPO and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closing this thread and responding in another thread on the same tdoc number.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69" w:author="Minpeng" w:date="2022-07-01T19:23:00Z">
              <w:r>
                <w:rPr>
                  <w:rFonts w:ascii="Arial" w:hAnsi="Arial" w:eastAsia="等线" w:cs="Arial"/>
                  <w:color w:val="000000"/>
                  <w:kern w:val="0"/>
                  <w:sz w:val="16"/>
                  <w:szCs w:val="16"/>
                </w:rPr>
                <w:delText xml:space="preserve">available </w:delText>
              </w:r>
            </w:del>
            <w:ins w:id="1570" w:author="Minpeng" w:date="2022-07-01T19:2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221326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Federated Learning AIML model privacy protection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Communications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w:t>
            </w:r>
          </w:p>
          <w:p>
            <w:pPr>
              <w:widowControl/>
              <w:jc w:val="left"/>
              <w:rPr>
                <w:ins w:id="1571"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ins w:id="1572" w:author="07-01-1630_Minpeng" w:date="2022-07-01T16:30:00Z"/>
                <w:rFonts w:ascii="Arial" w:hAnsi="Arial" w:eastAsia="等线" w:cs="Arial"/>
                <w:color w:val="000000"/>
                <w:kern w:val="0"/>
                <w:sz w:val="16"/>
                <w:szCs w:val="16"/>
              </w:rPr>
            </w:pPr>
            <w:ins w:id="1573" w:author="07-01-1622_Minpeng" w:date="2022-07-01T16:22:00Z">
              <w:r>
                <w:rPr>
                  <w:rFonts w:ascii="Arial" w:hAnsi="Arial" w:eastAsia="等线" w:cs="Arial"/>
                  <w:color w:val="000000"/>
                  <w:kern w:val="0"/>
                  <w:sz w:val="16"/>
                  <w:szCs w:val="16"/>
                </w:rPr>
                <w:t>[IDCC]: Privacy violation in the trained model.</w:t>
              </w:r>
            </w:ins>
          </w:p>
          <w:p>
            <w:pPr>
              <w:widowControl/>
              <w:jc w:val="left"/>
              <w:rPr>
                <w:ins w:id="1574" w:author="07-01-1630_Minpeng" w:date="2022-07-01T16:30:00Z"/>
                <w:rFonts w:ascii="Arial" w:hAnsi="Arial" w:eastAsia="等线" w:cs="Arial"/>
                <w:color w:val="000000"/>
                <w:kern w:val="0"/>
                <w:sz w:val="16"/>
                <w:szCs w:val="16"/>
              </w:rPr>
            </w:pPr>
            <w:ins w:id="1575" w:author="07-01-1630_Minpeng" w:date="2022-07-01T16:30:00Z">
              <w:r>
                <w:rPr>
                  <w:rFonts w:ascii="Arial" w:hAnsi="Arial" w:eastAsia="等线" w:cs="Arial"/>
                  <w:color w:val="000000"/>
                  <w:kern w:val="0"/>
                  <w:sz w:val="16"/>
                  <w:szCs w:val="16"/>
                </w:rPr>
                <w:t>[Nokia]: Nokia agrees with the KI</w:t>
              </w:r>
            </w:ins>
          </w:p>
          <w:p>
            <w:pPr>
              <w:widowControl/>
              <w:jc w:val="left"/>
              <w:rPr>
                <w:rFonts w:ascii="Arial" w:hAnsi="Arial" w:eastAsia="等线" w:cs="Arial"/>
                <w:color w:val="000000"/>
                <w:kern w:val="0"/>
                <w:sz w:val="16"/>
                <w:szCs w:val="16"/>
              </w:rPr>
            </w:pPr>
            <w:ins w:id="1576" w:author="07-01-1630_Minpeng" w:date="2022-07-01T16:30:00Z">
              <w:r>
                <w:rPr>
                  <w:rFonts w:ascii="Arial" w:hAnsi="Arial" w:eastAsia="等线" w:cs="Arial"/>
                  <w:color w:val="000000"/>
                  <w:kern w:val="0"/>
                  <w:sz w:val="16"/>
                  <w:szCs w:val="16"/>
                </w:rPr>
                <w:t>[QC]: Re-affirmed position.</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77" w:author="Minpeng" w:date="2022-07-01T19:23:00Z">
              <w:r>
                <w:rPr>
                  <w:rFonts w:ascii="Arial" w:hAnsi="Arial" w:eastAsia="等线" w:cs="Arial"/>
                  <w:color w:val="000000"/>
                  <w:kern w:val="0"/>
                  <w:sz w:val="16"/>
                  <w:szCs w:val="16"/>
                </w:rPr>
                <w:delText xml:space="preserve">available </w:delText>
              </w:r>
            </w:del>
            <w:ins w:id="1578" w:author="Minpeng" w:date="2022-07-01T19:2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221566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Privacy-preserving federated learning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the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asking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asking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asking for clarification and providing Rel 17 similar feature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comments and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ins w:id="1579" w:author="07-01-1622_Minpeng" w:date="2022-07-01T16:22:00Z"/>
                <w:rFonts w:ascii="Arial" w:hAnsi="Arial" w:eastAsia="等线" w:cs="Arial"/>
                <w:color w:val="000000"/>
                <w:kern w:val="0"/>
                <w:sz w:val="16"/>
                <w:szCs w:val="16"/>
              </w:rPr>
            </w:pPr>
            <w:r>
              <w:rPr>
                <w:rFonts w:ascii="Arial" w:hAnsi="Arial" w:eastAsia="等线" w:cs="Arial"/>
                <w:color w:val="000000"/>
                <w:kern w:val="0"/>
                <w:sz w:val="16"/>
                <w:szCs w:val="16"/>
              </w:rPr>
              <w:t>[Nokia]: asking for clarification</w:t>
            </w:r>
          </w:p>
          <w:p>
            <w:pPr>
              <w:widowControl/>
              <w:jc w:val="left"/>
              <w:rPr>
                <w:ins w:id="1580" w:author="07-01-1630_Minpeng" w:date="2022-07-01T16:31:00Z"/>
                <w:rFonts w:ascii="Arial" w:hAnsi="Arial" w:eastAsia="等线" w:cs="Arial"/>
                <w:color w:val="000000"/>
                <w:kern w:val="0"/>
                <w:sz w:val="16"/>
                <w:szCs w:val="16"/>
              </w:rPr>
            </w:pPr>
            <w:ins w:id="1581" w:author="07-01-1622_Minpeng" w:date="2022-07-01T16:22:00Z">
              <w:r>
                <w:rPr>
                  <w:rFonts w:ascii="Arial" w:hAnsi="Arial" w:eastAsia="等线" w:cs="Arial"/>
                  <w:color w:val="000000"/>
                  <w:kern w:val="0"/>
                  <w:sz w:val="16"/>
                  <w:szCs w:val="16"/>
                </w:rPr>
                <w:t>[Xiaomi]: provides r2 and requests for technical discussion.</w:t>
              </w:r>
            </w:ins>
          </w:p>
          <w:p>
            <w:pPr>
              <w:widowControl/>
              <w:jc w:val="left"/>
              <w:rPr>
                <w:ins w:id="1582" w:author="07-01-1725_Minpeng" w:date="2022-07-01T17:25:00Z"/>
                <w:rFonts w:ascii="Arial" w:hAnsi="Arial" w:eastAsia="等线" w:cs="Arial"/>
                <w:color w:val="000000"/>
                <w:kern w:val="0"/>
                <w:sz w:val="16"/>
                <w:szCs w:val="16"/>
              </w:rPr>
            </w:pPr>
            <w:ins w:id="1583" w:author="07-01-1630_Minpeng" w:date="2022-07-01T16:31:00Z">
              <w:r>
                <w:rPr>
                  <w:rFonts w:ascii="Arial" w:hAnsi="Arial" w:eastAsia="等线" w:cs="Arial"/>
                  <w:color w:val="000000"/>
                  <w:kern w:val="0"/>
                  <w:sz w:val="16"/>
                  <w:szCs w:val="16"/>
                </w:rPr>
                <w:t>[Nokia]: ask clarification before approval.</w:t>
              </w:r>
            </w:ins>
          </w:p>
          <w:p>
            <w:pPr>
              <w:widowControl/>
              <w:jc w:val="left"/>
              <w:rPr>
                <w:ins w:id="1584" w:author="07-01-1905_Minpeng" w:date="2022-07-01T19:05:00Z"/>
                <w:rFonts w:ascii="Arial" w:hAnsi="Arial" w:eastAsia="等线" w:cs="Arial"/>
                <w:color w:val="000000"/>
                <w:kern w:val="0"/>
                <w:sz w:val="16"/>
                <w:szCs w:val="16"/>
              </w:rPr>
            </w:pPr>
            <w:ins w:id="1585" w:author="07-01-1725_Minpeng" w:date="2022-07-01T17:25:00Z">
              <w:r>
                <w:rPr>
                  <w:rFonts w:ascii="Arial" w:hAnsi="Arial" w:eastAsia="等线" w:cs="Arial"/>
                  <w:color w:val="000000"/>
                  <w:kern w:val="0"/>
                  <w:sz w:val="16"/>
                  <w:szCs w:val="16"/>
                </w:rPr>
                <w:t>[Xiaomi]: provides r3.</w:t>
              </w:r>
            </w:ins>
          </w:p>
          <w:p>
            <w:pPr>
              <w:widowControl/>
              <w:jc w:val="left"/>
              <w:rPr>
                <w:rFonts w:ascii="Arial" w:hAnsi="Arial" w:eastAsia="等线" w:cs="Arial"/>
                <w:color w:val="000000"/>
                <w:kern w:val="0"/>
                <w:sz w:val="16"/>
                <w:szCs w:val="16"/>
              </w:rPr>
            </w:pPr>
            <w:ins w:id="1586" w:author="07-01-1905_Minpeng" w:date="2022-07-01T19:05:00Z">
              <w:r>
                <w:rPr>
                  <w:rFonts w:ascii="Arial" w:hAnsi="Arial" w:eastAsia="等线" w:cs="Arial"/>
                  <w:color w:val="000000"/>
                  <w:kern w:val="0"/>
                  <w:sz w:val="16"/>
                  <w:szCs w:val="16"/>
                </w:rPr>
                <w:t>[Nokia]: propose to note</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87" w:author="Minpeng" w:date="2022-07-01T19:23:00Z">
              <w:r>
                <w:rPr>
                  <w:rFonts w:ascii="Arial" w:hAnsi="Arial" w:eastAsia="等线" w:cs="Arial"/>
                  <w:color w:val="000000"/>
                  <w:kern w:val="0"/>
                  <w:sz w:val="16"/>
                  <w:szCs w:val="16"/>
                </w:rPr>
                <w:delText xml:space="preserve">available </w:delText>
              </w:r>
            </w:del>
            <w:ins w:id="1588" w:author="Minpeng" w:date="2022-07-01T19:2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221348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authorization of UE accessing the 5G analytics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supports this KI and proposes some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changes before its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with OPPO's suggestion and provide r1 and provide clarification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Clarified statement.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and dont agree to Note the contribution</w:t>
            </w:r>
          </w:p>
          <w:p>
            <w:pPr>
              <w:widowControl/>
              <w:jc w:val="left"/>
              <w:rPr>
                <w:ins w:id="1589" w:author="07-01-1616_Minpeng" w:date="2022-07-01T16:16:00Z"/>
                <w:rFonts w:ascii="Arial" w:hAnsi="Arial" w:eastAsia="等线" w:cs="Arial"/>
                <w:color w:val="000000"/>
                <w:kern w:val="0"/>
                <w:sz w:val="16"/>
                <w:szCs w:val="16"/>
              </w:rPr>
            </w:pPr>
            <w:r>
              <w:rPr>
                <w:rFonts w:ascii="Arial" w:hAnsi="Arial" w:eastAsia="等线" w:cs="Arial"/>
                <w:color w:val="000000"/>
                <w:kern w:val="0"/>
                <w:sz w:val="16"/>
                <w:szCs w:val="16"/>
              </w:rPr>
              <w:t>[Nokia]: provide clarification and dont agree to Note the contribution</w:t>
            </w:r>
          </w:p>
          <w:p>
            <w:pPr>
              <w:widowControl/>
              <w:jc w:val="left"/>
              <w:rPr>
                <w:ins w:id="1590" w:author="07-01-1622_Minpeng" w:date="2022-07-01T16:22:00Z"/>
                <w:rFonts w:ascii="Arial" w:hAnsi="Arial" w:eastAsia="等线" w:cs="Arial"/>
                <w:color w:val="000000"/>
                <w:kern w:val="0"/>
                <w:sz w:val="16"/>
                <w:szCs w:val="16"/>
              </w:rPr>
            </w:pPr>
            <w:ins w:id="1591" w:author="07-01-1616_Minpeng" w:date="2022-07-01T16:16:00Z">
              <w:r>
                <w:rPr>
                  <w:rFonts w:ascii="Arial" w:hAnsi="Arial" w:eastAsia="等线" w:cs="Arial"/>
                  <w:color w:val="000000"/>
                  <w:kern w:val="0"/>
                  <w:sz w:val="16"/>
                  <w:szCs w:val="16"/>
                </w:rPr>
                <w:t>[Nokia]: request to approve this KI otherwise we need to block/change the LS reply as well.</w:t>
              </w:r>
            </w:ins>
          </w:p>
          <w:p>
            <w:pPr>
              <w:widowControl/>
              <w:jc w:val="left"/>
              <w:rPr>
                <w:rFonts w:ascii="Arial" w:hAnsi="Arial" w:eastAsia="等线" w:cs="Arial"/>
                <w:color w:val="000000"/>
                <w:kern w:val="0"/>
                <w:sz w:val="16"/>
                <w:szCs w:val="16"/>
              </w:rPr>
            </w:pPr>
            <w:ins w:id="1592" w:author="07-01-1622_Minpeng" w:date="2022-07-01T16:22:00Z">
              <w:r>
                <w:rPr>
                  <w:rFonts w:ascii="Arial" w:hAnsi="Arial" w:eastAsia="等线" w:cs="Arial"/>
                  <w:color w:val="000000"/>
                  <w:kern w:val="0"/>
                  <w:sz w:val="16"/>
                  <w:szCs w:val="16"/>
                </w:rPr>
                <w:t>[QC]: Propose to note. LS unrelated. Continue the discussion as SA2 evolves their solution.</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93" w:author="Minpeng" w:date="2022-07-01T19:23:00Z">
              <w:r>
                <w:rPr>
                  <w:rFonts w:ascii="Arial" w:hAnsi="Arial" w:eastAsia="等线" w:cs="Arial"/>
                  <w:color w:val="000000"/>
                  <w:kern w:val="0"/>
                  <w:sz w:val="16"/>
                  <w:szCs w:val="16"/>
                </w:rPr>
                <w:delText xml:space="preserve">available </w:delText>
              </w:r>
            </w:del>
            <w:ins w:id="1594" w:author="Minpeng" w:date="2022-07-01T19:23: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221508</w:t>
            </w:r>
          </w:p>
        </w:tc>
        <w:tc>
          <w:tcPr>
            <w:tcW w:w="155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33.898 Skeleton </w:t>
            </w:r>
          </w:p>
        </w:tc>
        <w:tc>
          <w:tcPr>
            <w:tcW w:w="170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567"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等线" w:hAnsi="等线" w:eastAsia="等线" w:cs="宋体"/>
                <w:color w:val="0563C1"/>
                <w:kern w:val="0"/>
                <w:sz w:val="22"/>
                <w:u w:val="single"/>
              </w:rPr>
            </w:pPr>
            <w:r>
              <w:fldChar w:fldCharType="begin"/>
            </w:r>
            <w:r>
              <w:instrText xml:space="preserve"> HYPERLINK "file:///C:\\Users\\cmcc\\Desktop\\AgendaWithTdocAllocation_2022-06-24_15h19.htm" \l "RANGE!S3-221583" </w:instrText>
            </w:r>
            <w:r>
              <w:fldChar w:fldCharType="separate"/>
            </w:r>
            <w:r>
              <w:rPr>
                <w:rFonts w:hint="eastAsia" w:ascii="等线" w:hAnsi="等线" w:eastAsia="等线" w:cs="宋体"/>
                <w:color w:val="0563C1"/>
                <w:kern w:val="0"/>
                <w:sz w:val="22"/>
                <w:u w:val="single"/>
              </w:rPr>
              <w:t>S3</w:t>
            </w:r>
            <w:r>
              <w:rPr>
                <w:rFonts w:hint="eastAsia" w:ascii="等线" w:hAnsi="等线" w:eastAsia="等线" w:cs="宋体"/>
                <w:color w:val="0563C1"/>
                <w:kern w:val="0"/>
                <w:sz w:val="22"/>
                <w:u w:val="single"/>
              </w:rPr>
              <w:noBreakHyphen/>
            </w:r>
            <w:r>
              <w:rPr>
                <w:rFonts w:hint="eastAsia" w:ascii="等线" w:hAnsi="等线" w:eastAsia="等线" w:cs="宋体"/>
                <w:color w:val="0563C1"/>
                <w:kern w:val="0"/>
                <w:sz w:val="22"/>
                <w:u w:val="single"/>
              </w:rPr>
              <w:t xml:space="preserve">221583 </w:t>
            </w:r>
            <w:r>
              <w:rPr>
                <w:rFonts w:hint="eastAsia" w:ascii="等线" w:hAnsi="等线" w:eastAsia="等线" w:cs="宋体"/>
                <w:color w:val="0563C1"/>
                <w:kern w:val="0"/>
                <w:sz w:val="22"/>
                <w:u w:val="single"/>
              </w:rPr>
              <w:fldChar w:fldCharType="end"/>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5.21</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applicability of the Zero Trust Security principles in mobile networks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221520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Proposal for TR 33.894 Skeleton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95" w:author="Minpeng" w:date="2022-07-01T18:55:00Z">
              <w:r>
                <w:rPr>
                  <w:rFonts w:ascii="Arial" w:hAnsi="Arial" w:eastAsia="等线" w:cs="Arial"/>
                  <w:color w:val="000000"/>
                  <w:kern w:val="0"/>
                  <w:sz w:val="16"/>
                  <w:szCs w:val="16"/>
                </w:rPr>
                <w:delText xml:space="preserve">available </w:delText>
              </w:r>
            </w:del>
            <w:ins w:id="1596" w:author="Minpeng" w:date="2022-07-01T18:55: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221523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of Scope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Rakuten Mobile Inc, Interdigital, US NSA, Motorola Solutions, Johns Hopkins University APL, Intel, Center for Internet Security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disagrees with the proposal since it deviates from the original objectives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Disagrees with the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Considering the progress, uploads r1 as suggested by Huawei and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Provides also the clarification and justification for the initial tdoc.</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clarifies the objection.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 for r1</w:t>
            </w:r>
          </w:p>
          <w:p>
            <w:pPr>
              <w:widowControl/>
              <w:jc w:val="left"/>
              <w:rPr>
                <w:ins w:id="1597" w:author="Minpeng" w:date="2022-07-01T17:46:00Z"/>
                <w:rFonts w:ascii="Arial" w:hAnsi="Arial" w:eastAsia="等线" w:cs="Arial"/>
                <w:color w:val="000000"/>
                <w:kern w:val="0"/>
                <w:sz w:val="16"/>
                <w:szCs w:val="16"/>
              </w:rPr>
            </w:pPr>
            <w:r>
              <w:rPr>
                <w:rFonts w:ascii="Arial" w:hAnsi="Arial" w:eastAsia="等线" w:cs="Arial"/>
                <w:color w:val="000000"/>
                <w:kern w:val="0"/>
                <w:sz w:val="16"/>
                <w:szCs w:val="16"/>
              </w:rPr>
              <w:t>[Lenovo] Provides clarification.</w:t>
            </w:r>
          </w:p>
          <w:p>
            <w:pPr>
              <w:widowControl/>
              <w:jc w:val="left"/>
              <w:rPr>
                <w:ins w:id="1598" w:author="Minpeng" w:date="2022-07-01T18:59:00Z"/>
                <w:rFonts w:ascii="Arial" w:hAnsi="Arial" w:eastAsia="等线" w:cs="Arial"/>
                <w:color w:val="000000"/>
                <w:kern w:val="0"/>
                <w:sz w:val="16"/>
                <w:szCs w:val="16"/>
              </w:rPr>
            </w:pPr>
            <w:ins w:id="1599" w:author="Minpeng" w:date="2022-07-01T17:47:00Z">
              <w:r>
                <w:rPr>
                  <w:rFonts w:ascii="Arial" w:hAnsi="Arial" w:eastAsia="等线" w:cs="Arial"/>
                  <w:color w:val="000000"/>
                  <w:kern w:val="0"/>
                  <w:sz w:val="16"/>
                  <w:szCs w:val="16"/>
                </w:rPr>
                <w:t>[Lenovo] Asks confirmation on r1.</w:t>
              </w:r>
            </w:ins>
          </w:p>
          <w:p>
            <w:pPr>
              <w:widowControl/>
              <w:jc w:val="left"/>
              <w:rPr>
                <w:ins w:id="1600" w:author="Minpeng" w:date="2022-07-01T18:59:00Z"/>
                <w:rFonts w:ascii="Arial" w:hAnsi="Arial" w:eastAsia="等线" w:cs="Arial"/>
                <w:color w:val="000000"/>
                <w:kern w:val="0"/>
                <w:sz w:val="16"/>
                <w:szCs w:val="16"/>
              </w:rPr>
            </w:pPr>
            <w:ins w:id="1601" w:author="Minpeng" w:date="2022-07-01T18:59:00Z">
              <w:r>
                <w:rPr>
                  <w:rFonts w:ascii="Arial" w:hAnsi="Arial" w:eastAsia="等线" w:cs="Arial"/>
                  <w:color w:val="000000"/>
                  <w:kern w:val="0"/>
                  <w:sz w:val="16"/>
                  <w:szCs w:val="16"/>
                </w:rPr>
                <w:t>[Ericsson] okay with r1</w:t>
              </w:r>
            </w:ins>
          </w:p>
          <w:p>
            <w:pPr>
              <w:widowControl/>
              <w:jc w:val="left"/>
              <w:rPr>
                <w:rFonts w:ascii="Arial" w:hAnsi="Arial" w:eastAsia="等线" w:cs="Arial"/>
                <w:color w:val="000000"/>
                <w:kern w:val="0"/>
                <w:sz w:val="16"/>
                <w:szCs w:val="16"/>
              </w:rPr>
            </w:pPr>
            <w:ins w:id="1602" w:author="Minpeng" w:date="2022-07-01T18:59:00Z">
              <w:r>
                <w:rPr>
                  <w:rFonts w:ascii="Arial" w:hAnsi="Arial" w:eastAsia="等线" w:cs="Arial"/>
                  <w:color w:val="000000"/>
                  <w:kern w:val="0"/>
                  <w:sz w:val="16"/>
                  <w:szCs w:val="16"/>
                </w:rPr>
                <w:t>[Huawei] fine with r1</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03" w:author="Minpeng" w:date="2022-07-01T18:55:00Z">
              <w:r>
                <w:rPr>
                  <w:rFonts w:ascii="Arial" w:hAnsi="Arial" w:eastAsia="等线" w:cs="Arial"/>
                  <w:color w:val="000000"/>
                  <w:kern w:val="0"/>
                  <w:sz w:val="16"/>
                  <w:szCs w:val="16"/>
                </w:rPr>
                <w:delText xml:space="preserve">available </w:delText>
              </w:r>
            </w:del>
            <w:ins w:id="1604" w:author="Minpeng" w:date="2022-07-01T18:55: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05" w:author="Minpeng" w:date="2022-07-01T18:55: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221522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Assumptions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Rakuten Mobile Inc., Interdigital, US NSA, Motorola Solutions, Johns Hopkins University APL, Intel, Center for Internet Security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disagrees with the proposal since it is formulated as a requirement or even a conclusion, not an assumption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not pursue this document.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Provides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clarifies the objection.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06" w:author="Minpeng" w:date="2022-07-01T18:55:00Z">
              <w:r>
                <w:rPr>
                  <w:rFonts w:ascii="Arial" w:hAnsi="Arial" w:eastAsia="等线" w:cs="Arial"/>
                  <w:color w:val="000000"/>
                  <w:kern w:val="0"/>
                  <w:sz w:val="16"/>
                  <w:szCs w:val="16"/>
                </w:rPr>
                <w:delText xml:space="preserve">available </w:delText>
              </w:r>
            </w:del>
            <w:ins w:id="1607" w:author="Minpeng" w:date="2022-07-01T18:55: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221439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Exposure of Network Capabilities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merge S3-221439 in S3-221521.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revise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Accepts CMCC's comment and agree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fine with ZTE’s revision proposal.</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08" w:author="Minpeng" w:date="2022-07-01T18:56:00Z">
              <w:r>
                <w:rPr>
                  <w:rFonts w:ascii="Arial" w:hAnsi="Arial" w:eastAsia="等线" w:cs="Arial"/>
                  <w:color w:val="000000"/>
                  <w:kern w:val="0"/>
                  <w:sz w:val="16"/>
                  <w:szCs w:val="16"/>
                </w:rPr>
                <w:delText xml:space="preserve">available </w:delText>
              </w:r>
            </w:del>
            <w:ins w:id="1609" w:author="Minpeng" w:date="2022-07-01T18:56: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221449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Secure Trust Evaluation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merge S3-221449 in S3-221521.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Proposes to note.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Fine with merger and responds to CMCC and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ok to see merging into 1521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Merged with 1521. Closing Thread for Discussions</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10" w:author="Minpeng" w:date="2022-07-01T18:56:00Z">
              <w:r>
                <w:rPr>
                  <w:rFonts w:ascii="Arial" w:hAnsi="Arial" w:eastAsia="等线" w:cs="Arial"/>
                  <w:color w:val="000000"/>
                  <w:kern w:val="0"/>
                  <w:sz w:val="16"/>
                  <w:szCs w:val="16"/>
                </w:rPr>
                <w:delText xml:space="preserve">available </w:delText>
              </w:r>
            </w:del>
            <w:ins w:id="1611" w:author="Minpeng" w:date="2022-07-01T18:56: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221500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determining and maintaining trust indication in 5G Core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does not agree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merge S3-221500 in S3-221521.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not convinced and provides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NCSC supports contribution, disagrees with CMCC.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Suggests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to merge and will provide a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Requests minor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Accepts Nokia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agrees with the merging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Merged with 1521. Closing Thread for Discussions</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12" w:author="Minpeng" w:date="2022-07-01T18:56:00Z">
              <w:r>
                <w:rPr>
                  <w:rFonts w:ascii="Arial" w:hAnsi="Arial" w:eastAsia="等线" w:cs="Arial"/>
                  <w:color w:val="000000"/>
                  <w:kern w:val="0"/>
                  <w:sz w:val="16"/>
                  <w:szCs w:val="16"/>
                </w:rPr>
                <w:delText xml:space="preserve">available </w:delText>
              </w:r>
            </w:del>
            <w:ins w:id="1613" w:author="Minpeng" w:date="2022-07-01T18:56: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221521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Issue#1 on Need for continuous Trust evaluation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Nokia, Nokia Shanghai Bell, Rakuten Mobile Inc., Interdigital, US NSA, Motorola Solutions, Johns Hopkins University APL, Intel, Center for Internet Security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revision r1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supports and asks to co-sign.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 clarifications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and asks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r2 with merger of S3-221439 (ZTE), S3-221449 (Intel), S3-221500 (Nokia) in S3-221521.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 with proposal and propose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r3 with refinements.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ins w:id="1614" w:author="07-01-1648_Minpeng" w:date="2022-07-01T16:49:00Z"/>
                <w:rFonts w:ascii="Arial" w:hAnsi="Arial" w:eastAsia="等线" w:cs="Arial"/>
                <w:color w:val="000000"/>
                <w:kern w:val="0"/>
                <w:sz w:val="16"/>
                <w:szCs w:val="16"/>
              </w:rPr>
            </w:pPr>
            <w:r>
              <w:rPr>
                <w:rFonts w:ascii="Arial" w:hAnsi="Arial" w:eastAsia="等线" w:cs="Arial"/>
                <w:color w:val="000000"/>
                <w:kern w:val="0"/>
                <w:sz w:val="16"/>
                <w:szCs w:val="16"/>
              </w:rPr>
              <w:t>[Lenovo] provides clarification.</w:t>
            </w:r>
          </w:p>
          <w:p>
            <w:pPr>
              <w:widowControl/>
              <w:jc w:val="left"/>
              <w:rPr>
                <w:ins w:id="1615" w:author="07-01-1648_Minpeng" w:date="2022-07-01T16:49:00Z"/>
                <w:rFonts w:ascii="Arial" w:hAnsi="Arial" w:eastAsia="等线" w:cs="Arial"/>
                <w:color w:val="000000"/>
                <w:kern w:val="0"/>
                <w:sz w:val="16"/>
                <w:szCs w:val="16"/>
              </w:rPr>
            </w:pPr>
            <w:ins w:id="1616" w:author="07-01-1648_Minpeng" w:date="2022-07-01T16:49:00Z">
              <w:r>
                <w:rPr>
                  <w:rFonts w:ascii="Arial" w:hAnsi="Arial" w:eastAsia="等线" w:cs="Arial"/>
                  <w:color w:val="000000"/>
                  <w:kern w:val="0"/>
                  <w:sz w:val="16"/>
                  <w:szCs w:val="16"/>
                </w:rPr>
                <w:t>[Lenovo] Provided sufficient clarifications to Ericsson and Huawei.</w:t>
              </w:r>
            </w:ins>
          </w:p>
          <w:p>
            <w:pPr>
              <w:widowControl/>
              <w:jc w:val="left"/>
              <w:rPr>
                <w:ins w:id="1617" w:author="07-01-1648_Minpeng" w:date="2022-07-01T16:49:00Z"/>
                <w:rFonts w:ascii="Arial" w:hAnsi="Arial" w:eastAsia="等线" w:cs="Arial"/>
                <w:color w:val="000000"/>
                <w:kern w:val="0"/>
                <w:sz w:val="16"/>
                <w:szCs w:val="16"/>
              </w:rPr>
            </w:pPr>
            <w:ins w:id="1618" w:author="07-01-1648_Minpeng" w:date="2022-07-01T16:49:00Z">
              <w:r>
                <w:rPr>
                  <w:rFonts w:ascii="Arial" w:hAnsi="Arial" w:eastAsia="等线" w:cs="Arial"/>
                  <w:color w:val="000000"/>
                  <w:kern w:val="0"/>
                  <w:sz w:val="16"/>
                  <w:szCs w:val="16"/>
                </w:rPr>
                <w:t>As the draft r3 is very clear and stable, it is good to go. Delaying the key issue ‘with no actual proposal for any specific text refinements’ will impact the progress of the SID.</w:t>
              </w:r>
            </w:ins>
          </w:p>
          <w:p>
            <w:pPr>
              <w:widowControl/>
              <w:jc w:val="left"/>
              <w:rPr>
                <w:ins w:id="1619" w:author="07-01-1725_Minpeng" w:date="2022-07-01T17:25:00Z"/>
                <w:rFonts w:ascii="Arial" w:hAnsi="Arial" w:eastAsia="等线" w:cs="Arial"/>
                <w:color w:val="000000"/>
                <w:kern w:val="0"/>
                <w:sz w:val="16"/>
                <w:szCs w:val="16"/>
              </w:rPr>
            </w:pPr>
            <w:ins w:id="1620" w:author="07-01-1648_Minpeng" w:date="2022-07-01T16:49:00Z">
              <w:r>
                <w:rPr>
                  <w:rFonts w:ascii="Arial" w:hAnsi="Arial" w:eastAsia="等线" w:cs="Arial"/>
                  <w:color w:val="000000"/>
                  <w:kern w:val="0"/>
                  <w:sz w:val="16"/>
                  <w:szCs w:val="16"/>
                </w:rPr>
                <w:t>If you have any specific text refinement provide r4. Open to discuss.</w:t>
              </w:r>
            </w:ins>
          </w:p>
          <w:p>
            <w:pPr>
              <w:widowControl/>
              <w:jc w:val="left"/>
              <w:rPr>
                <w:ins w:id="1621" w:author="07-01-1725_Minpeng" w:date="2022-07-01T17:25:00Z"/>
                <w:rFonts w:ascii="Arial" w:hAnsi="Arial" w:eastAsia="等线" w:cs="Arial"/>
                <w:color w:val="000000"/>
                <w:kern w:val="0"/>
                <w:sz w:val="16"/>
                <w:szCs w:val="16"/>
              </w:rPr>
            </w:pPr>
            <w:ins w:id="1622" w:author="07-01-1725_Minpeng" w:date="2022-07-01T17:25:00Z">
              <w:r>
                <w:rPr>
                  <w:rFonts w:ascii="Arial" w:hAnsi="Arial" w:eastAsia="等线" w:cs="Arial"/>
                  <w:color w:val="000000"/>
                  <w:kern w:val="0"/>
                  <w:sz w:val="16"/>
                  <w:szCs w:val="16"/>
                </w:rPr>
                <w:t>[Lenovo] Provided sufficient clarifications to Ericsson and Huawei.</w:t>
              </w:r>
            </w:ins>
          </w:p>
          <w:p>
            <w:pPr>
              <w:widowControl/>
              <w:jc w:val="left"/>
              <w:rPr>
                <w:ins w:id="1623" w:author="07-01-1725_Minpeng" w:date="2022-07-01T17:25:00Z"/>
                <w:rFonts w:ascii="Arial" w:hAnsi="Arial" w:eastAsia="等线" w:cs="Arial"/>
                <w:color w:val="000000"/>
                <w:kern w:val="0"/>
                <w:sz w:val="16"/>
                <w:szCs w:val="16"/>
              </w:rPr>
            </w:pPr>
            <w:ins w:id="1624" w:author="07-01-1725_Minpeng" w:date="2022-07-01T17:25:00Z">
              <w:r>
                <w:rPr>
                  <w:rFonts w:ascii="Arial" w:hAnsi="Arial" w:eastAsia="等线" w:cs="Arial"/>
                  <w:color w:val="000000"/>
                  <w:kern w:val="0"/>
                  <w:sz w:val="16"/>
                  <w:szCs w:val="16"/>
                </w:rPr>
                <w:t>As the draft r3 is very clear and stable, it is good to go. Delaying the key issue ‘with no actual proposal for any specific text refinements’ will impact the progress of the SID.</w:t>
              </w:r>
            </w:ins>
          </w:p>
          <w:p>
            <w:pPr>
              <w:widowControl/>
              <w:jc w:val="left"/>
              <w:rPr>
                <w:ins w:id="1625" w:author="07-01-1745_Minpeng" w:date="2022-07-01T17:45:00Z"/>
                <w:rFonts w:ascii="Arial" w:hAnsi="Arial" w:eastAsia="等线" w:cs="Arial"/>
                <w:color w:val="000000"/>
                <w:kern w:val="0"/>
                <w:sz w:val="16"/>
                <w:szCs w:val="16"/>
              </w:rPr>
            </w:pPr>
            <w:ins w:id="1626" w:author="07-01-1725_Minpeng" w:date="2022-07-01T17:25:00Z">
              <w:r>
                <w:rPr>
                  <w:rFonts w:ascii="Arial" w:hAnsi="Arial" w:eastAsia="等线" w:cs="Arial"/>
                  <w:color w:val="000000"/>
                  <w:kern w:val="0"/>
                  <w:sz w:val="16"/>
                  <w:szCs w:val="16"/>
                </w:rPr>
                <w:t>If you have any specific text refinement provide r4. Open to discuss.</w:t>
              </w:r>
            </w:ins>
          </w:p>
          <w:p>
            <w:pPr>
              <w:widowControl/>
              <w:jc w:val="left"/>
              <w:rPr>
                <w:ins w:id="1627" w:author="07-01-1745_Minpeng" w:date="2022-07-01T17:45:00Z"/>
                <w:rFonts w:ascii="Arial" w:hAnsi="Arial" w:eastAsia="等线" w:cs="Arial"/>
                <w:color w:val="000000"/>
                <w:kern w:val="0"/>
                <w:sz w:val="16"/>
                <w:szCs w:val="16"/>
              </w:rPr>
            </w:pPr>
            <w:ins w:id="1628" w:author="07-01-1745_Minpeng" w:date="2022-07-01T17:45:00Z">
              <w:r>
                <w:rPr>
                  <w:rFonts w:ascii="Arial" w:hAnsi="Arial" w:eastAsia="等线" w:cs="Arial"/>
                  <w:color w:val="000000"/>
                  <w:kern w:val="0"/>
                  <w:sz w:val="16"/>
                  <w:szCs w:val="16"/>
                </w:rPr>
                <w:t>[Lenovo] Provided sufficient clarifications to Ericsson and Huawei.</w:t>
              </w:r>
            </w:ins>
          </w:p>
          <w:p>
            <w:pPr>
              <w:widowControl/>
              <w:jc w:val="left"/>
              <w:rPr>
                <w:ins w:id="1629" w:author="07-01-1745_Minpeng" w:date="2022-07-01T17:45:00Z"/>
                <w:rFonts w:ascii="Arial" w:hAnsi="Arial" w:eastAsia="等线" w:cs="Arial"/>
                <w:color w:val="000000"/>
                <w:kern w:val="0"/>
                <w:sz w:val="16"/>
                <w:szCs w:val="16"/>
              </w:rPr>
            </w:pPr>
            <w:ins w:id="1630" w:author="07-01-1745_Minpeng" w:date="2022-07-01T17:45:00Z">
              <w:r>
                <w:rPr>
                  <w:rFonts w:ascii="Arial" w:hAnsi="Arial" w:eastAsia="等线" w:cs="Arial"/>
                  <w:color w:val="000000"/>
                  <w:kern w:val="0"/>
                  <w:sz w:val="16"/>
                  <w:szCs w:val="16"/>
                </w:rPr>
                <w:t>As the draft r3 is very clear and stable, it is good to go. Delaying the key issue ‘with no actual proposal for any specific text refinements’ will impact the progress of the SID.</w:t>
              </w:r>
            </w:ins>
          </w:p>
          <w:p>
            <w:pPr>
              <w:widowControl/>
              <w:jc w:val="left"/>
              <w:rPr>
                <w:ins w:id="1631" w:author="07-01-1745_Minpeng" w:date="2022-07-01T17:45:00Z"/>
                <w:rFonts w:ascii="Arial" w:hAnsi="Arial" w:eastAsia="等线" w:cs="Arial"/>
                <w:color w:val="000000"/>
                <w:kern w:val="0"/>
                <w:sz w:val="16"/>
                <w:szCs w:val="16"/>
              </w:rPr>
            </w:pPr>
            <w:ins w:id="1632" w:author="07-01-1745_Minpeng" w:date="2022-07-01T17:45:00Z">
              <w:r>
                <w:rPr>
                  <w:rFonts w:ascii="Arial" w:hAnsi="Arial" w:eastAsia="等线" w:cs="Arial"/>
                  <w:color w:val="000000"/>
                  <w:kern w:val="0"/>
                  <w:sz w:val="16"/>
                  <w:szCs w:val="16"/>
                </w:rPr>
                <w:t>If you have any specific text refinement provide r4. Open to discuss.</w:t>
              </w:r>
            </w:ins>
          </w:p>
          <w:p>
            <w:pPr>
              <w:widowControl/>
              <w:jc w:val="left"/>
              <w:rPr>
                <w:rFonts w:ascii="Arial" w:hAnsi="Arial" w:eastAsia="等线" w:cs="Arial"/>
                <w:color w:val="000000"/>
                <w:kern w:val="0"/>
                <w:sz w:val="16"/>
                <w:szCs w:val="16"/>
              </w:rPr>
            </w:pPr>
            <w:ins w:id="1633" w:author="07-01-1745_Minpeng" w:date="2022-07-01T17:45:00Z">
              <w:r>
                <w:rPr>
                  <w:rFonts w:ascii="Arial" w:hAnsi="Arial" w:eastAsia="等线" w:cs="Arial"/>
                  <w:color w:val="000000"/>
                  <w:kern w:val="0"/>
                  <w:sz w:val="16"/>
                  <w:szCs w:val="16"/>
                </w:rPr>
                <w:t>[Ericsson] comments</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34" w:author="Minpeng" w:date="2022-07-01T18:56:00Z">
              <w:r>
                <w:rPr>
                  <w:rFonts w:ascii="Arial" w:hAnsi="Arial" w:eastAsia="等线" w:cs="Arial"/>
                  <w:color w:val="000000"/>
                  <w:kern w:val="0"/>
                  <w:sz w:val="16"/>
                  <w:szCs w:val="16"/>
                </w:rPr>
                <w:delText xml:space="preserve">available </w:delText>
              </w:r>
            </w:del>
            <w:ins w:id="1635" w:author="Minpeng" w:date="2022-07-01T18:56: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221499</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misuse of OAuth 2.0 access token by anomalous Network functions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revise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 for clarification to proceed with the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fine with revision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 based on the agreed formulation and offline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Supports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Requests minor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-r2 adding Lenovo a co-signer and updating the security requirement to capture the key issue details.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presents current status.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comments there has security solutions for 5GC already, need to consider threat carefully.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Ericsson] agrees with Huawei’s proposal, and need to consider complete scenario to generate trust evaluation and how to consume it.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replies.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Lenovo] clarifies, and considers it is the basis of ZTS so it could not proceed if it is not accepted.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2</w:t>
            </w:r>
            <w:r>
              <w:rPr>
                <w:rFonts w:ascii="Arial" w:hAnsi="Arial" w:eastAsia="等线" w:cs="Arial"/>
                <w:color w:val="000000"/>
                <w:kern w:val="0"/>
                <w:sz w:val="16"/>
                <w:szCs w:val="16"/>
                <w:vertAlign w:val="superscript"/>
              </w:rPr>
              <w:t>nd</w:t>
            </w:r>
            <w:r>
              <w:rPr>
                <w:rFonts w:ascii="Arial" w:hAnsi="Arial" w:eastAsia="等线" w:cs="Arial"/>
                <w:color w:val="000000"/>
                <w:kern w:val="0"/>
                <w:sz w:val="16"/>
                <w:szCs w:val="16"/>
              </w:rPr>
              <w:t xml:space="preserve"> requirement is solution based.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Nokia]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provides further comments on 2</w:t>
            </w:r>
            <w:r>
              <w:rPr>
                <w:rFonts w:ascii="Arial" w:hAnsi="Arial" w:eastAsia="等线" w:cs="Arial"/>
                <w:color w:val="000000"/>
                <w:kern w:val="0"/>
                <w:sz w:val="16"/>
                <w:szCs w:val="16"/>
                <w:vertAlign w:val="superscript"/>
              </w:rPr>
              <w:t>nd</w:t>
            </w:r>
            <w:r>
              <w:rPr>
                <w:rFonts w:ascii="Arial" w:hAnsi="Arial" w:eastAsia="等线" w:cs="Arial"/>
                <w:color w:val="000000"/>
                <w:kern w:val="0"/>
                <w:sz w:val="16"/>
                <w:szCs w:val="16"/>
              </w:rPr>
              <w:t xml:space="preserve"> req.</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w:t>
            </w:r>
            <w:r>
              <w:rPr>
                <w:rFonts w:ascii="Arial" w:hAnsi="Arial" w:eastAsia="等线" w:cs="Arial"/>
                <w:color w:val="000000"/>
                <w:kern w:val="0"/>
                <w:sz w:val="16"/>
                <w:szCs w:val="16"/>
              </w:rPr>
              <w:t>Huawei] asks which thread will be used for further discussion about merger contribution.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&gt;</w:t>
            </w:r>
            <w:r>
              <w:rPr>
                <w:rFonts w:ascii="Arial" w:hAnsi="Arial" w:eastAsia="等线" w:cs="Arial"/>
                <w:color w:val="000000"/>
                <w:kern w:val="0"/>
                <w:sz w:val="16"/>
                <w:szCs w:val="16"/>
              </w:rPr>
              <w: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further clarifications and fix the break of the thread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compromising and moving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Still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disagrees with the reasoning for noting the contribution</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36" w:author="Minpeng" w:date="2022-07-01T18:56:00Z">
              <w:r>
                <w:rPr>
                  <w:rFonts w:ascii="Arial" w:hAnsi="Arial" w:eastAsia="等线" w:cs="Arial"/>
                  <w:color w:val="000000"/>
                  <w:kern w:val="0"/>
                  <w:sz w:val="16"/>
                  <w:szCs w:val="16"/>
                </w:rPr>
                <w:delText xml:space="preserve">available </w:delText>
              </w:r>
            </w:del>
            <w:ins w:id="1637" w:author="Minpeng" w:date="2022-07-01T18:56: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221448</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secure storage and limited access to NF credentials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does not agree. It is out of 3GPP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38" w:author="Minpeng" w:date="2022-07-01T18:57:00Z">
              <w:r>
                <w:rPr>
                  <w:rFonts w:ascii="Arial" w:hAnsi="Arial" w:eastAsia="等线" w:cs="Arial"/>
                  <w:color w:val="000000"/>
                  <w:kern w:val="0"/>
                  <w:sz w:val="16"/>
                  <w:szCs w:val="16"/>
                </w:rPr>
                <w:delText xml:space="preserve">available </w:delText>
              </w:r>
            </w:del>
            <w:ins w:id="1639" w:author="Minpeng" w:date="2022-07-01T18:57: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5.22</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of Security aspects on User Consent for 3GPP Services Phase 2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221400</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Skeleton of UC3S_Ph2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40" w:author="Minpeng" w:date="2022-07-01T19:52:00Z">
              <w:r>
                <w:rPr>
                  <w:rFonts w:ascii="Arial" w:hAnsi="Arial" w:eastAsia="等线" w:cs="Arial"/>
                  <w:color w:val="000000"/>
                  <w:kern w:val="0"/>
                  <w:sz w:val="16"/>
                  <w:szCs w:val="16"/>
                </w:rPr>
                <w:delText xml:space="preserve">available </w:delText>
              </w:r>
            </w:del>
            <w:ins w:id="1641" w:author="Minpeng" w:date="2022-07-01T19:52: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221401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of UC3S_Ph2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response.</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42" w:author="Minpeng" w:date="2022-07-01T19:52:00Z">
              <w:r>
                <w:rPr>
                  <w:rFonts w:ascii="Arial" w:hAnsi="Arial" w:eastAsia="等线" w:cs="Arial"/>
                  <w:color w:val="000000"/>
                  <w:kern w:val="0"/>
                  <w:sz w:val="16"/>
                  <w:szCs w:val="16"/>
                </w:rPr>
                <w:delText xml:space="preserve">available </w:delText>
              </w:r>
            </w:del>
            <w:ins w:id="1643" w:author="Minpeng" w:date="2022-07-01T19:52: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221402</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Roaming of eNA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 to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 based on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happy with the clarification</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44" w:author="Minpeng" w:date="2022-07-01T19:53:00Z">
              <w:r>
                <w:rPr>
                  <w:rFonts w:ascii="Arial" w:hAnsi="Arial" w:eastAsia="等线" w:cs="Arial"/>
                  <w:color w:val="000000"/>
                  <w:kern w:val="0"/>
                  <w:sz w:val="16"/>
                  <w:szCs w:val="16"/>
                </w:rPr>
                <w:delText xml:space="preserve">available </w:delText>
              </w:r>
            </w:del>
            <w:ins w:id="1645" w:author="Minpeng" w:date="2022-07-01T19:53: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46" w:author="Minpeng" w:date="2022-07-01T19:53: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221403</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NTN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revise.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 according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not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is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still not fine with r1, provides more comments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not OK with r1, kindly request modifications.</w:t>
            </w:r>
          </w:p>
          <w:p>
            <w:pPr>
              <w:widowControl/>
              <w:jc w:val="left"/>
              <w:rPr>
                <w:ins w:id="1647"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[Xiaomi]: provides clarification to the question</w:t>
            </w:r>
          </w:p>
          <w:p>
            <w:pPr>
              <w:widowControl/>
              <w:jc w:val="left"/>
              <w:rPr>
                <w:ins w:id="1648" w:author="07-01-1546_Minpeng" w:date="2022-07-01T15:46:00Z"/>
                <w:rFonts w:ascii="Arial" w:hAnsi="Arial" w:eastAsia="等线" w:cs="Arial"/>
                <w:color w:val="000000"/>
                <w:kern w:val="0"/>
                <w:sz w:val="16"/>
                <w:szCs w:val="16"/>
              </w:rPr>
            </w:pPr>
            <w:ins w:id="1649" w:author="07-01-1546_Minpeng" w:date="2022-07-01T15:46:00Z">
              <w:r>
                <w:rPr>
                  <w:rFonts w:ascii="Arial" w:hAnsi="Arial" w:eastAsia="等线" w:cs="Arial"/>
                  <w:color w:val="000000"/>
                  <w:kern w:val="0"/>
                  <w:sz w:val="16"/>
                  <w:szCs w:val="16"/>
                </w:rPr>
                <w:t>[Huawei]: fine with either r1 or r2.</w:t>
              </w:r>
            </w:ins>
          </w:p>
          <w:p>
            <w:pPr>
              <w:widowControl/>
              <w:jc w:val="left"/>
              <w:rPr>
                <w:ins w:id="1650" w:author="07-01-1546_Minpeng" w:date="2022-07-01T15:46:00Z"/>
                <w:rFonts w:ascii="Arial" w:hAnsi="Arial" w:eastAsia="等线" w:cs="Arial"/>
                <w:color w:val="000000"/>
                <w:kern w:val="0"/>
                <w:sz w:val="16"/>
                <w:szCs w:val="16"/>
              </w:rPr>
            </w:pPr>
            <w:ins w:id="1651" w:author="07-01-1546_Minpeng" w:date="2022-07-01T15:46:00Z">
              <w:r>
                <w:rPr>
                  <w:rFonts w:ascii="Arial" w:hAnsi="Arial" w:eastAsia="等线" w:cs="Arial"/>
                  <w:color w:val="000000"/>
                  <w:kern w:val="0"/>
                  <w:sz w:val="16"/>
                  <w:szCs w:val="16"/>
                </w:rPr>
                <w:t>[Nokia]: Fine with r2</w:t>
              </w:r>
            </w:ins>
          </w:p>
          <w:p>
            <w:pPr>
              <w:widowControl/>
              <w:jc w:val="left"/>
              <w:rPr>
                <w:ins w:id="1652" w:author="07-01-1546_Minpeng" w:date="2022-07-01T15:46:00Z"/>
                <w:rFonts w:ascii="Arial" w:hAnsi="Arial" w:eastAsia="等线" w:cs="Arial"/>
                <w:color w:val="000000"/>
                <w:kern w:val="0"/>
                <w:sz w:val="16"/>
                <w:szCs w:val="16"/>
              </w:rPr>
            </w:pPr>
            <w:ins w:id="1653" w:author="07-01-1546_Minpeng" w:date="2022-07-01T15:46:00Z">
              <w:r>
                <w:rPr>
                  <w:rFonts w:ascii="Arial" w:hAnsi="Arial" w:eastAsia="等线" w:cs="Arial"/>
                  <w:color w:val="000000"/>
                  <w:kern w:val="0"/>
                  <w:sz w:val="16"/>
                  <w:szCs w:val="16"/>
                </w:rPr>
                <w:t>[Ericsson]: Disagrees with r2.</w:t>
              </w:r>
            </w:ins>
          </w:p>
          <w:p>
            <w:pPr>
              <w:widowControl/>
              <w:jc w:val="left"/>
              <w:rPr>
                <w:ins w:id="1654" w:author="07-01-1622_Minpeng" w:date="2022-07-01T16:22:00Z"/>
                <w:rFonts w:ascii="Arial" w:hAnsi="Arial" w:eastAsia="等线" w:cs="Arial"/>
                <w:color w:val="000000"/>
                <w:kern w:val="0"/>
                <w:sz w:val="16"/>
                <w:szCs w:val="16"/>
              </w:rPr>
            </w:pPr>
            <w:ins w:id="1655" w:author="07-01-1546_Minpeng" w:date="2022-07-01T15:46:00Z">
              <w:r>
                <w:rPr>
                  <w:rFonts w:ascii="Arial" w:hAnsi="Arial" w:eastAsia="等线" w:cs="Arial"/>
                  <w:color w:val="000000"/>
                  <w:kern w:val="0"/>
                  <w:sz w:val="16"/>
                  <w:szCs w:val="16"/>
                </w:rPr>
                <w:t>[Huawei]: provides wayforw</w:t>
              </w:r>
            </w:ins>
            <w:ins w:id="1656" w:author="07-01-1546_Minpeng" w:date="2022-07-01T15:46:00Z">
              <w:del w:id="1657" w:author="Minpeng" w:date="2022-07-01T19:53:00Z">
                <w:r>
                  <w:rPr>
                    <w:rFonts w:ascii="Arial" w:hAnsi="Arial" w:eastAsia="等线" w:cs="Arial"/>
                    <w:color w:val="000000"/>
                    <w:kern w:val="0"/>
                    <w:sz w:val="16"/>
                    <w:szCs w:val="16"/>
                  </w:rPr>
                  <w:delText>a</w:delText>
                </w:r>
              </w:del>
            </w:ins>
            <w:ins w:id="1658" w:author="07-01-1546_Minpeng" w:date="2022-07-01T15:46:00Z">
              <w:r>
                <w:rPr>
                  <w:rFonts w:ascii="Arial" w:hAnsi="Arial" w:eastAsia="等线" w:cs="Arial"/>
                  <w:color w:val="000000"/>
                  <w:kern w:val="0"/>
                  <w:sz w:val="16"/>
                  <w:szCs w:val="16"/>
                </w:rPr>
                <w:t>d.</w:t>
              </w:r>
            </w:ins>
          </w:p>
          <w:p>
            <w:pPr>
              <w:widowControl/>
              <w:jc w:val="left"/>
              <w:rPr>
                <w:ins w:id="1659" w:author="07-01-1630_Minpeng" w:date="2022-07-01T16:30:00Z"/>
                <w:rFonts w:ascii="Arial" w:hAnsi="Arial" w:eastAsia="等线" w:cs="Arial"/>
                <w:color w:val="000000"/>
                <w:kern w:val="0"/>
                <w:sz w:val="16"/>
                <w:szCs w:val="16"/>
              </w:rPr>
            </w:pPr>
            <w:ins w:id="1660" w:author="07-01-1622_Minpeng" w:date="2022-07-01T16:22:00Z">
              <w:r>
                <w:rPr>
                  <w:rFonts w:ascii="Arial" w:hAnsi="Arial" w:eastAsia="等线" w:cs="Arial"/>
                  <w:color w:val="000000"/>
                  <w:kern w:val="0"/>
                  <w:sz w:val="16"/>
                  <w:szCs w:val="16"/>
                </w:rPr>
                <w:t>[NTT DOCOMO]: KI needs further work, note for this meeting</w:t>
              </w:r>
            </w:ins>
          </w:p>
          <w:p>
            <w:pPr>
              <w:widowControl/>
              <w:jc w:val="left"/>
              <w:rPr>
                <w:ins w:id="1661" w:author="Minpeng" w:date="2022-07-01T17:44:00Z"/>
                <w:rFonts w:ascii="Arial" w:hAnsi="Arial" w:eastAsia="等线" w:cs="Arial"/>
                <w:color w:val="000000"/>
                <w:kern w:val="0"/>
                <w:sz w:val="16"/>
                <w:szCs w:val="16"/>
              </w:rPr>
            </w:pPr>
            <w:ins w:id="1662" w:author="07-01-1630_Minpeng" w:date="2022-07-01T16:30:00Z">
              <w:r>
                <w:rPr>
                  <w:rFonts w:ascii="Arial" w:hAnsi="Arial" w:eastAsia="等线" w:cs="Arial"/>
                  <w:color w:val="000000"/>
                  <w:kern w:val="0"/>
                  <w:sz w:val="16"/>
                  <w:szCs w:val="16"/>
                </w:rPr>
                <w:t>[Huawei]: provides clarification.</w:t>
              </w:r>
            </w:ins>
          </w:p>
          <w:p>
            <w:pPr>
              <w:widowControl/>
              <w:jc w:val="left"/>
              <w:rPr>
                <w:ins w:id="1663" w:author="07-01-1834_Minpeng" w:date="2022-07-01T18:35:00Z"/>
                <w:rFonts w:ascii="Arial" w:hAnsi="Arial" w:eastAsia="等线" w:cs="Arial"/>
                <w:color w:val="000000"/>
                <w:kern w:val="0"/>
                <w:sz w:val="16"/>
                <w:szCs w:val="16"/>
              </w:rPr>
            </w:pPr>
            <w:ins w:id="1664" w:author="Minpeng" w:date="2022-07-01T17:44:00Z">
              <w:r>
                <w:rPr>
                  <w:rFonts w:ascii="Arial" w:hAnsi="Arial" w:eastAsia="等线" w:cs="Arial"/>
                  <w:color w:val="000000"/>
                  <w:kern w:val="0"/>
                  <w:sz w:val="16"/>
                  <w:szCs w:val="16"/>
                </w:rPr>
                <w:t>[NTT DOCOMO]: ok with editor's note; provides editor's note</w:t>
              </w:r>
            </w:ins>
          </w:p>
          <w:p>
            <w:pPr>
              <w:widowControl/>
              <w:jc w:val="left"/>
              <w:rPr>
                <w:ins w:id="1665" w:author="07-01-1834_Minpeng" w:date="2022-07-01T18:35:00Z"/>
                <w:rFonts w:ascii="Arial" w:hAnsi="Arial" w:eastAsia="等线" w:cs="Arial"/>
                <w:color w:val="000000"/>
                <w:kern w:val="0"/>
                <w:sz w:val="16"/>
                <w:szCs w:val="16"/>
              </w:rPr>
            </w:pPr>
            <w:ins w:id="1666" w:author="07-01-1834_Minpeng" w:date="2022-07-01T18:35:00Z">
              <w:r>
                <w:rPr>
                  <w:rFonts w:ascii="Arial" w:hAnsi="Arial" w:eastAsia="等线" w:cs="Arial"/>
                  <w:color w:val="000000"/>
                  <w:kern w:val="0"/>
                  <w:sz w:val="16"/>
                  <w:szCs w:val="16"/>
                </w:rPr>
                <w:t>[Huawei]: provides r3.</w:t>
              </w:r>
            </w:ins>
          </w:p>
          <w:p>
            <w:pPr>
              <w:widowControl/>
              <w:jc w:val="left"/>
              <w:rPr>
                <w:ins w:id="1667" w:author="07-01-1834_Minpeng" w:date="2022-07-01T18:35:00Z"/>
                <w:rFonts w:ascii="Arial" w:hAnsi="Arial" w:eastAsia="等线" w:cs="Arial"/>
                <w:color w:val="000000"/>
                <w:kern w:val="0"/>
                <w:sz w:val="16"/>
                <w:szCs w:val="16"/>
              </w:rPr>
            </w:pPr>
            <w:ins w:id="1668" w:author="07-01-1834_Minpeng" w:date="2022-07-01T18:35:00Z">
              <w:r>
                <w:rPr>
                  <w:rFonts w:ascii="Arial" w:hAnsi="Arial" w:eastAsia="等线" w:cs="Arial"/>
                  <w:color w:val="000000"/>
                  <w:kern w:val="0"/>
                  <w:sz w:val="16"/>
                  <w:szCs w:val="16"/>
                </w:rPr>
                <w:t>[NTT DOCOMO]: ok with -r3</w:t>
              </w:r>
            </w:ins>
          </w:p>
          <w:p>
            <w:pPr>
              <w:widowControl/>
              <w:jc w:val="left"/>
              <w:rPr>
                <w:ins w:id="1669" w:author="07-01-1834_Minpeng" w:date="2022-07-01T18:35:00Z"/>
                <w:rFonts w:ascii="Arial" w:hAnsi="Arial" w:eastAsia="等线" w:cs="Arial"/>
                <w:color w:val="000000"/>
                <w:kern w:val="0"/>
                <w:sz w:val="16"/>
                <w:szCs w:val="16"/>
              </w:rPr>
            </w:pPr>
            <w:ins w:id="1670" w:author="07-01-1834_Minpeng" w:date="2022-07-01T18:35:00Z">
              <w:r>
                <w:rPr>
                  <w:rFonts w:ascii="Arial" w:hAnsi="Arial" w:eastAsia="等线" w:cs="Arial"/>
                  <w:color w:val="000000"/>
                  <w:kern w:val="0"/>
                  <w:sz w:val="16"/>
                  <w:szCs w:val="16"/>
                </w:rPr>
                <w:t>[Xiaomi]: OK with r3</w:t>
              </w:r>
            </w:ins>
          </w:p>
          <w:p>
            <w:pPr>
              <w:widowControl/>
              <w:jc w:val="left"/>
              <w:rPr>
                <w:rFonts w:ascii="Arial" w:hAnsi="Arial" w:eastAsia="等线" w:cs="Arial"/>
                <w:color w:val="000000"/>
                <w:kern w:val="0"/>
                <w:sz w:val="16"/>
                <w:szCs w:val="16"/>
              </w:rPr>
            </w:pPr>
            <w:ins w:id="1671" w:author="07-01-1834_Minpeng" w:date="2022-07-01T18:35:00Z">
              <w:r>
                <w:rPr>
                  <w:rFonts w:ascii="Arial" w:hAnsi="Arial" w:eastAsia="等线" w:cs="Arial"/>
                  <w:color w:val="000000"/>
                  <w:kern w:val="0"/>
                  <w:sz w:val="16"/>
                  <w:szCs w:val="16"/>
                </w:rPr>
                <w:t>[Ericsson]: r3 is OK.</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72" w:author="Minpeng" w:date="2022-07-01T19:53:00Z">
              <w:r>
                <w:rPr>
                  <w:rFonts w:ascii="Arial" w:hAnsi="Arial" w:eastAsia="等线" w:cs="Arial"/>
                  <w:color w:val="000000"/>
                  <w:kern w:val="0"/>
                  <w:sz w:val="16"/>
                  <w:szCs w:val="16"/>
                </w:rPr>
                <w:delText xml:space="preserve">available </w:delText>
              </w:r>
            </w:del>
            <w:ins w:id="1673" w:author="Minpeng" w:date="2022-07-01T19:53: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74" w:author="Minpeng" w:date="2022-07-01T19:53: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221424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for NTN specific user consent for UE location sharing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Japan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 into S3-221403.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S3-221403, S3-221424 and S3-221544.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merge with S3-221403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with merge proposals.</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75" w:author="Minpeng" w:date="2022-07-01T19:56:00Z">
              <w:r>
                <w:rPr>
                  <w:rFonts w:ascii="Arial" w:hAnsi="Arial" w:eastAsia="等线" w:cs="Arial"/>
                  <w:color w:val="000000"/>
                  <w:kern w:val="0"/>
                  <w:sz w:val="16"/>
                  <w:szCs w:val="16"/>
                </w:rPr>
                <w:t>merged</w:t>
              </w:r>
            </w:ins>
            <w:del w:id="1676" w:author="Minpeng" w:date="2022-07-01T19:56: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77" w:author="Minpeng" w:date="2022-07-01T19:56:00Z">
              <w:r>
                <w:rPr>
                  <w:rFonts w:ascii="Arial" w:hAnsi="Arial" w:eastAsia="等线" w:cs="Arial"/>
                  <w:color w:val="000000"/>
                  <w:kern w:val="0"/>
                  <w:sz w:val="16"/>
                  <w:szCs w:val="16"/>
                </w:rPr>
                <w:t>1403</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221544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33.896: New Key Issue on NTN Specific User Consent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 into S3-221403.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fine with the merging plan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and proposes to merge with S3-221403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reply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reply to the comments</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78" w:author="Minpeng" w:date="2022-07-01T19:56:00Z">
              <w:r>
                <w:rPr>
                  <w:rFonts w:ascii="Arial" w:hAnsi="Arial" w:eastAsia="等线" w:cs="Arial"/>
                  <w:color w:val="000000"/>
                  <w:kern w:val="0"/>
                  <w:sz w:val="16"/>
                  <w:szCs w:val="16"/>
                </w:rPr>
                <w:delText xml:space="preserve">available </w:delText>
              </w:r>
            </w:del>
            <w:ins w:id="1679" w:author="Minpeng" w:date="2022-07-01T19:56:00Z">
              <w:r>
                <w:rPr>
                  <w:rFonts w:ascii="Arial" w:hAnsi="Arial" w:eastAsia="等线" w:cs="Arial"/>
                  <w:color w:val="000000"/>
                  <w:kern w:val="0"/>
                  <w:sz w:val="16"/>
                  <w:szCs w:val="16"/>
                </w:rPr>
                <w:t xml:space="preserve">merged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80" w:author="Minpeng" w:date="2022-07-01T19:56:00Z">
              <w:r>
                <w:rPr>
                  <w:rFonts w:ascii="Arial" w:hAnsi="Arial" w:eastAsia="等线" w:cs="Arial"/>
                  <w:color w:val="000000"/>
                  <w:kern w:val="0"/>
                  <w:sz w:val="16"/>
                  <w:szCs w:val="16"/>
                </w:rPr>
                <w:t>1403</w:t>
              </w:r>
            </w:ins>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221545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33.896: New Solution for NTN Specific User Consent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81" w:author="Minpeng" w:date="2022-07-01T19:56:00Z">
              <w:r>
                <w:rPr>
                  <w:rFonts w:ascii="Arial" w:hAnsi="Arial" w:eastAsia="等线" w:cs="Arial"/>
                  <w:color w:val="000000"/>
                  <w:kern w:val="0"/>
                  <w:sz w:val="16"/>
                  <w:szCs w:val="16"/>
                </w:rPr>
                <w:delText xml:space="preserve">available </w:delText>
              </w:r>
            </w:del>
            <w:ins w:id="1682" w:author="Minpeng" w:date="2022-07-01T19:56: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5.23</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enhancements for 5G multicast-broadcast services Phase 2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221394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Skeleton of MBS phase2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eastAsia" w:ascii="Arial" w:hAnsi="Arial" w:eastAsia="等线" w:cs="Arial"/>
                <w:color w:val="000000"/>
                <w:kern w:val="0"/>
                <w:sz w:val="16"/>
                <w:szCs w:val="16"/>
                <w:lang w:eastAsia="zh-CN"/>
              </w:rPr>
            </w:pPr>
            <w:del w:id="1683" w:author="Minpeng" w:date="2022-07-01T20:54:33Z">
              <w:r>
                <w:rPr>
                  <w:rFonts w:hint="default" w:ascii="Arial" w:hAnsi="Arial" w:eastAsia="等线" w:cs="Arial"/>
                  <w:color w:val="000000"/>
                  <w:kern w:val="0"/>
                  <w:sz w:val="16"/>
                  <w:szCs w:val="16"/>
                  <w:lang w:val="en-US"/>
                </w:rPr>
                <w:delText>Available</w:delText>
              </w:r>
            </w:del>
            <w:ins w:id="1684" w:author="Minpeng" w:date="2022-07-01T20:54:34Z">
              <w:r>
                <w:rPr>
                  <w:rFonts w:hint="eastAsia" w:ascii="Arial" w:hAnsi="Arial" w:eastAsia="等线" w:cs="Arial"/>
                  <w:color w:val="000000"/>
                  <w:kern w:val="0"/>
                  <w:sz w:val="16"/>
                  <w:szCs w:val="16"/>
                  <w:lang w:val="en-US" w:eastAsia="zh-CN"/>
                </w:rPr>
                <w:t>approved</w:t>
              </w:r>
            </w:ins>
            <w:del w:id="1685" w:author="Minpeng" w:date="2022-07-01T20:54:44Z">
              <w:r>
                <w:rPr>
                  <w:rFonts w:hint="default" w:ascii="Arial" w:hAnsi="Arial" w:eastAsia="等线" w:cs="Arial"/>
                  <w:color w:val="000000"/>
                  <w:kern w:val="0"/>
                  <w:sz w:val="16"/>
                  <w:szCs w:val="16"/>
                  <w:lang w:val="en-US"/>
                </w:rPr>
                <w:delText xml:space="preserve"> </w:delText>
              </w:r>
            </w:del>
            <w:ins w:id="1686" w:author="Minpeng" w:date="2022-07-01T20:54:34Z">
              <w:r>
                <w:rPr>
                  <w:rFonts w:hint="eastAsia" w:ascii="Arial" w:hAnsi="Arial" w:eastAsia="等线" w:cs="Arial"/>
                  <w:color w:val="000000"/>
                  <w:kern w:val="0"/>
                  <w:sz w:val="16"/>
                  <w:szCs w:val="16"/>
                  <w:lang w:val="en-US" w:eastAsia="zh-CN"/>
                </w:rPr>
                <w:t xml:space="preserve"> </w:t>
              </w:r>
            </w:ins>
            <w:ins w:id="1687" w:author="Minpeng" w:date="2022-07-01T20:54:33Z">
              <w:r>
                <w:rPr>
                  <w:rFonts w:hint="eastAsia" w:ascii="Arial" w:hAnsi="Arial" w:eastAsia="等线" w:cs="Arial"/>
                  <w:color w:val="000000"/>
                  <w:kern w:val="0"/>
                  <w:sz w:val="16"/>
                  <w:szCs w:val="16"/>
                  <w:lang w:val="en-US" w:eastAsia="zh-CN"/>
                </w:rPr>
                <w:t xml:space="preserve">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221395</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of MBS phase2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688" w:author="Minpeng" w:date="2022-07-01T20:54:50Z">
              <w:r>
                <w:rPr>
                  <w:rFonts w:hint="default" w:ascii="Arial" w:hAnsi="Arial" w:eastAsia="等线" w:cs="Arial"/>
                  <w:color w:val="000000"/>
                  <w:kern w:val="0"/>
                  <w:sz w:val="16"/>
                  <w:szCs w:val="16"/>
                  <w:lang w:val="en-US"/>
                </w:rPr>
                <w:delText xml:space="preserve">available </w:delText>
              </w:r>
            </w:del>
            <w:ins w:id="1689" w:author="Minpeng" w:date="2022-07-01T20:54:50Z">
              <w:r>
                <w:rPr>
                  <w:rFonts w:hint="default" w:ascii="Arial" w:hAnsi="Arial" w:eastAsia="等线" w:cs="Arial"/>
                  <w:color w:val="000000"/>
                  <w:kern w:val="0"/>
                  <w:sz w:val="16"/>
                  <w:szCs w:val="16"/>
                  <w:lang w:val="en-US"/>
                </w:rPr>
                <w:t>app</w:t>
              </w:r>
            </w:ins>
            <w:ins w:id="1690" w:author="Minpeng" w:date="2022-07-01T20:54:53Z">
              <w:r>
                <w:rPr>
                  <w:rFonts w:hint="default" w:ascii="Arial" w:hAnsi="Arial" w:eastAsia="等线" w:cs="Arial"/>
                  <w:color w:val="000000"/>
                  <w:kern w:val="0"/>
                  <w:sz w:val="16"/>
                  <w:szCs w:val="16"/>
                  <w:lang w:val="en-US"/>
                </w:rPr>
                <w:t>rove</w:t>
              </w:r>
            </w:ins>
            <w:ins w:id="1691" w:author="Minpeng" w:date="2022-07-01T20:54:54Z">
              <w:r>
                <w:rPr>
                  <w:rFonts w:hint="default" w:ascii="Arial" w:hAnsi="Arial" w:eastAsia="等线" w:cs="Arial"/>
                  <w:color w:val="000000"/>
                  <w:kern w:val="0"/>
                  <w:sz w:val="16"/>
                  <w:szCs w:val="16"/>
                  <w:lang w:val="en-US"/>
                </w:rPr>
                <w:t>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221396</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TMGI protection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further clarification and revisions before approval</w:t>
            </w:r>
          </w:p>
          <w:p>
            <w:pPr>
              <w:widowControl/>
              <w:jc w:val="left"/>
              <w:rPr>
                <w:ins w:id="1692" w:author="07-01-1630_Minpeng" w:date="2022-07-01T16:31:00Z"/>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ins w:id="1693" w:author="07-01-1648_Minpeng" w:date="2022-07-01T16:48:00Z"/>
                <w:rFonts w:ascii="Arial" w:hAnsi="Arial" w:eastAsia="等线" w:cs="Arial"/>
                <w:color w:val="000000"/>
                <w:kern w:val="0"/>
                <w:sz w:val="16"/>
                <w:szCs w:val="16"/>
              </w:rPr>
            </w:pPr>
            <w:ins w:id="1694" w:author="07-01-1630_Minpeng" w:date="2022-07-01T16:31:00Z">
              <w:r>
                <w:rPr>
                  <w:rFonts w:ascii="Arial" w:hAnsi="Arial" w:eastAsia="等线" w:cs="Arial"/>
                  <w:color w:val="000000"/>
                  <w:kern w:val="0"/>
                  <w:sz w:val="16"/>
                  <w:szCs w:val="16"/>
                </w:rPr>
                <w:t>[Ericsson]: revision needed</w:t>
              </w:r>
            </w:ins>
          </w:p>
          <w:p>
            <w:pPr>
              <w:widowControl/>
              <w:jc w:val="left"/>
              <w:rPr>
                <w:ins w:id="1695" w:author="07-01-1648_Minpeng" w:date="2022-07-01T16:49:00Z"/>
                <w:rFonts w:ascii="Arial" w:hAnsi="Arial" w:eastAsia="等线" w:cs="Arial"/>
                <w:color w:val="000000"/>
                <w:kern w:val="0"/>
                <w:sz w:val="16"/>
                <w:szCs w:val="16"/>
              </w:rPr>
            </w:pPr>
            <w:ins w:id="1696" w:author="07-01-1648_Minpeng" w:date="2022-07-01T16:48:00Z">
              <w:r>
                <w:rPr>
                  <w:rFonts w:ascii="Arial" w:hAnsi="Arial" w:eastAsia="等线" w:cs="Arial"/>
                  <w:color w:val="000000"/>
                  <w:kern w:val="0"/>
                  <w:sz w:val="16"/>
                  <w:szCs w:val="16"/>
                </w:rPr>
                <w:t>[Huawei]: provides r2.</w:t>
              </w:r>
            </w:ins>
          </w:p>
          <w:p>
            <w:pPr>
              <w:widowControl/>
              <w:jc w:val="left"/>
              <w:rPr>
                <w:ins w:id="1697" w:author="07-01-1834_Minpeng" w:date="2022-07-01T18:35:00Z"/>
                <w:rFonts w:ascii="Arial" w:hAnsi="Arial" w:eastAsia="等线" w:cs="Arial"/>
                <w:color w:val="000000"/>
                <w:kern w:val="0"/>
                <w:sz w:val="16"/>
                <w:szCs w:val="16"/>
              </w:rPr>
            </w:pPr>
            <w:ins w:id="1698" w:author="07-01-1648_Minpeng" w:date="2022-07-01T16:49:00Z">
              <w:r>
                <w:rPr>
                  <w:rFonts w:ascii="Arial" w:hAnsi="Arial" w:eastAsia="等线" w:cs="Arial"/>
                  <w:color w:val="000000"/>
                  <w:kern w:val="0"/>
                  <w:sz w:val="16"/>
                  <w:szCs w:val="16"/>
                </w:rPr>
                <w:t>[Ericsson]: r2 is ok.</w:t>
              </w:r>
            </w:ins>
          </w:p>
          <w:p>
            <w:pPr>
              <w:widowControl/>
              <w:jc w:val="left"/>
              <w:rPr>
                <w:rFonts w:ascii="Arial" w:hAnsi="Arial" w:eastAsia="等线" w:cs="Arial"/>
                <w:color w:val="000000"/>
                <w:kern w:val="0"/>
                <w:sz w:val="16"/>
                <w:szCs w:val="16"/>
              </w:rPr>
            </w:pPr>
            <w:ins w:id="1699" w:author="07-01-1834_Minpeng" w:date="2022-07-01T18:35:00Z">
              <w:r>
                <w:rPr>
                  <w:rFonts w:ascii="Arial" w:hAnsi="Arial" w:eastAsia="等线" w:cs="Arial"/>
                  <w:color w:val="000000"/>
                  <w:kern w:val="0"/>
                  <w:sz w:val="16"/>
                  <w:szCs w:val="16"/>
                </w:rPr>
                <w:t>[Qualcomm]: is fine with r2.</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700" w:author="Minpeng" w:date="2022-07-01T20:54:59Z">
              <w:r>
                <w:rPr>
                  <w:rFonts w:hint="default" w:ascii="Arial" w:hAnsi="Arial" w:eastAsia="等线" w:cs="Arial"/>
                  <w:color w:val="000000"/>
                  <w:kern w:val="0"/>
                  <w:sz w:val="16"/>
                  <w:szCs w:val="16"/>
                  <w:lang w:val="en-US"/>
                </w:rPr>
                <w:delText xml:space="preserve">available </w:delText>
              </w:r>
            </w:del>
            <w:ins w:id="1701" w:author="Minpeng" w:date="2022-07-01T20:54:59Z">
              <w:r>
                <w:rPr>
                  <w:rFonts w:hint="default" w:ascii="Arial" w:hAnsi="Arial" w:eastAsia="等线" w:cs="Arial"/>
                  <w:color w:val="000000"/>
                  <w:kern w:val="0"/>
                  <w:sz w:val="16"/>
                  <w:szCs w:val="16"/>
                  <w:lang w:val="en-US"/>
                </w:rPr>
                <w:t>appro</w:t>
              </w:r>
            </w:ins>
            <w:ins w:id="1702" w:author="Minpeng" w:date="2022-07-01T20:55:00Z">
              <w:r>
                <w:rPr>
                  <w:rFonts w:hint="default" w:ascii="Arial" w:hAnsi="Arial" w:eastAsia="等线" w:cs="Arial"/>
                  <w:color w:val="000000"/>
                  <w:kern w:val="0"/>
                  <w:sz w:val="16"/>
                  <w:szCs w:val="16"/>
                  <w:lang w:val="en-US"/>
                </w:rPr>
                <w:t>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03" w:author="Minpeng" w:date="2022-07-01T20:55:00Z">
              <w:r>
                <w:rPr>
                  <w:rFonts w:hint="default" w:ascii="Arial" w:hAnsi="Arial" w:eastAsia="等线" w:cs="Arial"/>
                  <w:color w:val="000000"/>
                  <w:kern w:val="0"/>
                  <w:sz w:val="16"/>
                  <w:szCs w:val="16"/>
                  <w:lang w:val="en-US"/>
                </w:rPr>
                <w:t>R</w:t>
              </w:r>
            </w:ins>
            <w:ins w:id="1704" w:author="Minpeng" w:date="2022-07-01T20:55:01Z">
              <w:r>
                <w:rPr>
                  <w:rFonts w:hint="default" w:ascii="Arial" w:hAnsi="Arial" w:eastAsia="等线" w:cs="Arial"/>
                  <w:color w:val="000000"/>
                  <w:kern w:val="0"/>
                  <w:sz w:val="16"/>
                  <w:szCs w:val="16"/>
                  <w:lang w:val="en-US"/>
                </w:rPr>
                <w:t>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221397</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security handling in MOCN network sharing scenario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Changes proposed -r1 {https://www.3gpp.org/ftp/tsg_sa/WG3_Security/TSGS3_107e-AdHoc/Inbox/Drafts/draft_S3-221397-r1_key%20issue%20on%20security%20handling%20in%20MOCN.docx}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clarifications and revision before approval</w:t>
            </w:r>
          </w:p>
          <w:p>
            <w:pPr>
              <w:widowControl/>
              <w:jc w:val="left"/>
              <w:rPr>
                <w:ins w:id="1705" w:author="07-01-1546_Minpeng" w:date="2022-07-01T15:46:00Z"/>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ins w:id="1706" w:author="07-01-1546_Minpeng" w:date="2022-07-01T15:46:00Z"/>
                <w:rFonts w:ascii="Arial" w:hAnsi="Arial" w:eastAsia="等线" w:cs="Arial"/>
                <w:color w:val="000000"/>
                <w:kern w:val="0"/>
                <w:sz w:val="16"/>
                <w:szCs w:val="16"/>
              </w:rPr>
            </w:pPr>
            <w:ins w:id="1707" w:author="07-01-1546_Minpeng" w:date="2022-07-01T15:46:00Z">
              <w:r>
                <w:rPr>
                  <w:rFonts w:ascii="Arial" w:hAnsi="Arial" w:eastAsia="等线" w:cs="Arial"/>
                  <w:color w:val="000000"/>
                  <w:kern w:val="0"/>
                  <w:sz w:val="16"/>
                  <w:szCs w:val="16"/>
                </w:rPr>
                <w:t>[Ericsson]: comment, security at the application layer</w:t>
              </w:r>
            </w:ins>
          </w:p>
          <w:p>
            <w:pPr>
              <w:widowControl/>
              <w:jc w:val="left"/>
              <w:rPr>
                <w:ins w:id="1708" w:author="07-01-1648_Minpeng" w:date="2022-07-01T16:49:00Z"/>
                <w:rFonts w:ascii="Arial" w:hAnsi="Arial" w:eastAsia="等线" w:cs="Arial"/>
                <w:color w:val="000000"/>
                <w:kern w:val="0"/>
                <w:sz w:val="16"/>
                <w:szCs w:val="16"/>
              </w:rPr>
            </w:pPr>
            <w:ins w:id="1709" w:author="07-01-1546_Minpeng" w:date="2022-07-01T15:46:00Z">
              <w:r>
                <w:rPr>
                  <w:rFonts w:ascii="Arial" w:hAnsi="Arial" w:eastAsia="等线" w:cs="Arial"/>
                  <w:color w:val="000000"/>
                  <w:kern w:val="0"/>
                  <w:sz w:val="16"/>
                  <w:szCs w:val="16"/>
                </w:rPr>
                <w:t>[Huawei]: provide clarification.</w:t>
              </w:r>
            </w:ins>
          </w:p>
          <w:p>
            <w:pPr>
              <w:widowControl/>
              <w:jc w:val="left"/>
              <w:rPr>
                <w:ins w:id="1710" w:author="07-01-1648_Minpeng" w:date="2022-07-01T16:49:00Z"/>
                <w:rFonts w:ascii="Arial" w:hAnsi="Arial" w:eastAsia="等线" w:cs="Arial"/>
                <w:color w:val="000000"/>
                <w:kern w:val="0"/>
                <w:sz w:val="16"/>
                <w:szCs w:val="16"/>
              </w:rPr>
            </w:pPr>
            <w:ins w:id="1711" w:author="07-01-1648_Minpeng" w:date="2022-07-01T16:49:00Z">
              <w:r>
                <w:rPr>
                  <w:rFonts w:ascii="Arial" w:hAnsi="Arial" w:eastAsia="等线" w:cs="Arial"/>
                  <w:color w:val="000000"/>
                  <w:kern w:val="0"/>
                  <w:sz w:val="16"/>
                  <w:szCs w:val="16"/>
                </w:rPr>
                <w:t>[Qualcomm]: stays our position (revision required before approval)</w:t>
              </w:r>
            </w:ins>
          </w:p>
          <w:p>
            <w:pPr>
              <w:widowControl/>
              <w:jc w:val="left"/>
              <w:rPr>
                <w:ins w:id="1712" w:author="07-01-1725_Minpeng" w:date="2022-07-01T17:25:00Z"/>
                <w:rFonts w:ascii="Arial" w:hAnsi="Arial" w:eastAsia="等线" w:cs="Arial"/>
                <w:color w:val="000000"/>
                <w:kern w:val="0"/>
                <w:sz w:val="16"/>
                <w:szCs w:val="16"/>
              </w:rPr>
            </w:pPr>
            <w:ins w:id="1713" w:author="07-01-1648_Minpeng" w:date="2022-07-01T16:49:00Z">
              <w:r>
                <w:rPr>
                  <w:rFonts w:ascii="Arial" w:hAnsi="Arial" w:eastAsia="等线" w:cs="Arial"/>
                  <w:color w:val="000000"/>
                  <w:kern w:val="0"/>
                  <w:sz w:val="16"/>
                  <w:szCs w:val="16"/>
                </w:rPr>
                <w:t>[Huawei]: provides r2.</w:t>
              </w:r>
            </w:ins>
          </w:p>
          <w:p>
            <w:pPr>
              <w:widowControl/>
              <w:jc w:val="left"/>
              <w:rPr>
                <w:ins w:id="1714" w:author="07-01-1834_Minpeng" w:date="2022-07-01T18:35:00Z"/>
                <w:rFonts w:ascii="Arial" w:hAnsi="Arial" w:eastAsia="等线" w:cs="Arial"/>
                <w:color w:val="000000"/>
                <w:kern w:val="0"/>
                <w:sz w:val="16"/>
                <w:szCs w:val="16"/>
              </w:rPr>
            </w:pPr>
            <w:ins w:id="1715" w:author="07-01-1725_Minpeng" w:date="2022-07-01T17:25:00Z">
              <w:r>
                <w:rPr>
                  <w:rFonts w:ascii="Arial" w:hAnsi="Arial" w:eastAsia="等线" w:cs="Arial"/>
                  <w:color w:val="000000"/>
                  <w:kern w:val="0"/>
                  <w:sz w:val="16"/>
                  <w:szCs w:val="16"/>
                </w:rPr>
                <w:t>[Ericsson]: ok with r2.</w:t>
              </w:r>
            </w:ins>
          </w:p>
          <w:p>
            <w:pPr>
              <w:widowControl/>
              <w:jc w:val="left"/>
              <w:rPr>
                <w:rFonts w:ascii="Arial" w:hAnsi="Arial" w:eastAsia="等线" w:cs="Arial"/>
                <w:color w:val="000000"/>
                <w:kern w:val="0"/>
                <w:sz w:val="16"/>
                <w:szCs w:val="16"/>
              </w:rPr>
            </w:pPr>
            <w:ins w:id="1716" w:author="07-01-1834_Minpeng" w:date="2022-07-01T18:35:00Z">
              <w:r>
                <w:rPr>
                  <w:rFonts w:ascii="Arial" w:hAnsi="Arial" w:eastAsia="等线" w:cs="Arial"/>
                  <w:color w:val="000000"/>
                  <w:kern w:val="0"/>
                  <w:sz w:val="16"/>
                  <w:szCs w:val="16"/>
                </w:rPr>
                <w:t>[Qualcomm]: is fine with r2.</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717" w:author="Minpeng" w:date="2022-07-01T20:55:06Z">
              <w:r>
                <w:rPr>
                  <w:rFonts w:hint="default" w:ascii="Arial" w:hAnsi="Arial" w:eastAsia="等线" w:cs="Arial"/>
                  <w:color w:val="000000"/>
                  <w:kern w:val="0"/>
                  <w:sz w:val="16"/>
                  <w:szCs w:val="16"/>
                  <w:lang w:val="en-US"/>
                </w:rPr>
                <w:delText xml:space="preserve">available </w:delText>
              </w:r>
            </w:del>
            <w:ins w:id="1718" w:author="Minpeng" w:date="2022-07-01T20:55:06Z">
              <w:r>
                <w:rPr>
                  <w:rFonts w:hint="default" w:ascii="Arial" w:hAnsi="Arial" w:eastAsia="等线" w:cs="Arial"/>
                  <w:color w:val="000000"/>
                  <w:kern w:val="0"/>
                  <w:sz w:val="16"/>
                  <w:szCs w:val="16"/>
                  <w:lang w:val="en-US"/>
                </w:rPr>
                <w:t>ap</w:t>
              </w:r>
            </w:ins>
            <w:ins w:id="1719" w:author="Minpeng" w:date="2022-07-01T20:55:07Z">
              <w:r>
                <w:rPr>
                  <w:rFonts w:hint="default" w:ascii="Arial" w:hAnsi="Arial" w:eastAsia="等线" w:cs="Arial"/>
                  <w:color w:val="000000"/>
                  <w:kern w:val="0"/>
                  <w:sz w:val="16"/>
                  <w:szCs w:val="16"/>
                  <w:lang w:val="en-US"/>
                </w:rPr>
                <w:t>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20" w:author="Minpeng" w:date="2022-07-01T20:55:08Z">
              <w:r>
                <w:rPr>
                  <w:rFonts w:hint="default" w:ascii="Arial" w:hAnsi="Arial" w:eastAsia="等线" w:cs="Arial"/>
                  <w:color w:val="000000"/>
                  <w:kern w:val="0"/>
                  <w:sz w:val="16"/>
                  <w:szCs w:val="16"/>
                  <w:lang w:val="en-US"/>
                </w:rPr>
                <w:t>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221414</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security protection for Ues in RRC inactive state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Aak for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Not convinced about the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Still not convinced.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r2 {https://www.3gpp.org/ftp/tsg_sa/WG3_Security/TSGS3_107e-AdHoc/Inbox/Drafts/draft_S3-221414-r2.docx}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further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r3.</w:t>
            </w:r>
          </w:p>
          <w:p>
            <w:pPr>
              <w:widowControl/>
              <w:jc w:val="left"/>
              <w:rPr>
                <w:ins w:id="1721" w:author="07-01-1630_Minpeng" w:date="2022-07-01T16:30:00Z"/>
                <w:rFonts w:ascii="Arial" w:hAnsi="Arial" w:eastAsia="等线" w:cs="Arial"/>
                <w:color w:val="000000"/>
                <w:kern w:val="0"/>
                <w:sz w:val="16"/>
                <w:szCs w:val="16"/>
              </w:rPr>
            </w:pPr>
            <w:r>
              <w:rPr>
                <w:rFonts w:ascii="Arial" w:hAnsi="Arial" w:eastAsia="等线" w:cs="Arial"/>
                <w:color w:val="000000"/>
                <w:kern w:val="0"/>
                <w:sz w:val="16"/>
                <w:szCs w:val="16"/>
              </w:rPr>
              <w:t>[Ericsson]: r3 is ok</w:t>
            </w:r>
          </w:p>
          <w:p>
            <w:pPr>
              <w:widowControl/>
              <w:jc w:val="left"/>
              <w:rPr>
                <w:ins w:id="1722" w:author="07-01-1630_Minpeng" w:date="2022-07-01T16:30:00Z"/>
                <w:rFonts w:ascii="Arial" w:hAnsi="Arial" w:eastAsia="等线" w:cs="Arial"/>
                <w:color w:val="000000"/>
                <w:kern w:val="0"/>
                <w:sz w:val="16"/>
                <w:szCs w:val="16"/>
              </w:rPr>
            </w:pPr>
            <w:ins w:id="1723" w:author="07-01-1630_Minpeng" w:date="2022-07-01T16:30:00Z">
              <w:r>
                <w:rPr>
                  <w:rFonts w:ascii="Arial" w:hAnsi="Arial" w:eastAsia="等线" w:cs="Arial"/>
                  <w:color w:val="000000"/>
                  <w:kern w:val="0"/>
                  <w:sz w:val="16"/>
                  <w:szCs w:val="16"/>
                </w:rPr>
                <w:t>[Qualcomm]: proposes to note this contribution and bring it with concrete security threats and requirements in the next meeting</w:t>
              </w:r>
            </w:ins>
          </w:p>
          <w:p>
            <w:pPr>
              <w:widowControl/>
              <w:jc w:val="left"/>
              <w:rPr>
                <w:rFonts w:ascii="Arial" w:hAnsi="Arial" w:eastAsia="等线" w:cs="Arial"/>
                <w:color w:val="000000"/>
                <w:kern w:val="0"/>
                <w:sz w:val="16"/>
                <w:szCs w:val="16"/>
              </w:rPr>
            </w:pPr>
            <w:ins w:id="1724" w:author="07-01-1630_Minpeng" w:date="2022-07-01T16:30:00Z">
              <w:r>
                <w:rPr>
                  <w:rFonts w:ascii="Arial" w:hAnsi="Arial" w:eastAsia="等线" w:cs="Arial"/>
                  <w:color w:val="000000"/>
                  <w:kern w:val="0"/>
                  <w:sz w:val="16"/>
                  <w:szCs w:val="16"/>
                </w:rPr>
                <w:t>[Huawei]: disagree with the reason for noting the contribution and provide r4.</w:t>
              </w:r>
            </w:ins>
          </w:p>
        </w:tc>
        <w:tc>
          <w:tcPr>
            <w:tcW w:w="485"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725" w:author="Minpeng" w:date="2022-07-01T20:55:28Z">
              <w:r>
                <w:rPr>
                  <w:rFonts w:hint="default" w:ascii="Arial" w:hAnsi="Arial" w:eastAsia="等线" w:cs="Arial"/>
                  <w:color w:val="000000"/>
                  <w:kern w:val="0"/>
                  <w:sz w:val="16"/>
                  <w:szCs w:val="16"/>
                  <w:lang w:val="en-US"/>
                </w:rPr>
                <w:delText>available</w:delText>
              </w:r>
            </w:del>
            <w:ins w:id="1726" w:author="Minpeng" w:date="2022-07-01T20:55:28Z">
              <w:r>
                <w:rPr>
                  <w:rFonts w:hint="default" w:ascii="Arial" w:hAnsi="Arial" w:eastAsia="等线" w:cs="Arial"/>
                  <w:color w:val="000000"/>
                  <w:kern w:val="0"/>
                  <w:sz w:val="16"/>
                  <w:szCs w:val="16"/>
                  <w:lang w:val="en-US"/>
                </w:rPr>
                <w:t>a</w:t>
              </w:r>
            </w:ins>
            <w:ins w:id="1727" w:author="Minpeng" w:date="2022-07-01T20:55:29Z">
              <w:r>
                <w:rPr>
                  <w:rFonts w:hint="default" w:ascii="Arial" w:hAnsi="Arial" w:eastAsia="等线" w:cs="Arial"/>
                  <w:color w:val="000000"/>
                  <w:kern w:val="0"/>
                  <w:sz w:val="16"/>
                  <w:szCs w:val="16"/>
                  <w:lang w:val="en-US"/>
                </w:rPr>
                <w:t>pproved</w:t>
              </w:r>
            </w:ins>
            <w:r>
              <w:rPr>
                <w:rFonts w:ascii="Arial" w:hAnsi="Arial" w:eastAsia="等线" w:cs="Arial"/>
                <w:color w:val="000000"/>
                <w:kern w:val="0"/>
                <w:sz w:val="16"/>
                <w:szCs w:val="16"/>
              </w:rPr>
              <w:t xml:space="preserve"> </w:t>
            </w:r>
            <w:ins w:id="1728" w:author="Minpeng" w:date="2022-07-01T20:55:35Z">
              <w:r>
                <w:rPr>
                  <w:rFonts w:hint="default" w:ascii="Arial" w:hAnsi="Arial" w:eastAsia="等线" w:cs="Arial"/>
                  <w:color w:val="000000"/>
                  <w:kern w:val="0"/>
                  <w:sz w:val="16"/>
                  <w:szCs w:val="16"/>
                  <w:lang w:val="en-US"/>
                </w:rPr>
                <w:t>(</w:t>
              </w:r>
            </w:ins>
            <w:ins w:id="1729" w:author="Minpeng" w:date="2022-07-01T20:55:36Z">
              <w:r>
                <w:rPr>
                  <w:rFonts w:hint="default" w:ascii="Arial" w:hAnsi="Arial" w:eastAsia="等线" w:cs="Arial"/>
                  <w:color w:val="000000"/>
                  <w:kern w:val="0"/>
                  <w:sz w:val="16"/>
                  <w:szCs w:val="16"/>
                  <w:lang w:val="en-US"/>
                </w:rPr>
                <w:t>Q</w:t>
              </w:r>
            </w:ins>
            <w:ins w:id="1730" w:author="Minpeng" w:date="2022-07-01T20:55:37Z">
              <w:r>
                <w:rPr>
                  <w:rFonts w:hint="default" w:ascii="Arial" w:hAnsi="Arial" w:eastAsia="等线" w:cs="Arial"/>
                  <w:color w:val="000000"/>
                  <w:kern w:val="0"/>
                  <w:sz w:val="16"/>
                  <w:szCs w:val="16"/>
                  <w:lang w:val="en-US"/>
                </w:rPr>
                <w:t>C che</w:t>
              </w:r>
            </w:ins>
            <w:ins w:id="1731" w:author="Minpeng" w:date="2022-07-01T20:55:38Z">
              <w:r>
                <w:rPr>
                  <w:rFonts w:hint="default" w:ascii="Arial" w:hAnsi="Arial" w:eastAsia="等线" w:cs="Arial"/>
                  <w:color w:val="000000"/>
                  <w:kern w:val="0"/>
                  <w:sz w:val="16"/>
                  <w:szCs w:val="16"/>
                  <w:lang w:val="en-US"/>
                </w:rPr>
                <w:t>ck)</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32" w:author="Minpeng" w:date="2022-07-01T20:55:31Z">
              <w:r>
                <w:rPr>
                  <w:rFonts w:hint="default" w:ascii="Arial" w:hAnsi="Arial" w:eastAsia="等线" w:cs="Arial"/>
                  <w:color w:val="000000"/>
                  <w:kern w:val="0"/>
                  <w:sz w:val="16"/>
                  <w:szCs w:val="16"/>
                  <w:lang w:val="en-US"/>
                </w:rPr>
                <w:t>R</w:t>
              </w:r>
            </w:ins>
            <w:ins w:id="1733" w:author="Minpeng" w:date="2022-07-01T20:55:32Z">
              <w:r>
                <w:rPr>
                  <w:rFonts w:hint="default" w:ascii="Arial" w:hAnsi="Arial" w:eastAsia="等线" w:cs="Arial"/>
                  <w:color w:val="000000"/>
                  <w:kern w:val="0"/>
                  <w:sz w:val="16"/>
                  <w:szCs w:val="16"/>
                  <w:lang w:val="en-US"/>
                </w:rPr>
                <w:t>4</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66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221461</w:t>
            </w:r>
          </w:p>
        </w:tc>
        <w:tc>
          <w:tcPr>
            <w:tcW w:w="155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about the security enhancements enabling UE’s receiving Multicast MBS Session data in RRC_INACTIVE state </w:t>
            </w:r>
          </w:p>
        </w:tc>
        <w:tc>
          <w:tcPr>
            <w:tcW w:w="170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567"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35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note the contribution.</w:t>
            </w:r>
          </w:p>
        </w:tc>
        <w:tc>
          <w:tcPr>
            <w:tcW w:w="485"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34" w:author="Minpeng" w:date="2022-07-01T20:55:44Z">
              <w:r>
                <w:rPr>
                  <w:rFonts w:hint="default" w:ascii="Arial" w:hAnsi="Arial" w:eastAsia="等线" w:cs="Arial"/>
                  <w:color w:val="000000"/>
                  <w:kern w:val="0"/>
                  <w:sz w:val="16"/>
                  <w:szCs w:val="16"/>
                  <w:lang w:val="en-US"/>
                </w:rPr>
                <w:delText>available</w:delText>
              </w:r>
            </w:del>
            <w:ins w:id="1735" w:author="Minpeng" w:date="2022-07-01T20:55:44Z">
              <w:r>
                <w:rPr>
                  <w:rFonts w:hint="default" w:ascii="Arial" w:hAnsi="Arial" w:eastAsia="等线" w:cs="Arial"/>
                  <w:color w:val="000000"/>
                  <w:kern w:val="0"/>
                  <w:sz w:val="16"/>
                  <w:szCs w:val="16"/>
                  <w:lang w:val="en-US"/>
                </w:rPr>
                <w:t>noted</w:t>
              </w:r>
            </w:ins>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426"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6</w:t>
            </w:r>
          </w:p>
        </w:tc>
        <w:tc>
          <w:tcPr>
            <w:tcW w:w="47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Any Other Business </w:t>
            </w:r>
          </w:p>
        </w:tc>
        <w:tc>
          <w:tcPr>
            <w:tcW w:w="66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155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170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567"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354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485"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npeng">
    <w15:presenceInfo w15:providerId="None" w15:userId="Minpeng"/>
  </w15:person>
  <w15:person w15:author="07-01-1616_Minpeng">
    <w15:presenceInfo w15:providerId="None" w15:userId="07-01-1616_Minpeng"/>
  </w15:person>
  <w15:person w15:author="07-01-1648_Minpeng">
    <w15:presenceInfo w15:providerId="None" w15:userId="07-01-1648_Minpeng"/>
  </w15:person>
  <w15:person w15:author="07-01-1725_Minpeng">
    <w15:presenceInfo w15:providerId="None" w15:userId="07-01-1725_Minpeng"/>
  </w15:person>
  <w15:person w15:author="07-01-1943_Minpeng">
    <w15:presenceInfo w15:providerId="None" w15:userId="07-01-1943_Minpeng"/>
  </w15:person>
  <w15:person w15:author="07-01-1546_Minpeng">
    <w15:presenceInfo w15:providerId="None" w15:userId="07-01-1546_Minpeng"/>
  </w15:person>
  <w15:person w15:author="07-01-1834_Minpeng">
    <w15:presenceInfo w15:providerId="None" w15:userId="07-01-1834_Minpeng"/>
  </w15:person>
  <w15:person w15:author="07-01-1622_Minpeng">
    <w15:presenceInfo w15:providerId="None" w15:userId="07-01-1622_Minpeng"/>
  </w15:person>
  <w15:person w15:author="07-01-1630_Minpeng">
    <w15:presenceInfo w15:providerId="None" w15:userId="07-01-1630_Minpeng"/>
  </w15:person>
  <w15:person w15:author="07-01-1745_Minpeng">
    <w15:presenceInfo w15:providerId="None" w15:userId="07-01-1745_Minpeng"/>
  </w15:person>
  <w15:person w15:author="07-01-1858_Minpeng">
    <w15:presenceInfo w15:providerId="None" w15:userId="07-01-1858_Minpeng"/>
  </w15:person>
  <w15:person w15:author="07-01-1905_Minpeng">
    <w15:presenceInfo w15:providerId="None" w15:userId="07-01-1905_Minpeng"/>
  </w15:person>
  <w15:person w15:author="07-01-2001_Minpeng">
    <w15:presenceInfo w15:providerId="None" w15:userId="07-01-2001_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yYzAyNzYyY2VjOTAwYjAxZDkyYTNiNzNmNWI3ZDAifQ=="/>
  </w:docVars>
  <w:rsids>
    <w:rsidRoot w:val="00D62C75"/>
    <w:rsid w:val="000320E1"/>
    <w:rsid w:val="00036A83"/>
    <w:rsid w:val="000430C7"/>
    <w:rsid w:val="0004352A"/>
    <w:rsid w:val="000562A8"/>
    <w:rsid w:val="00056CFF"/>
    <w:rsid w:val="0006459A"/>
    <w:rsid w:val="000826B7"/>
    <w:rsid w:val="000A3C37"/>
    <w:rsid w:val="000A4AC1"/>
    <w:rsid w:val="000A739A"/>
    <w:rsid w:val="000C6656"/>
    <w:rsid w:val="000D1E95"/>
    <w:rsid w:val="000D477D"/>
    <w:rsid w:val="000E0A0C"/>
    <w:rsid w:val="000E3066"/>
    <w:rsid w:val="000F2C0A"/>
    <w:rsid w:val="001221CD"/>
    <w:rsid w:val="001368C2"/>
    <w:rsid w:val="00140E76"/>
    <w:rsid w:val="00160194"/>
    <w:rsid w:val="001A1AF1"/>
    <w:rsid w:val="001A7F41"/>
    <w:rsid w:val="001B1246"/>
    <w:rsid w:val="001C27AB"/>
    <w:rsid w:val="001C338C"/>
    <w:rsid w:val="001D48CD"/>
    <w:rsid w:val="001D517F"/>
    <w:rsid w:val="001F126C"/>
    <w:rsid w:val="001F2932"/>
    <w:rsid w:val="00204122"/>
    <w:rsid w:val="0020770A"/>
    <w:rsid w:val="00223485"/>
    <w:rsid w:val="00226C1D"/>
    <w:rsid w:val="00242A39"/>
    <w:rsid w:val="0026355F"/>
    <w:rsid w:val="00264238"/>
    <w:rsid w:val="002664AC"/>
    <w:rsid w:val="00266B0F"/>
    <w:rsid w:val="00287704"/>
    <w:rsid w:val="00295D82"/>
    <w:rsid w:val="002A721F"/>
    <w:rsid w:val="002B1E08"/>
    <w:rsid w:val="002B3687"/>
    <w:rsid w:val="002B3CAA"/>
    <w:rsid w:val="002B5B61"/>
    <w:rsid w:val="002C2145"/>
    <w:rsid w:val="002C2494"/>
    <w:rsid w:val="002C52CD"/>
    <w:rsid w:val="002D0A1F"/>
    <w:rsid w:val="002D3C91"/>
    <w:rsid w:val="002D5576"/>
    <w:rsid w:val="002E59DE"/>
    <w:rsid w:val="002E5CF3"/>
    <w:rsid w:val="002E7E52"/>
    <w:rsid w:val="002F2419"/>
    <w:rsid w:val="002F3807"/>
    <w:rsid w:val="00335739"/>
    <w:rsid w:val="00340A24"/>
    <w:rsid w:val="00363505"/>
    <w:rsid w:val="00375990"/>
    <w:rsid w:val="00383C19"/>
    <w:rsid w:val="003847D8"/>
    <w:rsid w:val="00386D1A"/>
    <w:rsid w:val="003B5269"/>
    <w:rsid w:val="003C0976"/>
    <w:rsid w:val="003C283A"/>
    <w:rsid w:val="003D6322"/>
    <w:rsid w:val="003E1650"/>
    <w:rsid w:val="003E7014"/>
    <w:rsid w:val="00400742"/>
    <w:rsid w:val="00403858"/>
    <w:rsid w:val="00416C31"/>
    <w:rsid w:val="004356D3"/>
    <w:rsid w:val="0044736D"/>
    <w:rsid w:val="00447E70"/>
    <w:rsid w:val="00453E67"/>
    <w:rsid w:val="00455AD1"/>
    <w:rsid w:val="004620E7"/>
    <w:rsid w:val="00472371"/>
    <w:rsid w:val="0047584F"/>
    <w:rsid w:val="00475FE8"/>
    <w:rsid w:val="00476940"/>
    <w:rsid w:val="004868F4"/>
    <w:rsid w:val="004A4624"/>
    <w:rsid w:val="004C7071"/>
    <w:rsid w:val="004D3BBD"/>
    <w:rsid w:val="004E31C5"/>
    <w:rsid w:val="004E7DD2"/>
    <w:rsid w:val="004F4B77"/>
    <w:rsid w:val="00505B05"/>
    <w:rsid w:val="005230C2"/>
    <w:rsid w:val="005602A1"/>
    <w:rsid w:val="005618ED"/>
    <w:rsid w:val="00565E58"/>
    <w:rsid w:val="00572050"/>
    <w:rsid w:val="00585C9E"/>
    <w:rsid w:val="00586247"/>
    <w:rsid w:val="0058646D"/>
    <w:rsid w:val="00586573"/>
    <w:rsid w:val="00591BA4"/>
    <w:rsid w:val="005B4AE0"/>
    <w:rsid w:val="005E2A19"/>
    <w:rsid w:val="005E3491"/>
    <w:rsid w:val="005F2C43"/>
    <w:rsid w:val="0060231F"/>
    <w:rsid w:val="00607275"/>
    <w:rsid w:val="00617413"/>
    <w:rsid w:val="00623C35"/>
    <w:rsid w:val="00632898"/>
    <w:rsid w:val="0063728E"/>
    <w:rsid w:val="00642BF0"/>
    <w:rsid w:val="006468EF"/>
    <w:rsid w:val="00653799"/>
    <w:rsid w:val="0068489A"/>
    <w:rsid w:val="00687BF2"/>
    <w:rsid w:val="006A4E74"/>
    <w:rsid w:val="006B2592"/>
    <w:rsid w:val="006B4762"/>
    <w:rsid w:val="006B612B"/>
    <w:rsid w:val="006E3546"/>
    <w:rsid w:val="006E5CFA"/>
    <w:rsid w:val="0070173E"/>
    <w:rsid w:val="007055BF"/>
    <w:rsid w:val="00710C94"/>
    <w:rsid w:val="00727C93"/>
    <w:rsid w:val="00756BEB"/>
    <w:rsid w:val="00756CC8"/>
    <w:rsid w:val="0076481E"/>
    <w:rsid w:val="00766F7E"/>
    <w:rsid w:val="00777511"/>
    <w:rsid w:val="007828EF"/>
    <w:rsid w:val="007867A1"/>
    <w:rsid w:val="007954FE"/>
    <w:rsid w:val="007A3CB9"/>
    <w:rsid w:val="007B08F5"/>
    <w:rsid w:val="007D474D"/>
    <w:rsid w:val="007E18F5"/>
    <w:rsid w:val="007E41D0"/>
    <w:rsid w:val="008034E3"/>
    <w:rsid w:val="0082028E"/>
    <w:rsid w:val="008215C3"/>
    <w:rsid w:val="00832537"/>
    <w:rsid w:val="00841191"/>
    <w:rsid w:val="00842656"/>
    <w:rsid w:val="008456A3"/>
    <w:rsid w:val="008608AE"/>
    <w:rsid w:val="008616C4"/>
    <w:rsid w:val="00865128"/>
    <w:rsid w:val="008817E0"/>
    <w:rsid w:val="00882D47"/>
    <w:rsid w:val="008909B8"/>
    <w:rsid w:val="008A3780"/>
    <w:rsid w:val="008B7393"/>
    <w:rsid w:val="008C4E22"/>
    <w:rsid w:val="008D5791"/>
    <w:rsid w:val="008D6D07"/>
    <w:rsid w:val="008E1349"/>
    <w:rsid w:val="008E5DEC"/>
    <w:rsid w:val="009136B0"/>
    <w:rsid w:val="0092617C"/>
    <w:rsid w:val="009503FB"/>
    <w:rsid w:val="00954168"/>
    <w:rsid w:val="0096645C"/>
    <w:rsid w:val="009726C9"/>
    <w:rsid w:val="00997424"/>
    <w:rsid w:val="009A239B"/>
    <w:rsid w:val="009A674E"/>
    <w:rsid w:val="009A6825"/>
    <w:rsid w:val="009C5E48"/>
    <w:rsid w:val="009F3E72"/>
    <w:rsid w:val="00A01F79"/>
    <w:rsid w:val="00A06F9F"/>
    <w:rsid w:val="00A10EAB"/>
    <w:rsid w:val="00A265AF"/>
    <w:rsid w:val="00A27E78"/>
    <w:rsid w:val="00A36787"/>
    <w:rsid w:val="00A4658F"/>
    <w:rsid w:val="00A47C2F"/>
    <w:rsid w:val="00A569C2"/>
    <w:rsid w:val="00A6150E"/>
    <w:rsid w:val="00A74D35"/>
    <w:rsid w:val="00AA5E73"/>
    <w:rsid w:val="00AC685F"/>
    <w:rsid w:val="00AE6DC5"/>
    <w:rsid w:val="00B04AD9"/>
    <w:rsid w:val="00B108CC"/>
    <w:rsid w:val="00B22AB0"/>
    <w:rsid w:val="00B37B07"/>
    <w:rsid w:val="00B824D2"/>
    <w:rsid w:val="00BC3B3F"/>
    <w:rsid w:val="00BD51B6"/>
    <w:rsid w:val="00BD5A77"/>
    <w:rsid w:val="00BE689C"/>
    <w:rsid w:val="00BF7547"/>
    <w:rsid w:val="00C2639D"/>
    <w:rsid w:val="00C27A69"/>
    <w:rsid w:val="00C344F4"/>
    <w:rsid w:val="00C6131A"/>
    <w:rsid w:val="00C826AC"/>
    <w:rsid w:val="00C82E85"/>
    <w:rsid w:val="00C87F30"/>
    <w:rsid w:val="00C94956"/>
    <w:rsid w:val="00CA017A"/>
    <w:rsid w:val="00CA3EED"/>
    <w:rsid w:val="00CB36C0"/>
    <w:rsid w:val="00CD1515"/>
    <w:rsid w:val="00CD6C03"/>
    <w:rsid w:val="00CE40F1"/>
    <w:rsid w:val="00CE4BFE"/>
    <w:rsid w:val="00D140F5"/>
    <w:rsid w:val="00D62C75"/>
    <w:rsid w:val="00D6485A"/>
    <w:rsid w:val="00D80A35"/>
    <w:rsid w:val="00DA5594"/>
    <w:rsid w:val="00DD45D9"/>
    <w:rsid w:val="00DE05C5"/>
    <w:rsid w:val="00DF10AD"/>
    <w:rsid w:val="00DF1F94"/>
    <w:rsid w:val="00E05C6A"/>
    <w:rsid w:val="00E10C40"/>
    <w:rsid w:val="00E148E4"/>
    <w:rsid w:val="00E249CC"/>
    <w:rsid w:val="00E27ABE"/>
    <w:rsid w:val="00E3237C"/>
    <w:rsid w:val="00E5494C"/>
    <w:rsid w:val="00E70665"/>
    <w:rsid w:val="00E73006"/>
    <w:rsid w:val="00E814A3"/>
    <w:rsid w:val="00E82B16"/>
    <w:rsid w:val="00E85200"/>
    <w:rsid w:val="00EB0D6B"/>
    <w:rsid w:val="00EE3F0D"/>
    <w:rsid w:val="00EF3934"/>
    <w:rsid w:val="00EF3F4C"/>
    <w:rsid w:val="00F1175F"/>
    <w:rsid w:val="00F15655"/>
    <w:rsid w:val="00F25665"/>
    <w:rsid w:val="00F37A08"/>
    <w:rsid w:val="00F4037D"/>
    <w:rsid w:val="00F84C58"/>
    <w:rsid w:val="00FB6781"/>
    <w:rsid w:val="3A633E27"/>
    <w:rsid w:val="404D6DA1"/>
    <w:rsid w:val="49306E0C"/>
    <w:rsid w:val="55474E28"/>
    <w:rsid w:val="7D550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22"/>
    <w:semiHidden/>
    <w:unhideWhenUsed/>
    <w:uiPriority w:val="99"/>
    <w:rPr>
      <w:sz w:val="18"/>
      <w:szCs w:val="18"/>
    </w:rPr>
  </w:style>
  <w:style w:type="paragraph" w:styleId="3">
    <w:name w:val="footer"/>
    <w:basedOn w:val="1"/>
    <w:link w:val="20"/>
    <w:unhideWhenUsed/>
    <w:uiPriority w:val="99"/>
    <w:pPr>
      <w:tabs>
        <w:tab w:val="center" w:pos="4153"/>
        <w:tab w:val="right" w:pos="8306"/>
      </w:tabs>
      <w:snapToGrid w:val="0"/>
      <w:jc w:val="left"/>
    </w:pPr>
    <w:rPr>
      <w:sz w:val="18"/>
      <w:szCs w:val="18"/>
    </w:rPr>
  </w:style>
  <w:style w:type="paragraph" w:styleId="4">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uiPriority w:val="99"/>
    <w:rPr>
      <w:color w:val="954F72"/>
      <w:u w:val="single"/>
    </w:rPr>
  </w:style>
  <w:style w:type="character" w:styleId="8">
    <w:name w:val="Hyperlink"/>
    <w:basedOn w:val="6"/>
    <w:semiHidden/>
    <w:unhideWhenUsed/>
    <w:uiPriority w:val="99"/>
    <w:rPr>
      <w:color w:val="0563C1"/>
      <w:u w:val="single"/>
    </w:rPr>
  </w:style>
  <w:style w:type="paragraph" w:customStyle="1" w:styleId="9">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font5"/>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
    <w:name w:val="xl65"/>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eastAsia="宋体" w:cs="Arial"/>
      <w:b/>
      <w:bCs/>
      <w:color w:val="000000"/>
      <w:kern w:val="0"/>
      <w:sz w:val="16"/>
      <w:szCs w:val="16"/>
    </w:rPr>
  </w:style>
  <w:style w:type="paragraph" w:customStyle="1" w:styleId="12">
    <w:name w:val="xl66"/>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3">
    <w:name w:val="xl67"/>
    <w:basedOn w:val="1"/>
    <w:uiPriority w:val="0"/>
    <w:pPr>
      <w:widowControl/>
      <w:pBdr>
        <w:top w:val="single" w:color="000000" w:sz="4" w:space="0"/>
        <w:left w:val="single" w:color="000000" w:sz="4" w:space="0"/>
        <w:bottom w:val="single" w:color="000000" w:sz="4" w:space="0"/>
        <w:right w:val="single" w:color="000000" w:sz="4" w:space="0"/>
      </w:pBdr>
      <w:shd w:val="clear" w:color="000000" w:fill="FFFF99"/>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4">
    <w:name w:val="xl68"/>
    <w:basedOn w:val="1"/>
    <w:uiPriority w:val="0"/>
    <w:pPr>
      <w:widowControl/>
      <w:pBdr>
        <w:top w:val="single" w:color="000000" w:sz="4" w:space="0"/>
        <w:left w:val="single" w:color="000000" w:sz="4" w:space="0"/>
        <w:bottom w:val="single" w:color="000000" w:sz="4" w:space="0"/>
        <w:right w:val="single" w:color="000000" w:sz="4" w:space="0"/>
      </w:pBdr>
      <w:shd w:val="clear" w:color="000000" w:fill="FFFF99"/>
      <w:spacing w:before="100" w:beforeAutospacing="1" w:after="100" w:afterAutospacing="1"/>
      <w:jc w:val="left"/>
      <w:textAlignment w:val="top"/>
    </w:pPr>
    <w:rPr>
      <w:rFonts w:ascii="宋体" w:hAnsi="宋体" w:eastAsia="宋体" w:cs="宋体"/>
      <w:color w:val="0563C1"/>
      <w:kern w:val="0"/>
      <w:sz w:val="24"/>
      <w:szCs w:val="24"/>
      <w:u w:val="single"/>
    </w:rPr>
  </w:style>
  <w:style w:type="paragraph" w:customStyle="1" w:styleId="15">
    <w:name w:val="xl69"/>
    <w:basedOn w:val="1"/>
    <w:uiPriority w:val="0"/>
    <w:pPr>
      <w:widowControl/>
      <w:pBdr>
        <w:top w:val="single" w:color="000000" w:sz="4" w:space="0"/>
        <w:left w:val="single" w:color="000000" w:sz="4" w:space="0"/>
        <w:bottom w:val="single" w:color="000000" w:sz="4" w:space="0"/>
        <w:right w:val="single" w:color="000000" w:sz="4" w:space="0"/>
      </w:pBdr>
      <w:shd w:val="clear" w:color="000000" w:fill="99FF33"/>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6">
    <w:name w:val="xl70"/>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7">
    <w:name w:val="xl71"/>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left"/>
      <w:textAlignment w:val="top"/>
    </w:pPr>
    <w:rPr>
      <w:rFonts w:ascii="宋体" w:hAnsi="宋体" w:eastAsia="宋体" w:cs="宋体"/>
      <w:color w:val="0563C1"/>
      <w:kern w:val="0"/>
      <w:sz w:val="24"/>
      <w:szCs w:val="24"/>
      <w:u w:val="single"/>
    </w:rPr>
  </w:style>
  <w:style w:type="paragraph" w:customStyle="1" w:styleId="18">
    <w:name w:val="xl72"/>
    <w:basedOn w:val="1"/>
    <w:uiPriority w:val="0"/>
    <w:pPr>
      <w:widowControl/>
      <w:pBdr>
        <w:top w:val="single" w:color="000000" w:sz="4" w:space="0"/>
        <w:left w:val="single" w:color="000000" w:sz="4" w:space="0"/>
        <w:bottom w:val="single" w:color="000000" w:sz="4" w:space="0"/>
        <w:right w:val="single" w:color="000000" w:sz="4" w:space="0"/>
      </w:pBdr>
      <w:shd w:val="clear" w:color="000000" w:fill="FF8566"/>
      <w:spacing w:before="100" w:beforeAutospacing="1" w:after="100" w:afterAutospacing="1"/>
      <w:jc w:val="left"/>
      <w:textAlignment w:val="top"/>
    </w:pPr>
    <w:rPr>
      <w:rFonts w:ascii="Arial" w:hAnsi="Arial" w:eastAsia="宋体" w:cs="Arial"/>
      <w:color w:val="000000"/>
      <w:kern w:val="0"/>
      <w:sz w:val="16"/>
      <w:szCs w:val="16"/>
    </w:rPr>
  </w:style>
  <w:style w:type="character" w:customStyle="1" w:styleId="19">
    <w:name w:val="页眉 字符"/>
    <w:basedOn w:val="6"/>
    <w:link w:val="4"/>
    <w:uiPriority w:val="99"/>
    <w:rPr>
      <w:sz w:val="18"/>
      <w:szCs w:val="18"/>
    </w:rPr>
  </w:style>
  <w:style w:type="character" w:customStyle="1" w:styleId="20">
    <w:name w:val="页脚 字符"/>
    <w:basedOn w:val="6"/>
    <w:link w:val="3"/>
    <w:uiPriority w:val="99"/>
    <w:rPr>
      <w:sz w:val="18"/>
      <w:szCs w:val="18"/>
    </w:rPr>
  </w:style>
  <w:style w:type="paragraph" w:customStyle="1" w:styleId="21">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2">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D2164-563C-4ECE-90CA-B5C41BE174A9}">
  <ds:schemaRefs/>
</ds:datastoreItem>
</file>

<file path=docProps/app.xml><?xml version="1.0" encoding="utf-8"?>
<Properties xmlns="http://schemas.openxmlformats.org/officeDocument/2006/extended-properties" xmlns:vt="http://schemas.openxmlformats.org/officeDocument/2006/docPropsVTypes">
  <Template>Normal</Template>
  <Pages>98</Pages>
  <Words>19724</Words>
  <Characters>119295</Characters>
  <Lines>1014</Lines>
  <Paragraphs>285</Paragraphs>
  <TotalTime>210</TotalTime>
  <ScaleCrop>false</ScaleCrop>
  <LinksUpToDate>false</LinksUpToDate>
  <CharactersWithSpaces>137870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2022-07-01T07:45:00Z</dcterms:created>
  <dc:creator>Minpeng</dc:creator>
  <cp:lastModifiedBy>Minpeng</cp:lastModifiedBy>
  <dcterms:modified xsi:type="dcterms:W3CDTF">2022-07-01T13:07:40Z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2022-06-28T15:11:24Z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ed583f1b-de74-412c-ac83-21b885ba0e68</vt:lpwstr>
  </property>
  <property fmtid="{D5CDD505-2E9C-101B-9397-08002B2CF9AE}" pid="8" name="MSIP_Label_b1aa2129-79ec-42c0-bfac-e5b7a0374572_ContentBits">
    <vt:lpwstr>0</vt:lpwstr>
  </property>
  <property fmtid="{D5CDD505-2E9C-101B-9397-08002B2CF9AE}" pid="9" name="KSOProductBuildVer">
    <vt:lpwstr>2052-11.1.0.11805</vt:lpwstr>
  </property>
  <property fmtid="{D5CDD505-2E9C-101B-9397-08002B2CF9AE}" pid="10" name="ICV">
    <vt:lpwstr>37E445FD9985421C995E7ADA25858000</vt:lpwstr>
  </property>
</Properties>
</file>