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4" w:type="dxa"/>
        <w:tblInd w:w="-714" w:type="dxa"/>
        <w:tblLayout w:type="fixed"/>
        <w:tblLook w:val="04A0" w:firstRow="1" w:lastRow="0" w:firstColumn="1" w:lastColumn="0" w:noHBand="0" w:noVBand="1"/>
      </w:tblPr>
      <w:tblGrid>
        <w:gridCol w:w="426"/>
        <w:gridCol w:w="473"/>
        <w:gridCol w:w="661"/>
        <w:gridCol w:w="1559"/>
        <w:gridCol w:w="1701"/>
        <w:gridCol w:w="567"/>
        <w:gridCol w:w="3543"/>
        <w:gridCol w:w="485"/>
        <w:gridCol w:w="709"/>
      </w:tblGrid>
      <w:tr w:rsidR="00CD7D7E" w14:paraId="02E74712"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9FE69E" w14:textId="77777777" w:rsidR="00CD7D7E" w:rsidRDefault="00354017">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473" w:type="dxa"/>
            <w:tcBorders>
              <w:top w:val="single" w:sz="4" w:space="0" w:color="000000"/>
              <w:left w:val="nil"/>
              <w:bottom w:val="single" w:sz="4" w:space="0" w:color="000000"/>
              <w:right w:val="single" w:sz="4" w:space="0" w:color="000000"/>
            </w:tcBorders>
            <w:shd w:val="clear" w:color="000000" w:fill="FFFFFF"/>
            <w:vAlign w:val="center"/>
          </w:tcPr>
          <w:p w14:paraId="675F128A" w14:textId="77777777" w:rsidR="00CD7D7E" w:rsidRDefault="00354017">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661" w:type="dxa"/>
            <w:tcBorders>
              <w:top w:val="single" w:sz="4" w:space="0" w:color="000000"/>
              <w:left w:val="nil"/>
              <w:bottom w:val="single" w:sz="4" w:space="0" w:color="000000"/>
              <w:right w:val="single" w:sz="4" w:space="0" w:color="000000"/>
            </w:tcBorders>
            <w:shd w:val="clear" w:color="000000" w:fill="FFFFFF"/>
            <w:vAlign w:val="center"/>
          </w:tcPr>
          <w:p w14:paraId="45571B7D" w14:textId="77777777" w:rsidR="00CD7D7E" w:rsidRDefault="00354017">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TDoc</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39C65EB5" w14:textId="77777777" w:rsidR="00CD7D7E" w:rsidRDefault="00354017">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701" w:type="dxa"/>
            <w:tcBorders>
              <w:top w:val="single" w:sz="4" w:space="0" w:color="000000"/>
              <w:left w:val="nil"/>
              <w:bottom w:val="single" w:sz="4" w:space="0" w:color="000000"/>
              <w:right w:val="single" w:sz="4" w:space="0" w:color="000000"/>
            </w:tcBorders>
            <w:shd w:val="clear" w:color="000000" w:fill="FFFFFF"/>
            <w:vAlign w:val="center"/>
          </w:tcPr>
          <w:p w14:paraId="0A2C067F" w14:textId="77777777" w:rsidR="00CD7D7E" w:rsidRDefault="00354017">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5601E737" w14:textId="77777777" w:rsidR="00CD7D7E" w:rsidRDefault="00354017">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3543" w:type="dxa"/>
            <w:tcBorders>
              <w:top w:val="single" w:sz="4" w:space="0" w:color="000000"/>
              <w:left w:val="nil"/>
              <w:bottom w:val="single" w:sz="4" w:space="0" w:color="000000"/>
              <w:right w:val="single" w:sz="4" w:space="0" w:color="000000"/>
            </w:tcBorders>
            <w:shd w:val="clear" w:color="000000" w:fill="FFFFFF"/>
            <w:vAlign w:val="center"/>
          </w:tcPr>
          <w:p w14:paraId="221001D9" w14:textId="77777777" w:rsidR="00CD7D7E" w:rsidRDefault="00354017">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485" w:type="dxa"/>
            <w:tcBorders>
              <w:top w:val="single" w:sz="4" w:space="0" w:color="000000"/>
              <w:left w:val="nil"/>
              <w:bottom w:val="single" w:sz="4" w:space="0" w:color="000000"/>
              <w:right w:val="single" w:sz="4" w:space="0" w:color="000000"/>
            </w:tcBorders>
            <w:shd w:val="clear" w:color="000000" w:fill="FFFFFF"/>
            <w:vAlign w:val="center"/>
          </w:tcPr>
          <w:p w14:paraId="5B23A5A4" w14:textId="77777777" w:rsidR="00CD7D7E" w:rsidRDefault="00354017">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01966D2F" w14:textId="77777777" w:rsidR="00CD7D7E" w:rsidRDefault="00354017">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CD7D7E" w14:paraId="4048A5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9E2A58"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473" w:type="dxa"/>
            <w:tcBorders>
              <w:top w:val="nil"/>
              <w:left w:val="nil"/>
              <w:bottom w:val="single" w:sz="4" w:space="0" w:color="000000"/>
              <w:right w:val="single" w:sz="4" w:space="0" w:color="000000"/>
            </w:tcBorders>
            <w:shd w:val="clear" w:color="000000" w:fill="FFFFFF"/>
          </w:tcPr>
          <w:p w14:paraId="37CB6F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661" w:type="dxa"/>
            <w:tcBorders>
              <w:top w:val="nil"/>
              <w:left w:val="nil"/>
              <w:bottom w:val="single" w:sz="4" w:space="0" w:color="000000"/>
              <w:right w:val="single" w:sz="4" w:space="0" w:color="000000"/>
            </w:tcBorders>
            <w:shd w:val="clear" w:color="000000" w:fill="FFFF99"/>
          </w:tcPr>
          <w:p w14:paraId="127351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221310</w:t>
            </w:r>
          </w:p>
        </w:tc>
        <w:tc>
          <w:tcPr>
            <w:tcW w:w="1559" w:type="dxa"/>
            <w:tcBorders>
              <w:top w:val="nil"/>
              <w:left w:val="nil"/>
              <w:bottom w:val="single" w:sz="4" w:space="0" w:color="000000"/>
              <w:right w:val="single" w:sz="4" w:space="0" w:color="000000"/>
            </w:tcBorders>
            <w:shd w:val="clear" w:color="000000" w:fill="FFFF99"/>
          </w:tcPr>
          <w:p w14:paraId="6D1AE47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701" w:type="dxa"/>
            <w:tcBorders>
              <w:top w:val="nil"/>
              <w:left w:val="nil"/>
              <w:bottom w:val="single" w:sz="4" w:space="0" w:color="000000"/>
              <w:right w:val="single" w:sz="4" w:space="0" w:color="000000"/>
            </w:tcBorders>
            <w:shd w:val="clear" w:color="000000" w:fill="FFFF99"/>
          </w:tcPr>
          <w:p w14:paraId="3BBC5E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tcPr>
          <w:p w14:paraId="448C20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3543" w:type="dxa"/>
            <w:tcBorders>
              <w:top w:val="nil"/>
              <w:left w:val="nil"/>
              <w:bottom w:val="single" w:sz="4" w:space="0" w:color="000000"/>
              <w:right w:val="single" w:sz="4" w:space="0" w:color="000000"/>
            </w:tcBorders>
            <w:shd w:val="clear" w:color="000000" w:fill="FFFF99"/>
          </w:tcPr>
          <w:p w14:paraId="4EB8674D" w14:textId="77777777" w:rsidR="00CD7D7E" w:rsidRDefault="00CD7D7E">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tcPr>
          <w:p w14:paraId="135FD75B" w14:textId="7DB73F5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ED584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2E3746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0A7C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361BE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7D8F6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221311</w:t>
            </w:r>
          </w:p>
        </w:tc>
        <w:tc>
          <w:tcPr>
            <w:tcW w:w="1559" w:type="dxa"/>
            <w:tcBorders>
              <w:top w:val="nil"/>
              <w:left w:val="nil"/>
              <w:bottom w:val="single" w:sz="4" w:space="0" w:color="000000"/>
              <w:right w:val="single" w:sz="4" w:space="0" w:color="000000"/>
            </w:tcBorders>
            <w:shd w:val="clear" w:color="000000" w:fill="FFFF99"/>
          </w:tcPr>
          <w:p w14:paraId="6984CC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SA3#107e meeting </w:t>
            </w:r>
          </w:p>
        </w:tc>
        <w:tc>
          <w:tcPr>
            <w:tcW w:w="1701" w:type="dxa"/>
            <w:tcBorders>
              <w:top w:val="nil"/>
              <w:left w:val="nil"/>
              <w:bottom w:val="single" w:sz="4" w:space="0" w:color="000000"/>
              <w:right w:val="single" w:sz="4" w:space="0" w:color="000000"/>
            </w:tcBorders>
            <w:shd w:val="clear" w:color="000000" w:fill="FFFF99"/>
          </w:tcPr>
          <w:p w14:paraId="269955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tcPr>
          <w:p w14:paraId="6379AA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4D82DE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309C30DA" w14:textId="7A056A5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30ADD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2A356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F61E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EF2DD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61C28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221312</w:t>
            </w:r>
          </w:p>
        </w:tc>
        <w:tc>
          <w:tcPr>
            <w:tcW w:w="1559" w:type="dxa"/>
            <w:tcBorders>
              <w:top w:val="nil"/>
              <w:left w:val="nil"/>
              <w:bottom w:val="single" w:sz="4" w:space="0" w:color="000000"/>
              <w:right w:val="single" w:sz="4" w:space="0" w:color="000000"/>
            </w:tcBorders>
            <w:shd w:val="clear" w:color="000000" w:fill="FFFF99"/>
          </w:tcPr>
          <w:p w14:paraId="414B45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for SA3#107e </w:t>
            </w:r>
          </w:p>
        </w:tc>
        <w:tc>
          <w:tcPr>
            <w:tcW w:w="1701" w:type="dxa"/>
            <w:tcBorders>
              <w:top w:val="nil"/>
              <w:left w:val="nil"/>
              <w:bottom w:val="single" w:sz="4" w:space="0" w:color="000000"/>
              <w:right w:val="single" w:sz="4" w:space="0" w:color="000000"/>
            </w:tcBorders>
            <w:shd w:val="clear" w:color="000000" w:fill="FFFF99"/>
          </w:tcPr>
          <w:p w14:paraId="7FA573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tcPr>
          <w:p w14:paraId="0946CC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7C1EAE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401734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Chair] presents current status</w:t>
            </w:r>
          </w:p>
          <w:p w14:paraId="554A45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tcPr>
          <w:p w14:paraId="1D63957F" w14:textId="3CCE142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106AF7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F0717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36C1FF"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473" w:type="dxa"/>
            <w:tcBorders>
              <w:top w:val="nil"/>
              <w:left w:val="nil"/>
              <w:bottom w:val="single" w:sz="4" w:space="0" w:color="000000"/>
              <w:right w:val="single" w:sz="4" w:space="0" w:color="000000"/>
            </w:tcBorders>
            <w:shd w:val="clear" w:color="000000" w:fill="FFFFFF"/>
          </w:tcPr>
          <w:p w14:paraId="72BD5B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Reports </w:t>
            </w:r>
          </w:p>
        </w:tc>
        <w:tc>
          <w:tcPr>
            <w:tcW w:w="661" w:type="dxa"/>
            <w:tcBorders>
              <w:top w:val="nil"/>
              <w:left w:val="nil"/>
              <w:bottom w:val="single" w:sz="4" w:space="0" w:color="000000"/>
              <w:right w:val="single" w:sz="4" w:space="0" w:color="000000"/>
            </w:tcBorders>
            <w:shd w:val="clear" w:color="000000" w:fill="FFFFFF"/>
          </w:tcPr>
          <w:p w14:paraId="6565A3EB" w14:textId="77777777" w:rsidR="00CD7D7E" w:rsidRDefault="00CD7D7E">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074E58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tcPr>
          <w:p w14:paraId="63AD74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0681D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0535C1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tcPr>
          <w:p w14:paraId="7A4411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71F6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4AF4D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231EA8"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473" w:type="dxa"/>
            <w:tcBorders>
              <w:top w:val="nil"/>
              <w:left w:val="nil"/>
              <w:bottom w:val="single" w:sz="4" w:space="0" w:color="000000"/>
              <w:right w:val="single" w:sz="4" w:space="0" w:color="000000"/>
            </w:tcBorders>
            <w:shd w:val="clear" w:color="000000" w:fill="FFFFFF"/>
          </w:tcPr>
          <w:p w14:paraId="045C0D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Reports and Liaisons from other Groups (relate</w:t>
            </w:r>
            <w:r>
              <w:rPr>
                <w:rFonts w:ascii="Arial" w:eastAsia="DengXian" w:hAnsi="Arial" w:cs="Arial"/>
                <w:color w:val="000000"/>
                <w:kern w:val="0"/>
                <w:sz w:val="16"/>
                <w:szCs w:val="16"/>
              </w:rPr>
              <w:lastRenderedPageBreak/>
              <w:t xml:space="preserve">d to studies in the agenda) </w:t>
            </w:r>
          </w:p>
        </w:tc>
        <w:tc>
          <w:tcPr>
            <w:tcW w:w="661" w:type="dxa"/>
            <w:tcBorders>
              <w:top w:val="nil"/>
              <w:left w:val="nil"/>
              <w:bottom w:val="single" w:sz="4" w:space="0" w:color="000000"/>
              <w:right w:val="single" w:sz="4" w:space="0" w:color="000000"/>
            </w:tcBorders>
            <w:shd w:val="clear" w:color="000000" w:fill="FFFF99"/>
          </w:tcPr>
          <w:p w14:paraId="5A8600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221315</w:t>
            </w:r>
          </w:p>
        </w:tc>
        <w:tc>
          <w:tcPr>
            <w:tcW w:w="1559" w:type="dxa"/>
            <w:tcBorders>
              <w:top w:val="nil"/>
              <w:left w:val="nil"/>
              <w:bottom w:val="single" w:sz="4" w:space="0" w:color="000000"/>
              <w:right w:val="single" w:sz="4" w:space="0" w:color="000000"/>
            </w:tcBorders>
            <w:shd w:val="clear" w:color="000000" w:fill="FFFF99"/>
          </w:tcPr>
          <w:p w14:paraId="61BC57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user’s consent for EDGEAPP </w:t>
            </w:r>
          </w:p>
        </w:tc>
        <w:tc>
          <w:tcPr>
            <w:tcW w:w="1701" w:type="dxa"/>
            <w:tcBorders>
              <w:top w:val="nil"/>
              <w:left w:val="nil"/>
              <w:bottom w:val="single" w:sz="4" w:space="0" w:color="000000"/>
              <w:right w:val="single" w:sz="4" w:space="0" w:color="000000"/>
            </w:tcBorders>
            <w:shd w:val="clear" w:color="000000" w:fill="FFFF99"/>
          </w:tcPr>
          <w:p w14:paraId="11654C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C3-223780 </w:t>
            </w:r>
          </w:p>
        </w:tc>
        <w:tc>
          <w:tcPr>
            <w:tcW w:w="567" w:type="dxa"/>
            <w:tcBorders>
              <w:top w:val="nil"/>
              <w:left w:val="nil"/>
              <w:bottom w:val="single" w:sz="4" w:space="0" w:color="000000"/>
              <w:right w:val="single" w:sz="4" w:space="0" w:color="000000"/>
            </w:tcBorders>
            <w:shd w:val="clear" w:color="000000" w:fill="FFFF99"/>
          </w:tcPr>
          <w:p w14:paraId="763EE5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5F27C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229E1D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Rapporteur] presents</w:t>
            </w:r>
          </w:p>
          <w:p w14:paraId="26E549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there are two related LS reply, proposes to give reply to CT3 based on Huawei’s contribution.</w:t>
            </w:r>
          </w:p>
          <w:p w14:paraId="452F10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tcPr>
          <w:p w14:paraId="398A3DCB" w14:textId="48E8EA9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709" w:type="dxa"/>
            <w:tcBorders>
              <w:top w:val="nil"/>
              <w:left w:val="nil"/>
              <w:bottom w:val="single" w:sz="4" w:space="0" w:color="000000"/>
              <w:right w:val="single" w:sz="4" w:space="0" w:color="000000"/>
            </w:tcBorders>
            <w:shd w:val="clear" w:color="000000" w:fill="FFFF99"/>
          </w:tcPr>
          <w:p w14:paraId="077167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82EE4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3EB8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53002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DE3E8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221476</w:t>
            </w:r>
          </w:p>
        </w:tc>
        <w:tc>
          <w:tcPr>
            <w:tcW w:w="1559" w:type="dxa"/>
            <w:tcBorders>
              <w:top w:val="nil"/>
              <w:left w:val="nil"/>
              <w:bottom w:val="single" w:sz="4" w:space="0" w:color="000000"/>
              <w:right w:val="single" w:sz="4" w:space="0" w:color="000000"/>
            </w:tcBorders>
            <w:shd w:val="clear" w:color="000000" w:fill="FFFF99"/>
          </w:tcPr>
          <w:p w14:paraId="6B627E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user’s consent for EDGEAPP </w:t>
            </w:r>
          </w:p>
        </w:tc>
        <w:tc>
          <w:tcPr>
            <w:tcW w:w="1701" w:type="dxa"/>
            <w:tcBorders>
              <w:top w:val="nil"/>
              <w:left w:val="nil"/>
              <w:bottom w:val="single" w:sz="4" w:space="0" w:color="000000"/>
              <w:right w:val="single" w:sz="4" w:space="0" w:color="000000"/>
            </w:tcBorders>
            <w:shd w:val="clear" w:color="000000" w:fill="FFFF99"/>
          </w:tcPr>
          <w:p w14:paraId="3C8CA74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7AFB18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DE9C2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5BD483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w:t>
            </w:r>
          </w:p>
          <w:p w14:paraId="02D7C0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29EE74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more information</w:t>
            </w:r>
          </w:p>
          <w:p w14:paraId="3BF765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1CFA25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Request modification.</w:t>
            </w:r>
          </w:p>
          <w:p w14:paraId="4382DC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explanation</w:t>
            </w:r>
          </w:p>
          <w:p w14:paraId="0E5C43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give response and way forward.</w:t>
            </w:r>
          </w:p>
          <w:p w14:paraId="049214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and concrete text in the reply.</w:t>
            </w:r>
          </w:p>
          <w:p w14:paraId="732147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5EB66E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 current status, considers Q3 could be convergence, but not Q2.</w:t>
            </w:r>
          </w:p>
          <w:p w14:paraId="17CAB2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requests to discuss two question both</w:t>
            </w:r>
          </w:p>
          <w:p w14:paraId="56230D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comments</w:t>
            </w:r>
          </w:p>
          <w:p w14:paraId="19BCFE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has provided proposal to revise.</w:t>
            </w:r>
          </w:p>
          <w:p w14:paraId="02867E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Ericsson to provide a revision based on the agreements so far.</w:t>
            </w:r>
          </w:p>
          <w:p w14:paraId="7CAABB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3CF4B2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127094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Not OK with r1, provides r2.</w:t>
            </w:r>
          </w:p>
          <w:p w14:paraId="03ED39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Not OK with r2</w:t>
            </w:r>
          </w:p>
          <w:p w14:paraId="3EC4B2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r3</w:t>
            </w:r>
          </w:p>
          <w:p w14:paraId="1AFB1D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Disagree with r3</w:t>
            </w:r>
          </w:p>
        </w:tc>
        <w:tc>
          <w:tcPr>
            <w:tcW w:w="485" w:type="dxa"/>
            <w:tcBorders>
              <w:top w:val="nil"/>
              <w:left w:val="nil"/>
              <w:bottom w:val="single" w:sz="4" w:space="0" w:color="000000"/>
              <w:right w:val="single" w:sz="4" w:space="0" w:color="000000"/>
            </w:tcBorders>
            <w:shd w:val="clear" w:color="000000" w:fill="FFFF99"/>
          </w:tcPr>
          <w:p w14:paraId="2EA307A7" w14:textId="2A7BD64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F695D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50AEE3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FAC2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408AE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C2761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221420</w:t>
            </w:r>
          </w:p>
        </w:tc>
        <w:tc>
          <w:tcPr>
            <w:tcW w:w="1559" w:type="dxa"/>
            <w:tcBorders>
              <w:top w:val="nil"/>
              <w:left w:val="nil"/>
              <w:bottom w:val="single" w:sz="4" w:space="0" w:color="000000"/>
              <w:right w:val="single" w:sz="4" w:space="0" w:color="000000"/>
            </w:tcBorders>
            <w:shd w:val="clear" w:color="000000" w:fill="FFFF99"/>
          </w:tcPr>
          <w:p w14:paraId="1DC48F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EDGEAPP </w:t>
            </w:r>
          </w:p>
        </w:tc>
        <w:tc>
          <w:tcPr>
            <w:tcW w:w="1701" w:type="dxa"/>
            <w:tcBorders>
              <w:top w:val="nil"/>
              <w:left w:val="nil"/>
              <w:bottom w:val="single" w:sz="4" w:space="0" w:color="000000"/>
              <w:right w:val="single" w:sz="4" w:space="0" w:color="000000"/>
            </w:tcBorders>
            <w:shd w:val="clear" w:color="000000" w:fill="FFFF99"/>
          </w:tcPr>
          <w:p w14:paraId="18B04A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3E3072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3A969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53D0D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 proposes to merge and take 1420 as baseline.</w:t>
            </w:r>
          </w:p>
          <w:p w14:paraId="423412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[Huawei] and [Ericsson].</w:t>
            </w:r>
          </w:p>
          <w:p w14:paraId="62C99A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volunteers to hold the pen.</w:t>
            </w:r>
          </w:p>
          <w:p w14:paraId="6B2C8C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271741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into 1476 and close this email thread</w:t>
            </w:r>
          </w:p>
        </w:tc>
        <w:tc>
          <w:tcPr>
            <w:tcW w:w="485" w:type="dxa"/>
            <w:tcBorders>
              <w:top w:val="nil"/>
              <w:left w:val="nil"/>
              <w:bottom w:val="single" w:sz="4" w:space="0" w:color="000000"/>
              <w:right w:val="single" w:sz="4" w:space="0" w:color="000000"/>
            </w:tcBorders>
            <w:shd w:val="clear" w:color="000000" w:fill="FFFF99"/>
          </w:tcPr>
          <w:p w14:paraId="42294F3F" w14:textId="6BD8499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5D204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688C3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618D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C87A3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A8886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221317</w:t>
            </w:r>
          </w:p>
        </w:tc>
        <w:tc>
          <w:tcPr>
            <w:tcW w:w="1559" w:type="dxa"/>
            <w:tcBorders>
              <w:top w:val="nil"/>
              <w:left w:val="nil"/>
              <w:bottom w:val="single" w:sz="4" w:space="0" w:color="000000"/>
              <w:right w:val="single" w:sz="4" w:space="0" w:color="000000"/>
            </w:tcBorders>
            <w:shd w:val="clear" w:color="000000" w:fill="FFFF99"/>
          </w:tcPr>
          <w:p w14:paraId="32AAC0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V2X PC5 link for unicast communication </w:t>
            </w:r>
            <w:r>
              <w:rPr>
                <w:rFonts w:ascii="Arial" w:eastAsia="DengXian" w:hAnsi="Arial" w:cs="Arial"/>
                <w:color w:val="000000"/>
                <w:kern w:val="0"/>
                <w:sz w:val="16"/>
                <w:szCs w:val="16"/>
              </w:rPr>
              <w:lastRenderedPageBreak/>
              <w:t xml:space="preserve">with null security algorithm </w:t>
            </w:r>
          </w:p>
        </w:tc>
        <w:tc>
          <w:tcPr>
            <w:tcW w:w="1701" w:type="dxa"/>
            <w:tcBorders>
              <w:top w:val="nil"/>
              <w:left w:val="nil"/>
              <w:bottom w:val="single" w:sz="4" w:space="0" w:color="000000"/>
              <w:right w:val="single" w:sz="4" w:space="0" w:color="000000"/>
            </w:tcBorders>
            <w:shd w:val="clear" w:color="000000" w:fill="FFFF99"/>
          </w:tcPr>
          <w:p w14:paraId="5BA7BD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R5-222035 </w:t>
            </w:r>
          </w:p>
        </w:tc>
        <w:tc>
          <w:tcPr>
            <w:tcW w:w="567" w:type="dxa"/>
            <w:tcBorders>
              <w:top w:val="nil"/>
              <w:left w:val="nil"/>
              <w:bottom w:val="single" w:sz="4" w:space="0" w:color="000000"/>
              <w:right w:val="single" w:sz="4" w:space="0" w:color="000000"/>
            </w:tcBorders>
            <w:shd w:val="clear" w:color="000000" w:fill="FFFF99"/>
          </w:tcPr>
          <w:p w14:paraId="4D2835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A99C1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17A4F0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 but with bad connection.</w:t>
            </w:r>
          </w:p>
          <w:p w14:paraId="2DB33F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r>
              <w:rPr>
                <w:rFonts w:ascii="Arial" w:eastAsia="DengXian" w:hAnsi="Arial" w:cs="Arial"/>
                <w:color w:val="000000"/>
                <w:kern w:val="0"/>
                <w:sz w:val="16"/>
                <w:szCs w:val="16"/>
              </w:rPr>
              <w:t>Lenovo] presents. proposes to merge two draft proposals to reply.</w:t>
            </w:r>
          </w:p>
          <w:p w14:paraId="509F77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points out there is CT1 reply, proposes to include CT1 LS into agenda and consider it also while replying to the LS.</w:t>
            </w:r>
          </w:p>
          <w:p w14:paraId="10C172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to include CT1 LS. (assigned as S3-221587)</w:t>
            </w:r>
          </w:p>
          <w:p w14:paraId="686437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67AD99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tcPr>
          <w:p w14:paraId="09EC3021" w14:textId="638B2F7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replied to </w:t>
            </w:r>
          </w:p>
        </w:tc>
        <w:tc>
          <w:tcPr>
            <w:tcW w:w="709" w:type="dxa"/>
            <w:tcBorders>
              <w:top w:val="nil"/>
              <w:left w:val="nil"/>
              <w:bottom w:val="single" w:sz="4" w:space="0" w:color="000000"/>
              <w:right w:val="single" w:sz="4" w:space="0" w:color="000000"/>
            </w:tcBorders>
            <w:shd w:val="clear" w:color="000000" w:fill="FFFF99"/>
          </w:tcPr>
          <w:p w14:paraId="44FF05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1535</w:t>
            </w:r>
          </w:p>
        </w:tc>
      </w:tr>
      <w:tr w:rsidR="00CD7D7E" w14:paraId="41B88C9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B4FB61" w14:textId="77777777" w:rsidR="00CD7D7E" w:rsidRDefault="00CD7D7E">
            <w:pPr>
              <w:widowControl/>
              <w:jc w:val="left"/>
              <w:rPr>
                <w:rFonts w:ascii="Arial" w:eastAsia="DengXian" w:hAnsi="Arial" w:cs="Arial"/>
                <w:color w:val="000000"/>
                <w:kern w:val="0"/>
                <w:sz w:val="16"/>
                <w:szCs w:val="16"/>
              </w:rPr>
            </w:pPr>
          </w:p>
        </w:tc>
        <w:tc>
          <w:tcPr>
            <w:tcW w:w="473" w:type="dxa"/>
            <w:tcBorders>
              <w:top w:val="nil"/>
              <w:left w:val="nil"/>
              <w:bottom w:val="single" w:sz="4" w:space="0" w:color="000000"/>
              <w:right w:val="single" w:sz="4" w:space="0" w:color="000000"/>
            </w:tcBorders>
            <w:shd w:val="clear" w:color="000000" w:fill="FFFFFF"/>
          </w:tcPr>
          <w:p w14:paraId="051C8425" w14:textId="77777777" w:rsidR="00CD7D7E" w:rsidRDefault="00CD7D7E">
            <w:pPr>
              <w:widowControl/>
              <w:jc w:val="left"/>
              <w:rPr>
                <w:rFonts w:ascii="Arial" w:eastAsia="DengXian" w:hAnsi="Arial" w:cs="Arial"/>
                <w:color w:val="000000"/>
                <w:kern w:val="0"/>
                <w:sz w:val="16"/>
                <w:szCs w:val="16"/>
              </w:rPr>
            </w:pPr>
          </w:p>
        </w:tc>
        <w:tc>
          <w:tcPr>
            <w:tcW w:w="661" w:type="dxa"/>
            <w:tcBorders>
              <w:top w:val="nil"/>
              <w:left w:val="nil"/>
              <w:bottom w:val="single" w:sz="4" w:space="0" w:color="000000"/>
              <w:right w:val="single" w:sz="4" w:space="0" w:color="000000"/>
            </w:tcBorders>
            <w:shd w:val="clear" w:color="000000" w:fill="FFFF99"/>
          </w:tcPr>
          <w:p w14:paraId="320632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S3-221587</w:t>
            </w:r>
          </w:p>
        </w:tc>
        <w:tc>
          <w:tcPr>
            <w:tcW w:w="1559" w:type="dxa"/>
            <w:tcBorders>
              <w:top w:val="nil"/>
              <w:left w:val="nil"/>
              <w:bottom w:val="single" w:sz="4" w:space="0" w:color="000000"/>
              <w:right w:val="single" w:sz="4" w:space="0" w:color="000000"/>
            </w:tcBorders>
            <w:shd w:val="clear" w:color="000000" w:fill="FFFF99"/>
          </w:tcPr>
          <w:p w14:paraId="32DF12EA" w14:textId="77777777" w:rsidR="00CD7D7E" w:rsidRDefault="00354017" w:rsidP="001A64B3">
            <w:pPr>
              <w:jc w:val="left"/>
              <w:rPr>
                <w:rFonts w:ascii="Arial" w:eastAsia="DengXian" w:hAnsi="Arial" w:cs="Arial"/>
                <w:color w:val="000000"/>
                <w:kern w:val="0"/>
                <w:sz w:val="16"/>
                <w:szCs w:val="16"/>
              </w:rPr>
            </w:pPr>
            <w:r>
              <w:rPr>
                <w:rFonts w:ascii="Arial" w:hAnsi="Arial" w:cs="Arial"/>
                <w:color w:val="000000"/>
                <w:sz w:val="16"/>
                <w:szCs w:val="16"/>
              </w:rPr>
              <w:t xml:space="preserve">Reply LS on V2X PC5 link for unicast communication with null security algorithm </w:t>
            </w:r>
          </w:p>
        </w:tc>
        <w:tc>
          <w:tcPr>
            <w:tcW w:w="1701" w:type="dxa"/>
            <w:tcBorders>
              <w:top w:val="nil"/>
              <w:left w:val="nil"/>
              <w:bottom w:val="single" w:sz="4" w:space="0" w:color="000000"/>
              <w:right w:val="single" w:sz="4" w:space="0" w:color="000000"/>
            </w:tcBorders>
            <w:shd w:val="clear" w:color="000000" w:fill="FFFF99"/>
          </w:tcPr>
          <w:p w14:paraId="32E570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C1-223972</w:t>
            </w:r>
          </w:p>
        </w:tc>
        <w:tc>
          <w:tcPr>
            <w:tcW w:w="567" w:type="dxa"/>
            <w:tcBorders>
              <w:top w:val="nil"/>
              <w:left w:val="nil"/>
              <w:bottom w:val="single" w:sz="4" w:space="0" w:color="000000"/>
              <w:right w:val="single" w:sz="4" w:space="0" w:color="000000"/>
            </w:tcBorders>
            <w:shd w:val="clear" w:color="000000" w:fill="FFFF99"/>
          </w:tcPr>
          <w:p w14:paraId="271122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in</w:t>
            </w:r>
          </w:p>
        </w:tc>
        <w:tc>
          <w:tcPr>
            <w:tcW w:w="3543" w:type="dxa"/>
            <w:tcBorders>
              <w:top w:val="nil"/>
              <w:left w:val="nil"/>
              <w:bottom w:val="single" w:sz="4" w:space="0" w:color="000000"/>
              <w:right w:val="single" w:sz="4" w:space="0" w:color="000000"/>
            </w:tcBorders>
            <w:shd w:val="clear" w:color="000000" w:fill="FFFF99"/>
          </w:tcPr>
          <w:p w14:paraId="576144EC" w14:textId="77777777" w:rsidR="00CD7D7E" w:rsidRDefault="00CD7D7E">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tcPr>
          <w:p w14:paraId="499DEF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replied to </w:t>
            </w:r>
          </w:p>
        </w:tc>
        <w:tc>
          <w:tcPr>
            <w:tcW w:w="709" w:type="dxa"/>
            <w:tcBorders>
              <w:top w:val="nil"/>
              <w:left w:val="nil"/>
              <w:bottom w:val="single" w:sz="4" w:space="0" w:color="000000"/>
              <w:right w:val="single" w:sz="4" w:space="0" w:color="000000"/>
            </w:tcBorders>
            <w:shd w:val="clear" w:color="000000" w:fill="FFFF99"/>
          </w:tcPr>
          <w:p w14:paraId="4AF8B1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1535</w:t>
            </w:r>
          </w:p>
        </w:tc>
      </w:tr>
      <w:tr w:rsidR="00CD7D7E" w14:paraId="784895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F6F8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09585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33E97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221405</w:t>
            </w:r>
          </w:p>
        </w:tc>
        <w:tc>
          <w:tcPr>
            <w:tcW w:w="1559" w:type="dxa"/>
            <w:tcBorders>
              <w:top w:val="nil"/>
              <w:left w:val="nil"/>
              <w:bottom w:val="single" w:sz="4" w:space="0" w:color="000000"/>
              <w:right w:val="single" w:sz="4" w:space="0" w:color="000000"/>
            </w:tcBorders>
            <w:shd w:val="clear" w:color="000000" w:fill="FFFF99"/>
          </w:tcPr>
          <w:p w14:paraId="333C81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about V2X PC5 unicast link with null security algorithm </w:t>
            </w:r>
          </w:p>
        </w:tc>
        <w:tc>
          <w:tcPr>
            <w:tcW w:w="1701" w:type="dxa"/>
            <w:tcBorders>
              <w:top w:val="nil"/>
              <w:left w:val="nil"/>
              <w:bottom w:val="single" w:sz="4" w:space="0" w:color="000000"/>
              <w:right w:val="single" w:sz="4" w:space="0" w:color="000000"/>
            </w:tcBorders>
            <w:shd w:val="clear" w:color="000000" w:fill="FFFF99"/>
          </w:tcPr>
          <w:p w14:paraId="3345FD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1F19A15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35502C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5FBB87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1317</w:t>
            </w:r>
          </w:p>
          <w:p w14:paraId="38481D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tcPr>
          <w:p w14:paraId="41910526" w14:textId="6DA8E8B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37F5E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1535  </w:t>
            </w:r>
          </w:p>
        </w:tc>
      </w:tr>
      <w:tr w:rsidR="00CD7D7E" w14:paraId="15419B8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38EF7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EB6C6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4EE9A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221535</w:t>
            </w:r>
          </w:p>
        </w:tc>
        <w:tc>
          <w:tcPr>
            <w:tcW w:w="1559" w:type="dxa"/>
            <w:tcBorders>
              <w:top w:val="nil"/>
              <w:left w:val="nil"/>
              <w:bottom w:val="single" w:sz="4" w:space="0" w:color="000000"/>
              <w:right w:val="single" w:sz="4" w:space="0" w:color="000000"/>
            </w:tcBorders>
            <w:shd w:val="clear" w:color="000000" w:fill="FFFF99"/>
          </w:tcPr>
          <w:p w14:paraId="009D97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V2X PC5 link for unicast communication with null security algorithm </w:t>
            </w:r>
          </w:p>
        </w:tc>
        <w:tc>
          <w:tcPr>
            <w:tcW w:w="1701" w:type="dxa"/>
            <w:tcBorders>
              <w:top w:val="nil"/>
              <w:left w:val="nil"/>
              <w:bottom w:val="single" w:sz="4" w:space="0" w:color="000000"/>
              <w:right w:val="single" w:sz="4" w:space="0" w:color="000000"/>
            </w:tcBorders>
            <w:shd w:val="clear" w:color="000000" w:fill="FFFF99"/>
          </w:tcPr>
          <w:p w14:paraId="38B98E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41AD81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3852C6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5AA03FC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1317</w:t>
            </w:r>
          </w:p>
          <w:p w14:paraId="50BB37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395FD3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r1.</w:t>
            </w:r>
          </w:p>
          <w:p w14:paraId="2C3EF9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Fails to find r1.</w:t>
            </w:r>
          </w:p>
          <w:p w14:paraId="06FF3B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r1 (upload error before).</w:t>
            </w:r>
          </w:p>
          <w:p w14:paraId="08986D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Could not find r1.</w:t>
            </w:r>
          </w:p>
          <w:p w14:paraId="5AA67B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CR is still referred.</w:t>
            </w:r>
          </w:p>
          <w:p w14:paraId="3FD4AE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2, removing the Cr reference.</w:t>
            </w:r>
          </w:p>
          <w:p w14:paraId="5D47D3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 to r2 and propose to direct answer key question from RAN5.</w:t>
            </w:r>
          </w:p>
          <w:p w14:paraId="278E81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211B7B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Huawei comments.</w:t>
            </w:r>
          </w:p>
          <w:p w14:paraId="3658EB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Lenovo.</w:t>
            </w:r>
          </w:p>
          <w:p w14:paraId="0C54BD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some input</w:t>
            </w:r>
          </w:p>
          <w:p w14:paraId="29EE50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for clarification on the protection</w:t>
            </w:r>
          </w:p>
          <w:p w14:paraId="36997D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the version from QC and reply to Lenovo. Provide r3.</w:t>
            </w:r>
          </w:p>
          <w:p w14:paraId="398288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with rev3</w:t>
            </w:r>
          </w:p>
          <w:p w14:paraId="5FC44E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rev4 uploaded</w:t>
            </w:r>
          </w:p>
          <w:p w14:paraId="0904FC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fine with rev4</w:t>
            </w:r>
          </w:p>
          <w:p w14:paraId="1F694F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261B84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presents current status.</w:t>
            </w:r>
          </w:p>
          <w:p w14:paraId="08BF48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minor editorials before sending out.</w:t>
            </w:r>
          </w:p>
          <w:p w14:paraId="2D4F54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577878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r4</w:t>
            </w:r>
          </w:p>
          <w:p w14:paraId="43B2F5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r4 is OK (but notes there is an editorial)</w:t>
            </w:r>
          </w:p>
          <w:p w14:paraId="4389C1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will fix the editorial in the final version</w:t>
            </w:r>
          </w:p>
        </w:tc>
        <w:tc>
          <w:tcPr>
            <w:tcW w:w="485" w:type="dxa"/>
            <w:tcBorders>
              <w:top w:val="nil"/>
              <w:left w:val="nil"/>
              <w:bottom w:val="single" w:sz="4" w:space="0" w:color="000000"/>
              <w:right w:val="single" w:sz="4" w:space="0" w:color="000000"/>
            </w:tcBorders>
            <w:shd w:val="clear" w:color="000000" w:fill="FFFF99"/>
          </w:tcPr>
          <w:p w14:paraId="16DAD325" w14:textId="03F53B7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63E2F7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CD7D7E" w14:paraId="41B2B0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F82F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C4641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E3A1B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221584</w:t>
            </w:r>
          </w:p>
        </w:tc>
        <w:tc>
          <w:tcPr>
            <w:tcW w:w="1559" w:type="dxa"/>
            <w:tcBorders>
              <w:top w:val="nil"/>
              <w:left w:val="nil"/>
              <w:bottom w:val="single" w:sz="4" w:space="0" w:color="000000"/>
              <w:right w:val="single" w:sz="4" w:space="0" w:color="000000"/>
            </w:tcBorders>
            <w:shd w:val="clear" w:color="000000" w:fill="FFFF99"/>
          </w:tcPr>
          <w:p w14:paraId="2643117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Null algorithm is not security deactivation </w:t>
            </w:r>
          </w:p>
        </w:tc>
        <w:tc>
          <w:tcPr>
            <w:tcW w:w="1701" w:type="dxa"/>
            <w:tcBorders>
              <w:top w:val="nil"/>
              <w:left w:val="nil"/>
              <w:bottom w:val="single" w:sz="4" w:space="0" w:color="000000"/>
              <w:right w:val="single" w:sz="4" w:space="0" w:color="000000"/>
            </w:tcBorders>
            <w:shd w:val="clear" w:color="000000" w:fill="FFFF99"/>
          </w:tcPr>
          <w:p w14:paraId="760290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5B73F8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B127D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F65A0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1317</w:t>
            </w:r>
          </w:p>
          <w:p w14:paraId="58CFB6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339FC6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move the discussion under either S3-221535 or S3-221405. Not sure the CR is within scope. This can be revisited after the related LS have a consensus.</w:t>
            </w:r>
          </w:p>
        </w:tc>
        <w:tc>
          <w:tcPr>
            <w:tcW w:w="485" w:type="dxa"/>
            <w:tcBorders>
              <w:top w:val="nil"/>
              <w:left w:val="nil"/>
              <w:bottom w:val="single" w:sz="4" w:space="0" w:color="000000"/>
              <w:right w:val="single" w:sz="4" w:space="0" w:color="000000"/>
            </w:tcBorders>
            <w:shd w:val="clear" w:color="000000" w:fill="FFFF99"/>
          </w:tcPr>
          <w:p w14:paraId="13831A3F" w14:textId="71F7A6B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792B1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17121D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2A6B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95F8D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1B1DE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221393</w:t>
            </w:r>
          </w:p>
        </w:tc>
        <w:tc>
          <w:tcPr>
            <w:tcW w:w="1559" w:type="dxa"/>
            <w:tcBorders>
              <w:top w:val="nil"/>
              <w:left w:val="nil"/>
              <w:bottom w:val="single" w:sz="4" w:space="0" w:color="000000"/>
              <w:right w:val="single" w:sz="4" w:space="0" w:color="000000"/>
            </w:tcBorders>
            <w:shd w:val="clear" w:color="000000" w:fill="FFFF99"/>
          </w:tcPr>
          <w:p w14:paraId="1FB734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 on MBS Security Keys </w:t>
            </w:r>
          </w:p>
        </w:tc>
        <w:tc>
          <w:tcPr>
            <w:tcW w:w="1701" w:type="dxa"/>
            <w:tcBorders>
              <w:top w:val="nil"/>
              <w:left w:val="nil"/>
              <w:bottom w:val="single" w:sz="4" w:space="0" w:color="000000"/>
              <w:right w:val="single" w:sz="4" w:space="0" w:color="000000"/>
            </w:tcBorders>
            <w:shd w:val="clear" w:color="000000" w:fill="FFFF99"/>
          </w:tcPr>
          <w:p w14:paraId="525329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5B63D0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F3BF5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5A3A28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 current status.</w:t>
            </w:r>
          </w:p>
          <w:p w14:paraId="041D61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comments rewording is needed.</w:t>
            </w:r>
          </w:p>
          <w:p w14:paraId="7636A7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the answer is not correct.</w:t>
            </w:r>
          </w:p>
          <w:p w14:paraId="29B7DC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Samsung] comments from email.</w:t>
            </w:r>
          </w:p>
          <w:p w14:paraId="0D802C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is open to discuss via email.</w:t>
            </w:r>
          </w:p>
          <w:p w14:paraId="0931E9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requests to keep email discussion.</w:t>
            </w:r>
          </w:p>
          <w:p w14:paraId="5AE578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303DA6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revision</w:t>
            </w:r>
          </w:p>
          <w:p w14:paraId="481D35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238789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Suggests further updates</w:t>
            </w:r>
          </w:p>
          <w:p w14:paraId="21A1DD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59BCCF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r2</w:t>
            </w:r>
          </w:p>
          <w:p w14:paraId="3B7E94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020341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r2.</w:t>
            </w:r>
          </w:p>
          <w:p w14:paraId="51E225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p w14:paraId="6BC27A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1EE072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 current status,</w:t>
            </w:r>
          </w:p>
          <w:p w14:paraId="23A5F6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tcPr>
          <w:p w14:paraId="30F5C329" w14:textId="44C47E52"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F4CD4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CD7D7E" w14:paraId="793F71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2B0F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B0D63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tcPr>
          <w:p w14:paraId="7BBAEF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221316</w:t>
            </w:r>
          </w:p>
        </w:tc>
        <w:tc>
          <w:tcPr>
            <w:tcW w:w="1559" w:type="dxa"/>
            <w:tcBorders>
              <w:top w:val="nil"/>
              <w:left w:val="nil"/>
              <w:bottom w:val="single" w:sz="4" w:space="0" w:color="000000"/>
              <w:right w:val="single" w:sz="4" w:space="0" w:color="000000"/>
            </w:tcBorders>
            <w:shd w:val="clear" w:color="000000" w:fill="C0C0C0"/>
          </w:tcPr>
          <w:p w14:paraId="4D7224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CT4 on Identification of source PLMN-ID in SBA </w:t>
            </w:r>
          </w:p>
        </w:tc>
        <w:tc>
          <w:tcPr>
            <w:tcW w:w="1701" w:type="dxa"/>
            <w:tcBorders>
              <w:top w:val="nil"/>
              <w:left w:val="nil"/>
              <w:bottom w:val="single" w:sz="4" w:space="0" w:color="000000"/>
              <w:right w:val="single" w:sz="4" w:space="0" w:color="000000"/>
            </w:tcBorders>
            <w:shd w:val="clear" w:color="000000" w:fill="C0C0C0"/>
          </w:tcPr>
          <w:p w14:paraId="2EE304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567" w:type="dxa"/>
            <w:tcBorders>
              <w:top w:val="nil"/>
              <w:left w:val="nil"/>
              <w:bottom w:val="single" w:sz="4" w:space="0" w:color="000000"/>
              <w:right w:val="single" w:sz="4" w:space="0" w:color="000000"/>
            </w:tcBorders>
            <w:shd w:val="clear" w:color="000000" w:fill="C0C0C0"/>
          </w:tcPr>
          <w:p w14:paraId="562327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C0C0C0"/>
          </w:tcPr>
          <w:p w14:paraId="1DA6CA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tcPr>
          <w:p w14:paraId="22A7E6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1E45DD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21CB2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F60E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78E21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tcPr>
          <w:p w14:paraId="129A45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221536</w:t>
            </w:r>
          </w:p>
        </w:tc>
        <w:tc>
          <w:tcPr>
            <w:tcW w:w="1559" w:type="dxa"/>
            <w:tcBorders>
              <w:top w:val="nil"/>
              <w:left w:val="nil"/>
              <w:bottom w:val="single" w:sz="4" w:space="0" w:color="000000"/>
              <w:right w:val="single" w:sz="4" w:space="0" w:color="000000"/>
            </w:tcBorders>
            <w:shd w:val="clear" w:color="000000" w:fill="C0C0C0"/>
          </w:tcPr>
          <w:p w14:paraId="435B08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Null algorithm is not security deactivation </w:t>
            </w:r>
          </w:p>
        </w:tc>
        <w:tc>
          <w:tcPr>
            <w:tcW w:w="1701" w:type="dxa"/>
            <w:tcBorders>
              <w:top w:val="nil"/>
              <w:left w:val="nil"/>
              <w:bottom w:val="single" w:sz="4" w:space="0" w:color="000000"/>
              <w:right w:val="single" w:sz="4" w:space="0" w:color="000000"/>
            </w:tcBorders>
            <w:shd w:val="clear" w:color="000000" w:fill="C0C0C0"/>
          </w:tcPr>
          <w:p w14:paraId="1653F7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C0C0C0"/>
          </w:tcPr>
          <w:p w14:paraId="2E5B88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088240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tcPr>
          <w:p w14:paraId="080227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withdr</w:t>
            </w:r>
            <w:r>
              <w:rPr>
                <w:rFonts w:ascii="Arial" w:eastAsia="DengXian" w:hAnsi="Arial" w:cs="Arial"/>
                <w:color w:val="000000"/>
                <w:kern w:val="0"/>
                <w:sz w:val="16"/>
                <w:szCs w:val="16"/>
              </w:rPr>
              <w:lastRenderedPageBreak/>
              <w:t xml:space="preserve">awn </w:t>
            </w:r>
          </w:p>
        </w:tc>
        <w:tc>
          <w:tcPr>
            <w:tcW w:w="709" w:type="dxa"/>
            <w:tcBorders>
              <w:top w:val="nil"/>
              <w:left w:val="nil"/>
              <w:bottom w:val="single" w:sz="4" w:space="0" w:color="000000"/>
              <w:right w:val="single" w:sz="4" w:space="0" w:color="000000"/>
            </w:tcBorders>
            <w:shd w:val="clear" w:color="000000" w:fill="C0C0C0"/>
          </w:tcPr>
          <w:p w14:paraId="55A125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r>
      <w:tr w:rsidR="00CD7D7E" w14:paraId="216EB77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1EE245A"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473" w:type="dxa"/>
            <w:tcBorders>
              <w:top w:val="nil"/>
              <w:left w:val="nil"/>
              <w:bottom w:val="single" w:sz="4" w:space="0" w:color="000000"/>
              <w:right w:val="single" w:sz="4" w:space="0" w:color="000000"/>
            </w:tcBorders>
            <w:shd w:val="clear" w:color="000000" w:fill="FFFFFF"/>
          </w:tcPr>
          <w:p w14:paraId="67F55C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(No normative work included in this meeting) </w:t>
            </w:r>
          </w:p>
        </w:tc>
        <w:tc>
          <w:tcPr>
            <w:tcW w:w="661" w:type="dxa"/>
            <w:tcBorders>
              <w:top w:val="nil"/>
              <w:left w:val="nil"/>
              <w:bottom w:val="single" w:sz="4" w:space="0" w:color="000000"/>
              <w:right w:val="single" w:sz="4" w:space="0" w:color="000000"/>
            </w:tcBorders>
            <w:shd w:val="clear" w:color="000000" w:fill="FFFFFF"/>
          </w:tcPr>
          <w:p w14:paraId="4AF9B2FA" w14:textId="77777777" w:rsidR="00CD7D7E" w:rsidRDefault="00CD7D7E">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68540F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tcPr>
          <w:p w14:paraId="7BDD53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4D44A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0F36A0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tcPr>
          <w:p w14:paraId="3DC903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968B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36C32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817A9E"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473" w:type="dxa"/>
            <w:tcBorders>
              <w:top w:val="nil"/>
              <w:left w:val="nil"/>
              <w:bottom w:val="single" w:sz="4" w:space="0" w:color="000000"/>
              <w:right w:val="single" w:sz="4" w:space="0" w:color="000000"/>
            </w:tcBorders>
            <w:shd w:val="clear" w:color="000000" w:fill="FFFFFF"/>
          </w:tcPr>
          <w:p w14:paraId="1549DB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Studies areas </w:t>
            </w:r>
          </w:p>
        </w:tc>
        <w:tc>
          <w:tcPr>
            <w:tcW w:w="661" w:type="dxa"/>
            <w:tcBorders>
              <w:top w:val="nil"/>
              <w:left w:val="nil"/>
              <w:bottom w:val="single" w:sz="4" w:space="0" w:color="000000"/>
              <w:right w:val="single" w:sz="4" w:space="0" w:color="000000"/>
            </w:tcBorders>
            <w:shd w:val="clear" w:color="000000" w:fill="FFFFFF"/>
          </w:tcPr>
          <w:p w14:paraId="4D6A8778" w14:textId="77777777" w:rsidR="00CD7D7E" w:rsidRDefault="00CD7D7E">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0ADBE7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tcPr>
          <w:p w14:paraId="315D47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27C14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4D1BAA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tcPr>
          <w:p w14:paraId="395753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2062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3EBA3F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DB63D2"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473" w:type="dxa"/>
            <w:tcBorders>
              <w:top w:val="nil"/>
              <w:left w:val="nil"/>
              <w:bottom w:val="single" w:sz="4" w:space="0" w:color="000000"/>
              <w:right w:val="single" w:sz="4" w:space="0" w:color="000000"/>
            </w:tcBorders>
            <w:shd w:val="clear" w:color="000000" w:fill="FFFFFF"/>
          </w:tcPr>
          <w:p w14:paraId="439156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on 5G security enhancement against false ba</w:t>
            </w:r>
            <w:r>
              <w:rPr>
                <w:rFonts w:ascii="Arial" w:eastAsia="DengXian" w:hAnsi="Arial" w:cs="Arial"/>
                <w:color w:val="000000"/>
                <w:kern w:val="0"/>
                <w:sz w:val="16"/>
                <w:szCs w:val="16"/>
              </w:rPr>
              <w:lastRenderedPageBreak/>
              <w:t xml:space="preserve">se stations </w:t>
            </w:r>
          </w:p>
        </w:tc>
        <w:tc>
          <w:tcPr>
            <w:tcW w:w="661" w:type="dxa"/>
            <w:tcBorders>
              <w:top w:val="nil"/>
              <w:left w:val="nil"/>
              <w:bottom w:val="single" w:sz="4" w:space="0" w:color="000000"/>
              <w:right w:val="single" w:sz="4" w:space="0" w:color="000000"/>
            </w:tcBorders>
            <w:shd w:val="clear" w:color="000000" w:fill="FFFF99"/>
          </w:tcPr>
          <w:p w14:paraId="399DB2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221364</w:t>
            </w:r>
          </w:p>
        </w:tc>
        <w:tc>
          <w:tcPr>
            <w:tcW w:w="1559" w:type="dxa"/>
            <w:tcBorders>
              <w:top w:val="nil"/>
              <w:left w:val="nil"/>
              <w:bottom w:val="single" w:sz="4" w:space="0" w:color="000000"/>
              <w:right w:val="single" w:sz="4" w:space="0" w:color="000000"/>
            </w:tcBorders>
            <w:shd w:val="clear" w:color="000000" w:fill="FFFF99"/>
          </w:tcPr>
          <w:p w14:paraId="71D279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6.27.2.1.1 of Sol#27 </w:t>
            </w:r>
          </w:p>
        </w:tc>
        <w:tc>
          <w:tcPr>
            <w:tcW w:w="1701" w:type="dxa"/>
            <w:tcBorders>
              <w:top w:val="nil"/>
              <w:left w:val="nil"/>
              <w:bottom w:val="single" w:sz="4" w:space="0" w:color="000000"/>
              <w:right w:val="single" w:sz="4" w:space="0" w:color="000000"/>
            </w:tcBorders>
            <w:shd w:val="clear" w:color="000000" w:fill="FFFF99"/>
          </w:tcPr>
          <w:p w14:paraId="329E54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567" w:type="dxa"/>
            <w:tcBorders>
              <w:top w:val="nil"/>
              <w:left w:val="nil"/>
              <w:bottom w:val="single" w:sz="4" w:space="0" w:color="000000"/>
              <w:right w:val="single" w:sz="4" w:space="0" w:color="000000"/>
            </w:tcBorders>
            <w:shd w:val="clear" w:color="000000" w:fill="FFFF99"/>
          </w:tcPr>
          <w:p w14:paraId="7F0DFD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B3D8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8417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cannot agree with this contribution</w:t>
            </w:r>
          </w:p>
        </w:tc>
        <w:tc>
          <w:tcPr>
            <w:tcW w:w="485" w:type="dxa"/>
            <w:tcBorders>
              <w:top w:val="nil"/>
              <w:left w:val="nil"/>
              <w:bottom w:val="single" w:sz="4" w:space="0" w:color="000000"/>
              <w:right w:val="single" w:sz="4" w:space="0" w:color="000000"/>
            </w:tcBorders>
            <w:shd w:val="clear" w:color="000000" w:fill="FFFF99"/>
          </w:tcPr>
          <w:p w14:paraId="027A4AA2" w14:textId="412EEBB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288DD3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F45B3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FE2F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F6468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A1554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221366</w:t>
            </w:r>
          </w:p>
        </w:tc>
        <w:tc>
          <w:tcPr>
            <w:tcW w:w="1559" w:type="dxa"/>
            <w:tcBorders>
              <w:top w:val="nil"/>
              <w:left w:val="nil"/>
              <w:bottom w:val="single" w:sz="4" w:space="0" w:color="000000"/>
              <w:right w:val="single" w:sz="4" w:space="0" w:color="000000"/>
            </w:tcBorders>
            <w:shd w:val="clear" w:color="000000" w:fill="FFFF99"/>
          </w:tcPr>
          <w:p w14:paraId="1F5EEA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EN on NR Repeater in 6.27.2.2.4 of Sol#27 </w:t>
            </w:r>
          </w:p>
        </w:tc>
        <w:tc>
          <w:tcPr>
            <w:tcW w:w="1701" w:type="dxa"/>
            <w:tcBorders>
              <w:top w:val="nil"/>
              <w:left w:val="nil"/>
              <w:bottom w:val="single" w:sz="4" w:space="0" w:color="000000"/>
              <w:right w:val="single" w:sz="4" w:space="0" w:color="000000"/>
            </w:tcBorders>
            <w:shd w:val="clear" w:color="000000" w:fill="FFFF99"/>
          </w:tcPr>
          <w:p w14:paraId="17547F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567" w:type="dxa"/>
            <w:tcBorders>
              <w:top w:val="nil"/>
              <w:left w:val="nil"/>
              <w:bottom w:val="single" w:sz="4" w:space="0" w:color="000000"/>
              <w:right w:val="single" w:sz="4" w:space="0" w:color="000000"/>
            </w:tcBorders>
            <w:shd w:val="clear" w:color="000000" w:fill="FFFF99"/>
          </w:tcPr>
          <w:p w14:paraId="1FBDDF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2408B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2A07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w:t>
            </w:r>
          </w:p>
          <w:p w14:paraId="146665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tc>
        <w:tc>
          <w:tcPr>
            <w:tcW w:w="485" w:type="dxa"/>
            <w:tcBorders>
              <w:top w:val="nil"/>
              <w:left w:val="nil"/>
              <w:bottom w:val="single" w:sz="4" w:space="0" w:color="000000"/>
              <w:right w:val="single" w:sz="4" w:space="0" w:color="000000"/>
            </w:tcBorders>
            <w:shd w:val="clear" w:color="000000" w:fill="FFFF99"/>
          </w:tcPr>
          <w:p w14:paraId="375DDFA5" w14:textId="4016138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7597E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4CA86B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F117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F320A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DCD40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221368</w:t>
            </w:r>
          </w:p>
        </w:tc>
        <w:tc>
          <w:tcPr>
            <w:tcW w:w="1559" w:type="dxa"/>
            <w:tcBorders>
              <w:top w:val="nil"/>
              <w:left w:val="nil"/>
              <w:bottom w:val="single" w:sz="4" w:space="0" w:color="000000"/>
              <w:right w:val="single" w:sz="4" w:space="0" w:color="000000"/>
            </w:tcBorders>
            <w:shd w:val="clear" w:color="000000" w:fill="FFFF99"/>
          </w:tcPr>
          <w:p w14:paraId="06252D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6.27.2.2.1of Sol#27 </w:t>
            </w:r>
          </w:p>
        </w:tc>
        <w:tc>
          <w:tcPr>
            <w:tcW w:w="1701" w:type="dxa"/>
            <w:tcBorders>
              <w:top w:val="nil"/>
              <w:left w:val="nil"/>
              <w:bottom w:val="single" w:sz="4" w:space="0" w:color="000000"/>
              <w:right w:val="single" w:sz="4" w:space="0" w:color="000000"/>
            </w:tcBorders>
            <w:shd w:val="clear" w:color="000000" w:fill="FFFF99"/>
          </w:tcPr>
          <w:p w14:paraId="5B406E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567" w:type="dxa"/>
            <w:tcBorders>
              <w:top w:val="nil"/>
              <w:left w:val="nil"/>
              <w:bottom w:val="single" w:sz="4" w:space="0" w:color="000000"/>
              <w:right w:val="single" w:sz="4" w:space="0" w:color="000000"/>
            </w:tcBorders>
            <w:shd w:val="clear" w:color="000000" w:fill="FFFF99"/>
          </w:tcPr>
          <w:p w14:paraId="51E2C5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3AF6F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46F6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clarifications for the solution.</w:t>
            </w:r>
          </w:p>
          <w:p w14:paraId="497781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tc>
        <w:tc>
          <w:tcPr>
            <w:tcW w:w="485" w:type="dxa"/>
            <w:tcBorders>
              <w:top w:val="nil"/>
              <w:left w:val="nil"/>
              <w:bottom w:val="single" w:sz="4" w:space="0" w:color="000000"/>
              <w:right w:val="single" w:sz="4" w:space="0" w:color="000000"/>
            </w:tcBorders>
            <w:shd w:val="clear" w:color="000000" w:fill="FFFF99"/>
          </w:tcPr>
          <w:p w14:paraId="08B963B7" w14:textId="29F86E3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B3329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14E10D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89F9F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EAC78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9966B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221370</w:t>
            </w:r>
          </w:p>
        </w:tc>
        <w:tc>
          <w:tcPr>
            <w:tcW w:w="1559" w:type="dxa"/>
            <w:tcBorders>
              <w:top w:val="nil"/>
              <w:left w:val="nil"/>
              <w:bottom w:val="single" w:sz="4" w:space="0" w:color="000000"/>
              <w:right w:val="single" w:sz="4" w:space="0" w:color="000000"/>
            </w:tcBorders>
            <w:shd w:val="clear" w:color="000000" w:fill="FFFF99"/>
          </w:tcPr>
          <w:p w14:paraId="2AB4AF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authenticity and replay protection of system information </w:t>
            </w:r>
          </w:p>
        </w:tc>
        <w:tc>
          <w:tcPr>
            <w:tcW w:w="1701" w:type="dxa"/>
            <w:tcBorders>
              <w:top w:val="nil"/>
              <w:left w:val="nil"/>
              <w:bottom w:val="single" w:sz="4" w:space="0" w:color="000000"/>
              <w:right w:val="single" w:sz="4" w:space="0" w:color="000000"/>
            </w:tcBorders>
            <w:shd w:val="clear" w:color="000000" w:fill="FFFF99"/>
          </w:tcPr>
          <w:p w14:paraId="70C5BC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Ericsson, InterDigital, Apple, Johns Hopkins University APL, NIST </w:t>
            </w:r>
          </w:p>
        </w:tc>
        <w:tc>
          <w:tcPr>
            <w:tcW w:w="567" w:type="dxa"/>
            <w:tcBorders>
              <w:top w:val="nil"/>
              <w:left w:val="nil"/>
              <w:bottom w:val="single" w:sz="4" w:space="0" w:color="000000"/>
              <w:right w:val="single" w:sz="4" w:space="0" w:color="000000"/>
            </w:tcBorders>
            <w:shd w:val="clear" w:color="000000" w:fill="FFFF99"/>
          </w:tcPr>
          <w:p w14:paraId="6CD682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C59A4A4"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&gt;CC_1&lt;&lt;</w:t>
            </w:r>
          </w:p>
          <w:p w14:paraId="160E2BA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CableLabs] presents.</w:t>
            </w:r>
          </w:p>
          <w:p w14:paraId="38AE6EA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Nokia] is ok with contribution, but a question whether 64 bytes are only choice?</w:t>
            </w:r>
          </w:p>
          <w:p w14:paraId="16D8D31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CableLabs] replies 64bytes is just an example.</w:t>
            </w:r>
          </w:p>
          <w:p w14:paraId="1726F6F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Nokia] asks to revise to reduce possible misunderstanding.</w:t>
            </w:r>
          </w:p>
          <w:p w14:paraId="4CDC505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QC] doesn’t agree. There is no need to send LS to RAN.</w:t>
            </w:r>
          </w:p>
          <w:p w14:paraId="3B0417A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Apple] replies to QC. It helps. And supports to send LS</w:t>
            </w:r>
          </w:p>
          <w:p w14:paraId="270CB5B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Docomo] comments on question 1. It needs to figure out what is the length of signature, not just an example. And asks questions. Proposes to revise Q1.</w:t>
            </w:r>
          </w:p>
          <w:p w14:paraId="2DA408F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Huawei] is fine with proposal in general, but Q2 is not clear. Need to be clarified.</w:t>
            </w:r>
          </w:p>
          <w:p w14:paraId="08F8E39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Samsung] supports</w:t>
            </w:r>
          </w:p>
          <w:p w14:paraId="4F40EFD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Intel] supports. Proposes to put reference to the TR solutions while referring to solutions in the LS.</w:t>
            </w:r>
          </w:p>
          <w:p w14:paraId="093E54A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IDCC] supports, but be careful while asking RAN about quantum safe algo. It is SA3 job.</w:t>
            </w:r>
          </w:p>
          <w:p w14:paraId="3742C8C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Docomo] replies to IDCC. Wants to know the limit of length the length of key that can be accommodated, not on Quantum safe algorithms itself..</w:t>
            </w:r>
          </w:p>
          <w:p w14:paraId="181CB3D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CableLabs] replies, agrees to reformulate the questions</w:t>
            </w:r>
          </w:p>
          <w:p w14:paraId="202CE2A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lastRenderedPageBreak/>
              <w:t>[</w:t>
            </w:r>
            <w:r w:rsidRPr="002A53DC">
              <w:rPr>
                <w:rFonts w:ascii="Arial" w:eastAsia="DengXian" w:hAnsi="Arial" w:cs="Arial"/>
                <w:color w:val="000000"/>
                <w:kern w:val="0"/>
                <w:sz w:val="16"/>
                <w:szCs w:val="16"/>
              </w:rPr>
              <w:t>QC] comments, when solutions are not agreed or not feasible what is the point in asking the questions to RAN2..</w:t>
            </w:r>
          </w:p>
          <w:p w14:paraId="74FFF17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C</w:t>
            </w:r>
            <w:r w:rsidRPr="002A53DC">
              <w:rPr>
                <w:rFonts w:ascii="Arial" w:eastAsia="DengXian" w:hAnsi="Arial" w:cs="Arial"/>
                <w:color w:val="000000"/>
                <w:kern w:val="0"/>
                <w:sz w:val="16"/>
                <w:szCs w:val="16"/>
              </w:rPr>
              <w:t>hair request to continue email discussion.</w:t>
            </w:r>
          </w:p>
          <w:p w14:paraId="19DE4E8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&gt;CC_1&lt;&lt;</w:t>
            </w:r>
          </w:p>
          <w:p w14:paraId="00782A4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Agree, but asks clarifications.</w:t>
            </w:r>
          </w:p>
          <w:p w14:paraId="1CF9A77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[CableLabs]: provided -r1</w:t>
            </w:r>
          </w:p>
          <w:p w14:paraId="309ABF1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[Apple]: Fine with r1</w:t>
            </w:r>
          </w:p>
          <w:p w14:paraId="3BA1136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[Philips]: Fine with r1. Provides some comments.</w:t>
            </w:r>
          </w:p>
          <w:p w14:paraId="2D715FC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Fine with r1.</w:t>
            </w:r>
          </w:p>
          <w:p w14:paraId="7173DD8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Fine with r1. Asks for clarification.</w:t>
            </w:r>
          </w:p>
          <w:p w14:paraId="0506A9D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[CableLabs]: provided r2 and further clarification.</w:t>
            </w:r>
          </w:p>
          <w:p w14:paraId="6BAF35B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provides comment.</w:t>
            </w:r>
          </w:p>
          <w:p w14:paraId="3BAC6A5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Fine with r2</w:t>
            </w:r>
          </w:p>
          <w:p w14:paraId="6077B88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[CableLabs]: provided -r3 based on comments from Huawei.</w:t>
            </w:r>
          </w:p>
          <w:p w14:paraId="6BEE429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fine with r3.</w:t>
            </w:r>
          </w:p>
          <w:p w14:paraId="2E7CB1B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proposes to note this original outgoing LS and revisions</w:t>
            </w:r>
          </w:p>
          <w:p w14:paraId="00BB32E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[Apple]: provides clarification to Qualcomm.</w:t>
            </w:r>
          </w:p>
          <w:p w14:paraId="289D2F0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&gt;CC_4&lt;&lt;</w:t>
            </w:r>
          </w:p>
          <w:p w14:paraId="3120CD5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CableLabs] presents current status.</w:t>
            </w:r>
          </w:p>
          <w:p w14:paraId="5273879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QC] comments the digital signature is not well described, e.g. not mention quantum safe.</w:t>
            </w:r>
          </w:p>
          <w:p w14:paraId="3525BEC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CableLabs] clarifies quantum safe topic should be in SA3 scope rather than RAN group.</w:t>
            </w:r>
          </w:p>
          <w:p w14:paraId="0413BCE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Discussion between [QC] and [CableLabs]</w:t>
            </w:r>
          </w:p>
          <w:p w14:paraId="04425B5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DT] questions why quantum safe is important.</w:t>
            </w:r>
          </w:p>
          <w:p w14:paraId="00B5AF6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QC] clarifies.</w:t>
            </w:r>
          </w:p>
          <w:p w14:paraId="5517DE9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Philips] supports to send LS to get input from RAN side.</w:t>
            </w:r>
          </w:p>
          <w:p w14:paraId="0FC3E3B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Apple] considers QC’s arguments leads to sending LS out. Supports to send LS out.</w:t>
            </w:r>
          </w:p>
          <w:p w14:paraId="6904792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Docomo] considers the reference is not convenience for reader. Requests to show clear length value range.</w:t>
            </w:r>
          </w:p>
          <w:p w14:paraId="6BA9203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[Samsung] supports to send LS out. </w:t>
            </w:r>
          </w:p>
          <w:p w14:paraId="5246B82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Nokia] supports to send LS out and keep quantum safe aside.</w:t>
            </w:r>
          </w:p>
          <w:p w14:paraId="7E136A8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IDCC] supports to send LS out.</w:t>
            </w:r>
          </w:p>
          <w:p w14:paraId="49EAF6B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lastRenderedPageBreak/>
              <w:t>[QC] comments on detailed solution, requests not to mention solution, to make question more general, either existing SIB like SIB1 or a totally new SIB</w:t>
            </w:r>
          </w:p>
          <w:p w14:paraId="5607A884"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C</w:t>
            </w:r>
            <w:r w:rsidRPr="002A53DC">
              <w:rPr>
                <w:rFonts w:ascii="Arial" w:eastAsia="DengXian" w:hAnsi="Arial" w:cs="Arial"/>
                <w:color w:val="000000"/>
                <w:kern w:val="0"/>
                <w:sz w:val="16"/>
                <w:szCs w:val="16"/>
              </w:rPr>
              <w:t>hair asks Cablelabs to revise to remove ref to solutions in the TR  and keep questions general on the space available on the SIB.</w:t>
            </w:r>
          </w:p>
          <w:p w14:paraId="7ED8A83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CableLabs] will prepare r4.</w:t>
            </w:r>
          </w:p>
          <w:p w14:paraId="58BA452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&gt;CC_4&lt;&lt;</w:t>
            </w:r>
          </w:p>
          <w:p w14:paraId="7CFB0CA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[CableLabs]: provides -r4, based on the comments from Qualcomm in CC#4.</w:t>
            </w:r>
          </w:p>
          <w:p w14:paraId="4620702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provides r5</w:t>
            </w:r>
          </w:p>
          <w:p w14:paraId="657C599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[CableLabs]: fine with r5</w:t>
            </w:r>
          </w:p>
          <w:p w14:paraId="6E850D1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[Apple]: fine with r5.</w:t>
            </w:r>
          </w:p>
          <w:p w14:paraId="0154A13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fine with r5.</w:t>
            </w:r>
          </w:p>
          <w:p w14:paraId="26B8D3A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[Deutsche Telekom] : fine with -r5</w:t>
            </w:r>
          </w:p>
          <w:p w14:paraId="1B9C9B5E" w14:textId="77777777" w:rsidR="002A53DC"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provides r6.</w:t>
            </w:r>
          </w:p>
          <w:p w14:paraId="62012120" w14:textId="77777777" w:rsidR="002A53DC" w:rsidRDefault="002A53DC">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Fine with r6. Samsung would like to co-sign this LS.</w:t>
            </w:r>
          </w:p>
          <w:p w14:paraId="6060C51E" w14:textId="77777777" w:rsidR="00CD7D7E" w:rsidRPr="002A53DC" w:rsidRDefault="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fine with -r6</w:t>
            </w:r>
          </w:p>
        </w:tc>
        <w:tc>
          <w:tcPr>
            <w:tcW w:w="485" w:type="dxa"/>
            <w:tcBorders>
              <w:top w:val="nil"/>
              <w:left w:val="nil"/>
              <w:bottom w:val="single" w:sz="4" w:space="0" w:color="000000"/>
              <w:right w:val="single" w:sz="4" w:space="0" w:color="000000"/>
            </w:tcBorders>
            <w:shd w:val="clear" w:color="000000" w:fill="FFFF99"/>
          </w:tcPr>
          <w:p w14:paraId="7B76F50C" w14:textId="3AA9596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1DA3D5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CD7D7E" w14:paraId="3A36A95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E8A2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69B99F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12CEC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221371</w:t>
            </w:r>
          </w:p>
        </w:tc>
        <w:tc>
          <w:tcPr>
            <w:tcW w:w="1559" w:type="dxa"/>
            <w:tcBorders>
              <w:top w:val="nil"/>
              <w:left w:val="nil"/>
              <w:bottom w:val="single" w:sz="4" w:space="0" w:color="000000"/>
              <w:right w:val="single" w:sz="4" w:space="0" w:color="000000"/>
            </w:tcBorders>
            <w:shd w:val="clear" w:color="000000" w:fill="FFFF99"/>
          </w:tcPr>
          <w:p w14:paraId="03689A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#4 </w:t>
            </w:r>
          </w:p>
        </w:tc>
        <w:tc>
          <w:tcPr>
            <w:tcW w:w="1701" w:type="dxa"/>
            <w:tcBorders>
              <w:top w:val="nil"/>
              <w:left w:val="nil"/>
              <w:bottom w:val="single" w:sz="4" w:space="0" w:color="000000"/>
              <w:right w:val="single" w:sz="4" w:space="0" w:color="000000"/>
            </w:tcBorders>
            <w:shd w:val="clear" w:color="000000" w:fill="FFFF99"/>
          </w:tcPr>
          <w:p w14:paraId="5EF7EF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Ericsson, Apple, Philips </w:t>
            </w:r>
          </w:p>
        </w:tc>
        <w:tc>
          <w:tcPr>
            <w:tcW w:w="567" w:type="dxa"/>
            <w:tcBorders>
              <w:top w:val="nil"/>
              <w:left w:val="nil"/>
              <w:bottom w:val="single" w:sz="4" w:space="0" w:color="000000"/>
              <w:right w:val="single" w:sz="4" w:space="0" w:color="000000"/>
            </w:tcBorders>
            <w:shd w:val="clear" w:color="000000" w:fill="FFFF99"/>
          </w:tcPr>
          <w:p w14:paraId="68A087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18AF6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B25F6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 the content and current status</w:t>
            </w:r>
          </w:p>
          <w:p w14:paraId="7A5E56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the status is not correct.</w:t>
            </w:r>
          </w:p>
          <w:p w14:paraId="101AE3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comments the current content comes from RAN, if there is more evaluation, it could bring contribution to add.</w:t>
            </w:r>
          </w:p>
          <w:p w14:paraId="7283DE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request to keep EN.</w:t>
            </w:r>
          </w:p>
          <w:p w14:paraId="480564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questions about other Tdoc# and WG names in evaluation part.</w:t>
            </w:r>
          </w:p>
          <w:p w14:paraId="11FA2D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M</w:t>
            </w:r>
            <w:r>
              <w:rPr>
                <w:rFonts w:ascii="Arial" w:eastAsia="DengXian" w:hAnsi="Arial" w:cs="Arial"/>
                <w:color w:val="000000"/>
                <w:kern w:val="0"/>
                <w:sz w:val="16"/>
                <w:szCs w:val="16"/>
              </w:rPr>
              <w:t>CC suggest to revise the text.</w:t>
            </w:r>
          </w:p>
          <w:p w14:paraId="45B427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replies.</w:t>
            </w:r>
          </w:p>
          <w:p w14:paraId="2B6934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to let Huawei prepare a revision to implement comments and then add their comment.</w:t>
            </w:r>
          </w:p>
          <w:p w14:paraId="7E00B0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B8D41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the contribution.</w:t>
            </w:r>
          </w:p>
          <w:p w14:paraId="752184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comments in CC#1.</w:t>
            </w:r>
          </w:p>
          <w:p w14:paraId="21E408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requires changes. Provides r2.</w:t>
            </w:r>
          </w:p>
          <w:p w14:paraId="442D8BE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225DA3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objects to r3.</w:t>
            </w:r>
          </w:p>
          <w:p w14:paraId="7D5AB7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Qualcomm’s comments.</w:t>
            </w:r>
          </w:p>
        </w:tc>
        <w:tc>
          <w:tcPr>
            <w:tcW w:w="485" w:type="dxa"/>
            <w:tcBorders>
              <w:top w:val="nil"/>
              <w:left w:val="nil"/>
              <w:bottom w:val="single" w:sz="4" w:space="0" w:color="000000"/>
              <w:right w:val="single" w:sz="4" w:space="0" w:color="000000"/>
            </w:tcBorders>
            <w:shd w:val="clear" w:color="000000" w:fill="FFFF99"/>
          </w:tcPr>
          <w:p w14:paraId="1C49C6F5" w14:textId="0DD8607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56261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AA3A05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0BCF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062E65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CF99E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221464</w:t>
            </w:r>
          </w:p>
        </w:tc>
        <w:tc>
          <w:tcPr>
            <w:tcW w:w="1559" w:type="dxa"/>
            <w:tcBorders>
              <w:top w:val="nil"/>
              <w:left w:val="nil"/>
              <w:bottom w:val="single" w:sz="4" w:space="0" w:color="000000"/>
              <w:right w:val="single" w:sz="4" w:space="0" w:color="000000"/>
            </w:tcBorders>
            <w:shd w:val="clear" w:color="000000" w:fill="FFFF99"/>
          </w:tcPr>
          <w:p w14:paraId="4F5284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Security risk in lower layers </w:t>
            </w:r>
          </w:p>
        </w:tc>
        <w:tc>
          <w:tcPr>
            <w:tcW w:w="1701" w:type="dxa"/>
            <w:tcBorders>
              <w:top w:val="nil"/>
              <w:left w:val="nil"/>
              <w:bottom w:val="single" w:sz="4" w:space="0" w:color="000000"/>
              <w:right w:val="single" w:sz="4" w:space="0" w:color="000000"/>
            </w:tcBorders>
            <w:shd w:val="clear" w:color="000000" w:fill="FFFF99"/>
          </w:tcPr>
          <w:p w14:paraId="2B9FAE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tcPr>
          <w:p w14:paraId="27E9BF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D6752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CE37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minor re-wording.</w:t>
            </w:r>
          </w:p>
          <w:p w14:paraId="7542AA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9A6E6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32F620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request clarification from Ericsson.</w:t>
            </w:r>
          </w:p>
          <w:p w14:paraId="2750CC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feedback to Huawei and ask for further clarification.</w:t>
            </w:r>
          </w:p>
          <w:p w14:paraId="61CE2F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485" w:type="dxa"/>
            <w:tcBorders>
              <w:top w:val="nil"/>
              <w:left w:val="nil"/>
              <w:bottom w:val="single" w:sz="4" w:space="0" w:color="000000"/>
              <w:right w:val="single" w:sz="4" w:space="0" w:color="000000"/>
            </w:tcBorders>
            <w:shd w:val="clear" w:color="000000" w:fill="FFFF99"/>
          </w:tcPr>
          <w:p w14:paraId="3DFAE609" w14:textId="40F9CC7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D57C1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5BE319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4A7F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F0721F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FAE98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221572</w:t>
            </w:r>
          </w:p>
        </w:tc>
        <w:tc>
          <w:tcPr>
            <w:tcW w:w="1559" w:type="dxa"/>
            <w:tcBorders>
              <w:top w:val="nil"/>
              <w:left w:val="nil"/>
              <w:bottom w:val="single" w:sz="4" w:space="0" w:color="000000"/>
              <w:right w:val="single" w:sz="4" w:space="0" w:color="000000"/>
            </w:tcBorders>
            <w:shd w:val="clear" w:color="000000" w:fill="FFFF99"/>
          </w:tcPr>
          <w:p w14:paraId="380B57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Detection of MitM attacks with secret paging </w:t>
            </w:r>
          </w:p>
        </w:tc>
        <w:tc>
          <w:tcPr>
            <w:tcW w:w="1701" w:type="dxa"/>
            <w:tcBorders>
              <w:top w:val="nil"/>
              <w:left w:val="nil"/>
              <w:bottom w:val="single" w:sz="4" w:space="0" w:color="000000"/>
              <w:right w:val="single" w:sz="4" w:space="0" w:color="000000"/>
            </w:tcBorders>
            <w:shd w:val="clear" w:color="000000" w:fill="FFFF99"/>
          </w:tcPr>
          <w:p w14:paraId="262AA4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4CF95C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5A6E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4371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 not agree and ask for clarification.</w:t>
            </w:r>
          </w:p>
          <w:p w14:paraId="3B5C77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55B55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7BF24D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199E77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 and Ericsson comments.</w:t>
            </w:r>
          </w:p>
          <w:p w14:paraId="6F66C96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5549CE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 from Qualcomm</w:t>
            </w:r>
          </w:p>
        </w:tc>
        <w:tc>
          <w:tcPr>
            <w:tcW w:w="485" w:type="dxa"/>
            <w:tcBorders>
              <w:top w:val="nil"/>
              <w:left w:val="nil"/>
              <w:bottom w:val="single" w:sz="4" w:space="0" w:color="000000"/>
              <w:right w:val="single" w:sz="4" w:space="0" w:color="000000"/>
            </w:tcBorders>
            <w:shd w:val="clear" w:color="000000" w:fill="FFFF99"/>
          </w:tcPr>
          <w:p w14:paraId="0B824E86" w14:textId="4A24AD4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10B335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6F3A03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81D157"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473" w:type="dxa"/>
            <w:tcBorders>
              <w:top w:val="nil"/>
              <w:left w:val="nil"/>
              <w:bottom w:val="single" w:sz="4" w:space="0" w:color="000000"/>
              <w:right w:val="single" w:sz="4" w:space="0" w:color="000000"/>
            </w:tcBorders>
            <w:shd w:val="clear" w:color="000000" w:fill="FFFFFF"/>
          </w:tcPr>
          <w:p w14:paraId="0B48BB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Virtualisation </w:t>
            </w:r>
          </w:p>
        </w:tc>
        <w:tc>
          <w:tcPr>
            <w:tcW w:w="661" w:type="dxa"/>
            <w:tcBorders>
              <w:top w:val="nil"/>
              <w:left w:val="nil"/>
              <w:bottom w:val="single" w:sz="4" w:space="0" w:color="000000"/>
              <w:right w:val="single" w:sz="4" w:space="0" w:color="000000"/>
            </w:tcBorders>
            <w:shd w:val="clear" w:color="000000" w:fill="FFFF99"/>
          </w:tcPr>
          <w:p w14:paraId="00581A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221318</w:t>
            </w:r>
          </w:p>
        </w:tc>
        <w:tc>
          <w:tcPr>
            <w:tcW w:w="1559" w:type="dxa"/>
            <w:tcBorders>
              <w:top w:val="nil"/>
              <w:left w:val="nil"/>
              <w:bottom w:val="single" w:sz="4" w:space="0" w:color="000000"/>
              <w:right w:val="single" w:sz="4" w:space="0" w:color="000000"/>
            </w:tcBorders>
            <w:shd w:val="clear" w:color="000000" w:fill="FFFF99"/>
          </w:tcPr>
          <w:p w14:paraId="4F0836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5 EN on Certificates and Tokens </w:t>
            </w:r>
          </w:p>
        </w:tc>
        <w:tc>
          <w:tcPr>
            <w:tcW w:w="1701" w:type="dxa"/>
            <w:tcBorders>
              <w:top w:val="nil"/>
              <w:left w:val="nil"/>
              <w:bottom w:val="single" w:sz="4" w:space="0" w:color="000000"/>
              <w:right w:val="single" w:sz="4" w:space="0" w:color="000000"/>
            </w:tcBorders>
            <w:shd w:val="clear" w:color="000000" w:fill="FFFF99"/>
          </w:tcPr>
          <w:p w14:paraId="0921E5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w:t>
            </w:r>
          </w:p>
        </w:tc>
        <w:tc>
          <w:tcPr>
            <w:tcW w:w="567" w:type="dxa"/>
            <w:tcBorders>
              <w:top w:val="nil"/>
              <w:left w:val="nil"/>
              <w:bottom w:val="single" w:sz="4" w:space="0" w:color="000000"/>
              <w:right w:val="single" w:sz="4" w:space="0" w:color="000000"/>
            </w:tcBorders>
            <w:shd w:val="clear" w:color="000000" w:fill="FFFF99"/>
          </w:tcPr>
          <w:p w14:paraId="747C36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3C6B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F643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capture relevant part of the rationale in the evaluation</w:t>
            </w:r>
          </w:p>
          <w:p w14:paraId="4697EC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4D5EA6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US NSA] will revise with comments tomorrow.</w:t>
            </w:r>
          </w:p>
          <w:p w14:paraId="432827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It is weird about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EN.</w:t>
            </w:r>
          </w:p>
          <w:p w14:paraId="7682D6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US NSA] clarifies.</w:t>
            </w:r>
          </w:p>
          <w:p w14:paraId="1463D5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comments.</w:t>
            </w:r>
          </w:p>
          <w:p w14:paraId="54FB1E6D" w14:textId="77777777" w:rsidR="00CD7D7E" w:rsidRDefault="00CD7D7E">
            <w:pPr>
              <w:widowControl/>
              <w:jc w:val="left"/>
              <w:rPr>
                <w:rFonts w:ascii="Arial" w:eastAsia="DengXian" w:hAnsi="Arial" w:cs="Arial"/>
                <w:color w:val="000000"/>
                <w:kern w:val="0"/>
                <w:sz w:val="16"/>
                <w:szCs w:val="16"/>
              </w:rPr>
            </w:pPr>
          </w:p>
          <w:p w14:paraId="40CB16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to have some evaluation before simply removal of EN.</w:t>
            </w:r>
          </w:p>
          <w:p w14:paraId="4A2D59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48CC46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 and also propose to capture the text in the evaluation part</w:t>
            </w:r>
          </w:p>
          <w:p w14:paraId="5FACD9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proposes EN be removed because it is not applicable to solution 5</w:t>
            </w:r>
          </w:p>
          <w:p w14:paraId="052D7D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[US NSA]: Agrees with JHU and offers r1 in response to Docomo’s comment about EN1</w:t>
            </w:r>
          </w:p>
          <w:p w14:paraId="3D3AF9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remove EN</w:t>
            </w:r>
          </w:p>
          <w:p w14:paraId="1A7A62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remove EN</w:t>
            </w:r>
          </w:p>
          <w:p w14:paraId="6421A1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 on original scope of the EN</w:t>
            </w:r>
          </w:p>
          <w:p w14:paraId="793B36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[US NSA]: Clarifies original scope of the EN</w:t>
            </w:r>
          </w:p>
        </w:tc>
        <w:tc>
          <w:tcPr>
            <w:tcW w:w="485" w:type="dxa"/>
            <w:tcBorders>
              <w:top w:val="nil"/>
              <w:left w:val="nil"/>
              <w:bottom w:val="single" w:sz="4" w:space="0" w:color="000000"/>
              <w:right w:val="single" w:sz="4" w:space="0" w:color="000000"/>
            </w:tcBorders>
            <w:shd w:val="clear" w:color="000000" w:fill="FFFF99"/>
          </w:tcPr>
          <w:p w14:paraId="6FB3477E" w14:textId="7C18F07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BCA9C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CD7D7E" w14:paraId="65D2D0D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574A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1ECF4A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17C64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221337</w:t>
            </w:r>
          </w:p>
        </w:tc>
        <w:tc>
          <w:tcPr>
            <w:tcW w:w="1559" w:type="dxa"/>
            <w:tcBorders>
              <w:top w:val="nil"/>
              <w:left w:val="nil"/>
              <w:bottom w:val="single" w:sz="4" w:space="0" w:color="000000"/>
              <w:right w:val="single" w:sz="4" w:space="0" w:color="000000"/>
            </w:tcBorders>
            <w:shd w:val="clear" w:color="000000" w:fill="FFFF99"/>
          </w:tcPr>
          <w:p w14:paraId="6C1699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 #5 </w:t>
            </w:r>
          </w:p>
        </w:tc>
        <w:tc>
          <w:tcPr>
            <w:tcW w:w="1701" w:type="dxa"/>
            <w:tcBorders>
              <w:top w:val="nil"/>
              <w:left w:val="nil"/>
              <w:bottom w:val="single" w:sz="4" w:space="0" w:color="000000"/>
              <w:right w:val="single" w:sz="4" w:space="0" w:color="000000"/>
            </w:tcBorders>
            <w:shd w:val="clear" w:color="000000" w:fill="FFFF99"/>
          </w:tcPr>
          <w:p w14:paraId="3A18AE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CableLabs, InterDigital, AT&amp;T, CISA ECD </w:t>
            </w:r>
          </w:p>
        </w:tc>
        <w:tc>
          <w:tcPr>
            <w:tcW w:w="567" w:type="dxa"/>
            <w:tcBorders>
              <w:top w:val="nil"/>
              <w:left w:val="nil"/>
              <w:bottom w:val="single" w:sz="4" w:space="0" w:color="000000"/>
              <w:right w:val="single" w:sz="4" w:space="0" w:color="000000"/>
            </w:tcBorders>
            <w:shd w:val="clear" w:color="000000" w:fill="FFFF99"/>
          </w:tcPr>
          <w:p w14:paraId="5FEBB6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C611D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　</w:t>
            </w:r>
          </w:p>
          <w:p w14:paraId="79A732C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Changes proposed -r1 {https://www.3gpp.org/ftp/tsg_sa/WG3_Security/TSGS3_107e-AdHoc/Inbox/Drafts/draft_S3-221377-r1_Updates_to_Solution5.doc} .</w:t>
            </w:r>
          </w:p>
          <w:p w14:paraId="1E54F09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&gt;CC_1&lt;&lt;</w:t>
            </w:r>
          </w:p>
          <w:p w14:paraId="3B9F808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JHU] presents</w:t>
            </w:r>
          </w:p>
          <w:p w14:paraId="71130F3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Ericsson] r1 is uploaded and asks to check.</w:t>
            </w:r>
          </w:p>
          <w:p w14:paraId="033C809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Huawei] comments with bad connection.</w:t>
            </w:r>
          </w:p>
          <w:p w14:paraId="431DC3D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C</w:t>
            </w:r>
            <w:r w:rsidRPr="002A53DC">
              <w:rPr>
                <w:rFonts w:ascii="Arial" w:eastAsia="DengXian" w:hAnsi="Arial" w:cs="Arial"/>
                <w:color w:val="000000"/>
                <w:kern w:val="0"/>
                <w:sz w:val="16"/>
                <w:szCs w:val="16"/>
              </w:rPr>
              <w:t>hair request to continue discussion over email.</w:t>
            </w:r>
          </w:p>
          <w:p w14:paraId="67EF2F0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&gt;CC_1&lt;&lt;</w:t>
            </w:r>
          </w:p>
          <w:p w14:paraId="5DEB1BA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asks for clarification.</w:t>
            </w:r>
          </w:p>
          <w:p w14:paraId="1F9154F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Changes proposed -r2 {https://www.3gpp.org/ftp/tsg_sa/WG3_Security/TSGS3_107e-AdHoc/Inbox/Drafts/draft_S3-221377-r2_Updates_to_Solution5.doc} .</w:t>
            </w:r>
          </w:p>
          <w:p w14:paraId="2574C25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[JHU]: provides clarification and propose r3.</w:t>
            </w:r>
          </w:p>
          <w:p w14:paraId="0B50A28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Disagree the original document and the latest version r3. Requires further clarification and changes.</w:t>
            </w:r>
          </w:p>
          <w:p w14:paraId="2F77F8D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[JHU]: fixes the document filename, provides further clarification, and provides r4 {https://www.3gpp.org/ftp/TSG_SA/WG3_Security/TSGS3_107e-AdHoc/Inbox/Drafts/draft_S3-221337-r4_Updates_to_Solution5.doc}</w:t>
            </w:r>
          </w:p>
          <w:p w14:paraId="28927493" w14:textId="77777777" w:rsidR="002A53DC"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propose to note or add the editor’s notes proposed.</w:t>
            </w:r>
          </w:p>
          <w:p w14:paraId="158EF9C8" w14:textId="77777777" w:rsidR="002A53DC" w:rsidRDefault="002A53DC">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[JHU]: proposes r5 to add EN for NFs that do not register and requests approval.</w:t>
            </w:r>
          </w:p>
          <w:p w14:paraId="291120FC" w14:textId="77777777" w:rsidR="00CD7D7E" w:rsidRPr="002A53DC" w:rsidRDefault="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accept r5.</w:t>
            </w:r>
          </w:p>
        </w:tc>
        <w:tc>
          <w:tcPr>
            <w:tcW w:w="485" w:type="dxa"/>
            <w:tcBorders>
              <w:top w:val="nil"/>
              <w:left w:val="nil"/>
              <w:bottom w:val="single" w:sz="4" w:space="0" w:color="000000"/>
              <w:right w:val="single" w:sz="4" w:space="0" w:color="000000"/>
            </w:tcBorders>
            <w:shd w:val="clear" w:color="000000" w:fill="FFFF99"/>
          </w:tcPr>
          <w:p w14:paraId="112B2749" w14:textId="63CDAD0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F8ED6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CD7D7E" w14:paraId="6688E5E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A35A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CDC13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1EB64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221338</w:t>
            </w:r>
          </w:p>
        </w:tc>
        <w:tc>
          <w:tcPr>
            <w:tcW w:w="1559" w:type="dxa"/>
            <w:tcBorders>
              <w:top w:val="nil"/>
              <w:left w:val="nil"/>
              <w:bottom w:val="single" w:sz="4" w:space="0" w:color="000000"/>
              <w:right w:val="single" w:sz="4" w:space="0" w:color="000000"/>
            </w:tcBorders>
            <w:shd w:val="clear" w:color="000000" w:fill="FFFF99"/>
          </w:tcPr>
          <w:p w14:paraId="6E7209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Run-time Attestation </w:t>
            </w:r>
          </w:p>
        </w:tc>
        <w:tc>
          <w:tcPr>
            <w:tcW w:w="1701" w:type="dxa"/>
            <w:tcBorders>
              <w:top w:val="nil"/>
              <w:left w:val="nil"/>
              <w:bottom w:val="single" w:sz="4" w:space="0" w:color="000000"/>
              <w:right w:val="single" w:sz="4" w:space="0" w:color="000000"/>
            </w:tcBorders>
            <w:shd w:val="clear" w:color="000000" w:fill="FFFF99"/>
          </w:tcPr>
          <w:p w14:paraId="27DD7F5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CableLabs, InterDigital, AT&amp;T, CISA ECD </w:t>
            </w:r>
          </w:p>
        </w:tc>
        <w:tc>
          <w:tcPr>
            <w:tcW w:w="567" w:type="dxa"/>
            <w:tcBorders>
              <w:top w:val="nil"/>
              <w:left w:val="nil"/>
              <w:bottom w:val="single" w:sz="4" w:space="0" w:color="000000"/>
              <w:right w:val="single" w:sz="4" w:space="0" w:color="000000"/>
            </w:tcBorders>
            <w:shd w:val="clear" w:color="000000" w:fill="FFFF99"/>
          </w:tcPr>
          <w:p w14:paraId="776BD9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7629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31FEB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presents.</w:t>
            </w:r>
          </w:p>
          <w:p w14:paraId="2A8A25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proposes to move run-time attestation related wording from evaluation.</w:t>
            </w:r>
          </w:p>
          <w:p w14:paraId="10D9D5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comments run-time wording is not clear.</w:t>
            </w:r>
          </w:p>
          <w:p w14:paraId="0FD17B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clarifies.</w:t>
            </w:r>
          </w:p>
          <w:p w14:paraId="728064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429E03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all run-time related description in the solution</w:t>
            </w:r>
          </w:p>
          <w:p w14:paraId="4308CC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proposed r1</w:t>
            </w:r>
          </w:p>
          <w:p w14:paraId="438E90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p w14:paraId="4F3B0B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ok with r1</w:t>
            </w:r>
          </w:p>
        </w:tc>
        <w:tc>
          <w:tcPr>
            <w:tcW w:w="485" w:type="dxa"/>
            <w:tcBorders>
              <w:top w:val="nil"/>
              <w:left w:val="nil"/>
              <w:bottom w:val="single" w:sz="4" w:space="0" w:color="000000"/>
              <w:right w:val="single" w:sz="4" w:space="0" w:color="000000"/>
            </w:tcBorders>
            <w:shd w:val="clear" w:color="000000" w:fill="FFFF99"/>
          </w:tcPr>
          <w:p w14:paraId="27367BA9" w14:textId="64735DA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7032C3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7A53BAF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E817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EED66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46F22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221339</w:t>
            </w:r>
          </w:p>
        </w:tc>
        <w:tc>
          <w:tcPr>
            <w:tcW w:w="1559" w:type="dxa"/>
            <w:tcBorders>
              <w:top w:val="nil"/>
              <w:left w:val="nil"/>
              <w:bottom w:val="single" w:sz="4" w:space="0" w:color="000000"/>
              <w:right w:val="single" w:sz="4" w:space="0" w:color="000000"/>
            </w:tcBorders>
            <w:shd w:val="clear" w:color="000000" w:fill="FFFF99"/>
          </w:tcPr>
          <w:p w14:paraId="4688CF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EN in clause 6.6.3.4 </w:t>
            </w:r>
          </w:p>
        </w:tc>
        <w:tc>
          <w:tcPr>
            <w:tcW w:w="1701" w:type="dxa"/>
            <w:tcBorders>
              <w:top w:val="nil"/>
              <w:left w:val="nil"/>
              <w:bottom w:val="single" w:sz="4" w:space="0" w:color="000000"/>
              <w:right w:val="single" w:sz="4" w:space="0" w:color="000000"/>
            </w:tcBorders>
            <w:shd w:val="clear" w:color="000000" w:fill="FFFF99"/>
          </w:tcPr>
          <w:p w14:paraId="0992C6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CableLabs, InterDigital, AT&amp;T, CISA ECD </w:t>
            </w:r>
          </w:p>
        </w:tc>
        <w:tc>
          <w:tcPr>
            <w:tcW w:w="567" w:type="dxa"/>
            <w:tcBorders>
              <w:top w:val="nil"/>
              <w:left w:val="nil"/>
              <w:bottom w:val="single" w:sz="4" w:space="0" w:color="000000"/>
              <w:right w:val="single" w:sz="4" w:space="0" w:color="000000"/>
            </w:tcBorders>
            <w:shd w:val="clear" w:color="000000" w:fill="FFFF99"/>
          </w:tcPr>
          <w:p w14:paraId="5EC9B9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D8F8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4DCCDB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presents</w:t>
            </w:r>
          </w:p>
          <w:p w14:paraId="471C55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requests to continue email discussion</w:t>
            </w:r>
          </w:p>
          <w:p w14:paraId="24F6C4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29ECF0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or further revisions to adress our concerns</w:t>
            </w:r>
          </w:p>
          <w:p w14:paraId="01D4CC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r1</w:t>
            </w:r>
          </w:p>
          <w:p w14:paraId="5BB359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comments</w:t>
            </w:r>
          </w:p>
          <w:p w14:paraId="0A89C0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r2</w:t>
            </w:r>
          </w:p>
          <w:p w14:paraId="61ABF9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have concern on r2</w:t>
            </w:r>
          </w:p>
          <w:p w14:paraId="1D9BD4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clarification</w:t>
            </w:r>
          </w:p>
          <w:p w14:paraId="7E21786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and proposes to note</w:t>
            </w:r>
          </w:p>
        </w:tc>
        <w:tc>
          <w:tcPr>
            <w:tcW w:w="485" w:type="dxa"/>
            <w:tcBorders>
              <w:top w:val="nil"/>
              <w:left w:val="nil"/>
              <w:bottom w:val="single" w:sz="4" w:space="0" w:color="000000"/>
              <w:right w:val="single" w:sz="4" w:space="0" w:color="000000"/>
            </w:tcBorders>
            <w:shd w:val="clear" w:color="000000" w:fill="FFFF99"/>
          </w:tcPr>
          <w:p w14:paraId="651567FA" w14:textId="38DD8CE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142CA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8A83E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38E8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736C0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A9144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221392</w:t>
            </w:r>
          </w:p>
        </w:tc>
        <w:tc>
          <w:tcPr>
            <w:tcW w:w="1559" w:type="dxa"/>
            <w:tcBorders>
              <w:top w:val="nil"/>
              <w:left w:val="nil"/>
              <w:bottom w:val="single" w:sz="4" w:space="0" w:color="000000"/>
              <w:right w:val="single" w:sz="4" w:space="0" w:color="000000"/>
            </w:tcBorders>
            <w:shd w:val="clear" w:color="000000" w:fill="FFFF99"/>
          </w:tcPr>
          <w:p w14:paraId="21F57D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 #3 to contribute an EN </w:t>
            </w:r>
          </w:p>
        </w:tc>
        <w:tc>
          <w:tcPr>
            <w:tcW w:w="1701" w:type="dxa"/>
            <w:tcBorders>
              <w:top w:val="nil"/>
              <w:left w:val="nil"/>
              <w:bottom w:val="single" w:sz="4" w:space="0" w:color="000000"/>
              <w:right w:val="single" w:sz="4" w:space="0" w:color="000000"/>
            </w:tcBorders>
            <w:shd w:val="clear" w:color="000000" w:fill="FFFF99"/>
          </w:tcPr>
          <w:p w14:paraId="61D243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5A627A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0BE0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55AADD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16F794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continue email discussion</w:t>
            </w:r>
          </w:p>
          <w:p w14:paraId="330BDC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6926CD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uploaded.</w:t>
            </w:r>
          </w:p>
          <w:p w14:paraId="109765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Object to new requirement in 5.4.3. Rewording may be possible.</w:t>
            </w:r>
          </w:p>
          <w:p w14:paraId="1B16AC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by removing the editor’s note.</w:t>
            </w:r>
          </w:p>
        </w:tc>
        <w:tc>
          <w:tcPr>
            <w:tcW w:w="485" w:type="dxa"/>
            <w:tcBorders>
              <w:top w:val="nil"/>
              <w:left w:val="nil"/>
              <w:bottom w:val="single" w:sz="4" w:space="0" w:color="000000"/>
              <w:right w:val="single" w:sz="4" w:space="0" w:color="000000"/>
            </w:tcBorders>
            <w:shd w:val="clear" w:color="000000" w:fill="FFFF99"/>
          </w:tcPr>
          <w:p w14:paraId="4FE33B7A" w14:textId="2673C96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B6DA6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DED30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61BF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5F6F4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E0349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221404</w:t>
            </w:r>
          </w:p>
        </w:tc>
        <w:tc>
          <w:tcPr>
            <w:tcW w:w="1559" w:type="dxa"/>
            <w:tcBorders>
              <w:top w:val="nil"/>
              <w:left w:val="nil"/>
              <w:bottom w:val="single" w:sz="4" w:space="0" w:color="000000"/>
              <w:right w:val="single" w:sz="4" w:space="0" w:color="000000"/>
            </w:tcBorders>
            <w:shd w:val="clear" w:color="000000" w:fill="FFFF99"/>
          </w:tcPr>
          <w:p w14:paraId="0F1B3E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on solution 5 </w:t>
            </w:r>
          </w:p>
        </w:tc>
        <w:tc>
          <w:tcPr>
            <w:tcW w:w="1701" w:type="dxa"/>
            <w:tcBorders>
              <w:top w:val="nil"/>
              <w:left w:val="nil"/>
              <w:bottom w:val="single" w:sz="4" w:space="0" w:color="000000"/>
              <w:right w:val="single" w:sz="4" w:space="0" w:color="000000"/>
            </w:tcBorders>
            <w:shd w:val="clear" w:color="000000" w:fill="FFFF99"/>
          </w:tcPr>
          <w:p w14:paraId="234632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56FAA0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7EAF8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3C4F2F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44E093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comments 1337 can address some evaluation made in this contribution.</w:t>
            </w:r>
          </w:p>
          <w:p w14:paraId="7684E7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63A9AC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r1</w:t>
            </w:r>
          </w:p>
          <w:p w14:paraId="7F57AA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and give the feedback.</w:t>
            </w:r>
          </w:p>
          <w:p w14:paraId="614496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request r2 to be uploaded so that it can be reviewed</w:t>
            </w:r>
          </w:p>
          <w:p w14:paraId="1F4C59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upload r2.</w:t>
            </w:r>
          </w:p>
          <w:p w14:paraId="4F05CA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Accepts r2</w:t>
            </w:r>
          </w:p>
        </w:tc>
        <w:tc>
          <w:tcPr>
            <w:tcW w:w="485" w:type="dxa"/>
            <w:tcBorders>
              <w:top w:val="nil"/>
              <w:left w:val="nil"/>
              <w:bottom w:val="single" w:sz="4" w:space="0" w:color="000000"/>
              <w:right w:val="single" w:sz="4" w:space="0" w:color="000000"/>
            </w:tcBorders>
            <w:shd w:val="clear" w:color="000000" w:fill="FFFF99"/>
          </w:tcPr>
          <w:p w14:paraId="2C477736" w14:textId="4302001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CB52F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32CCE0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78CB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81A5A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6032B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221485</w:t>
            </w:r>
          </w:p>
        </w:tc>
        <w:tc>
          <w:tcPr>
            <w:tcW w:w="1559" w:type="dxa"/>
            <w:tcBorders>
              <w:top w:val="nil"/>
              <w:left w:val="nil"/>
              <w:bottom w:val="single" w:sz="4" w:space="0" w:color="000000"/>
              <w:right w:val="single" w:sz="4" w:space="0" w:color="000000"/>
            </w:tcBorders>
            <w:shd w:val="clear" w:color="000000" w:fill="FFFF99"/>
          </w:tcPr>
          <w:p w14:paraId="72A5A0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boot time attestation at 3GPP function level </w:t>
            </w:r>
          </w:p>
        </w:tc>
        <w:tc>
          <w:tcPr>
            <w:tcW w:w="1701" w:type="dxa"/>
            <w:tcBorders>
              <w:top w:val="nil"/>
              <w:left w:val="nil"/>
              <w:bottom w:val="single" w:sz="4" w:space="0" w:color="000000"/>
              <w:right w:val="single" w:sz="4" w:space="0" w:color="000000"/>
            </w:tcBorders>
            <w:shd w:val="clear" w:color="000000" w:fill="FFFF99"/>
          </w:tcPr>
          <w:p w14:paraId="57059F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0DD3F0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AFF6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7A1EE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1A37E7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concerns. Some ENs are needed.</w:t>
            </w:r>
          </w:p>
          <w:p w14:paraId="6DB669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comments. Clarification is needed and proposes to note this one.</w:t>
            </w:r>
          </w:p>
          <w:p w14:paraId="09FC83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asks to continue discussion.</w:t>
            </w:r>
          </w:p>
          <w:p w14:paraId="3758CB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6483D5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agrees with Thales and proposes to note. Solution does not seek to meet KI#13 requirements.</w:t>
            </w:r>
          </w:p>
          <w:p w14:paraId="30A82D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provides further clarifications and ask for approval.</w:t>
            </w:r>
          </w:p>
          <w:p w14:paraId="3EE94C4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technical comments from Thales.</w:t>
            </w:r>
          </w:p>
          <w:p w14:paraId="1720EF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to note.</w:t>
            </w:r>
          </w:p>
          <w:p w14:paraId="657EBD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Thales comments and ask for re-consideration.</w:t>
            </w:r>
          </w:p>
          <w:p w14:paraId="4A2D4F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proposes to note.</w:t>
            </w:r>
          </w:p>
          <w:p w14:paraId="47568D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w:t>
            </w:r>
          </w:p>
        </w:tc>
        <w:tc>
          <w:tcPr>
            <w:tcW w:w="485" w:type="dxa"/>
            <w:tcBorders>
              <w:top w:val="nil"/>
              <w:left w:val="nil"/>
              <w:bottom w:val="single" w:sz="4" w:space="0" w:color="000000"/>
              <w:right w:val="single" w:sz="4" w:space="0" w:color="000000"/>
            </w:tcBorders>
            <w:shd w:val="clear" w:color="000000" w:fill="FFFF99"/>
          </w:tcPr>
          <w:p w14:paraId="5E7564DB" w14:textId="3ECAF28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58AAFD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52A30B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DF0A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FAA13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ABBD2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221486</w:t>
            </w:r>
          </w:p>
        </w:tc>
        <w:tc>
          <w:tcPr>
            <w:tcW w:w="1559" w:type="dxa"/>
            <w:tcBorders>
              <w:top w:val="nil"/>
              <w:left w:val="nil"/>
              <w:bottom w:val="single" w:sz="4" w:space="0" w:color="000000"/>
              <w:right w:val="single" w:sz="4" w:space="0" w:color="000000"/>
            </w:tcBorders>
            <w:shd w:val="clear" w:color="000000" w:fill="FFFF99"/>
          </w:tcPr>
          <w:p w14:paraId="7293A5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trust domain and slice Isolation </w:t>
            </w:r>
          </w:p>
        </w:tc>
        <w:tc>
          <w:tcPr>
            <w:tcW w:w="1701" w:type="dxa"/>
            <w:tcBorders>
              <w:top w:val="nil"/>
              <w:left w:val="nil"/>
              <w:bottom w:val="single" w:sz="4" w:space="0" w:color="000000"/>
              <w:right w:val="single" w:sz="4" w:space="0" w:color="000000"/>
            </w:tcBorders>
            <w:shd w:val="clear" w:color="000000" w:fill="FFFF99"/>
          </w:tcPr>
          <w:p w14:paraId="25467F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1C8C07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1AB9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3594E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44213C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asks to continue discussion.</w:t>
            </w:r>
          </w:p>
          <w:p w14:paraId="4A2942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2BECF6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more info needed</w:t>
            </w:r>
          </w:p>
          <w:p w14:paraId="3CCC61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tc>
        <w:tc>
          <w:tcPr>
            <w:tcW w:w="485" w:type="dxa"/>
            <w:tcBorders>
              <w:top w:val="nil"/>
              <w:left w:val="nil"/>
              <w:bottom w:val="single" w:sz="4" w:space="0" w:color="000000"/>
              <w:right w:val="single" w:sz="4" w:space="0" w:color="000000"/>
            </w:tcBorders>
            <w:shd w:val="clear" w:color="000000" w:fill="FFFF99"/>
          </w:tcPr>
          <w:p w14:paraId="07C2E680" w14:textId="0AC74CB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B1163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04E3F2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9B3417"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473" w:type="dxa"/>
            <w:tcBorders>
              <w:top w:val="nil"/>
              <w:left w:val="nil"/>
              <w:bottom w:val="single" w:sz="4" w:space="0" w:color="000000"/>
              <w:right w:val="single" w:sz="4" w:space="0" w:color="000000"/>
            </w:tcBorders>
            <w:shd w:val="clear" w:color="000000" w:fill="FFFFFF"/>
          </w:tcPr>
          <w:p w14:paraId="232A5A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Proximity Based Services in 5GS Phase 2 </w:t>
            </w:r>
          </w:p>
        </w:tc>
        <w:tc>
          <w:tcPr>
            <w:tcW w:w="661" w:type="dxa"/>
            <w:tcBorders>
              <w:top w:val="nil"/>
              <w:left w:val="nil"/>
              <w:bottom w:val="single" w:sz="4" w:space="0" w:color="000000"/>
              <w:right w:val="single" w:sz="4" w:space="0" w:color="000000"/>
            </w:tcBorders>
            <w:shd w:val="clear" w:color="000000" w:fill="FFFF99"/>
          </w:tcPr>
          <w:p w14:paraId="2AD457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221330</w:t>
            </w:r>
          </w:p>
        </w:tc>
        <w:tc>
          <w:tcPr>
            <w:tcW w:w="1559" w:type="dxa"/>
            <w:tcBorders>
              <w:top w:val="nil"/>
              <w:left w:val="nil"/>
              <w:bottom w:val="single" w:sz="4" w:space="0" w:color="000000"/>
              <w:right w:val="single" w:sz="4" w:space="0" w:color="000000"/>
            </w:tcBorders>
            <w:shd w:val="clear" w:color="000000" w:fill="FFFF99"/>
          </w:tcPr>
          <w:p w14:paraId="2F255A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protection over the UE-to-UE Relay </w:t>
            </w:r>
          </w:p>
        </w:tc>
        <w:tc>
          <w:tcPr>
            <w:tcW w:w="1701" w:type="dxa"/>
            <w:tcBorders>
              <w:top w:val="nil"/>
              <w:left w:val="nil"/>
              <w:bottom w:val="single" w:sz="4" w:space="0" w:color="000000"/>
              <w:right w:val="single" w:sz="4" w:space="0" w:color="000000"/>
            </w:tcBorders>
            <w:shd w:val="clear" w:color="000000" w:fill="FFFF99"/>
          </w:tcPr>
          <w:p w14:paraId="4718FE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tcPr>
          <w:p w14:paraId="24E1BB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E3E9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8D73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call for merger (6 papers)</w:t>
            </w:r>
          </w:p>
          <w:p w14:paraId="599F81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Agree to merge S3-221429 to S3-221330 </w:t>
            </w:r>
          </w:p>
          <w:p w14:paraId="5732EF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the merging plan, but not include 1425.</w:t>
            </w:r>
          </w:p>
          <w:p w14:paraId="58191C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
          <w:p w14:paraId="56578E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Agree with the merging plan,[CATT]: Agree to merge S3-221496 into S3-221330.</w:t>
            </w:r>
          </w:p>
          <w:p w14:paraId="77F801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to reflect the merged docs.</w:t>
            </w:r>
          </w:p>
          <w:p w14:paraId="006A71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closing this thread: merged into S3-221419</w:t>
            </w:r>
          </w:p>
        </w:tc>
        <w:tc>
          <w:tcPr>
            <w:tcW w:w="485" w:type="dxa"/>
            <w:tcBorders>
              <w:top w:val="nil"/>
              <w:left w:val="nil"/>
              <w:bottom w:val="single" w:sz="4" w:space="0" w:color="000000"/>
              <w:right w:val="single" w:sz="4" w:space="0" w:color="000000"/>
            </w:tcBorders>
            <w:shd w:val="clear" w:color="000000" w:fill="FFFF99"/>
          </w:tcPr>
          <w:p w14:paraId="0EA3C045" w14:textId="1AD78F6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3B13C3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1419  </w:t>
            </w:r>
          </w:p>
        </w:tc>
      </w:tr>
      <w:tr w:rsidR="00CD7D7E" w14:paraId="2E840E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DA9E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20FD4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45511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221331</w:t>
            </w:r>
          </w:p>
        </w:tc>
        <w:tc>
          <w:tcPr>
            <w:tcW w:w="1559" w:type="dxa"/>
            <w:tcBorders>
              <w:top w:val="nil"/>
              <w:left w:val="nil"/>
              <w:bottom w:val="single" w:sz="4" w:space="0" w:color="000000"/>
              <w:right w:val="single" w:sz="4" w:space="0" w:color="000000"/>
            </w:tcBorders>
            <w:shd w:val="clear" w:color="000000" w:fill="FFFF99"/>
          </w:tcPr>
          <w:p w14:paraId="1E987B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in </w:t>
            </w:r>
            <w:r>
              <w:rPr>
                <w:rFonts w:ascii="Arial" w:eastAsia="DengXian" w:hAnsi="Arial" w:cs="Arial"/>
                <w:color w:val="000000"/>
                <w:kern w:val="0"/>
                <w:sz w:val="16"/>
                <w:szCs w:val="16"/>
              </w:rPr>
              <w:lastRenderedPageBreak/>
              <w:t xml:space="preserve">the UE-to-UE Relay Scenario </w:t>
            </w:r>
          </w:p>
        </w:tc>
        <w:tc>
          <w:tcPr>
            <w:tcW w:w="1701" w:type="dxa"/>
            <w:tcBorders>
              <w:top w:val="nil"/>
              <w:left w:val="nil"/>
              <w:bottom w:val="single" w:sz="4" w:space="0" w:color="000000"/>
              <w:right w:val="single" w:sz="4" w:space="0" w:color="000000"/>
            </w:tcBorders>
            <w:shd w:val="clear" w:color="000000" w:fill="FFFF99"/>
          </w:tcPr>
          <w:p w14:paraId="5AC3E6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InterDigital, Europe, Ltd. </w:t>
            </w:r>
          </w:p>
        </w:tc>
        <w:tc>
          <w:tcPr>
            <w:tcW w:w="567" w:type="dxa"/>
            <w:tcBorders>
              <w:top w:val="nil"/>
              <w:left w:val="nil"/>
              <w:bottom w:val="single" w:sz="4" w:space="0" w:color="000000"/>
              <w:right w:val="single" w:sz="4" w:space="0" w:color="000000"/>
            </w:tcBorders>
            <w:shd w:val="clear" w:color="000000" w:fill="FFFF99"/>
          </w:tcPr>
          <w:p w14:paraId="287E11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77BA0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C77A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call for merger (5 papers)</w:t>
            </w:r>
          </w:p>
          <w:p w14:paraId="7BBB08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Agree to merge S3-221427 to S3-221331.</w:t>
            </w:r>
          </w:p>
          <w:p w14:paraId="514EAB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Agree to merge S3-221421 to S3-221331.</w:t>
            </w:r>
          </w:p>
          <w:p w14:paraId="520792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Agree to merge S3-221495 into S3-221331</w:t>
            </w:r>
          </w:p>
          <w:p w14:paraId="079430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Agree with the merging plan.</w:t>
            </w:r>
          </w:p>
          <w:p w14:paraId="5B2001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declares merger in S3-221331-r1</w:t>
            </w:r>
          </w:p>
          <w:p w14:paraId="75F603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79E8F7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 to add requirement about out-of-coverage</w:t>
            </w:r>
          </w:p>
          <w:p w14:paraId="7978B1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w:t>
            </w:r>
          </w:p>
          <w:p w14:paraId="263961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comment on the problem raised by Nokia.</w:t>
            </w:r>
          </w:p>
          <w:p w14:paraId="0254C9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 on proposal of CATT.</w:t>
            </w:r>
          </w:p>
          <w:p w14:paraId="09B24B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 on proposal of Nokia.</w:t>
            </w:r>
          </w:p>
          <w:p w14:paraId="180620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w:t>
            </w:r>
          </w:p>
          <w:p w14:paraId="3E1C7A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another concrete proposal for discussion.</w:t>
            </w:r>
          </w:p>
          <w:p w14:paraId="6582A9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CATT proposal</w:t>
            </w:r>
          </w:p>
          <w:p w14:paraId="60B2A5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CATT proposal</w:t>
            </w:r>
          </w:p>
          <w:p w14:paraId="4090D1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r3</w:t>
            </w:r>
          </w:p>
          <w:p w14:paraId="0EC1A4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r3.</w:t>
            </w:r>
          </w:p>
          <w:p w14:paraId="35E187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w:t>
            </w:r>
          </w:p>
          <w:p w14:paraId="280694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ok with r3</w:t>
            </w:r>
          </w:p>
          <w:p w14:paraId="1F7BD4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R3.</w:t>
            </w:r>
          </w:p>
          <w:p w14:paraId="6C9CE8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R3.</w:t>
            </w:r>
          </w:p>
          <w:p w14:paraId="5A9B8B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r3.</w:t>
            </w:r>
          </w:p>
          <w:p w14:paraId="1C5448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fine with r3. Will come back with architecture assumption on out-of-coverage UE-to-UE relay operation in next meeting.</w:t>
            </w:r>
          </w:p>
        </w:tc>
        <w:tc>
          <w:tcPr>
            <w:tcW w:w="485" w:type="dxa"/>
            <w:tcBorders>
              <w:top w:val="nil"/>
              <w:left w:val="nil"/>
              <w:bottom w:val="single" w:sz="4" w:space="0" w:color="000000"/>
              <w:right w:val="single" w:sz="4" w:space="0" w:color="000000"/>
            </w:tcBorders>
            <w:shd w:val="clear" w:color="000000" w:fill="FFFF99"/>
          </w:tcPr>
          <w:p w14:paraId="685E3BEC" w14:textId="5AA54AB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022DB4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14DAA83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2348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39992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59270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221332</w:t>
            </w:r>
          </w:p>
        </w:tc>
        <w:tc>
          <w:tcPr>
            <w:tcW w:w="1559" w:type="dxa"/>
            <w:tcBorders>
              <w:top w:val="nil"/>
              <w:left w:val="nil"/>
              <w:bottom w:val="single" w:sz="4" w:space="0" w:color="000000"/>
              <w:right w:val="single" w:sz="4" w:space="0" w:color="000000"/>
            </w:tcBorders>
            <w:shd w:val="clear" w:color="000000" w:fill="FFFF99"/>
          </w:tcPr>
          <w:p w14:paraId="7E0049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UE-to-UE Relay </w:t>
            </w:r>
          </w:p>
        </w:tc>
        <w:tc>
          <w:tcPr>
            <w:tcW w:w="1701" w:type="dxa"/>
            <w:tcBorders>
              <w:top w:val="nil"/>
              <w:left w:val="nil"/>
              <w:bottom w:val="single" w:sz="4" w:space="0" w:color="000000"/>
              <w:right w:val="single" w:sz="4" w:space="0" w:color="000000"/>
            </w:tcBorders>
            <w:shd w:val="clear" w:color="000000" w:fill="FFFF99"/>
          </w:tcPr>
          <w:p w14:paraId="6C1308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tcPr>
          <w:p w14:paraId="313A2B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B6246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　</w:t>
            </w:r>
          </w:p>
          <w:p w14:paraId="299F9D0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[Interdigital] : call for merger (6-7 papers)</w:t>
            </w:r>
          </w:p>
          <w:p w14:paraId="6B57B09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[ZTE]: Agree to merge S3-221428 to S3-221332. </w:t>
            </w:r>
          </w:p>
          <w:p w14:paraId="1E1E80A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HiSilicon]: Agree to merge S3-221383 to S3-221332.</w:t>
            </w:r>
          </w:p>
          <w:p w14:paraId="133A3A7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[ChinaTelecom]: Agree to merge S3-221422 to S3-221332.</w:t>
            </w:r>
          </w:p>
          <w:p w14:paraId="3BE0EE9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Agree to merge S3-221549 to S3-221332.</w:t>
            </w:r>
          </w:p>
          <w:p w14:paraId="3F2E2C7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lastRenderedPageBreak/>
              <w:t>[CATT]: Agree to merge SS3-221491 into S3-221332</w:t>
            </w:r>
          </w:p>
          <w:p w14:paraId="696D872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[Interdigital]: declares merger in S3-221332-r1</w:t>
            </w:r>
          </w:p>
          <w:p w14:paraId="29E6076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basically support with one comment and one question for clarification.</w:t>
            </w:r>
          </w:p>
          <w:p w14:paraId="78B600E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comments and responses</w:t>
            </w:r>
          </w:p>
          <w:p w14:paraId="794CC67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HiSilicon]: Fine with r1.</w:t>
            </w:r>
          </w:p>
          <w:p w14:paraId="1167113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&gt;CC_3&lt;&lt;</w:t>
            </w:r>
          </w:p>
          <w:p w14:paraId="3A0C04D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CATT] presents r1 and comments similar with 1503</w:t>
            </w:r>
          </w:p>
          <w:p w14:paraId="7A222C6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IDCC] has similar view with CATT, asks to merge.</w:t>
            </w:r>
          </w:p>
          <w:p w14:paraId="0C0E612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Oppo] considers this is about communication but 1503 is about link establishment</w:t>
            </w:r>
          </w:p>
          <w:p w14:paraId="1EB1169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IDCC] proposes to add link establishment in requirement.</w:t>
            </w:r>
          </w:p>
          <w:p w14:paraId="0ABD66E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D</w:t>
            </w:r>
            <w:r w:rsidRPr="002A53DC">
              <w:rPr>
                <w:rFonts w:ascii="Arial" w:eastAsia="DengXian" w:hAnsi="Arial" w:cs="Arial"/>
                <w:color w:val="000000"/>
                <w:kern w:val="0"/>
                <w:sz w:val="16"/>
                <w:szCs w:val="16"/>
              </w:rPr>
              <w:t>iscussion between [Oppo] and [IDCC]</w:t>
            </w:r>
          </w:p>
          <w:p w14:paraId="1F211B3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C</w:t>
            </w:r>
            <w:r w:rsidRPr="002A53DC">
              <w:rPr>
                <w:rFonts w:ascii="Arial" w:eastAsia="DengXian" w:hAnsi="Arial" w:cs="Arial"/>
                <w:color w:val="000000"/>
                <w:kern w:val="0"/>
                <w:sz w:val="16"/>
                <w:szCs w:val="16"/>
              </w:rPr>
              <w:t>hair is asks, what is the way forward, to merge, to revise wording or add new requirement?</w:t>
            </w:r>
          </w:p>
          <w:p w14:paraId="541DAD0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CATT] asks whether Oppo requests new requirement or new KI.</w:t>
            </w:r>
          </w:p>
          <w:p w14:paraId="11849BA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[Oppo] confirms additional requirement rather than key issue.</w:t>
            </w:r>
          </w:p>
          <w:p w14:paraId="2754E80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&gt;CC_3&lt;&lt;</w:t>
            </w:r>
          </w:p>
          <w:p w14:paraId="7F57415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[Interdigital]: provides r3. (r2 skipped as r1 had wrong file name r2).</w:t>
            </w:r>
          </w:p>
          <w:p w14:paraId="51739CA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[OPPO]: provides r4.</w:t>
            </w:r>
          </w:p>
          <w:p w14:paraId="5B4D5C8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identifies r3 and r4 have problems. Thus, we provide r5</w:t>
            </w:r>
          </w:p>
          <w:p w14:paraId="41E47BA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[CATT]: CATT is fine with r5.</w:t>
            </w:r>
          </w:p>
          <w:p w14:paraId="75691EE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HiSilicon]: fine with r5.</w:t>
            </w:r>
          </w:p>
          <w:p w14:paraId="5CD4085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comment on r5.</w:t>
            </w:r>
          </w:p>
          <w:p w14:paraId="4D51E6A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generally fine with R5 except security threats</w:t>
            </w:r>
          </w:p>
          <w:p w14:paraId="5A0B3D3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[ZTE]: Fine with R5.</w:t>
            </w:r>
          </w:p>
          <w:p w14:paraId="7C38FE1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[OPPO]: is not fine with R5</w:t>
            </w:r>
          </w:p>
          <w:p w14:paraId="3178834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[Interdigital]: OK with R5</w:t>
            </w:r>
          </w:p>
          <w:p w14:paraId="7751539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[OPPO]: seeks clarification</w:t>
            </w:r>
          </w:p>
          <w:p w14:paraId="05FFEFE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[Interdigital]: clarifies.</w:t>
            </w:r>
          </w:p>
          <w:p w14:paraId="46A2CE6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[OPPO]: replies.</w:t>
            </w:r>
          </w:p>
          <w:p w14:paraId="6ED41CD4"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provides r6 (but prefers r5)</w:t>
            </w:r>
          </w:p>
          <w:p w14:paraId="5A62D6B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[OPPO]: provides r7.</w:t>
            </w:r>
          </w:p>
          <w:p w14:paraId="1CD330E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[ZTE]: Provide comments</w:t>
            </w:r>
          </w:p>
          <w:p w14:paraId="6D06BC6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lastRenderedPageBreak/>
              <w:t>[Qualcomm]: provides further clarifications for r6 and asks a question to OPPO</w:t>
            </w:r>
          </w:p>
          <w:p w14:paraId="367733C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[CATT]: Provide r8.</w:t>
            </w:r>
          </w:p>
          <w:p w14:paraId="160B451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[Interdigital]: OK with r8.</w:t>
            </w:r>
          </w:p>
          <w:p w14:paraId="4965983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is fine with r8</w:t>
            </w:r>
          </w:p>
          <w:p w14:paraId="598D0CD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ok with r8</w:t>
            </w:r>
          </w:p>
          <w:p w14:paraId="1332309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[OPPO]: accepts R8.</w:t>
            </w:r>
          </w:p>
          <w:p w14:paraId="077E788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[ChinaTelecom]: fine with r8.</w:t>
            </w:r>
          </w:p>
          <w:p w14:paraId="19E1C56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HiSilicon]: fine with r8.</w:t>
            </w:r>
          </w:p>
          <w:p w14:paraId="055FDB44" w14:textId="77777777" w:rsid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[ZTE]: Fine with R8.</w:t>
            </w:r>
          </w:p>
          <w:p w14:paraId="496B6C0F" w14:textId="77777777" w:rsidR="00CD7D7E" w:rsidRPr="002A53DC" w:rsidRDefault="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R8.</w:t>
            </w:r>
          </w:p>
        </w:tc>
        <w:tc>
          <w:tcPr>
            <w:tcW w:w="485" w:type="dxa"/>
            <w:tcBorders>
              <w:top w:val="nil"/>
              <w:left w:val="nil"/>
              <w:bottom w:val="single" w:sz="4" w:space="0" w:color="000000"/>
              <w:right w:val="single" w:sz="4" w:space="0" w:color="000000"/>
            </w:tcBorders>
            <w:shd w:val="clear" w:color="000000" w:fill="FFFF99"/>
          </w:tcPr>
          <w:p w14:paraId="391D69AB" w14:textId="123048B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386BA6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R8  </w:t>
            </w:r>
          </w:p>
        </w:tc>
      </w:tr>
      <w:tr w:rsidR="00CD7D7E" w14:paraId="58056BF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74ED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57BC8A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71959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221383</w:t>
            </w:r>
          </w:p>
        </w:tc>
        <w:tc>
          <w:tcPr>
            <w:tcW w:w="1559" w:type="dxa"/>
            <w:tcBorders>
              <w:top w:val="nil"/>
              <w:left w:val="nil"/>
              <w:bottom w:val="single" w:sz="4" w:space="0" w:color="000000"/>
              <w:right w:val="single" w:sz="4" w:space="0" w:color="000000"/>
            </w:tcBorders>
            <w:shd w:val="clear" w:color="000000" w:fill="FFFF99"/>
          </w:tcPr>
          <w:p w14:paraId="227AA6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tcPr>
          <w:p w14:paraId="5651BD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18E4E0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9295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6B66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is merged into S3-221332.</w:t>
            </w:r>
          </w:p>
        </w:tc>
        <w:tc>
          <w:tcPr>
            <w:tcW w:w="485" w:type="dxa"/>
            <w:tcBorders>
              <w:top w:val="nil"/>
              <w:left w:val="nil"/>
              <w:bottom w:val="single" w:sz="4" w:space="0" w:color="000000"/>
              <w:right w:val="single" w:sz="4" w:space="0" w:color="000000"/>
            </w:tcBorders>
            <w:shd w:val="clear" w:color="000000" w:fill="FFFF99"/>
          </w:tcPr>
          <w:p w14:paraId="143742B7" w14:textId="61616B9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70724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1332  </w:t>
            </w:r>
          </w:p>
        </w:tc>
      </w:tr>
      <w:tr w:rsidR="00CD7D7E" w14:paraId="709F864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0B7A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A5E11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5C554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221406</w:t>
            </w:r>
          </w:p>
        </w:tc>
        <w:tc>
          <w:tcPr>
            <w:tcW w:w="1559" w:type="dxa"/>
            <w:tcBorders>
              <w:top w:val="nil"/>
              <w:left w:val="nil"/>
              <w:bottom w:val="single" w:sz="4" w:space="0" w:color="000000"/>
              <w:right w:val="single" w:sz="4" w:space="0" w:color="000000"/>
            </w:tcBorders>
            <w:shd w:val="clear" w:color="000000" w:fill="FFFF99"/>
          </w:tcPr>
          <w:p w14:paraId="4E3EB7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of ProSe groupcast communications </w:t>
            </w:r>
          </w:p>
        </w:tc>
        <w:tc>
          <w:tcPr>
            <w:tcW w:w="1701" w:type="dxa"/>
            <w:tcBorders>
              <w:top w:val="nil"/>
              <w:left w:val="nil"/>
              <w:bottom w:val="single" w:sz="4" w:space="0" w:color="000000"/>
              <w:right w:val="single" w:sz="4" w:space="0" w:color="000000"/>
            </w:tcBorders>
            <w:shd w:val="clear" w:color="000000" w:fill="FFFF99"/>
          </w:tcPr>
          <w:p w14:paraId="56FF76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216B73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4CC9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E6E6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485" w:type="dxa"/>
            <w:tcBorders>
              <w:top w:val="nil"/>
              <w:left w:val="nil"/>
              <w:bottom w:val="single" w:sz="4" w:space="0" w:color="000000"/>
              <w:right w:val="single" w:sz="4" w:space="0" w:color="000000"/>
            </w:tcBorders>
            <w:shd w:val="clear" w:color="000000" w:fill="FFFF99"/>
          </w:tcPr>
          <w:p w14:paraId="2323212B" w14:textId="7169700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5BC37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1E52C9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EF6C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628C7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57452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221418</w:t>
            </w:r>
          </w:p>
        </w:tc>
        <w:tc>
          <w:tcPr>
            <w:tcW w:w="1559" w:type="dxa"/>
            <w:tcBorders>
              <w:top w:val="nil"/>
              <w:left w:val="nil"/>
              <w:bottom w:val="single" w:sz="4" w:space="0" w:color="000000"/>
              <w:right w:val="single" w:sz="4" w:space="0" w:color="000000"/>
            </w:tcBorders>
            <w:shd w:val="clear" w:color="000000" w:fill="FFFF99"/>
          </w:tcPr>
          <w:p w14:paraId="5A7BFF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in the UE-to-UE relay scenario </w:t>
            </w:r>
          </w:p>
        </w:tc>
        <w:tc>
          <w:tcPr>
            <w:tcW w:w="1701" w:type="dxa"/>
            <w:tcBorders>
              <w:top w:val="nil"/>
              <w:left w:val="nil"/>
              <w:bottom w:val="single" w:sz="4" w:space="0" w:color="000000"/>
              <w:right w:val="single" w:sz="4" w:space="0" w:color="000000"/>
            </w:tcBorders>
            <w:shd w:val="clear" w:color="000000" w:fill="FFFF99"/>
          </w:tcPr>
          <w:p w14:paraId="620BA8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744A04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8DB4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40D1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is merged into S3-221331r1.</w:t>
            </w:r>
          </w:p>
        </w:tc>
        <w:tc>
          <w:tcPr>
            <w:tcW w:w="485" w:type="dxa"/>
            <w:tcBorders>
              <w:top w:val="nil"/>
              <w:left w:val="nil"/>
              <w:bottom w:val="single" w:sz="4" w:space="0" w:color="000000"/>
              <w:right w:val="single" w:sz="4" w:space="0" w:color="000000"/>
            </w:tcBorders>
            <w:shd w:val="clear" w:color="000000" w:fill="FFFF99"/>
          </w:tcPr>
          <w:p w14:paraId="72A87A7C" w14:textId="74FB6CC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46FD9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1331  </w:t>
            </w:r>
          </w:p>
        </w:tc>
      </w:tr>
      <w:tr w:rsidR="00CD7D7E" w14:paraId="6C4E39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EBA6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E69A3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5A752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221419</w:t>
            </w:r>
          </w:p>
        </w:tc>
        <w:tc>
          <w:tcPr>
            <w:tcW w:w="1559" w:type="dxa"/>
            <w:tcBorders>
              <w:top w:val="nil"/>
              <w:left w:val="nil"/>
              <w:bottom w:val="single" w:sz="4" w:space="0" w:color="000000"/>
              <w:right w:val="single" w:sz="4" w:space="0" w:color="000000"/>
            </w:tcBorders>
            <w:shd w:val="clear" w:color="000000" w:fill="FFFF99"/>
          </w:tcPr>
          <w:p w14:paraId="1F033A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 of information over the UE-to-UE Relay </w:t>
            </w:r>
          </w:p>
        </w:tc>
        <w:tc>
          <w:tcPr>
            <w:tcW w:w="1701" w:type="dxa"/>
            <w:tcBorders>
              <w:top w:val="nil"/>
              <w:left w:val="nil"/>
              <w:bottom w:val="single" w:sz="4" w:space="0" w:color="000000"/>
              <w:right w:val="single" w:sz="4" w:space="0" w:color="000000"/>
            </w:tcBorders>
            <w:shd w:val="clear" w:color="000000" w:fill="FFFF99"/>
          </w:tcPr>
          <w:p w14:paraId="59E443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24ED4E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EE653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0B62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basically support with one question for clarification on 221419r1</w:t>
            </w:r>
          </w:p>
          <w:p w14:paraId="40CAA1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clarification to Nokia.</w:t>
            </w:r>
          </w:p>
          <w:p w14:paraId="389E7E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asks whether r1 is fine.</w:t>
            </w:r>
          </w:p>
          <w:p w14:paraId="33611F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300DD9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r1.</w:t>
            </w:r>
          </w:p>
          <w:p w14:paraId="1E63E8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R1.</w:t>
            </w:r>
          </w:p>
          <w:p w14:paraId="79D116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r1.</w:t>
            </w:r>
          </w:p>
          <w:p w14:paraId="655311E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485" w:type="dxa"/>
            <w:tcBorders>
              <w:top w:val="nil"/>
              <w:left w:val="nil"/>
              <w:bottom w:val="single" w:sz="4" w:space="0" w:color="000000"/>
              <w:right w:val="single" w:sz="4" w:space="0" w:color="000000"/>
            </w:tcBorders>
            <w:shd w:val="clear" w:color="000000" w:fill="FFFF99"/>
          </w:tcPr>
          <w:p w14:paraId="3EE37090" w14:textId="6C89A70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366218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CD7D7E" w14:paraId="77BCA05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0C2A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DD72A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28FD6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221421</w:t>
            </w:r>
          </w:p>
        </w:tc>
        <w:tc>
          <w:tcPr>
            <w:tcW w:w="1559" w:type="dxa"/>
            <w:tcBorders>
              <w:top w:val="nil"/>
              <w:left w:val="nil"/>
              <w:bottom w:val="single" w:sz="4" w:space="0" w:color="000000"/>
              <w:right w:val="single" w:sz="4" w:space="0" w:color="000000"/>
            </w:tcBorders>
            <w:shd w:val="clear" w:color="000000" w:fill="FFFF99"/>
          </w:tcPr>
          <w:p w14:paraId="631663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tcPr>
          <w:p w14:paraId="6CECDE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567" w:type="dxa"/>
            <w:tcBorders>
              <w:top w:val="nil"/>
              <w:left w:val="nil"/>
              <w:bottom w:val="single" w:sz="4" w:space="0" w:color="000000"/>
              <w:right w:val="single" w:sz="4" w:space="0" w:color="000000"/>
            </w:tcBorders>
            <w:shd w:val="clear" w:color="000000" w:fill="FFFF99"/>
          </w:tcPr>
          <w:p w14:paraId="5613C3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40FC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3571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This contribution is merged into S3-221331.</w:t>
            </w:r>
          </w:p>
        </w:tc>
        <w:tc>
          <w:tcPr>
            <w:tcW w:w="485" w:type="dxa"/>
            <w:tcBorders>
              <w:top w:val="nil"/>
              <w:left w:val="nil"/>
              <w:bottom w:val="single" w:sz="4" w:space="0" w:color="000000"/>
              <w:right w:val="single" w:sz="4" w:space="0" w:color="000000"/>
            </w:tcBorders>
            <w:shd w:val="clear" w:color="000000" w:fill="FFFF99"/>
          </w:tcPr>
          <w:p w14:paraId="1C47EA65" w14:textId="77DA689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0DF7D5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1331  </w:t>
            </w:r>
          </w:p>
        </w:tc>
      </w:tr>
      <w:tr w:rsidR="00CD7D7E" w14:paraId="58C4A4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5FE3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BB6D4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00A07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221422</w:t>
            </w:r>
          </w:p>
        </w:tc>
        <w:tc>
          <w:tcPr>
            <w:tcW w:w="1559" w:type="dxa"/>
            <w:tcBorders>
              <w:top w:val="nil"/>
              <w:left w:val="nil"/>
              <w:bottom w:val="single" w:sz="4" w:space="0" w:color="000000"/>
              <w:right w:val="single" w:sz="4" w:space="0" w:color="000000"/>
            </w:tcBorders>
            <w:shd w:val="clear" w:color="000000" w:fill="FFFF99"/>
          </w:tcPr>
          <w:p w14:paraId="7BC14B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Integrity and confidentiality of information over the UE-to-UE </w:t>
            </w:r>
          </w:p>
        </w:tc>
        <w:tc>
          <w:tcPr>
            <w:tcW w:w="1701" w:type="dxa"/>
            <w:tcBorders>
              <w:top w:val="nil"/>
              <w:left w:val="nil"/>
              <w:bottom w:val="single" w:sz="4" w:space="0" w:color="000000"/>
              <w:right w:val="single" w:sz="4" w:space="0" w:color="000000"/>
            </w:tcBorders>
            <w:shd w:val="clear" w:color="000000" w:fill="FFFF99"/>
          </w:tcPr>
          <w:p w14:paraId="41762E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567" w:type="dxa"/>
            <w:tcBorders>
              <w:top w:val="nil"/>
              <w:left w:val="nil"/>
              <w:bottom w:val="single" w:sz="4" w:space="0" w:color="000000"/>
              <w:right w:val="single" w:sz="4" w:space="0" w:color="000000"/>
            </w:tcBorders>
            <w:shd w:val="clear" w:color="000000" w:fill="FFFF99"/>
          </w:tcPr>
          <w:p w14:paraId="6DE558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84E3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1146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This contribution is merged into S3-221332.</w:t>
            </w:r>
          </w:p>
        </w:tc>
        <w:tc>
          <w:tcPr>
            <w:tcW w:w="485" w:type="dxa"/>
            <w:tcBorders>
              <w:top w:val="nil"/>
              <w:left w:val="nil"/>
              <w:bottom w:val="single" w:sz="4" w:space="0" w:color="000000"/>
              <w:right w:val="single" w:sz="4" w:space="0" w:color="000000"/>
            </w:tcBorders>
            <w:shd w:val="clear" w:color="000000" w:fill="FFFF99"/>
          </w:tcPr>
          <w:p w14:paraId="24BB760B" w14:textId="10EABAE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6AC3D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1332  </w:t>
            </w:r>
          </w:p>
        </w:tc>
      </w:tr>
      <w:tr w:rsidR="00CD7D7E" w14:paraId="26C25FF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D55A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360D89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06443B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221423</w:t>
            </w:r>
          </w:p>
        </w:tc>
        <w:tc>
          <w:tcPr>
            <w:tcW w:w="1559" w:type="dxa"/>
            <w:tcBorders>
              <w:top w:val="nil"/>
              <w:left w:val="nil"/>
              <w:bottom w:val="single" w:sz="4" w:space="0" w:color="000000"/>
              <w:right w:val="single" w:sz="4" w:space="0" w:color="000000"/>
            </w:tcBorders>
            <w:shd w:val="clear" w:color="000000" w:fill="FFFF99"/>
          </w:tcPr>
          <w:p w14:paraId="61879A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Secondary authentication of Remote UE via L3 UE-to-Network relay without N3IWF </w:t>
            </w:r>
          </w:p>
        </w:tc>
        <w:tc>
          <w:tcPr>
            <w:tcW w:w="1701" w:type="dxa"/>
            <w:tcBorders>
              <w:top w:val="nil"/>
              <w:left w:val="nil"/>
              <w:bottom w:val="single" w:sz="4" w:space="0" w:color="000000"/>
              <w:right w:val="single" w:sz="4" w:space="0" w:color="000000"/>
            </w:tcBorders>
            <w:shd w:val="clear" w:color="000000" w:fill="FFFF99"/>
          </w:tcPr>
          <w:p w14:paraId="2A394F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567" w:type="dxa"/>
            <w:tcBorders>
              <w:top w:val="nil"/>
              <w:left w:val="nil"/>
              <w:bottom w:val="single" w:sz="4" w:space="0" w:color="000000"/>
              <w:right w:val="single" w:sz="4" w:space="0" w:color="000000"/>
            </w:tcBorders>
            <w:shd w:val="clear" w:color="000000" w:fill="FFFF99"/>
          </w:tcPr>
          <w:p w14:paraId="73B475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FA5A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7FC1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propose to note this paper</w:t>
            </w:r>
          </w:p>
          <w:p w14:paraId="4F3B48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replay and clarify.</w:t>
            </w:r>
          </w:p>
          <w:p w14:paraId="306918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Secondary authentication related topics will be discussed in the next meeting when we discussed the LS SP-220716 from SA.</w:t>
            </w:r>
          </w:p>
          <w:p w14:paraId="4AE236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fine with postponing discussion</w:t>
            </w:r>
          </w:p>
          <w:p w14:paraId="635367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reply, fine with postponing and r1.</w:t>
            </w:r>
          </w:p>
          <w:p w14:paraId="11C341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0AB2C8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CATT] presents current status and proposes way forward</w:t>
            </w:r>
          </w:p>
          <w:p w14:paraId="07B9E3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disagrees with CATT’s way forward proposal.</w:t>
            </w:r>
          </w:p>
          <w:p w14:paraId="0160FB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ChinaTelecom] agrees with IDCC</w:t>
            </w:r>
          </w:p>
          <w:p w14:paraId="0096B3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Vodafone] comments.</w:t>
            </w:r>
          </w:p>
          <w:p w14:paraId="3068D5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Secondary Authentication need to be taken out of Rel-17 and how to continue the work in Rel-18, we should discuss in the next meeting.</w:t>
            </w:r>
          </w:p>
          <w:p w14:paraId="40CCEC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tcPr>
          <w:p w14:paraId="10A2EB76" w14:textId="1811E2C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52FD3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EC3AB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E95B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85702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D02F1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221426</w:t>
            </w:r>
          </w:p>
        </w:tc>
        <w:tc>
          <w:tcPr>
            <w:tcW w:w="1559" w:type="dxa"/>
            <w:tcBorders>
              <w:top w:val="nil"/>
              <w:left w:val="nil"/>
              <w:bottom w:val="single" w:sz="4" w:space="0" w:color="000000"/>
              <w:right w:val="single" w:sz="4" w:space="0" w:color="000000"/>
            </w:tcBorders>
            <w:shd w:val="clear" w:color="000000" w:fill="FFFF99"/>
          </w:tcPr>
          <w:p w14:paraId="150A84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in multi-path transmission for UE-to-Network Relay scenario </w:t>
            </w:r>
          </w:p>
        </w:tc>
        <w:tc>
          <w:tcPr>
            <w:tcW w:w="1701" w:type="dxa"/>
            <w:tcBorders>
              <w:top w:val="nil"/>
              <w:left w:val="nil"/>
              <w:bottom w:val="single" w:sz="4" w:space="0" w:color="000000"/>
              <w:right w:val="single" w:sz="4" w:space="0" w:color="000000"/>
            </w:tcBorders>
            <w:shd w:val="clear" w:color="000000" w:fill="FFFF99"/>
          </w:tcPr>
          <w:p w14:paraId="4F824E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550848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CE5A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8049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questions for clarification</w:t>
            </w:r>
          </w:p>
          <w:p w14:paraId="208986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56F555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basically support with one question for clarification.</w:t>
            </w:r>
          </w:p>
          <w:p w14:paraId="1CD4C8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2A1322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comments and clarification.</w:t>
            </w:r>
          </w:p>
          <w:p w14:paraId="3B0F49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5483DD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w:t>
            </w:r>
          </w:p>
          <w:p w14:paraId="61E149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AC8FFC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2C0870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and wait for SA2 conclusion.</w:t>
            </w:r>
          </w:p>
        </w:tc>
        <w:tc>
          <w:tcPr>
            <w:tcW w:w="485" w:type="dxa"/>
            <w:tcBorders>
              <w:top w:val="nil"/>
              <w:left w:val="nil"/>
              <w:bottom w:val="single" w:sz="4" w:space="0" w:color="000000"/>
              <w:right w:val="single" w:sz="4" w:space="0" w:color="000000"/>
            </w:tcBorders>
            <w:shd w:val="clear" w:color="000000" w:fill="FFFF99"/>
          </w:tcPr>
          <w:p w14:paraId="5AC03E06" w14:textId="0134B2A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C1864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9E99A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9C15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60323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168967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221427</w:t>
            </w:r>
          </w:p>
        </w:tc>
        <w:tc>
          <w:tcPr>
            <w:tcW w:w="1559" w:type="dxa"/>
            <w:tcBorders>
              <w:top w:val="nil"/>
              <w:left w:val="nil"/>
              <w:bottom w:val="single" w:sz="4" w:space="0" w:color="000000"/>
              <w:right w:val="single" w:sz="4" w:space="0" w:color="000000"/>
            </w:tcBorders>
            <w:shd w:val="clear" w:color="000000" w:fill="FFFF99"/>
          </w:tcPr>
          <w:p w14:paraId="546215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tcPr>
          <w:p w14:paraId="51CE4C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7268B7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4F8A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24854715" w14:textId="5DB5538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804C4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1331 </w:t>
            </w:r>
          </w:p>
        </w:tc>
      </w:tr>
      <w:tr w:rsidR="00CD7D7E" w14:paraId="1D350E5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C5C8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B9CEF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E8E0F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221428</w:t>
            </w:r>
          </w:p>
        </w:tc>
        <w:tc>
          <w:tcPr>
            <w:tcW w:w="1559" w:type="dxa"/>
            <w:tcBorders>
              <w:top w:val="nil"/>
              <w:left w:val="nil"/>
              <w:bottom w:val="single" w:sz="4" w:space="0" w:color="000000"/>
              <w:right w:val="single" w:sz="4" w:space="0" w:color="000000"/>
            </w:tcBorders>
            <w:shd w:val="clear" w:color="000000" w:fill="FFFF99"/>
          </w:tcPr>
          <w:p w14:paraId="0AE6B4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Integrity and confidentiality of information over </w:t>
            </w:r>
            <w:r>
              <w:rPr>
                <w:rFonts w:ascii="Arial" w:eastAsia="DengXian" w:hAnsi="Arial" w:cs="Arial"/>
                <w:color w:val="000000"/>
                <w:kern w:val="0"/>
                <w:sz w:val="16"/>
                <w:szCs w:val="16"/>
              </w:rPr>
              <w:lastRenderedPageBreak/>
              <w:t xml:space="preserve">the UE-to-UE Relay </w:t>
            </w:r>
          </w:p>
        </w:tc>
        <w:tc>
          <w:tcPr>
            <w:tcW w:w="1701" w:type="dxa"/>
            <w:tcBorders>
              <w:top w:val="nil"/>
              <w:left w:val="nil"/>
              <w:bottom w:val="single" w:sz="4" w:space="0" w:color="000000"/>
              <w:right w:val="single" w:sz="4" w:space="0" w:color="000000"/>
            </w:tcBorders>
            <w:shd w:val="clear" w:color="000000" w:fill="FFFF99"/>
          </w:tcPr>
          <w:p w14:paraId="4FB06B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ZTE Corporation </w:t>
            </w:r>
          </w:p>
        </w:tc>
        <w:tc>
          <w:tcPr>
            <w:tcW w:w="567" w:type="dxa"/>
            <w:tcBorders>
              <w:top w:val="nil"/>
              <w:left w:val="nil"/>
              <w:bottom w:val="single" w:sz="4" w:space="0" w:color="000000"/>
              <w:right w:val="single" w:sz="4" w:space="0" w:color="000000"/>
            </w:tcBorders>
            <w:shd w:val="clear" w:color="000000" w:fill="FFFF99"/>
          </w:tcPr>
          <w:p w14:paraId="3E0710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1DB0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7DF768B7" w14:textId="1053479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77922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1332  </w:t>
            </w:r>
          </w:p>
        </w:tc>
      </w:tr>
      <w:tr w:rsidR="00CD7D7E" w14:paraId="500B291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74B7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3AC34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05D22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221429</w:t>
            </w:r>
          </w:p>
        </w:tc>
        <w:tc>
          <w:tcPr>
            <w:tcW w:w="1559" w:type="dxa"/>
            <w:tcBorders>
              <w:top w:val="nil"/>
              <w:left w:val="nil"/>
              <w:bottom w:val="single" w:sz="4" w:space="0" w:color="000000"/>
              <w:right w:val="single" w:sz="4" w:space="0" w:color="000000"/>
            </w:tcBorders>
            <w:shd w:val="clear" w:color="000000" w:fill="FFFF99"/>
          </w:tcPr>
          <w:p w14:paraId="7FF65C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of information over the UE-to-UE Relay </w:t>
            </w:r>
          </w:p>
        </w:tc>
        <w:tc>
          <w:tcPr>
            <w:tcW w:w="1701" w:type="dxa"/>
            <w:tcBorders>
              <w:top w:val="nil"/>
              <w:left w:val="nil"/>
              <w:bottom w:val="single" w:sz="4" w:space="0" w:color="000000"/>
              <w:right w:val="single" w:sz="4" w:space="0" w:color="000000"/>
            </w:tcBorders>
            <w:shd w:val="clear" w:color="000000" w:fill="FFFF99"/>
          </w:tcPr>
          <w:p w14:paraId="29547B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290623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8D8B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3033FD9B" w14:textId="65EEBC2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594FF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1419</w:t>
            </w:r>
          </w:p>
        </w:tc>
      </w:tr>
      <w:tr w:rsidR="00CD7D7E" w14:paraId="51C4CAF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351E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BEE02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4E724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221430</w:t>
            </w:r>
          </w:p>
        </w:tc>
        <w:tc>
          <w:tcPr>
            <w:tcW w:w="1559" w:type="dxa"/>
            <w:tcBorders>
              <w:top w:val="nil"/>
              <w:left w:val="nil"/>
              <w:bottom w:val="single" w:sz="4" w:space="0" w:color="000000"/>
              <w:right w:val="single" w:sz="4" w:space="0" w:color="000000"/>
            </w:tcBorders>
            <w:shd w:val="clear" w:color="000000" w:fill="FFFF99"/>
          </w:tcPr>
          <w:p w14:paraId="126904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Support direct communication path switching between PC5 and Uu </w:t>
            </w:r>
          </w:p>
        </w:tc>
        <w:tc>
          <w:tcPr>
            <w:tcW w:w="1701" w:type="dxa"/>
            <w:tcBorders>
              <w:top w:val="nil"/>
              <w:left w:val="nil"/>
              <w:bottom w:val="single" w:sz="4" w:space="0" w:color="000000"/>
              <w:right w:val="single" w:sz="4" w:space="0" w:color="000000"/>
            </w:tcBorders>
            <w:shd w:val="clear" w:color="000000" w:fill="FFFF99"/>
          </w:tcPr>
          <w:p w14:paraId="61E824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21DF3B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FB60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A144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question</w:t>
            </w:r>
          </w:p>
          <w:p w14:paraId="56D13B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3E79E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before approval</w:t>
            </w:r>
          </w:p>
          <w:p w14:paraId="57A8C5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0BA17F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comments.</w:t>
            </w:r>
          </w:p>
          <w:p w14:paraId="7E35BF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meeting.</w:t>
            </w:r>
          </w:p>
        </w:tc>
        <w:tc>
          <w:tcPr>
            <w:tcW w:w="485" w:type="dxa"/>
            <w:tcBorders>
              <w:top w:val="nil"/>
              <w:left w:val="nil"/>
              <w:bottom w:val="single" w:sz="4" w:space="0" w:color="000000"/>
              <w:right w:val="single" w:sz="4" w:space="0" w:color="000000"/>
            </w:tcBorders>
            <w:shd w:val="clear" w:color="000000" w:fill="FFFF99"/>
          </w:tcPr>
          <w:p w14:paraId="6EFFDBB3" w14:textId="12B522E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89C5D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8D3510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AA4A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0FDDC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60013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221446</w:t>
            </w:r>
          </w:p>
        </w:tc>
        <w:tc>
          <w:tcPr>
            <w:tcW w:w="1559" w:type="dxa"/>
            <w:tcBorders>
              <w:top w:val="nil"/>
              <w:left w:val="nil"/>
              <w:bottom w:val="single" w:sz="4" w:space="0" w:color="000000"/>
              <w:right w:val="single" w:sz="4" w:space="0" w:color="000000"/>
            </w:tcBorders>
            <w:shd w:val="clear" w:color="000000" w:fill="FFFF99"/>
          </w:tcPr>
          <w:p w14:paraId="5C0962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UE Identity protection during UE-to-UE relay discovery </w:t>
            </w:r>
          </w:p>
        </w:tc>
        <w:tc>
          <w:tcPr>
            <w:tcW w:w="1701" w:type="dxa"/>
            <w:tcBorders>
              <w:top w:val="nil"/>
              <w:left w:val="nil"/>
              <w:bottom w:val="single" w:sz="4" w:space="0" w:color="000000"/>
              <w:right w:val="single" w:sz="4" w:space="0" w:color="000000"/>
            </w:tcBorders>
            <w:shd w:val="clear" w:color="000000" w:fill="FFFF99"/>
          </w:tcPr>
          <w:p w14:paraId="6F18C9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567" w:type="dxa"/>
            <w:tcBorders>
              <w:top w:val="nil"/>
              <w:left w:val="nil"/>
              <w:bottom w:val="single" w:sz="4" w:space="0" w:color="000000"/>
              <w:right w:val="single" w:sz="4" w:space="0" w:color="000000"/>
            </w:tcBorders>
            <w:shd w:val="clear" w:color="000000" w:fill="FFFF99"/>
          </w:tcPr>
          <w:p w14:paraId="24FCAA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1324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55722CA1" w14:textId="4A07A4C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826F0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1519  </w:t>
            </w:r>
          </w:p>
        </w:tc>
      </w:tr>
      <w:tr w:rsidR="00CD7D7E" w14:paraId="5EDE3D1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D93A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1935A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CF88A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221447</w:t>
            </w:r>
          </w:p>
        </w:tc>
        <w:tc>
          <w:tcPr>
            <w:tcW w:w="1559" w:type="dxa"/>
            <w:tcBorders>
              <w:top w:val="nil"/>
              <w:left w:val="nil"/>
              <w:bottom w:val="single" w:sz="4" w:space="0" w:color="000000"/>
              <w:right w:val="single" w:sz="4" w:space="0" w:color="000000"/>
            </w:tcBorders>
            <w:shd w:val="clear" w:color="000000" w:fill="FFFF99"/>
          </w:tcPr>
          <w:p w14:paraId="55DDBC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protection over the UE-to-UE Relay </w:t>
            </w:r>
          </w:p>
        </w:tc>
        <w:tc>
          <w:tcPr>
            <w:tcW w:w="1701" w:type="dxa"/>
            <w:tcBorders>
              <w:top w:val="nil"/>
              <w:left w:val="nil"/>
              <w:bottom w:val="single" w:sz="4" w:space="0" w:color="000000"/>
              <w:right w:val="single" w:sz="4" w:space="0" w:color="000000"/>
            </w:tcBorders>
            <w:shd w:val="clear" w:color="000000" w:fill="FFFF99"/>
          </w:tcPr>
          <w:p w14:paraId="369A49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567" w:type="dxa"/>
            <w:tcBorders>
              <w:top w:val="nil"/>
              <w:left w:val="nil"/>
              <w:bottom w:val="single" w:sz="4" w:space="0" w:color="000000"/>
              <w:right w:val="single" w:sz="4" w:space="0" w:color="000000"/>
            </w:tcBorders>
            <w:shd w:val="clear" w:color="000000" w:fill="FFFF99"/>
          </w:tcPr>
          <w:p w14:paraId="580190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1B28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E363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This contribution is merged into S3-221330.</w:t>
            </w:r>
          </w:p>
          <w:p w14:paraId="3176DA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The first reply is wrong, this contribution is merged into S3-221419.</w:t>
            </w:r>
          </w:p>
        </w:tc>
        <w:tc>
          <w:tcPr>
            <w:tcW w:w="485" w:type="dxa"/>
            <w:tcBorders>
              <w:top w:val="nil"/>
              <w:left w:val="nil"/>
              <w:bottom w:val="single" w:sz="4" w:space="0" w:color="000000"/>
              <w:right w:val="single" w:sz="4" w:space="0" w:color="000000"/>
            </w:tcBorders>
            <w:shd w:val="clear" w:color="000000" w:fill="FFFF99"/>
          </w:tcPr>
          <w:p w14:paraId="37B3BAD7" w14:textId="2248F8A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513AC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1419 </w:t>
            </w:r>
          </w:p>
        </w:tc>
      </w:tr>
      <w:tr w:rsidR="00CD7D7E" w14:paraId="7929FF3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D992C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BE017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EF879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221491</w:t>
            </w:r>
          </w:p>
        </w:tc>
        <w:tc>
          <w:tcPr>
            <w:tcW w:w="1559" w:type="dxa"/>
            <w:tcBorders>
              <w:top w:val="nil"/>
              <w:left w:val="nil"/>
              <w:bottom w:val="single" w:sz="4" w:space="0" w:color="000000"/>
              <w:right w:val="single" w:sz="4" w:space="0" w:color="000000"/>
            </w:tcBorders>
            <w:shd w:val="clear" w:color="000000" w:fill="FFFF99"/>
          </w:tcPr>
          <w:p w14:paraId="4D5BD0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Key Issue on 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tcPr>
          <w:p w14:paraId="5666BD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tcPr>
          <w:p w14:paraId="3E831C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6F39B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0A938B4C" w14:textId="6477E56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5953A6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1332  </w:t>
            </w:r>
          </w:p>
        </w:tc>
      </w:tr>
      <w:tr w:rsidR="00CD7D7E" w14:paraId="69638E2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30A2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3C746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EF0A5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221495</w:t>
            </w:r>
          </w:p>
        </w:tc>
        <w:tc>
          <w:tcPr>
            <w:tcW w:w="1559" w:type="dxa"/>
            <w:tcBorders>
              <w:top w:val="nil"/>
              <w:left w:val="nil"/>
              <w:bottom w:val="single" w:sz="4" w:space="0" w:color="000000"/>
              <w:right w:val="single" w:sz="4" w:space="0" w:color="000000"/>
            </w:tcBorders>
            <w:shd w:val="clear" w:color="000000" w:fill="FFFF99"/>
          </w:tcPr>
          <w:p w14:paraId="3111F8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Key Issue on Authorization in the UE-to-UE relay scenario </w:t>
            </w:r>
          </w:p>
        </w:tc>
        <w:tc>
          <w:tcPr>
            <w:tcW w:w="1701" w:type="dxa"/>
            <w:tcBorders>
              <w:top w:val="nil"/>
              <w:left w:val="nil"/>
              <w:bottom w:val="single" w:sz="4" w:space="0" w:color="000000"/>
              <w:right w:val="single" w:sz="4" w:space="0" w:color="000000"/>
            </w:tcBorders>
            <w:shd w:val="clear" w:color="000000" w:fill="FFFF99"/>
          </w:tcPr>
          <w:p w14:paraId="197E02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tcPr>
          <w:p w14:paraId="1235B9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2076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2276262A" w14:textId="66A865E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29A2E6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1331</w:t>
            </w:r>
          </w:p>
        </w:tc>
      </w:tr>
      <w:tr w:rsidR="00CD7D7E" w14:paraId="70EE4FF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5051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35050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B1A4A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221496</w:t>
            </w:r>
          </w:p>
        </w:tc>
        <w:tc>
          <w:tcPr>
            <w:tcW w:w="1559" w:type="dxa"/>
            <w:tcBorders>
              <w:top w:val="nil"/>
              <w:left w:val="nil"/>
              <w:bottom w:val="single" w:sz="4" w:space="0" w:color="000000"/>
              <w:right w:val="single" w:sz="4" w:space="0" w:color="000000"/>
            </w:tcBorders>
            <w:shd w:val="clear" w:color="000000" w:fill="FFFF99"/>
          </w:tcPr>
          <w:p w14:paraId="3AA028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Key Issue on Privacy of information over the UE-to-UE Relay </w:t>
            </w:r>
          </w:p>
        </w:tc>
        <w:tc>
          <w:tcPr>
            <w:tcW w:w="1701" w:type="dxa"/>
            <w:tcBorders>
              <w:top w:val="nil"/>
              <w:left w:val="nil"/>
              <w:bottom w:val="single" w:sz="4" w:space="0" w:color="000000"/>
              <w:right w:val="single" w:sz="4" w:space="0" w:color="000000"/>
            </w:tcBorders>
            <w:shd w:val="clear" w:color="000000" w:fill="FFFF99"/>
          </w:tcPr>
          <w:p w14:paraId="2D383B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tcPr>
          <w:p w14:paraId="613DD9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D2DE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609C01D7" w14:textId="65592AD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BFF6C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1419</w:t>
            </w:r>
          </w:p>
        </w:tc>
      </w:tr>
      <w:tr w:rsidR="00CD7D7E" w14:paraId="2A340F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7F42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0A2ACF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76785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221503</w:t>
            </w:r>
          </w:p>
        </w:tc>
        <w:tc>
          <w:tcPr>
            <w:tcW w:w="1559" w:type="dxa"/>
            <w:tcBorders>
              <w:top w:val="nil"/>
              <w:left w:val="nil"/>
              <w:bottom w:val="single" w:sz="4" w:space="0" w:color="000000"/>
              <w:right w:val="single" w:sz="4" w:space="0" w:color="000000"/>
            </w:tcBorders>
            <w:shd w:val="clear" w:color="000000" w:fill="FFFF99"/>
          </w:tcPr>
          <w:p w14:paraId="497CF5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Security Establishment via U2U Relay </w:t>
            </w:r>
          </w:p>
        </w:tc>
        <w:tc>
          <w:tcPr>
            <w:tcW w:w="1701" w:type="dxa"/>
            <w:tcBorders>
              <w:top w:val="nil"/>
              <w:left w:val="nil"/>
              <w:bottom w:val="single" w:sz="4" w:space="0" w:color="000000"/>
              <w:right w:val="single" w:sz="4" w:space="0" w:color="000000"/>
            </w:tcBorders>
            <w:shd w:val="clear" w:color="000000" w:fill="FFFF99"/>
          </w:tcPr>
          <w:p w14:paraId="59E784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21E553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BE1F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CEB7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to merge S3-221503 into S3-221332.</w:t>
            </w:r>
          </w:p>
          <w:p w14:paraId="2A5052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668CD7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CATT] asks whether Oppo would like to merge this into 1332</w:t>
            </w:r>
          </w:p>
          <w:p w14:paraId="4424F1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comments that is different issue, prefer not to merge.</w:t>
            </w:r>
          </w:p>
          <w:p w14:paraId="585D8B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17C0B6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reply to CATT.</w:t>
            </w:r>
          </w:p>
          <w:p w14:paraId="5733E6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&gt;&gt;CC_wrap_up&lt;&lt;</w:t>
            </w:r>
          </w:p>
          <w:p w14:paraId="7D260D2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requests to change status to approval</w:t>
            </w:r>
          </w:p>
          <w:p w14:paraId="37D3B7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doesn’t agree</w:t>
            </w:r>
          </w:p>
          <w:p w14:paraId="502859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&gt;&gt;CC_wrap_up&lt;&lt;</w:t>
            </w:r>
          </w:p>
        </w:tc>
        <w:tc>
          <w:tcPr>
            <w:tcW w:w="485" w:type="dxa"/>
            <w:tcBorders>
              <w:top w:val="nil"/>
              <w:left w:val="nil"/>
              <w:bottom w:val="single" w:sz="4" w:space="0" w:color="000000"/>
              <w:right w:val="single" w:sz="4" w:space="0" w:color="000000"/>
            </w:tcBorders>
            <w:shd w:val="clear" w:color="000000" w:fill="FFFF99"/>
          </w:tcPr>
          <w:p w14:paraId="370CB640" w14:textId="28CCC26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DB880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1332  </w:t>
            </w:r>
          </w:p>
        </w:tc>
      </w:tr>
      <w:tr w:rsidR="00CD7D7E" w14:paraId="67714A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4749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BE378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09389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221505</w:t>
            </w:r>
          </w:p>
        </w:tc>
        <w:tc>
          <w:tcPr>
            <w:tcW w:w="1559" w:type="dxa"/>
            <w:tcBorders>
              <w:top w:val="nil"/>
              <w:left w:val="nil"/>
              <w:bottom w:val="single" w:sz="4" w:space="0" w:color="000000"/>
              <w:right w:val="single" w:sz="4" w:space="0" w:color="000000"/>
            </w:tcBorders>
            <w:shd w:val="clear" w:color="000000" w:fill="FFFF99"/>
          </w:tcPr>
          <w:p w14:paraId="2709A9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U2U Relay Trust Model </w:t>
            </w:r>
          </w:p>
        </w:tc>
        <w:tc>
          <w:tcPr>
            <w:tcW w:w="1701" w:type="dxa"/>
            <w:tcBorders>
              <w:top w:val="nil"/>
              <w:left w:val="nil"/>
              <w:bottom w:val="single" w:sz="4" w:space="0" w:color="000000"/>
              <w:right w:val="single" w:sz="4" w:space="0" w:color="000000"/>
            </w:tcBorders>
            <w:shd w:val="clear" w:color="000000" w:fill="FFFF99"/>
          </w:tcPr>
          <w:p w14:paraId="38A814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2319AB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E49C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4D18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question</w:t>
            </w:r>
          </w:p>
          <w:p w14:paraId="6BB4C1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provides reply.</w:t>
            </w:r>
          </w:p>
          <w:p w14:paraId="1060EC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untrusted relay</w:t>
            </w:r>
          </w:p>
          <w:p w14:paraId="7159B2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w:t>
            </w:r>
          </w:p>
          <w:p w14:paraId="192315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71F9C0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asks whether or not UE-to-UE relay is trusted entity or un-trusted entity.</w:t>
            </w:r>
          </w:p>
          <w:p w14:paraId="155CC5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comments the assumption issue makes sense.</w:t>
            </w:r>
          </w:p>
          <w:p w14:paraId="231C34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asks whether there is objection about the assumption that is trusted entity. There is no response for disagreement. Chair announce ta working assumption principle, i, “ UE-to- UE Relay is considered as trusted entity and further work will be based on this assumption.’ . The document will be discussed for exact text to be included in the TR.</w:t>
            </w:r>
          </w:p>
          <w:p w14:paraId="0C0922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557F03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provides r1 based on cc conclusion.</w:t>
            </w:r>
          </w:p>
          <w:p w14:paraId="04BD64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70D5F1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5A9228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r1.</w:t>
            </w:r>
          </w:p>
          <w:p w14:paraId="34308E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&gt;&gt;CC_wrap_up&lt;&lt;</w:t>
            </w:r>
          </w:p>
          <w:p w14:paraId="45CB60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requests to change status as approved</w:t>
            </w:r>
          </w:p>
          <w:p w14:paraId="263502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it is pending based on QC’s comment</w:t>
            </w:r>
          </w:p>
          <w:p w14:paraId="5ABB25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&gt;&gt;CC_wrap_up&lt;&lt;</w:t>
            </w:r>
          </w:p>
        </w:tc>
        <w:tc>
          <w:tcPr>
            <w:tcW w:w="485" w:type="dxa"/>
            <w:tcBorders>
              <w:top w:val="nil"/>
              <w:left w:val="nil"/>
              <w:bottom w:val="single" w:sz="4" w:space="0" w:color="000000"/>
              <w:right w:val="single" w:sz="4" w:space="0" w:color="000000"/>
            </w:tcBorders>
            <w:shd w:val="clear" w:color="000000" w:fill="FFFF99"/>
          </w:tcPr>
          <w:p w14:paraId="589F99C8" w14:textId="524BF7B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DDB77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B3D0D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3232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20B632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8CC75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221519</w:t>
            </w:r>
          </w:p>
        </w:tc>
        <w:tc>
          <w:tcPr>
            <w:tcW w:w="1559" w:type="dxa"/>
            <w:tcBorders>
              <w:top w:val="nil"/>
              <w:left w:val="nil"/>
              <w:bottom w:val="single" w:sz="4" w:space="0" w:color="000000"/>
              <w:right w:val="single" w:sz="4" w:space="0" w:color="000000"/>
            </w:tcBorders>
            <w:shd w:val="clear" w:color="000000" w:fill="FFFF99"/>
          </w:tcPr>
          <w:p w14:paraId="26CA81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Security for UE-to-UE Relay discovery </w:t>
            </w:r>
          </w:p>
        </w:tc>
        <w:tc>
          <w:tcPr>
            <w:tcW w:w="1701" w:type="dxa"/>
            <w:tcBorders>
              <w:top w:val="nil"/>
              <w:left w:val="nil"/>
              <w:bottom w:val="single" w:sz="4" w:space="0" w:color="000000"/>
              <w:right w:val="single" w:sz="4" w:space="0" w:color="000000"/>
            </w:tcBorders>
            <w:shd w:val="clear" w:color="000000" w:fill="FFFF99"/>
          </w:tcPr>
          <w:p w14:paraId="41E272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14:paraId="27425C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EFBA8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D3CF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merger plan for S3-221519 and S3-221548.</w:t>
            </w:r>
          </w:p>
          <w:p w14:paraId="12DA57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Propose to merge 1446, 1519 and 1548.</w:t>
            </w:r>
          </w:p>
          <w:p w14:paraId="5D49B0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merge 1446 and 1548 into 1519, and provides merging plan</w:t>
            </w:r>
          </w:p>
          <w:p w14:paraId="6F0583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the merging plan, and propose to revise 2nd security requirement.</w:t>
            </w:r>
          </w:p>
          <w:p w14:paraId="41A322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the merging plan and agree with ChinaTelecom’s proposal</w:t>
            </w:r>
          </w:p>
          <w:p w14:paraId="2A695E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for organization of KIs.</w:t>
            </w:r>
          </w:p>
          <w:p w14:paraId="275D96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4C73C9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CATT] presents current status.</w:t>
            </w:r>
          </w:p>
          <w:p w14:paraId="10F4F8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is preparing r1.</w:t>
            </w:r>
          </w:p>
          <w:p w14:paraId="20EC2F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comments.</w:t>
            </w:r>
          </w:p>
          <w:p w14:paraId="1FF514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18146C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298F5C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 and clarifications</w:t>
            </w:r>
          </w:p>
          <w:p w14:paraId="21195B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prefer keeping separate KIs for discovery protection, communication security, communication privacy, communication authorization</w:t>
            </w:r>
          </w:p>
          <w:p w14:paraId="64E20F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 on r1</w:t>
            </w:r>
          </w:p>
          <w:p w14:paraId="4F7861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comment on r1</w:t>
            </w:r>
          </w:p>
          <w:p w14:paraId="5839F1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generally fine with r1 and provide comments</w:t>
            </w:r>
          </w:p>
          <w:p w14:paraId="41E1B2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r2</w:t>
            </w:r>
          </w:p>
          <w:p w14:paraId="0A9261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R2</w:t>
            </w:r>
          </w:p>
          <w:p w14:paraId="2CA368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on reorganizing KIs.</w:t>
            </w:r>
          </w:p>
          <w:p w14:paraId="13F94C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r2.</w:t>
            </w:r>
          </w:p>
          <w:p w14:paraId="5E007E5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53FCA1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1DDEFF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OK with r2.</w:t>
            </w:r>
          </w:p>
        </w:tc>
        <w:tc>
          <w:tcPr>
            <w:tcW w:w="485" w:type="dxa"/>
            <w:tcBorders>
              <w:top w:val="nil"/>
              <w:left w:val="nil"/>
              <w:bottom w:val="single" w:sz="4" w:space="0" w:color="000000"/>
              <w:right w:val="single" w:sz="4" w:space="0" w:color="000000"/>
            </w:tcBorders>
            <w:shd w:val="clear" w:color="000000" w:fill="FFFF99"/>
          </w:tcPr>
          <w:p w14:paraId="0EEDC8B7" w14:textId="476BD83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5339CB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67DBFE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4474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D2AF4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3FDB3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221548</w:t>
            </w:r>
          </w:p>
        </w:tc>
        <w:tc>
          <w:tcPr>
            <w:tcW w:w="1559" w:type="dxa"/>
            <w:tcBorders>
              <w:top w:val="nil"/>
              <w:left w:val="nil"/>
              <w:bottom w:val="single" w:sz="4" w:space="0" w:color="000000"/>
              <w:right w:val="single" w:sz="4" w:space="0" w:color="000000"/>
            </w:tcBorders>
            <w:shd w:val="clear" w:color="000000" w:fill="FFFF99"/>
          </w:tcPr>
          <w:p w14:paraId="66DE6E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UE-to-UE Relay Discovery </w:t>
            </w:r>
          </w:p>
        </w:tc>
        <w:tc>
          <w:tcPr>
            <w:tcW w:w="1701" w:type="dxa"/>
            <w:tcBorders>
              <w:top w:val="nil"/>
              <w:left w:val="nil"/>
              <w:bottom w:val="single" w:sz="4" w:space="0" w:color="000000"/>
              <w:right w:val="single" w:sz="4" w:space="0" w:color="000000"/>
            </w:tcBorders>
            <w:shd w:val="clear" w:color="000000" w:fill="FFFF99"/>
          </w:tcPr>
          <w:p w14:paraId="7E4436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14:paraId="19E3CC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3BD5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397CAC03" w14:textId="0F52858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7EDFB9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1519</w:t>
            </w:r>
          </w:p>
        </w:tc>
      </w:tr>
      <w:tr w:rsidR="00CD7D7E" w14:paraId="285818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C9D0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2478E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E31CD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221549</w:t>
            </w:r>
          </w:p>
        </w:tc>
        <w:tc>
          <w:tcPr>
            <w:tcW w:w="1559" w:type="dxa"/>
            <w:tcBorders>
              <w:top w:val="nil"/>
              <w:left w:val="nil"/>
              <w:bottom w:val="single" w:sz="4" w:space="0" w:color="000000"/>
              <w:right w:val="single" w:sz="4" w:space="0" w:color="000000"/>
            </w:tcBorders>
            <w:shd w:val="clear" w:color="000000" w:fill="FFFF99"/>
          </w:tcPr>
          <w:p w14:paraId="6797AA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UE-to-UE Relay Communication </w:t>
            </w:r>
          </w:p>
        </w:tc>
        <w:tc>
          <w:tcPr>
            <w:tcW w:w="1701" w:type="dxa"/>
            <w:tcBorders>
              <w:top w:val="nil"/>
              <w:left w:val="nil"/>
              <w:bottom w:val="single" w:sz="4" w:space="0" w:color="000000"/>
              <w:right w:val="single" w:sz="4" w:space="0" w:color="000000"/>
            </w:tcBorders>
            <w:shd w:val="clear" w:color="000000" w:fill="FFFF99"/>
          </w:tcPr>
          <w:p w14:paraId="406F3B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14:paraId="064895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8FB6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58BC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requires updates</w:t>
            </w:r>
          </w:p>
          <w:p w14:paraId="2C4E7F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response</w:t>
            </w:r>
          </w:p>
          <w:p w14:paraId="5A7E12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we are fine with the merge proposal</w:t>
            </w:r>
          </w:p>
        </w:tc>
        <w:tc>
          <w:tcPr>
            <w:tcW w:w="485" w:type="dxa"/>
            <w:tcBorders>
              <w:top w:val="nil"/>
              <w:left w:val="nil"/>
              <w:bottom w:val="single" w:sz="4" w:space="0" w:color="000000"/>
              <w:right w:val="single" w:sz="4" w:space="0" w:color="000000"/>
            </w:tcBorders>
            <w:shd w:val="clear" w:color="000000" w:fill="FFFF99"/>
          </w:tcPr>
          <w:p w14:paraId="318E859A" w14:textId="6BDA6EA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merged</w:t>
            </w:r>
          </w:p>
        </w:tc>
        <w:tc>
          <w:tcPr>
            <w:tcW w:w="709" w:type="dxa"/>
            <w:tcBorders>
              <w:top w:val="nil"/>
              <w:left w:val="nil"/>
              <w:bottom w:val="single" w:sz="4" w:space="0" w:color="000000"/>
              <w:right w:val="single" w:sz="4" w:space="0" w:color="000000"/>
            </w:tcBorders>
            <w:shd w:val="clear" w:color="000000" w:fill="FFFF99"/>
          </w:tcPr>
          <w:p w14:paraId="43A83D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1332  </w:t>
            </w:r>
          </w:p>
        </w:tc>
      </w:tr>
      <w:tr w:rsidR="00CD7D7E" w14:paraId="4609E04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ABDD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A4E6A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D677F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221425</w:t>
            </w:r>
          </w:p>
        </w:tc>
        <w:tc>
          <w:tcPr>
            <w:tcW w:w="1559" w:type="dxa"/>
            <w:tcBorders>
              <w:top w:val="nil"/>
              <w:left w:val="nil"/>
              <w:bottom w:val="single" w:sz="4" w:space="0" w:color="000000"/>
              <w:right w:val="single" w:sz="4" w:space="0" w:color="000000"/>
            </w:tcBorders>
            <w:shd w:val="clear" w:color="000000" w:fill="FFFF99"/>
          </w:tcPr>
          <w:p w14:paraId="16A64B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context to the architecture clause </w:t>
            </w:r>
          </w:p>
        </w:tc>
        <w:tc>
          <w:tcPr>
            <w:tcW w:w="1701" w:type="dxa"/>
            <w:tcBorders>
              <w:top w:val="nil"/>
              <w:left w:val="nil"/>
              <w:bottom w:val="single" w:sz="4" w:space="0" w:color="000000"/>
              <w:right w:val="single" w:sz="4" w:space="0" w:color="000000"/>
            </w:tcBorders>
            <w:shd w:val="clear" w:color="000000" w:fill="FFFF99"/>
          </w:tcPr>
          <w:p w14:paraId="04A3B7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17D192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FD2D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54C5F2A4" w14:textId="35D4D7B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48FA51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1490</w:t>
            </w:r>
          </w:p>
        </w:tc>
      </w:tr>
      <w:tr w:rsidR="00CD7D7E" w14:paraId="0B6E0E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EDD9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6CF87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29BE6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221489</w:t>
            </w:r>
          </w:p>
        </w:tc>
        <w:tc>
          <w:tcPr>
            <w:tcW w:w="1559" w:type="dxa"/>
            <w:tcBorders>
              <w:top w:val="nil"/>
              <w:left w:val="nil"/>
              <w:bottom w:val="single" w:sz="4" w:space="0" w:color="000000"/>
              <w:right w:val="single" w:sz="4" w:space="0" w:color="000000"/>
            </w:tcBorders>
            <w:shd w:val="clear" w:color="000000" w:fill="FFFF99"/>
          </w:tcPr>
          <w:p w14:paraId="61E3C5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Clause Introduction and Scope </w:t>
            </w:r>
          </w:p>
        </w:tc>
        <w:tc>
          <w:tcPr>
            <w:tcW w:w="1701" w:type="dxa"/>
            <w:tcBorders>
              <w:top w:val="nil"/>
              <w:left w:val="nil"/>
              <w:bottom w:val="single" w:sz="4" w:space="0" w:color="000000"/>
              <w:right w:val="single" w:sz="4" w:space="0" w:color="000000"/>
            </w:tcBorders>
            <w:shd w:val="clear" w:color="000000" w:fill="FFFF99"/>
          </w:tcPr>
          <w:p w14:paraId="7A2934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tcPr>
          <w:p w14:paraId="19E12D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E98EF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2A50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S3-221425 and S3-221489.</w:t>
            </w:r>
          </w:p>
          <w:p w14:paraId="7E5B86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wrong email thread, Ignore previous email.</w:t>
            </w:r>
          </w:p>
        </w:tc>
        <w:tc>
          <w:tcPr>
            <w:tcW w:w="485" w:type="dxa"/>
            <w:tcBorders>
              <w:top w:val="nil"/>
              <w:left w:val="nil"/>
              <w:bottom w:val="single" w:sz="4" w:space="0" w:color="000000"/>
              <w:right w:val="single" w:sz="4" w:space="0" w:color="000000"/>
            </w:tcBorders>
            <w:shd w:val="clear" w:color="000000" w:fill="FFFF99"/>
          </w:tcPr>
          <w:p w14:paraId="18443C9D" w14:textId="41652EE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CD611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286E5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2098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58912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68AD7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221490</w:t>
            </w:r>
          </w:p>
        </w:tc>
        <w:tc>
          <w:tcPr>
            <w:tcW w:w="1559" w:type="dxa"/>
            <w:tcBorders>
              <w:top w:val="nil"/>
              <w:left w:val="nil"/>
              <w:bottom w:val="single" w:sz="4" w:space="0" w:color="000000"/>
              <w:right w:val="single" w:sz="4" w:space="0" w:color="000000"/>
            </w:tcBorders>
            <w:shd w:val="clear" w:color="000000" w:fill="FFFF99"/>
          </w:tcPr>
          <w:p w14:paraId="7770DE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33.740 Clause 4 Security Aspects of 5G ProSe </w:t>
            </w:r>
          </w:p>
        </w:tc>
        <w:tc>
          <w:tcPr>
            <w:tcW w:w="1701" w:type="dxa"/>
            <w:tcBorders>
              <w:top w:val="nil"/>
              <w:left w:val="nil"/>
              <w:bottom w:val="single" w:sz="4" w:space="0" w:color="000000"/>
              <w:right w:val="single" w:sz="4" w:space="0" w:color="000000"/>
            </w:tcBorders>
            <w:shd w:val="clear" w:color="000000" w:fill="FFFF99"/>
          </w:tcPr>
          <w:p w14:paraId="401231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tcPr>
          <w:p w14:paraId="15111B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661E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B6EA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S3-221425 and S3-221490.</w:t>
            </w:r>
          </w:p>
          <w:p w14:paraId="785E14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 1425 to 1490.</w:t>
            </w:r>
          </w:p>
          <w:p w14:paraId="4C4C27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w:t>
            </w:r>
          </w:p>
          <w:p w14:paraId="209861C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R1.</w:t>
            </w:r>
          </w:p>
        </w:tc>
        <w:tc>
          <w:tcPr>
            <w:tcW w:w="485" w:type="dxa"/>
            <w:tcBorders>
              <w:top w:val="nil"/>
              <w:left w:val="nil"/>
              <w:bottom w:val="single" w:sz="4" w:space="0" w:color="000000"/>
              <w:right w:val="single" w:sz="4" w:space="0" w:color="000000"/>
            </w:tcBorders>
            <w:shd w:val="clear" w:color="000000" w:fill="FFFF99"/>
          </w:tcPr>
          <w:p w14:paraId="10EB6ABB" w14:textId="61C5F59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26A49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7F79D59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C0CD332"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473" w:type="dxa"/>
            <w:tcBorders>
              <w:top w:val="nil"/>
              <w:left w:val="nil"/>
              <w:bottom w:val="single" w:sz="4" w:space="0" w:color="000000"/>
              <w:right w:val="single" w:sz="4" w:space="0" w:color="000000"/>
            </w:tcBorders>
            <w:shd w:val="clear" w:color="000000" w:fill="FFFFFF"/>
          </w:tcPr>
          <w:p w14:paraId="130F11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radio access </w:t>
            </w:r>
          </w:p>
        </w:tc>
        <w:tc>
          <w:tcPr>
            <w:tcW w:w="661" w:type="dxa"/>
            <w:tcBorders>
              <w:top w:val="nil"/>
              <w:left w:val="nil"/>
              <w:bottom w:val="single" w:sz="4" w:space="0" w:color="000000"/>
              <w:right w:val="single" w:sz="4" w:space="0" w:color="000000"/>
            </w:tcBorders>
            <w:shd w:val="clear" w:color="000000" w:fill="FFFF99"/>
          </w:tcPr>
          <w:p w14:paraId="4430DA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221340</w:t>
            </w:r>
          </w:p>
        </w:tc>
        <w:tc>
          <w:tcPr>
            <w:tcW w:w="1559" w:type="dxa"/>
            <w:tcBorders>
              <w:top w:val="nil"/>
              <w:left w:val="nil"/>
              <w:bottom w:val="single" w:sz="4" w:space="0" w:color="000000"/>
              <w:right w:val="single" w:sz="4" w:space="0" w:color="000000"/>
            </w:tcBorders>
            <w:shd w:val="clear" w:color="000000" w:fill="FFFF99"/>
          </w:tcPr>
          <w:p w14:paraId="213428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users identified by Priority Access </w:t>
            </w:r>
          </w:p>
        </w:tc>
        <w:tc>
          <w:tcPr>
            <w:tcW w:w="1701" w:type="dxa"/>
            <w:tcBorders>
              <w:top w:val="nil"/>
              <w:left w:val="nil"/>
              <w:bottom w:val="single" w:sz="4" w:space="0" w:color="000000"/>
              <w:right w:val="single" w:sz="4" w:space="0" w:color="000000"/>
            </w:tcBorders>
            <w:shd w:val="clear" w:color="000000" w:fill="FFFF99"/>
          </w:tcPr>
          <w:p w14:paraId="68EF41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CISA ECD, Peraton Labs, Interdigital, Apple </w:t>
            </w:r>
          </w:p>
        </w:tc>
        <w:tc>
          <w:tcPr>
            <w:tcW w:w="567" w:type="dxa"/>
            <w:tcBorders>
              <w:top w:val="nil"/>
              <w:left w:val="nil"/>
              <w:bottom w:val="single" w:sz="4" w:space="0" w:color="000000"/>
              <w:right w:val="single" w:sz="4" w:space="0" w:color="000000"/>
            </w:tcBorders>
            <w:shd w:val="clear" w:color="000000" w:fill="FFFF99"/>
          </w:tcPr>
          <w:p w14:paraId="3DC0BD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40E4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281A6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presents.</w:t>
            </w:r>
          </w:p>
          <w:p w14:paraId="62DA4D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and challenges the threats, whether in the scope of current study.</w:t>
            </w:r>
          </w:p>
          <w:p w14:paraId="6BCA16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clarifies.</w:t>
            </w:r>
          </w:p>
          <w:p w14:paraId="42DD84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considers the threat is valid.</w:t>
            </w:r>
          </w:p>
          <w:p w14:paraId="472ECB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supports the contribution.</w:t>
            </w:r>
          </w:p>
          <w:p w14:paraId="69502E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 how the link between C-RNTI and TMSI is established.</w:t>
            </w:r>
          </w:p>
          <w:p w14:paraId="4419EA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replies.</w:t>
            </w:r>
          </w:p>
          <w:p w14:paraId="3133B4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7A482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clarifications.</w:t>
            </w:r>
          </w:p>
          <w:p w14:paraId="6D3489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note.</w:t>
            </w:r>
          </w:p>
          <w:p w14:paraId="1386D9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way forward.</w:t>
            </w:r>
          </w:p>
          <w:p w14:paraId="374F20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r1</w:t>
            </w:r>
          </w:p>
          <w:p w14:paraId="71AA57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r1.</w:t>
            </w:r>
          </w:p>
          <w:p w14:paraId="2EE218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r2</w:t>
            </w:r>
          </w:p>
          <w:p w14:paraId="32E509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r3 to add supporter</w:t>
            </w:r>
          </w:p>
          <w:p w14:paraId="17B80B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485" w:type="dxa"/>
            <w:tcBorders>
              <w:top w:val="nil"/>
              <w:left w:val="nil"/>
              <w:bottom w:val="single" w:sz="4" w:space="0" w:color="000000"/>
              <w:right w:val="single" w:sz="4" w:space="0" w:color="000000"/>
            </w:tcBorders>
            <w:shd w:val="clear" w:color="000000" w:fill="FFFF99"/>
          </w:tcPr>
          <w:p w14:paraId="0A8ABCD2" w14:textId="026B843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77A722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3890F5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0343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85333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AE698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221517</w:t>
            </w:r>
          </w:p>
        </w:tc>
        <w:tc>
          <w:tcPr>
            <w:tcW w:w="1559" w:type="dxa"/>
            <w:tcBorders>
              <w:top w:val="nil"/>
              <w:left w:val="nil"/>
              <w:bottom w:val="single" w:sz="4" w:space="0" w:color="000000"/>
              <w:right w:val="single" w:sz="4" w:space="0" w:color="000000"/>
            </w:tcBorders>
            <w:shd w:val="clear" w:color="000000" w:fill="FFFF99"/>
          </w:tcPr>
          <w:p w14:paraId="0B800D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SUPI Type IMSI in KI#1 </w:t>
            </w:r>
          </w:p>
        </w:tc>
        <w:tc>
          <w:tcPr>
            <w:tcW w:w="1701" w:type="dxa"/>
            <w:tcBorders>
              <w:top w:val="nil"/>
              <w:left w:val="nil"/>
              <w:bottom w:val="single" w:sz="4" w:space="0" w:color="000000"/>
              <w:right w:val="single" w:sz="4" w:space="0" w:color="000000"/>
            </w:tcBorders>
            <w:shd w:val="clear" w:color="000000" w:fill="FFFF99"/>
          </w:tcPr>
          <w:p w14:paraId="4A82A7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14:paraId="115962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3342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27CD7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presents.</w:t>
            </w:r>
          </w:p>
          <w:p w14:paraId="2A6489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comments that this is redundant since the KI is for variable length identifiers.</w:t>
            </w:r>
          </w:p>
          <w:p w14:paraId="6DEF02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 that this is an important clarification.</w:t>
            </w:r>
          </w:p>
          <w:p w14:paraId="0540A8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provides way forward to compromise.</w:t>
            </w:r>
          </w:p>
          <w:p w14:paraId="1C90A7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is fine to add this clarification sentence.</w:t>
            </w:r>
          </w:p>
          <w:p w14:paraId="748478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r>
              <w:rPr>
                <w:rFonts w:ascii="Arial" w:eastAsia="DengXian" w:hAnsi="Arial" w:cs="Arial"/>
                <w:color w:val="000000"/>
                <w:kern w:val="0"/>
                <w:sz w:val="16"/>
                <w:szCs w:val="16"/>
              </w:rPr>
              <w:t>NCSC] supports to add this sentence.</w:t>
            </w:r>
          </w:p>
          <w:p w14:paraId="1903BE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proposes a revision, to add a NOTE for other identifiers other than IMSI</w:t>
            </w:r>
          </w:p>
          <w:p w14:paraId="3FAC3D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[QC] and [IDCC], exact text for NOTE to be discussed over email.</w:t>
            </w:r>
          </w:p>
          <w:p w14:paraId="4DC8C6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A83B7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1A1B08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Rapporteur/IDCC] presents current general status, not able to progress because of objections.</w:t>
            </w:r>
          </w:p>
          <w:p w14:paraId="1A1FB5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 and could not accept any solution as KI is not stable, Quantum safe algorithms and impact also need to be considered.</w:t>
            </w:r>
          </w:p>
          <w:p w14:paraId="4D78A5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ZTE] supports this KI, considers is stable.</w:t>
            </w:r>
          </w:p>
          <w:p w14:paraId="285EC1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Ericsson] comments KI is valid, Quantum safe algorithms are not in scope of this study. </w:t>
            </w:r>
          </w:p>
          <w:p w14:paraId="5633FB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Verizon] comments QC’s argument is not about KI but deployment.</w:t>
            </w:r>
          </w:p>
          <w:p w14:paraId="235040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comments to convergence solutions.</w:t>
            </w:r>
          </w:p>
          <w:p w14:paraId="58BD50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answers to Ericsson and Verizon and provides way forward.</w:t>
            </w:r>
          </w:p>
          <w:p w14:paraId="71CC17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blocking is just about AKA problem. So KI is mature enough.</w:t>
            </w:r>
          </w:p>
          <w:p w14:paraId="3DAD39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would like to know target of QC’s comments, are they all 3 solutions? Or totally fundamental objection.</w:t>
            </w:r>
          </w:p>
          <w:p w14:paraId="398974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w:t>
            </w:r>
          </w:p>
          <w:p w14:paraId="693D27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proposes to keep focus on existing issue.</w:t>
            </w:r>
          </w:p>
          <w:p w14:paraId="6A1A42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comments.</w:t>
            </w:r>
          </w:p>
          <w:p w14:paraId="0C759D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doesn’t agree with IDCC’s statement.</w:t>
            </w:r>
          </w:p>
          <w:p w14:paraId="171924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Verizon] comments privacy is very important. Not care about solution, but study is important, relevant key issue is important.</w:t>
            </w:r>
          </w:p>
          <w:p w14:paraId="3A86CB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CableLabs] comments there is no reason to prevent KI.</w:t>
            </w:r>
          </w:p>
          <w:p w14:paraId="6048FD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requests everyone to cooperate to keep email discussion and progress the study.</w:t>
            </w:r>
          </w:p>
          <w:p w14:paraId="6B2CA5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2ACAEC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an alternative text as a condition of approval.</w:t>
            </w:r>
          </w:p>
          <w:p w14:paraId="45F0E2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comment and the proposal.</w:t>
            </w:r>
          </w:p>
          <w:p w14:paraId="4520844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Addresses QC comments and asks for clarification.</w:t>
            </w:r>
          </w:p>
        </w:tc>
        <w:tc>
          <w:tcPr>
            <w:tcW w:w="485" w:type="dxa"/>
            <w:tcBorders>
              <w:top w:val="nil"/>
              <w:left w:val="nil"/>
              <w:bottom w:val="single" w:sz="4" w:space="0" w:color="000000"/>
              <w:right w:val="single" w:sz="4" w:space="0" w:color="000000"/>
            </w:tcBorders>
            <w:shd w:val="clear" w:color="000000" w:fill="FFFF99"/>
          </w:tcPr>
          <w:p w14:paraId="0B80562B" w14:textId="71BCDE9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55765B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D478E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2A8E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779E2D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A4040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221518</w:t>
            </w:r>
          </w:p>
        </w:tc>
        <w:tc>
          <w:tcPr>
            <w:tcW w:w="1559" w:type="dxa"/>
            <w:tcBorders>
              <w:top w:val="nil"/>
              <w:left w:val="nil"/>
              <w:bottom w:val="single" w:sz="4" w:space="0" w:color="000000"/>
              <w:right w:val="single" w:sz="4" w:space="0" w:color="000000"/>
            </w:tcBorders>
            <w:shd w:val="clear" w:color="000000" w:fill="FFFF99"/>
          </w:tcPr>
          <w:p w14:paraId="5DFC18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threats due to EAP in KI#1 </w:t>
            </w:r>
          </w:p>
        </w:tc>
        <w:tc>
          <w:tcPr>
            <w:tcW w:w="1701" w:type="dxa"/>
            <w:tcBorders>
              <w:top w:val="nil"/>
              <w:left w:val="nil"/>
              <w:bottom w:val="single" w:sz="4" w:space="0" w:color="000000"/>
              <w:right w:val="single" w:sz="4" w:space="0" w:color="000000"/>
            </w:tcBorders>
            <w:shd w:val="clear" w:color="000000" w:fill="FFFF99"/>
          </w:tcPr>
          <w:p w14:paraId="2B37B5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14:paraId="132DBE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F922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5CB819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presents.</w:t>
            </w:r>
          </w:p>
          <w:p w14:paraId="1DA477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asks questions.</w:t>
            </w:r>
          </w:p>
          <w:p w14:paraId="4986B4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w:t>
            </w:r>
          </w:p>
          <w:p w14:paraId="4FB4DD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doesn’t consider it is a valid threat.</w:t>
            </w:r>
          </w:p>
          <w:p w14:paraId="689CFF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replies.</w:t>
            </w:r>
          </w:p>
          <w:p w14:paraId="6A0076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comments it is redundant.</w:t>
            </w:r>
          </w:p>
          <w:p w14:paraId="2EDE68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55B64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E3784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p w14:paraId="72F0CB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QC</w:t>
            </w:r>
          </w:p>
        </w:tc>
        <w:tc>
          <w:tcPr>
            <w:tcW w:w="485" w:type="dxa"/>
            <w:tcBorders>
              <w:top w:val="nil"/>
              <w:left w:val="nil"/>
              <w:bottom w:val="single" w:sz="4" w:space="0" w:color="000000"/>
              <w:right w:val="single" w:sz="4" w:space="0" w:color="000000"/>
            </w:tcBorders>
            <w:shd w:val="clear" w:color="000000" w:fill="FFFF99"/>
          </w:tcPr>
          <w:p w14:paraId="1AABB255" w14:textId="75B43D2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7E528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0AFB50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395C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CB11D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1B5EA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221460</w:t>
            </w:r>
          </w:p>
        </w:tc>
        <w:tc>
          <w:tcPr>
            <w:tcW w:w="1559" w:type="dxa"/>
            <w:tcBorders>
              <w:top w:val="nil"/>
              <w:left w:val="nil"/>
              <w:bottom w:val="single" w:sz="4" w:space="0" w:color="000000"/>
              <w:right w:val="single" w:sz="4" w:space="0" w:color="000000"/>
            </w:tcBorders>
            <w:shd w:val="clear" w:color="000000" w:fill="FFFF99"/>
          </w:tcPr>
          <w:p w14:paraId="4AFC8B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Padding-based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tcPr>
          <w:p w14:paraId="5583FB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tcPr>
          <w:p w14:paraId="4359AF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C0C4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 a revision before approval since few aspects are not clear</w:t>
            </w:r>
          </w:p>
          <w:p w14:paraId="184A51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ask a question</w:t>
            </w:r>
          </w:p>
          <w:p w14:paraId="761FA69C" w14:textId="77777777" w:rsidR="00CD7D7E" w:rsidRDefault="00354017">
            <w:pPr>
              <w:tabs>
                <w:tab w:val="left" w:pos="1828"/>
              </w:tabs>
              <w:rPr>
                <w:rFonts w:ascii="Arial" w:eastAsia="DengXian" w:hAnsi="Arial" w:cs="Arial"/>
                <w:sz w:val="16"/>
                <w:szCs w:val="16"/>
              </w:rPr>
            </w:pPr>
            <w:r>
              <w:rPr>
                <w:rFonts w:ascii="Arial" w:eastAsia="DengXian" w:hAnsi="Arial" w:cs="Arial"/>
                <w:sz w:val="16"/>
                <w:szCs w:val="16"/>
              </w:rPr>
              <w:t>[Qualcomm]: proposes to postpone.</w:t>
            </w:r>
          </w:p>
          <w:p w14:paraId="3747A25D" w14:textId="77777777" w:rsidR="00CD7D7E" w:rsidRDefault="00354017">
            <w:pPr>
              <w:tabs>
                <w:tab w:val="left" w:pos="1828"/>
              </w:tabs>
              <w:rPr>
                <w:rFonts w:ascii="Arial" w:eastAsia="DengXian" w:hAnsi="Arial" w:cs="Arial"/>
                <w:sz w:val="16"/>
                <w:szCs w:val="16"/>
              </w:rPr>
            </w:pPr>
            <w:r>
              <w:rPr>
                <w:rFonts w:ascii="Arial" w:eastAsia="DengXian" w:hAnsi="Arial" w:cs="Arial"/>
                <w:sz w:val="16"/>
                <w:szCs w:val="16"/>
              </w:rPr>
              <w:t>[Ericsson] clarifies</w:t>
            </w:r>
          </w:p>
          <w:p w14:paraId="522C8EA5" w14:textId="77777777" w:rsidR="00CD7D7E" w:rsidRDefault="00354017">
            <w:pPr>
              <w:tabs>
                <w:tab w:val="left" w:pos="1828"/>
              </w:tabs>
              <w:rPr>
                <w:rFonts w:ascii="Arial" w:eastAsia="DengXian" w:hAnsi="Arial" w:cs="Arial"/>
                <w:sz w:val="16"/>
                <w:szCs w:val="16"/>
              </w:rPr>
            </w:pPr>
            <w:r>
              <w:rPr>
                <w:rFonts w:ascii="Arial" w:eastAsia="DengXian" w:hAnsi="Arial" w:cs="Arial"/>
                <w:sz w:val="16"/>
                <w:szCs w:val="16"/>
              </w:rPr>
              <w:t>[NCSC] makes a suggestion</w:t>
            </w:r>
          </w:p>
          <w:p w14:paraId="12692703" w14:textId="77777777" w:rsidR="00CD7D7E" w:rsidRDefault="00CD7D7E">
            <w:pPr>
              <w:tabs>
                <w:tab w:val="left" w:pos="1828"/>
              </w:tabs>
              <w:rPr>
                <w:rFonts w:ascii="Arial" w:eastAsia="DengXian" w:hAnsi="Arial" w:cs="Arial"/>
                <w:sz w:val="16"/>
                <w:szCs w:val="16"/>
              </w:rPr>
            </w:pPr>
          </w:p>
        </w:tc>
        <w:tc>
          <w:tcPr>
            <w:tcW w:w="485" w:type="dxa"/>
            <w:tcBorders>
              <w:top w:val="nil"/>
              <w:left w:val="nil"/>
              <w:bottom w:val="single" w:sz="4" w:space="0" w:color="000000"/>
              <w:right w:val="single" w:sz="4" w:space="0" w:color="000000"/>
            </w:tcBorders>
            <w:shd w:val="clear" w:color="000000" w:fill="FFFF99"/>
          </w:tcPr>
          <w:p w14:paraId="670A541C" w14:textId="1E9B843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249B4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88FB53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BFC2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A8ED7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4F2D7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221462</w:t>
            </w:r>
          </w:p>
        </w:tc>
        <w:tc>
          <w:tcPr>
            <w:tcW w:w="1559" w:type="dxa"/>
            <w:tcBorders>
              <w:top w:val="nil"/>
              <w:left w:val="nil"/>
              <w:bottom w:val="single" w:sz="4" w:space="0" w:color="000000"/>
              <w:right w:val="single" w:sz="4" w:space="0" w:color="000000"/>
            </w:tcBorders>
            <w:shd w:val="clear" w:color="000000" w:fill="FFFF99"/>
          </w:tcPr>
          <w:p w14:paraId="633154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Hash-based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tcPr>
          <w:p w14:paraId="768994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tcPr>
          <w:p w14:paraId="1719ED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8C268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 a revision before approval since few aspects are not clear</w:t>
            </w:r>
          </w:p>
          <w:p w14:paraId="353814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asks a question</w:t>
            </w:r>
          </w:p>
          <w:p w14:paraId="437306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2EDFD6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5C30F3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5CFF228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and asks for clarification from QC and responds to Thales</w:t>
            </w:r>
          </w:p>
          <w:p w14:paraId="42DC9A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Still proposes to postpone.</w:t>
            </w:r>
          </w:p>
          <w:p w14:paraId="2419DAC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responds to Ericsson.</w:t>
            </w:r>
          </w:p>
        </w:tc>
        <w:tc>
          <w:tcPr>
            <w:tcW w:w="485" w:type="dxa"/>
            <w:tcBorders>
              <w:top w:val="nil"/>
              <w:left w:val="nil"/>
              <w:bottom w:val="single" w:sz="4" w:space="0" w:color="000000"/>
              <w:right w:val="single" w:sz="4" w:space="0" w:color="000000"/>
            </w:tcBorders>
            <w:shd w:val="clear" w:color="000000" w:fill="FFFF99"/>
          </w:tcPr>
          <w:p w14:paraId="0EEA5EE8" w14:textId="4F2B497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047AB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456465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2829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BDED5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EC0CB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221463</w:t>
            </w:r>
          </w:p>
        </w:tc>
        <w:tc>
          <w:tcPr>
            <w:tcW w:w="1559" w:type="dxa"/>
            <w:tcBorders>
              <w:top w:val="nil"/>
              <w:left w:val="nil"/>
              <w:bottom w:val="single" w:sz="4" w:space="0" w:color="000000"/>
              <w:right w:val="single" w:sz="4" w:space="0" w:color="000000"/>
            </w:tcBorders>
            <w:shd w:val="clear" w:color="000000" w:fill="FFFF99"/>
          </w:tcPr>
          <w:p w14:paraId="1548B3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Map-based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tcPr>
          <w:p w14:paraId="210E56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tcPr>
          <w:p w14:paraId="3E1F43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6593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 a revision before approval since few aspects are not clear</w:t>
            </w:r>
          </w:p>
          <w:p w14:paraId="63D493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6D2237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54BF970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5510FE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and asks for clarification from QC and responds to Thales</w:t>
            </w:r>
          </w:p>
          <w:p w14:paraId="0802EE86" w14:textId="77777777" w:rsidR="00CD7D7E" w:rsidRDefault="00CD7D7E">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tcPr>
          <w:p w14:paraId="73854918" w14:textId="4AADD86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B5203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A79C5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D46F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CD8F9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AE3C8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221329</w:t>
            </w:r>
          </w:p>
        </w:tc>
        <w:tc>
          <w:tcPr>
            <w:tcW w:w="1559" w:type="dxa"/>
            <w:tcBorders>
              <w:top w:val="nil"/>
              <w:left w:val="nil"/>
              <w:bottom w:val="single" w:sz="4" w:space="0" w:color="000000"/>
              <w:right w:val="single" w:sz="4" w:space="0" w:color="000000"/>
            </w:tcBorders>
            <w:shd w:val="clear" w:color="000000" w:fill="FFFF99"/>
          </w:tcPr>
          <w:p w14:paraId="6F8104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tcPr>
          <w:p w14:paraId="439B9D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tcPr>
          <w:p w14:paraId="43FA2C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92F1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 a revision before approval since few aspects are not clear</w:t>
            </w:r>
          </w:p>
          <w:p w14:paraId="734A86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asks further clarification</w:t>
            </w:r>
          </w:p>
          <w:p w14:paraId="0D28A7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asks for clarification</w:t>
            </w:r>
          </w:p>
          <w:p w14:paraId="6BB2416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30847F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provided clarification and answers to NCSC, Deutsche Telekom, and Huawei</w:t>
            </w:r>
          </w:p>
          <w:p w14:paraId="661B9B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for clarification and provides comments.</w:t>
            </w:r>
          </w:p>
          <w:p w14:paraId="4C1CF3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Thanks Thales for the constructive questions and provides answers to Thales.</w:t>
            </w:r>
          </w:p>
          <w:p w14:paraId="0DA6F9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additional information to DT and apologizes for missing one of DT questions.</w:t>
            </w:r>
          </w:p>
          <w:p w14:paraId="59C046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thanks for the provided clarification and agrees to further discuss in stage 3, once the solution has been concluded.</w:t>
            </w:r>
          </w:p>
          <w:p w14:paraId="40510F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clarifications on usage</w:t>
            </w:r>
          </w:p>
          <w:p w14:paraId="00D720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808CA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clarifications</w:t>
            </w:r>
          </w:p>
          <w:p w14:paraId="644FF4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agrees with solution in principle, with minor update.</w:t>
            </w:r>
          </w:p>
          <w:p w14:paraId="6A6366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Is glad that we are converging and agrees with the update suggested by HW and NCSC. The next version in the Drafts folder will include the proposed text.</w:t>
            </w:r>
          </w:p>
          <w:p w14:paraId="02632F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(Cpatured by VC)[Interdigital] provides r1</w:t>
            </w:r>
          </w:p>
          <w:p w14:paraId="3228FF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69F0E4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Thanks Thales for the comments and requests to provide the threat that Thales considers.</w:t>
            </w:r>
          </w:p>
          <w:p w14:paraId="597BDD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 to Interdigital.</w:t>
            </w:r>
          </w:p>
          <w:p w14:paraId="7FE18B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comments</w:t>
            </w:r>
          </w:p>
          <w:p w14:paraId="0AC2B9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a way forward.</w:t>
            </w:r>
          </w:p>
          <w:p w14:paraId="6B4E78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replies to Interdigital and NSCS.</w:t>
            </w:r>
          </w:p>
          <w:p w14:paraId="3C6FFF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VC)[Interdigital] provides r3</w:t>
            </w:r>
          </w:p>
          <w:p w14:paraId="2FAA2A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r3. .</w:t>
            </w:r>
          </w:p>
          <w:p w14:paraId="2E359E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also fine with r3</w:t>
            </w:r>
          </w:p>
          <w:p w14:paraId="5A0B7D4F" w14:textId="77777777" w:rsidR="00CD7D7E" w:rsidRDefault="00CD7D7E">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tcPr>
          <w:p w14:paraId="05D32502" w14:textId="0A54E66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9" w:type="dxa"/>
            <w:tcBorders>
              <w:top w:val="nil"/>
              <w:left w:val="nil"/>
              <w:bottom w:val="single" w:sz="4" w:space="0" w:color="000000"/>
              <w:right w:val="single" w:sz="4" w:space="0" w:color="000000"/>
            </w:tcBorders>
            <w:shd w:val="clear" w:color="000000" w:fill="FFFF99"/>
          </w:tcPr>
          <w:p w14:paraId="103F61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29DBE3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9A7A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D5365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375EE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221431</w:t>
            </w:r>
          </w:p>
        </w:tc>
        <w:tc>
          <w:tcPr>
            <w:tcW w:w="1559" w:type="dxa"/>
            <w:tcBorders>
              <w:top w:val="nil"/>
              <w:left w:val="nil"/>
              <w:bottom w:val="single" w:sz="4" w:space="0" w:color="000000"/>
              <w:right w:val="single" w:sz="4" w:space="0" w:color="000000"/>
            </w:tcBorders>
            <w:shd w:val="clear" w:color="000000" w:fill="FFFF99"/>
          </w:tcPr>
          <w:p w14:paraId="0E497E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SUPI padding solution on Key issue #1 </w:t>
            </w:r>
          </w:p>
        </w:tc>
        <w:tc>
          <w:tcPr>
            <w:tcW w:w="1701" w:type="dxa"/>
            <w:tcBorders>
              <w:top w:val="nil"/>
              <w:left w:val="nil"/>
              <w:bottom w:val="single" w:sz="4" w:space="0" w:color="000000"/>
              <w:right w:val="single" w:sz="4" w:space="0" w:color="000000"/>
            </w:tcBorders>
            <w:shd w:val="clear" w:color="000000" w:fill="FFFF99"/>
          </w:tcPr>
          <w:p w14:paraId="348135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5BDF5B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B3C5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 a revision before approval since few aspects are not clear</w:t>
            </w:r>
          </w:p>
          <w:p w14:paraId="65AF94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asks a question</w:t>
            </w:r>
          </w:p>
          <w:p w14:paraId="1BEBAA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and brings r1</w:t>
            </w:r>
          </w:p>
          <w:p w14:paraId="3AFBB52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answers the question and provides r2.</w:t>
            </w:r>
          </w:p>
          <w:p w14:paraId="656154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61EB5A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S3 221460</w:t>
            </w:r>
          </w:p>
          <w:p w14:paraId="1CF8BC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prefers not to merge.</w:t>
            </w:r>
          </w:p>
        </w:tc>
        <w:tc>
          <w:tcPr>
            <w:tcW w:w="485" w:type="dxa"/>
            <w:tcBorders>
              <w:top w:val="nil"/>
              <w:left w:val="nil"/>
              <w:bottom w:val="single" w:sz="4" w:space="0" w:color="000000"/>
              <w:right w:val="single" w:sz="4" w:space="0" w:color="000000"/>
            </w:tcBorders>
            <w:shd w:val="clear" w:color="000000" w:fill="FFFF99"/>
          </w:tcPr>
          <w:p w14:paraId="0D5B9782" w14:textId="7616D8B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DD014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8FE2EA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9724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5951481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E47D6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221378</w:t>
            </w:r>
          </w:p>
        </w:tc>
        <w:tc>
          <w:tcPr>
            <w:tcW w:w="1559" w:type="dxa"/>
            <w:tcBorders>
              <w:top w:val="nil"/>
              <w:left w:val="nil"/>
              <w:bottom w:val="single" w:sz="4" w:space="0" w:color="000000"/>
              <w:right w:val="single" w:sz="4" w:space="0" w:color="000000"/>
            </w:tcBorders>
            <w:shd w:val="clear" w:color="000000" w:fill="FFFF99"/>
          </w:tcPr>
          <w:p w14:paraId="450289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Privacy aspects of variable length user identifiers </w:t>
            </w:r>
          </w:p>
        </w:tc>
        <w:tc>
          <w:tcPr>
            <w:tcW w:w="1701" w:type="dxa"/>
            <w:tcBorders>
              <w:top w:val="nil"/>
              <w:left w:val="nil"/>
              <w:bottom w:val="single" w:sz="4" w:space="0" w:color="000000"/>
              <w:right w:val="single" w:sz="4" w:space="0" w:color="000000"/>
            </w:tcBorders>
            <w:shd w:val="clear" w:color="000000" w:fill="FFFF99"/>
          </w:tcPr>
          <w:p w14:paraId="0D7136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tcPr>
          <w:p w14:paraId="4B433B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3BBC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 justification before approval</w:t>
            </w:r>
          </w:p>
          <w:p w14:paraId="27B6AA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asks for clarification</w:t>
            </w:r>
          </w:p>
          <w:p w14:paraId="25B24C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uploaded r2</w:t>
            </w:r>
          </w:p>
          <w:p w14:paraId="441DB8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433A8A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 before approval.</w:t>
            </w:r>
          </w:p>
          <w:p w14:paraId="37D549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0C7C43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 before approval.</w:t>
            </w:r>
          </w:p>
          <w:p w14:paraId="163317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since this does not address the issue identified, alternatively merge this with other padding solutions</w:t>
            </w:r>
          </w:p>
          <w:p w14:paraId="411827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485" w:type="dxa"/>
            <w:tcBorders>
              <w:top w:val="nil"/>
              <w:left w:val="nil"/>
              <w:bottom w:val="single" w:sz="4" w:space="0" w:color="000000"/>
              <w:right w:val="single" w:sz="4" w:space="0" w:color="000000"/>
            </w:tcBorders>
            <w:shd w:val="clear" w:color="000000" w:fill="FFFF99"/>
          </w:tcPr>
          <w:p w14:paraId="56BF32BD" w14:textId="658527F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00A5F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673556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509A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13A92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F0289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221410</w:t>
            </w:r>
          </w:p>
        </w:tc>
        <w:tc>
          <w:tcPr>
            <w:tcW w:w="1559" w:type="dxa"/>
            <w:tcBorders>
              <w:top w:val="nil"/>
              <w:left w:val="nil"/>
              <w:bottom w:val="single" w:sz="4" w:space="0" w:color="000000"/>
              <w:right w:val="single" w:sz="4" w:space="0" w:color="000000"/>
            </w:tcBorders>
            <w:shd w:val="clear" w:color="000000" w:fill="FFFF99"/>
          </w:tcPr>
          <w:p w14:paraId="1F72AE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tcPr>
          <w:p w14:paraId="0D9892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312CF1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4673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asks for clarification</w:t>
            </w:r>
          </w:p>
          <w:p w14:paraId="3DCF06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4A32EE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asks questions for clarification</w:t>
            </w:r>
          </w:p>
          <w:p w14:paraId="1EE451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p w14:paraId="38092C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requests additional clarifications</w:t>
            </w:r>
          </w:p>
          <w:p w14:paraId="530FC3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VC)[Huawei] clarifies</w:t>
            </w:r>
          </w:p>
          <w:p w14:paraId="1EBD54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VC)[Huawei] comments</w:t>
            </w:r>
          </w:p>
          <w:p w14:paraId="606377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requests additional clarifications</w:t>
            </w:r>
          </w:p>
          <w:p w14:paraId="62F413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requests additional clarifications</w:t>
            </w:r>
          </w:p>
          <w:p w14:paraId="489BF6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requests additional clarifications</w:t>
            </w:r>
          </w:p>
          <w:p w14:paraId="223B3C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requests additional clarifications</w:t>
            </w:r>
          </w:p>
          <w:p w14:paraId="558E88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8288D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Huawei</w:t>
            </w:r>
          </w:p>
          <w:p w14:paraId="26D0C1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Huawei</w:t>
            </w:r>
          </w:p>
        </w:tc>
        <w:tc>
          <w:tcPr>
            <w:tcW w:w="485" w:type="dxa"/>
            <w:tcBorders>
              <w:top w:val="nil"/>
              <w:left w:val="nil"/>
              <w:bottom w:val="single" w:sz="4" w:space="0" w:color="000000"/>
              <w:right w:val="single" w:sz="4" w:space="0" w:color="000000"/>
            </w:tcBorders>
            <w:shd w:val="clear" w:color="000000" w:fill="FFFF99"/>
          </w:tcPr>
          <w:p w14:paraId="318BE6D2" w14:textId="04949EF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F22D5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CBECA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9F38C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45178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4874F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221465</w:t>
            </w:r>
          </w:p>
        </w:tc>
        <w:tc>
          <w:tcPr>
            <w:tcW w:w="1559" w:type="dxa"/>
            <w:tcBorders>
              <w:top w:val="nil"/>
              <w:left w:val="nil"/>
              <w:bottom w:val="single" w:sz="4" w:space="0" w:color="000000"/>
              <w:right w:val="single" w:sz="4" w:space="0" w:color="000000"/>
            </w:tcBorders>
            <w:shd w:val="clear" w:color="000000" w:fill="FFFF99"/>
          </w:tcPr>
          <w:p w14:paraId="05F1E1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IDPrvc - Security issue on C-RNTI </w:t>
            </w:r>
          </w:p>
        </w:tc>
        <w:tc>
          <w:tcPr>
            <w:tcW w:w="1701" w:type="dxa"/>
            <w:tcBorders>
              <w:top w:val="nil"/>
              <w:left w:val="nil"/>
              <w:bottom w:val="single" w:sz="4" w:space="0" w:color="000000"/>
              <w:right w:val="single" w:sz="4" w:space="0" w:color="000000"/>
            </w:tcBorders>
            <w:shd w:val="clear" w:color="000000" w:fill="FFFF99"/>
          </w:tcPr>
          <w:p w14:paraId="2B65A6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tcPr>
          <w:p w14:paraId="75A2E8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B6A1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4A51EE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presents it is discussed in last meeting.</w:t>
            </w:r>
          </w:p>
          <w:p w14:paraId="443E26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asks the difference compared with previous one</w:t>
            </w:r>
          </w:p>
          <w:p w14:paraId="1F5B03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has comments via email</w:t>
            </w:r>
          </w:p>
          <w:p w14:paraId="01AC1D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42ED7F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2C367C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a clarification from Ericsson.</w:t>
            </w:r>
          </w:p>
          <w:p w14:paraId="415461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answer to Ericsson.</w:t>
            </w:r>
          </w:p>
          <w:p w14:paraId="5D2F00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Apple’s arguments for the inclusion of this KI.</w:t>
            </w:r>
          </w:p>
          <w:p w14:paraId="6F262FF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still proposes to note and suggests a way forward.</w:t>
            </w:r>
          </w:p>
        </w:tc>
        <w:tc>
          <w:tcPr>
            <w:tcW w:w="485" w:type="dxa"/>
            <w:tcBorders>
              <w:top w:val="nil"/>
              <w:left w:val="nil"/>
              <w:bottom w:val="single" w:sz="4" w:space="0" w:color="000000"/>
              <w:right w:val="single" w:sz="4" w:space="0" w:color="000000"/>
            </w:tcBorders>
            <w:shd w:val="clear" w:color="000000" w:fill="FFFF99"/>
          </w:tcPr>
          <w:p w14:paraId="270ACF01" w14:textId="54A32AF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4B41C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9C6912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E660D80"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473" w:type="dxa"/>
            <w:tcBorders>
              <w:top w:val="nil"/>
              <w:left w:val="nil"/>
              <w:bottom w:val="single" w:sz="4" w:space="0" w:color="000000"/>
              <w:right w:val="single" w:sz="4" w:space="0" w:color="000000"/>
            </w:tcBorders>
            <w:shd w:val="clear" w:color="000000" w:fill="FFFFFF"/>
          </w:tcPr>
          <w:p w14:paraId="5C20DE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w:t>
            </w:r>
            <w:r>
              <w:rPr>
                <w:rFonts w:ascii="Arial" w:eastAsia="DengXian" w:hAnsi="Arial" w:cs="Arial"/>
                <w:color w:val="000000"/>
                <w:kern w:val="0"/>
                <w:sz w:val="16"/>
                <w:szCs w:val="16"/>
              </w:rPr>
              <w:lastRenderedPageBreak/>
              <w:t xml:space="preserve">Standardising Automated Certificate Management in SBA </w:t>
            </w:r>
          </w:p>
        </w:tc>
        <w:tc>
          <w:tcPr>
            <w:tcW w:w="661" w:type="dxa"/>
            <w:tcBorders>
              <w:top w:val="nil"/>
              <w:left w:val="nil"/>
              <w:bottom w:val="single" w:sz="4" w:space="0" w:color="000000"/>
              <w:right w:val="single" w:sz="4" w:space="0" w:color="000000"/>
            </w:tcBorders>
            <w:shd w:val="clear" w:color="000000" w:fill="FFFF99"/>
          </w:tcPr>
          <w:p w14:paraId="741285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221585</w:t>
            </w:r>
          </w:p>
        </w:tc>
        <w:tc>
          <w:tcPr>
            <w:tcW w:w="1559" w:type="dxa"/>
            <w:tcBorders>
              <w:top w:val="nil"/>
              <w:left w:val="nil"/>
              <w:bottom w:val="single" w:sz="4" w:space="0" w:color="000000"/>
              <w:right w:val="single" w:sz="4" w:space="0" w:color="000000"/>
            </w:tcBorders>
            <w:shd w:val="clear" w:color="000000" w:fill="FFFF99"/>
          </w:tcPr>
          <w:p w14:paraId="05946D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Management of Automated Bulk </w:t>
            </w:r>
            <w:r>
              <w:rPr>
                <w:rFonts w:ascii="Arial" w:eastAsia="DengXian" w:hAnsi="Arial" w:cs="Arial"/>
                <w:color w:val="000000"/>
                <w:kern w:val="0"/>
                <w:sz w:val="16"/>
                <w:szCs w:val="16"/>
              </w:rPr>
              <w:lastRenderedPageBreak/>
              <w:t xml:space="preserve">Certificate updates for SBA leading to temporary service unavailability </w:t>
            </w:r>
          </w:p>
        </w:tc>
        <w:tc>
          <w:tcPr>
            <w:tcW w:w="1701" w:type="dxa"/>
            <w:tcBorders>
              <w:top w:val="nil"/>
              <w:left w:val="nil"/>
              <w:bottom w:val="single" w:sz="4" w:space="0" w:color="000000"/>
              <w:right w:val="single" w:sz="4" w:space="0" w:color="000000"/>
            </w:tcBorders>
            <w:shd w:val="clear" w:color="000000" w:fill="FFFF99"/>
          </w:tcPr>
          <w:p w14:paraId="2A4BD4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Nokia Japan </w:t>
            </w:r>
          </w:p>
        </w:tc>
        <w:tc>
          <w:tcPr>
            <w:tcW w:w="567" w:type="dxa"/>
            <w:tcBorders>
              <w:top w:val="nil"/>
              <w:left w:val="nil"/>
              <w:bottom w:val="single" w:sz="4" w:space="0" w:color="000000"/>
              <w:right w:val="single" w:sz="4" w:space="0" w:color="000000"/>
            </w:tcBorders>
            <w:shd w:val="clear" w:color="000000" w:fill="FFFF99"/>
          </w:tcPr>
          <w:p w14:paraId="3A13EF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D0A7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A599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1FFEC6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Provides clarifications</w:t>
            </w:r>
          </w:p>
          <w:p w14:paraId="0C0E1D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{https://www.3gpp.org/ftp/tsg_sa/WG3_Security/TSGS3_107e-AdHoc/Inbox/Drafts/S3-221585-r1.doc}</w:t>
            </w:r>
          </w:p>
          <w:p w14:paraId="148AFD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key issue proposal</w:t>
            </w:r>
          </w:p>
          <w:p w14:paraId="3322F5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5F2DC9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7AA8BB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36256A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comments it should in scope of SA2.</w:t>
            </w:r>
          </w:p>
          <w:p w14:paraId="546F187A" w14:textId="12B53422"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 why to wait all certificate expired at same time then to refresh. Isn’t this a self-inflicted problem, by waiting till expiry?</w:t>
            </w:r>
          </w:p>
          <w:p w14:paraId="450AE9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clarifies, multiple solutions are possible.</w:t>
            </w:r>
          </w:p>
          <w:p w14:paraId="4EA1EE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Verizon] comments, load after expiry is because of waiting till the expiry and doing it in bulk.</w:t>
            </w:r>
          </w:p>
          <w:p w14:paraId="354A40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tcPr>
          <w:p w14:paraId="7C897F27" w14:textId="4C9DB85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41E002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2D72C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BB85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1F57F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221FD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221381</w:t>
            </w:r>
          </w:p>
        </w:tc>
        <w:tc>
          <w:tcPr>
            <w:tcW w:w="1559" w:type="dxa"/>
            <w:tcBorders>
              <w:top w:val="nil"/>
              <w:left w:val="nil"/>
              <w:bottom w:val="single" w:sz="4" w:space="0" w:color="000000"/>
              <w:right w:val="single" w:sz="4" w:space="0" w:color="000000"/>
            </w:tcBorders>
            <w:shd w:val="clear" w:color="000000" w:fill="FFFF99"/>
          </w:tcPr>
          <w:p w14:paraId="1D09BE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 #6 for a new security threat </w:t>
            </w:r>
          </w:p>
        </w:tc>
        <w:tc>
          <w:tcPr>
            <w:tcW w:w="1701" w:type="dxa"/>
            <w:tcBorders>
              <w:top w:val="nil"/>
              <w:left w:val="nil"/>
              <w:bottom w:val="single" w:sz="4" w:space="0" w:color="000000"/>
              <w:right w:val="single" w:sz="4" w:space="0" w:color="000000"/>
            </w:tcBorders>
            <w:shd w:val="clear" w:color="000000" w:fill="FFFF99"/>
          </w:tcPr>
          <w:p w14:paraId="19D492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0B16CEE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0CE8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3712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clarifications and corrects a typo</w:t>
            </w:r>
          </w:p>
          <w:p w14:paraId="6ACCBE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4BBE52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replies</w:t>
            </w:r>
          </w:p>
          <w:p w14:paraId="5F6F931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modifications in the problem statement.</w:t>
            </w:r>
          </w:p>
          <w:p w14:paraId="566B12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modifications in the problem statement.</w:t>
            </w:r>
          </w:p>
          <w:p w14:paraId="64AED2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feedback</w:t>
            </w:r>
          </w:p>
          <w:p w14:paraId="21CCE4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-r1</w:t>
            </w:r>
          </w:p>
          <w:p w14:paraId="4C59FD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fine to us</w:t>
            </w:r>
          </w:p>
        </w:tc>
        <w:tc>
          <w:tcPr>
            <w:tcW w:w="485" w:type="dxa"/>
            <w:tcBorders>
              <w:top w:val="nil"/>
              <w:left w:val="nil"/>
              <w:bottom w:val="single" w:sz="4" w:space="0" w:color="000000"/>
              <w:right w:val="single" w:sz="4" w:space="0" w:color="000000"/>
            </w:tcBorders>
            <w:shd w:val="clear" w:color="000000" w:fill="FFFF99"/>
          </w:tcPr>
          <w:p w14:paraId="3356FE83" w14:textId="59B6DAF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B6EC0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569CA78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D0D7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DF28F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D87B4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221382</w:t>
            </w:r>
          </w:p>
        </w:tc>
        <w:tc>
          <w:tcPr>
            <w:tcW w:w="1559" w:type="dxa"/>
            <w:tcBorders>
              <w:top w:val="nil"/>
              <w:left w:val="nil"/>
              <w:bottom w:val="single" w:sz="4" w:space="0" w:color="000000"/>
              <w:right w:val="single" w:sz="4" w:space="0" w:color="000000"/>
            </w:tcBorders>
            <w:shd w:val="clear" w:color="000000" w:fill="FFFF99"/>
          </w:tcPr>
          <w:p w14:paraId="5A1E272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 #6 Relation between certificate management lifecycle and NF management lifecycle </w:t>
            </w:r>
          </w:p>
        </w:tc>
        <w:tc>
          <w:tcPr>
            <w:tcW w:w="1701" w:type="dxa"/>
            <w:tcBorders>
              <w:top w:val="nil"/>
              <w:left w:val="nil"/>
              <w:bottom w:val="single" w:sz="4" w:space="0" w:color="000000"/>
              <w:right w:val="single" w:sz="4" w:space="0" w:color="000000"/>
            </w:tcBorders>
            <w:shd w:val="clear" w:color="000000" w:fill="FFFF99"/>
          </w:tcPr>
          <w:p w14:paraId="51D0C9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51DB88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E10A9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40E8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observations to the solution and asks for some clarifications</w:t>
            </w:r>
          </w:p>
          <w:p w14:paraId="252D2C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511F1F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replies</w:t>
            </w:r>
          </w:p>
          <w:p w14:paraId="321415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Disagrees with the contribution.</w:t>
            </w:r>
          </w:p>
          <w:p w14:paraId="479900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53ABA6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replies and r1</w:t>
            </w:r>
          </w:p>
          <w:p w14:paraId="7B1CF4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fine to us</w:t>
            </w:r>
          </w:p>
          <w:p w14:paraId="20EDD5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5F1479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r>
              <w:rPr>
                <w:rFonts w:ascii="Arial" w:eastAsia="DengXian" w:hAnsi="Arial" w:cs="Arial"/>
                <w:color w:val="000000"/>
                <w:kern w:val="0"/>
                <w:sz w:val="16"/>
                <w:szCs w:val="16"/>
              </w:rPr>
              <w:t>Huawei] presents r1 and current status.</w:t>
            </w:r>
          </w:p>
          <w:p w14:paraId="2F85C2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comments.</w:t>
            </w:r>
          </w:p>
          <w:p w14:paraId="39730A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0D6981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Clarifies.</w:t>
            </w:r>
          </w:p>
        </w:tc>
        <w:tc>
          <w:tcPr>
            <w:tcW w:w="485" w:type="dxa"/>
            <w:tcBorders>
              <w:top w:val="nil"/>
              <w:left w:val="nil"/>
              <w:bottom w:val="single" w:sz="4" w:space="0" w:color="000000"/>
              <w:right w:val="single" w:sz="4" w:space="0" w:color="000000"/>
            </w:tcBorders>
            <w:shd w:val="clear" w:color="000000" w:fill="FFFF99"/>
          </w:tcPr>
          <w:p w14:paraId="23A055EA" w14:textId="56FA45D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590CAE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CAD3E0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D4BB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62C80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44576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221473</w:t>
            </w:r>
          </w:p>
        </w:tc>
        <w:tc>
          <w:tcPr>
            <w:tcW w:w="1559" w:type="dxa"/>
            <w:tcBorders>
              <w:top w:val="nil"/>
              <w:left w:val="nil"/>
              <w:bottom w:val="single" w:sz="4" w:space="0" w:color="000000"/>
              <w:right w:val="single" w:sz="4" w:space="0" w:color="000000"/>
            </w:tcBorders>
            <w:shd w:val="clear" w:color="000000" w:fill="FFFF99"/>
          </w:tcPr>
          <w:p w14:paraId="67CEE4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certificate and NF lifecycle management relation </w:t>
            </w:r>
          </w:p>
        </w:tc>
        <w:tc>
          <w:tcPr>
            <w:tcW w:w="1701" w:type="dxa"/>
            <w:tcBorders>
              <w:top w:val="nil"/>
              <w:left w:val="nil"/>
              <w:bottom w:val="single" w:sz="4" w:space="0" w:color="000000"/>
              <w:right w:val="single" w:sz="4" w:space="0" w:color="000000"/>
            </w:tcBorders>
            <w:shd w:val="clear" w:color="000000" w:fill="FFFF99"/>
          </w:tcPr>
          <w:p w14:paraId="0711C4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4FB273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17AC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3399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 observation to the solution</w:t>
            </w:r>
          </w:p>
          <w:p w14:paraId="6D9A54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clarifications before approval</w:t>
            </w:r>
          </w:p>
          <w:p w14:paraId="54A726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2B8D77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the EN on OAM aspects, and proposes an additional EN for NRF involvement.</w:t>
            </w:r>
          </w:p>
          <w:p w14:paraId="6D2166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355386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fine</w:t>
            </w:r>
          </w:p>
          <w:p w14:paraId="605D22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485" w:type="dxa"/>
            <w:tcBorders>
              <w:top w:val="nil"/>
              <w:left w:val="nil"/>
              <w:bottom w:val="single" w:sz="4" w:space="0" w:color="000000"/>
              <w:right w:val="single" w:sz="4" w:space="0" w:color="000000"/>
            </w:tcBorders>
            <w:shd w:val="clear" w:color="000000" w:fill="FFFF99"/>
          </w:tcPr>
          <w:p w14:paraId="701243FA" w14:textId="56EF0ED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07C6B2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CD7D7E" w14:paraId="3B1BD0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31BE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857D0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BE006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221408</w:t>
            </w:r>
          </w:p>
        </w:tc>
        <w:tc>
          <w:tcPr>
            <w:tcW w:w="1559" w:type="dxa"/>
            <w:tcBorders>
              <w:top w:val="nil"/>
              <w:left w:val="nil"/>
              <w:bottom w:val="single" w:sz="4" w:space="0" w:color="000000"/>
              <w:right w:val="single" w:sz="4" w:space="0" w:color="000000"/>
            </w:tcBorders>
            <w:shd w:val="clear" w:color="000000" w:fill="FFFF99"/>
          </w:tcPr>
          <w:p w14:paraId="4C5D8A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tcPr>
          <w:p w14:paraId="3B97B0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456215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EDBAC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67C2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p w14:paraId="23AB4D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7DC2A6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2F85AF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36B1A2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p w14:paraId="57C008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clarifications</w:t>
            </w:r>
          </w:p>
          <w:p w14:paraId="7D0E9D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proposal to move forward</w:t>
            </w:r>
          </w:p>
          <w:p w14:paraId="34B741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75696F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feedback</w:t>
            </w:r>
          </w:p>
          <w:p w14:paraId="68E851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-r1</w:t>
            </w:r>
          </w:p>
          <w:p w14:paraId="339061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-r1</w:t>
            </w:r>
          </w:p>
        </w:tc>
        <w:tc>
          <w:tcPr>
            <w:tcW w:w="485" w:type="dxa"/>
            <w:tcBorders>
              <w:top w:val="nil"/>
              <w:left w:val="nil"/>
              <w:bottom w:val="single" w:sz="4" w:space="0" w:color="000000"/>
              <w:right w:val="single" w:sz="4" w:space="0" w:color="000000"/>
            </w:tcBorders>
            <w:shd w:val="clear" w:color="000000" w:fill="FFFF99"/>
          </w:tcPr>
          <w:p w14:paraId="44F2DD89" w14:textId="2C19379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4299A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CD7D7E" w14:paraId="4F0332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0828C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51065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10953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221475</w:t>
            </w:r>
          </w:p>
        </w:tc>
        <w:tc>
          <w:tcPr>
            <w:tcW w:w="1559" w:type="dxa"/>
            <w:tcBorders>
              <w:top w:val="nil"/>
              <w:left w:val="nil"/>
              <w:bottom w:val="single" w:sz="4" w:space="0" w:color="000000"/>
              <w:right w:val="single" w:sz="4" w:space="0" w:color="000000"/>
            </w:tcBorders>
            <w:shd w:val="clear" w:color="000000" w:fill="FFFF99"/>
          </w:tcPr>
          <w:p w14:paraId="4DC589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of using CMP for certificate enrolment and renewal </w:t>
            </w:r>
          </w:p>
        </w:tc>
        <w:tc>
          <w:tcPr>
            <w:tcW w:w="1701" w:type="dxa"/>
            <w:tcBorders>
              <w:top w:val="nil"/>
              <w:left w:val="nil"/>
              <w:bottom w:val="single" w:sz="4" w:space="0" w:color="000000"/>
              <w:right w:val="single" w:sz="4" w:space="0" w:color="000000"/>
            </w:tcBorders>
            <w:shd w:val="clear" w:color="000000" w:fill="FFFF99"/>
          </w:tcPr>
          <w:p w14:paraId="2E36D0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07E6C2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AC697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BA55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an editor note to study the CMP profiling for SBA.</w:t>
            </w:r>
          </w:p>
          <w:p w14:paraId="5A5FF1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Agrees with Nokia and can cosign the document</w:t>
            </w:r>
          </w:p>
          <w:p w14:paraId="2DC0D6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Agree with Nokia's comment.</w:t>
            </w:r>
          </w:p>
          <w:p w14:paraId="59E18C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including the EN about CMP profiling</w:t>
            </w:r>
          </w:p>
          <w:p w14:paraId="3CD96A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on configuration aspects and security</w:t>
            </w:r>
          </w:p>
          <w:p w14:paraId="7BDFCD7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53DB1A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on -r1, and asks to be added as co-signer</w:t>
            </w:r>
          </w:p>
          <w:p w14:paraId="1795E9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 including an EN about provision of parameters to be used in CSR generation</w:t>
            </w:r>
          </w:p>
          <w:p w14:paraId="6D36B3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w:t>
            </w:r>
          </w:p>
          <w:p w14:paraId="66804D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r2 is fine</w:t>
            </w:r>
          </w:p>
        </w:tc>
        <w:tc>
          <w:tcPr>
            <w:tcW w:w="485" w:type="dxa"/>
            <w:tcBorders>
              <w:top w:val="nil"/>
              <w:left w:val="nil"/>
              <w:bottom w:val="single" w:sz="4" w:space="0" w:color="000000"/>
              <w:right w:val="single" w:sz="4" w:space="0" w:color="000000"/>
            </w:tcBorders>
            <w:shd w:val="clear" w:color="000000" w:fill="FFFF99"/>
          </w:tcPr>
          <w:p w14:paraId="633CF9BD" w14:textId="5E77058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545BA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CD7D7E" w14:paraId="2BDBCA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B9F0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204875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6DC70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221409</w:t>
            </w:r>
          </w:p>
        </w:tc>
        <w:tc>
          <w:tcPr>
            <w:tcW w:w="1559" w:type="dxa"/>
            <w:tcBorders>
              <w:top w:val="nil"/>
              <w:left w:val="nil"/>
              <w:bottom w:val="single" w:sz="4" w:space="0" w:color="000000"/>
              <w:right w:val="single" w:sz="4" w:space="0" w:color="000000"/>
            </w:tcBorders>
            <w:shd w:val="clear" w:color="000000" w:fill="FFFF99"/>
          </w:tcPr>
          <w:p w14:paraId="21D874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key issue 3 and 4 based on OCSP </w:t>
            </w:r>
          </w:p>
        </w:tc>
        <w:tc>
          <w:tcPr>
            <w:tcW w:w="1701" w:type="dxa"/>
            <w:tcBorders>
              <w:top w:val="nil"/>
              <w:left w:val="nil"/>
              <w:bottom w:val="single" w:sz="4" w:space="0" w:color="000000"/>
              <w:right w:val="single" w:sz="4" w:space="0" w:color="000000"/>
            </w:tcBorders>
            <w:shd w:val="clear" w:color="000000" w:fill="FFFF99"/>
          </w:tcPr>
          <w:p w14:paraId="0802C0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6CA228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FCA9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FBF8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partially agrees with the solution, makes a proposal to move it forward and asks for some clarifications.</w:t>
            </w:r>
          </w:p>
          <w:p w14:paraId="137C6B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272F6C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clarification</w:t>
            </w:r>
          </w:p>
          <w:p w14:paraId="6157FC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feedback in the discussion and proposal to move it forward</w:t>
            </w:r>
          </w:p>
          <w:p w14:paraId="076CAE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feedback</w:t>
            </w:r>
          </w:p>
          <w:p w14:paraId="6F7403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further revision before approval</w:t>
            </w:r>
          </w:p>
          <w:p w14:paraId="50AF45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6F19EA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further revision before approval</w:t>
            </w:r>
          </w:p>
          <w:p w14:paraId="504A63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 based on feedback</w:t>
            </w:r>
          </w:p>
          <w:p w14:paraId="50CE5C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reminds the suggestion from Ericsson on EN for revocation status ‘unknown’</w:t>
            </w:r>
          </w:p>
          <w:p w14:paraId="17BBA0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r4</w:t>
            </w:r>
          </w:p>
          <w:p w14:paraId="13FDBA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r4</w:t>
            </w:r>
          </w:p>
          <w:p w14:paraId="07FB5C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ok</w:t>
            </w:r>
          </w:p>
        </w:tc>
        <w:tc>
          <w:tcPr>
            <w:tcW w:w="485" w:type="dxa"/>
            <w:tcBorders>
              <w:top w:val="nil"/>
              <w:left w:val="nil"/>
              <w:bottom w:val="single" w:sz="4" w:space="0" w:color="000000"/>
              <w:right w:val="single" w:sz="4" w:space="0" w:color="000000"/>
            </w:tcBorders>
            <w:shd w:val="clear" w:color="000000" w:fill="FFFF99"/>
          </w:tcPr>
          <w:p w14:paraId="51154CE9" w14:textId="171D070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93470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r4  </w:t>
            </w:r>
          </w:p>
        </w:tc>
      </w:tr>
      <w:tr w:rsidR="00CD7D7E" w14:paraId="73AEA0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F070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8109A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00135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221474</w:t>
            </w:r>
          </w:p>
        </w:tc>
        <w:tc>
          <w:tcPr>
            <w:tcW w:w="1559" w:type="dxa"/>
            <w:tcBorders>
              <w:top w:val="nil"/>
              <w:left w:val="nil"/>
              <w:bottom w:val="single" w:sz="4" w:space="0" w:color="000000"/>
              <w:right w:val="single" w:sz="4" w:space="0" w:color="000000"/>
            </w:tcBorders>
            <w:shd w:val="clear" w:color="000000" w:fill="FFFF99"/>
          </w:tcPr>
          <w:p w14:paraId="497794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using attestation to build initial trust for certificate management </w:t>
            </w:r>
          </w:p>
        </w:tc>
        <w:tc>
          <w:tcPr>
            <w:tcW w:w="1701" w:type="dxa"/>
            <w:tcBorders>
              <w:top w:val="nil"/>
              <w:left w:val="nil"/>
              <w:bottom w:val="single" w:sz="4" w:space="0" w:color="000000"/>
              <w:right w:val="single" w:sz="4" w:space="0" w:color="000000"/>
            </w:tcBorders>
            <w:shd w:val="clear" w:color="000000" w:fill="FFFF99"/>
          </w:tcPr>
          <w:p w14:paraId="0B8196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056B57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0C70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3983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asks further clarification of the Note</w:t>
            </w:r>
          </w:p>
          <w:p w14:paraId="6367AB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1B2D44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Thanks for clarification.</w:t>
            </w:r>
          </w:p>
          <w:p w14:paraId="329761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addressing DT’s comment</w:t>
            </w:r>
          </w:p>
          <w:p w14:paraId="747376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observations and suggestions to move it forward.</w:t>
            </w:r>
          </w:p>
          <w:p w14:paraId="0C8AAF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before approval.</w:t>
            </w:r>
          </w:p>
          <w:p w14:paraId="3F7A24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4BD331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fine with r1</w:t>
            </w:r>
          </w:p>
          <w:p w14:paraId="001BEA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Disagrees with this contribution.</w:t>
            </w:r>
          </w:p>
          <w:p w14:paraId="49F885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 and r2</w:t>
            </w:r>
          </w:p>
          <w:p w14:paraId="5E2C57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proposal</w:t>
            </w:r>
          </w:p>
          <w:p w14:paraId="661CE7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7DDAC6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 r2</w:t>
            </w:r>
          </w:p>
          <w:p w14:paraId="4CEB14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considers remote attenstation is duplicated from SIV, doesn’t agree with discussing again in this study.</w:t>
            </w:r>
          </w:p>
          <w:p w14:paraId="717830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clarifies.</w:t>
            </w:r>
          </w:p>
          <w:p w14:paraId="2AF282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solution is same but, KIs are different in the two studies.</w:t>
            </w:r>
          </w:p>
          <w:p w14:paraId="3473F9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r>
              <w:rPr>
                <w:rFonts w:ascii="Arial" w:eastAsia="DengXian" w:hAnsi="Arial" w:cs="Arial"/>
                <w:color w:val="000000"/>
                <w:kern w:val="0"/>
                <w:sz w:val="16"/>
                <w:szCs w:val="16"/>
              </w:rPr>
              <w:t>Huawei] replies.</w:t>
            </w:r>
          </w:p>
          <w:p w14:paraId="6049A9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clarifies.</w:t>
            </w:r>
          </w:p>
          <w:p w14:paraId="050086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doesn’t convinced with Ericsson’s explanation. Doesn’t agree to move SIV study here.</w:t>
            </w:r>
          </w:p>
          <w:p w14:paraId="002D3A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tcPr>
          <w:p w14:paraId="62244444" w14:textId="4FA38DB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245BE0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4752D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5993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07501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8566"/>
          </w:tcPr>
          <w:p w14:paraId="63D900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221501</w:t>
            </w:r>
          </w:p>
        </w:tc>
        <w:tc>
          <w:tcPr>
            <w:tcW w:w="1559" w:type="dxa"/>
            <w:tcBorders>
              <w:top w:val="nil"/>
              <w:left w:val="nil"/>
              <w:bottom w:val="single" w:sz="4" w:space="0" w:color="000000"/>
              <w:right w:val="single" w:sz="4" w:space="0" w:color="000000"/>
            </w:tcBorders>
            <w:shd w:val="clear" w:color="000000" w:fill="FF8566"/>
          </w:tcPr>
          <w:p w14:paraId="16E3C9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secure initial enrolment of NF certificates </w:t>
            </w:r>
          </w:p>
        </w:tc>
        <w:tc>
          <w:tcPr>
            <w:tcW w:w="1701" w:type="dxa"/>
            <w:tcBorders>
              <w:top w:val="nil"/>
              <w:left w:val="nil"/>
              <w:bottom w:val="single" w:sz="4" w:space="0" w:color="000000"/>
              <w:right w:val="single" w:sz="4" w:space="0" w:color="000000"/>
            </w:tcBorders>
            <w:shd w:val="clear" w:color="000000" w:fill="FF8566"/>
          </w:tcPr>
          <w:p w14:paraId="3BBE46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8566"/>
          </w:tcPr>
          <w:p w14:paraId="0DB2C2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8566"/>
          </w:tcPr>
          <w:p w14:paraId="1DCCD2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BC48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new enrolment solution proposal</w:t>
            </w:r>
          </w:p>
          <w:p w14:paraId="332C27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40027C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3A6CBA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782DCE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105E5C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clarifications and ask for proposals if EN(s) are necessary.</w:t>
            </w:r>
          </w:p>
          <w:p w14:paraId="0F1FAB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4D0982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clarify position</w:t>
            </w:r>
          </w:p>
          <w:p w14:paraId="00D12E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addressing all observations received so far.</w:t>
            </w:r>
          </w:p>
          <w:p w14:paraId="73F11B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3B3DA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p w14:paraId="25D49D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fine with -r1 content, comments on editorial</w:t>
            </w:r>
          </w:p>
        </w:tc>
        <w:tc>
          <w:tcPr>
            <w:tcW w:w="485" w:type="dxa"/>
            <w:tcBorders>
              <w:top w:val="nil"/>
              <w:left w:val="nil"/>
              <w:bottom w:val="single" w:sz="4" w:space="0" w:color="000000"/>
              <w:right w:val="single" w:sz="4" w:space="0" w:color="000000"/>
            </w:tcBorders>
            <w:shd w:val="clear" w:color="000000" w:fill="FF8566"/>
          </w:tcPr>
          <w:p w14:paraId="68AF0E3C" w14:textId="50801D6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8566"/>
          </w:tcPr>
          <w:p w14:paraId="1EC206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CD7D7E" w14:paraId="07B89B8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5E24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CBDFA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F37D6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221552</w:t>
            </w:r>
          </w:p>
        </w:tc>
        <w:tc>
          <w:tcPr>
            <w:tcW w:w="1559" w:type="dxa"/>
            <w:tcBorders>
              <w:top w:val="nil"/>
              <w:left w:val="nil"/>
              <w:bottom w:val="single" w:sz="4" w:space="0" w:color="000000"/>
              <w:right w:val="single" w:sz="4" w:space="0" w:color="000000"/>
            </w:tcBorders>
            <w:shd w:val="clear" w:color="000000" w:fill="FFFF99"/>
          </w:tcPr>
          <w:p w14:paraId="6C3862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Cross-Certification Based Trust Chain in the SBA Architecture </w:t>
            </w:r>
          </w:p>
        </w:tc>
        <w:tc>
          <w:tcPr>
            <w:tcW w:w="1701" w:type="dxa"/>
            <w:tcBorders>
              <w:top w:val="nil"/>
              <w:left w:val="nil"/>
              <w:bottom w:val="single" w:sz="4" w:space="0" w:color="000000"/>
              <w:right w:val="single" w:sz="4" w:space="0" w:color="000000"/>
            </w:tcBorders>
            <w:shd w:val="clear" w:color="000000" w:fill="FFFF99"/>
          </w:tcPr>
          <w:p w14:paraId="4A1CDF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14:paraId="50C387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370D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 requires revision before approval</w:t>
            </w:r>
          </w:p>
          <w:p w14:paraId="730D8B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w:t>
            </w:r>
          </w:p>
          <w:p w14:paraId="699DD5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requires revision before approval</w:t>
            </w:r>
          </w:p>
          <w:p w14:paraId="6726FC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5DA971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presents r1.</w:t>
            </w:r>
          </w:p>
          <w:p w14:paraId="486ACA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asks questions for clarification about NRF certificate.</w:t>
            </w:r>
          </w:p>
          <w:p w14:paraId="43EDC5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clarifies.</w:t>
            </w:r>
          </w:p>
          <w:p w14:paraId="13CC44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asks questions for clarification</w:t>
            </w:r>
          </w:p>
          <w:p w14:paraId="1E60D9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replies.</w:t>
            </w:r>
          </w:p>
          <w:p w14:paraId="047C4B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2F6CAE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777626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tc>
        <w:tc>
          <w:tcPr>
            <w:tcW w:w="485" w:type="dxa"/>
            <w:tcBorders>
              <w:top w:val="nil"/>
              <w:left w:val="nil"/>
              <w:bottom w:val="single" w:sz="4" w:space="0" w:color="000000"/>
              <w:right w:val="single" w:sz="4" w:space="0" w:color="000000"/>
            </w:tcBorders>
            <w:shd w:val="clear" w:color="000000" w:fill="FFFF99"/>
          </w:tcPr>
          <w:p w14:paraId="0AA9F5B5" w14:textId="5DF4477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543DE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2DB1F0F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32FF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F7A14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96ABA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221553</w:t>
            </w:r>
          </w:p>
        </w:tc>
        <w:tc>
          <w:tcPr>
            <w:tcW w:w="1559" w:type="dxa"/>
            <w:tcBorders>
              <w:top w:val="nil"/>
              <w:left w:val="nil"/>
              <w:bottom w:val="single" w:sz="4" w:space="0" w:color="000000"/>
              <w:right w:val="single" w:sz="4" w:space="0" w:color="000000"/>
            </w:tcBorders>
            <w:shd w:val="clear" w:color="000000" w:fill="FFFF99"/>
          </w:tcPr>
          <w:p w14:paraId="2E704E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Interconnection CA Based Trust Chain in the SBA Architecture </w:t>
            </w:r>
          </w:p>
        </w:tc>
        <w:tc>
          <w:tcPr>
            <w:tcW w:w="1701" w:type="dxa"/>
            <w:tcBorders>
              <w:top w:val="nil"/>
              <w:left w:val="nil"/>
              <w:bottom w:val="single" w:sz="4" w:space="0" w:color="000000"/>
              <w:right w:val="single" w:sz="4" w:space="0" w:color="000000"/>
            </w:tcBorders>
            <w:shd w:val="clear" w:color="000000" w:fill="FFFF99"/>
          </w:tcPr>
          <w:p w14:paraId="258FC7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14:paraId="17D2A8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7A21A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 requires revision before approval</w:t>
            </w:r>
          </w:p>
          <w:p w14:paraId="70CD9E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w:t>
            </w:r>
          </w:p>
          <w:p w14:paraId="1B38A0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requires revision before approval</w:t>
            </w:r>
          </w:p>
          <w:p w14:paraId="6680641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668D12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tc>
        <w:tc>
          <w:tcPr>
            <w:tcW w:w="485" w:type="dxa"/>
            <w:tcBorders>
              <w:top w:val="nil"/>
              <w:left w:val="nil"/>
              <w:bottom w:val="single" w:sz="4" w:space="0" w:color="000000"/>
              <w:right w:val="single" w:sz="4" w:space="0" w:color="000000"/>
            </w:tcBorders>
            <w:shd w:val="clear" w:color="000000" w:fill="FFFF99"/>
          </w:tcPr>
          <w:p w14:paraId="4CFE8B21" w14:textId="7F676F2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C2C61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CD7D7E" w14:paraId="106C382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E76CD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4EC07F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tcPr>
          <w:p w14:paraId="49FAF8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221380</w:t>
            </w:r>
          </w:p>
        </w:tc>
        <w:tc>
          <w:tcPr>
            <w:tcW w:w="1559" w:type="dxa"/>
            <w:tcBorders>
              <w:top w:val="nil"/>
              <w:left w:val="nil"/>
              <w:bottom w:val="single" w:sz="4" w:space="0" w:color="000000"/>
              <w:right w:val="single" w:sz="4" w:space="0" w:color="000000"/>
            </w:tcBorders>
            <w:shd w:val="clear" w:color="000000" w:fill="C0C0C0"/>
          </w:tcPr>
          <w:p w14:paraId="3C0B27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sz="4" w:space="0" w:color="000000"/>
              <w:right w:val="single" w:sz="4" w:space="0" w:color="000000"/>
            </w:tcBorders>
            <w:shd w:val="clear" w:color="000000" w:fill="C0C0C0"/>
          </w:tcPr>
          <w:p w14:paraId="12F906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C0C0C0"/>
          </w:tcPr>
          <w:p w14:paraId="76761C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2C2447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tcPr>
          <w:p w14:paraId="06DEF4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C0C0C0"/>
          </w:tcPr>
          <w:p w14:paraId="324EB46B" w14:textId="77777777" w:rsidR="00CD7D7E" w:rsidRDefault="001A64B3">
            <w:pPr>
              <w:widowControl/>
              <w:jc w:val="left"/>
              <w:rPr>
                <w:rFonts w:ascii="DengXian" w:eastAsia="DengXian" w:hAnsi="DengXian" w:cs="SimSun"/>
                <w:color w:val="0563C1"/>
                <w:kern w:val="0"/>
                <w:sz w:val="22"/>
                <w:u w:val="single"/>
              </w:rPr>
            </w:pPr>
            <w:hyperlink r:id="rId7" w:anchor="RANGE!S3-221585" w:history="1">
              <w:r w:rsidR="00354017">
                <w:rPr>
                  <w:rFonts w:ascii="DengXian" w:eastAsia="DengXian" w:hAnsi="DengXian" w:cs="SimSun" w:hint="eastAsia"/>
                  <w:color w:val="0563C1"/>
                  <w:kern w:val="0"/>
                  <w:sz w:val="22"/>
                  <w:u w:val="single"/>
                </w:rPr>
                <w:t>S3</w:t>
              </w:r>
              <w:r w:rsidR="00354017">
                <w:rPr>
                  <w:rFonts w:ascii="DengXian" w:eastAsia="DengXian" w:hAnsi="DengXian" w:cs="SimSun" w:hint="eastAsia"/>
                  <w:color w:val="0563C1"/>
                  <w:kern w:val="0"/>
                  <w:sz w:val="22"/>
                  <w:u w:val="single"/>
                </w:rPr>
                <w:noBreakHyphen/>
                <w:t xml:space="preserve">221585 </w:t>
              </w:r>
            </w:hyperlink>
          </w:p>
        </w:tc>
      </w:tr>
      <w:tr w:rsidR="00CD7D7E" w14:paraId="302A68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B3DEE1"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473" w:type="dxa"/>
            <w:tcBorders>
              <w:top w:val="nil"/>
              <w:left w:val="nil"/>
              <w:bottom w:val="single" w:sz="4" w:space="0" w:color="000000"/>
              <w:right w:val="single" w:sz="4" w:space="0" w:color="000000"/>
            </w:tcBorders>
            <w:shd w:val="clear" w:color="000000" w:fill="FFFFFF"/>
          </w:tcPr>
          <w:p w14:paraId="697A30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661" w:type="dxa"/>
            <w:tcBorders>
              <w:top w:val="nil"/>
              <w:left w:val="nil"/>
              <w:bottom w:val="single" w:sz="4" w:space="0" w:color="000000"/>
              <w:right w:val="single" w:sz="4" w:space="0" w:color="000000"/>
            </w:tcBorders>
            <w:shd w:val="clear" w:color="000000" w:fill="FFFF99"/>
          </w:tcPr>
          <w:p w14:paraId="0FB605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221351</w:t>
            </w:r>
          </w:p>
        </w:tc>
        <w:tc>
          <w:tcPr>
            <w:tcW w:w="1559" w:type="dxa"/>
            <w:tcBorders>
              <w:top w:val="nil"/>
              <w:left w:val="nil"/>
              <w:bottom w:val="single" w:sz="4" w:space="0" w:color="000000"/>
              <w:right w:val="single" w:sz="4" w:space="0" w:color="000000"/>
            </w:tcBorders>
            <w:shd w:val="clear" w:color="000000" w:fill="FFFF99"/>
          </w:tcPr>
          <w:p w14:paraId="550A0D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in KI1 for encryption keys </w:t>
            </w:r>
          </w:p>
        </w:tc>
        <w:tc>
          <w:tcPr>
            <w:tcW w:w="1701" w:type="dxa"/>
            <w:tcBorders>
              <w:top w:val="nil"/>
              <w:left w:val="nil"/>
              <w:bottom w:val="single" w:sz="4" w:space="0" w:color="000000"/>
              <w:right w:val="single" w:sz="4" w:space="0" w:color="000000"/>
            </w:tcBorders>
            <w:shd w:val="clear" w:color="000000" w:fill="FFFF99"/>
          </w:tcPr>
          <w:p w14:paraId="7DBC5F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3EAE32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C319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AF87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clarifications.</w:t>
            </w:r>
          </w:p>
          <w:p w14:paraId="570061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449DEA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 and another comment.</w:t>
            </w:r>
          </w:p>
          <w:p w14:paraId="7939E5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3D253C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89E64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4F7403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with updated text based on tailing email discussions</w:t>
            </w:r>
          </w:p>
          <w:p w14:paraId="30AEAA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w:t>
            </w:r>
          </w:p>
          <w:p w14:paraId="37E175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please provide r5 because r4 is an empty file.</w:t>
            </w:r>
          </w:p>
          <w:p w14:paraId="5F781D7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r6.</w:t>
            </w:r>
          </w:p>
          <w:p w14:paraId="1E100F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r6 and provide comment.</w:t>
            </w:r>
          </w:p>
          <w:p w14:paraId="692388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do not agree with interpretation of LI requirements</w:t>
            </w:r>
          </w:p>
          <w:p w14:paraId="134869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 to r6.</w:t>
            </w:r>
          </w:p>
          <w:p w14:paraId="5BF4DA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 to r7 by deleting the text.</w:t>
            </w:r>
          </w:p>
          <w:p w14:paraId="5B5FA7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clarification to objection</w:t>
            </w:r>
          </w:p>
          <w:p w14:paraId="7FB46E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47EF1D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 r7</w:t>
            </w:r>
          </w:p>
          <w:p w14:paraId="3B49A3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comments the assumption looks like based on a specific solution.</w:t>
            </w:r>
          </w:p>
          <w:p w14:paraId="13035D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asks what is the scenario that case can be applied.</w:t>
            </w:r>
          </w:p>
          <w:p w14:paraId="031F8E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agrees with Docomo. Asks to clarify LI requirement. Comments about encryption key.</w:t>
            </w:r>
          </w:p>
          <w:p w14:paraId="6CA590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comments LI can only get the communication key. And suggest to send LS to LI group.</w:t>
            </w:r>
          </w:p>
          <w:p w14:paraId="26B2D9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is not clear whether it is specific issue for AKMA only, or applies to others like GBA.</w:t>
            </w:r>
          </w:p>
          <w:p w14:paraId="365B9A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clarifies.</w:t>
            </w:r>
          </w:p>
          <w:p w14:paraId="734967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prefers AF to provide the key.</w:t>
            </w:r>
          </w:p>
          <w:p w14:paraId="620A76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r>
              <w:rPr>
                <w:rFonts w:ascii="Arial" w:eastAsia="DengXian" w:hAnsi="Arial" w:cs="Arial"/>
                <w:color w:val="000000"/>
                <w:kern w:val="0"/>
                <w:sz w:val="16"/>
                <w:szCs w:val="16"/>
              </w:rPr>
              <w:t>Thales] provides information.</w:t>
            </w:r>
          </w:p>
          <w:p w14:paraId="4664DF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agrees with Docomo. It purely depends on application layer.</w:t>
            </w:r>
          </w:p>
          <w:p w14:paraId="26F1AA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gives clarification that LI requires operators, rather than AF owner.</w:t>
            </w:r>
          </w:p>
          <w:p w14:paraId="2026D6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add some ENs</w:t>
            </w:r>
          </w:p>
          <w:p w14:paraId="0CF368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proposes to continue email discussion.</w:t>
            </w:r>
          </w:p>
          <w:p w14:paraId="710A00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requests to make security requirements more generic.</w:t>
            </w:r>
          </w:p>
          <w:p w14:paraId="27D1A7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NRDC] suggests to keep wording in line with LI requirements.</w:t>
            </w:r>
          </w:p>
          <w:p w14:paraId="310D6D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6B2236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A91E6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suggested rephrasing</w:t>
            </w:r>
          </w:p>
          <w:p w14:paraId="6A54F9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previous minutes was accredited to 'Ericsson', should be 'NDRE', apologies.</w:t>
            </w:r>
          </w:p>
          <w:p w14:paraId="5902CF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some example use cases.</w:t>
            </w:r>
          </w:p>
          <w:p w14:paraId="5BEAEB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information.</w:t>
            </w:r>
          </w:p>
          <w:p w14:paraId="5E6B9D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comments and a way forward.</w:t>
            </w:r>
          </w:p>
          <w:p w14:paraId="6172F8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additional LI-related feedback</w:t>
            </w:r>
          </w:p>
          <w:p w14:paraId="12AB3E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additional comments and Nokia view</w:t>
            </w:r>
          </w:p>
          <w:p w14:paraId="4E94AF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r8.</w:t>
            </w:r>
          </w:p>
          <w:p w14:paraId="391A3B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Samsung generally fine with r8. requests minor change.</w:t>
            </w:r>
          </w:p>
          <w:p w14:paraId="3E749CC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text changes.</w:t>
            </w:r>
          </w:p>
          <w:p w14:paraId="1AAE99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373B8B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Samsung is fine with CMCC's proposed text.</w:t>
            </w:r>
          </w:p>
          <w:p w14:paraId="026052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r9 with the requested changes</w:t>
            </w:r>
          </w:p>
          <w:p w14:paraId="44388F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r9 looks acceptable</w:t>
            </w:r>
          </w:p>
          <w:p w14:paraId="48F22F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[Huawei]:fine with r9</w:t>
            </w:r>
          </w:p>
          <w:p w14:paraId="0E19F0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1436F2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1B006F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For the sake of progress, Ericsson is fine with r9 but the cases and the requirements need some work.</w:t>
            </w:r>
          </w:p>
        </w:tc>
        <w:tc>
          <w:tcPr>
            <w:tcW w:w="485" w:type="dxa"/>
            <w:tcBorders>
              <w:top w:val="nil"/>
              <w:left w:val="nil"/>
              <w:bottom w:val="single" w:sz="4" w:space="0" w:color="000000"/>
              <w:right w:val="single" w:sz="4" w:space="0" w:color="000000"/>
            </w:tcBorders>
            <w:shd w:val="clear" w:color="000000" w:fill="FFFF99"/>
          </w:tcPr>
          <w:p w14:paraId="7AC1C0FC" w14:textId="3E204F3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761574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R9</w:t>
            </w:r>
          </w:p>
        </w:tc>
      </w:tr>
      <w:tr w:rsidR="00CD7D7E" w14:paraId="222BCB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FA5A6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06B89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87D0F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221356</w:t>
            </w:r>
          </w:p>
        </w:tc>
        <w:tc>
          <w:tcPr>
            <w:tcW w:w="1559" w:type="dxa"/>
            <w:tcBorders>
              <w:top w:val="nil"/>
              <w:left w:val="nil"/>
              <w:bottom w:val="single" w:sz="4" w:space="0" w:color="000000"/>
              <w:right w:val="single" w:sz="4" w:space="0" w:color="000000"/>
            </w:tcBorders>
            <w:shd w:val="clear" w:color="000000" w:fill="FFFF99"/>
          </w:tcPr>
          <w:p w14:paraId="00CB64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AKMA roaming scenario </w:t>
            </w:r>
          </w:p>
        </w:tc>
        <w:tc>
          <w:tcPr>
            <w:tcW w:w="1701" w:type="dxa"/>
            <w:tcBorders>
              <w:top w:val="nil"/>
              <w:left w:val="nil"/>
              <w:bottom w:val="single" w:sz="4" w:space="0" w:color="000000"/>
              <w:right w:val="single" w:sz="4" w:space="0" w:color="000000"/>
            </w:tcBorders>
            <w:shd w:val="clear" w:color="000000" w:fill="FFFF99"/>
          </w:tcPr>
          <w:p w14:paraId="15DB64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567" w:type="dxa"/>
            <w:tcBorders>
              <w:top w:val="nil"/>
              <w:left w:val="nil"/>
              <w:bottom w:val="single" w:sz="4" w:space="0" w:color="000000"/>
              <w:right w:val="single" w:sz="4" w:space="0" w:color="000000"/>
            </w:tcBorders>
            <w:shd w:val="clear" w:color="000000" w:fill="FFFF99"/>
          </w:tcPr>
          <w:p w14:paraId="1C9D39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C058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08D2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it with 221351</w:t>
            </w:r>
          </w:p>
          <w:p w14:paraId="6981AF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2F2E2B0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r>
              <w:rPr>
                <w:rFonts w:ascii="Arial" w:eastAsia="DengXian" w:hAnsi="Arial" w:cs="Arial"/>
                <w:color w:val="000000"/>
                <w:kern w:val="0"/>
                <w:sz w:val="16"/>
                <w:szCs w:val="16"/>
              </w:rPr>
              <w:t>Thales] presents.</w:t>
            </w:r>
          </w:p>
          <w:p w14:paraId="1934BB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doesn’t think it is possible, objects.</w:t>
            </w:r>
          </w:p>
          <w:p w14:paraId="16F6CF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Vodafone] has same opinion with Docomo.</w:t>
            </w:r>
          </w:p>
          <w:p w14:paraId="158666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has same opinion.</w:t>
            </w:r>
          </w:p>
          <w:p w14:paraId="600932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5BF052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this to 1351 and requests for clarifications.</w:t>
            </w:r>
          </w:p>
          <w:p w14:paraId="2D887E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ok to merge this contribution into S3-221351</w:t>
            </w:r>
          </w:p>
        </w:tc>
        <w:tc>
          <w:tcPr>
            <w:tcW w:w="485" w:type="dxa"/>
            <w:tcBorders>
              <w:top w:val="nil"/>
              <w:left w:val="nil"/>
              <w:bottom w:val="single" w:sz="4" w:space="0" w:color="000000"/>
              <w:right w:val="single" w:sz="4" w:space="0" w:color="000000"/>
            </w:tcBorders>
            <w:shd w:val="clear" w:color="000000" w:fill="FFFF99"/>
          </w:tcPr>
          <w:p w14:paraId="68674DA0" w14:textId="788AAF7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merged </w:t>
            </w:r>
          </w:p>
        </w:tc>
        <w:tc>
          <w:tcPr>
            <w:tcW w:w="709" w:type="dxa"/>
            <w:tcBorders>
              <w:top w:val="nil"/>
              <w:left w:val="nil"/>
              <w:bottom w:val="single" w:sz="4" w:space="0" w:color="000000"/>
              <w:right w:val="single" w:sz="4" w:space="0" w:color="000000"/>
            </w:tcBorders>
            <w:shd w:val="clear" w:color="000000" w:fill="FFFF99"/>
          </w:tcPr>
          <w:p w14:paraId="5E19E3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1351</w:t>
            </w:r>
          </w:p>
        </w:tc>
      </w:tr>
      <w:tr w:rsidR="00CD7D7E" w14:paraId="4DA02A0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1C45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8A0F0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1350A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221435</w:t>
            </w:r>
          </w:p>
        </w:tc>
        <w:tc>
          <w:tcPr>
            <w:tcW w:w="1559" w:type="dxa"/>
            <w:tcBorders>
              <w:top w:val="nil"/>
              <w:left w:val="nil"/>
              <w:bottom w:val="single" w:sz="4" w:space="0" w:color="000000"/>
              <w:right w:val="single" w:sz="4" w:space="0" w:color="000000"/>
            </w:tcBorders>
            <w:shd w:val="clear" w:color="000000" w:fill="FFFF99"/>
          </w:tcPr>
          <w:p w14:paraId="2AE375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of AKMA roaming </w:t>
            </w:r>
          </w:p>
        </w:tc>
        <w:tc>
          <w:tcPr>
            <w:tcW w:w="1701" w:type="dxa"/>
            <w:tcBorders>
              <w:top w:val="nil"/>
              <w:left w:val="nil"/>
              <w:bottom w:val="single" w:sz="4" w:space="0" w:color="000000"/>
              <w:right w:val="single" w:sz="4" w:space="0" w:color="000000"/>
            </w:tcBorders>
            <w:shd w:val="clear" w:color="000000" w:fill="FFFF99"/>
          </w:tcPr>
          <w:p w14:paraId="7331EA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5CEE27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7DC7E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6B7E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clarifications and proposes merge in S3-221351.</w:t>
            </w:r>
          </w:p>
          <w:p w14:paraId="09CDBA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[ZTE]:is fine to merge but some modifications are requested.</w:t>
            </w:r>
          </w:p>
          <w:p w14:paraId="348A5E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this into 221351</w:t>
            </w:r>
          </w:p>
        </w:tc>
        <w:tc>
          <w:tcPr>
            <w:tcW w:w="485" w:type="dxa"/>
            <w:tcBorders>
              <w:top w:val="nil"/>
              <w:left w:val="nil"/>
              <w:bottom w:val="single" w:sz="4" w:space="0" w:color="000000"/>
              <w:right w:val="single" w:sz="4" w:space="0" w:color="000000"/>
            </w:tcBorders>
            <w:shd w:val="clear" w:color="000000" w:fill="FFFF99"/>
          </w:tcPr>
          <w:p w14:paraId="3B4663F9" w14:textId="7B79551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67626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1351</w:t>
            </w:r>
          </w:p>
        </w:tc>
      </w:tr>
      <w:tr w:rsidR="00CD7D7E" w14:paraId="1A3AED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7846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5374F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5E0E95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221529</w:t>
            </w:r>
          </w:p>
        </w:tc>
        <w:tc>
          <w:tcPr>
            <w:tcW w:w="1559" w:type="dxa"/>
            <w:tcBorders>
              <w:top w:val="nil"/>
              <w:left w:val="nil"/>
              <w:bottom w:val="single" w:sz="4" w:space="0" w:color="000000"/>
              <w:right w:val="single" w:sz="4" w:space="0" w:color="000000"/>
            </w:tcBorders>
            <w:shd w:val="clear" w:color="000000" w:fill="FFFF99"/>
          </w:tcPr>
          <w:p w14:paraId="706552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security threat and requirements to KI#1 </w:t>
            </w:r>
          </w:p>
        </w:tc>
        <w:tc>
          <w:tcPr>
            <w:tcW w:w="1701" w:type="dxa"/>
            <w:tcBorders>
              <w:top w:val="nil"/>
              <w:left w:val="nil"/>
              <w:bottom w:val="single" w:sz="4" w:space="0" w:color="000000"/>
              <w:right w:val="single" w:sz="4" w:space="0" w:color="000000"/>
            </w:tcBorders>
            <w:shd w:val="clear" w:color="000000" w:fill="FFFF99"/>
          </w:tcPr>
          <w:p w14:paraId="7A1612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14:paraId="3BD297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1628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121E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0C3B11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accepted as proposed.</w:t>
            </w:r>
          </w:p>
          <w:p w14:paraId="511B03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clarifications</w:t>
            </w:r>
          </w:p>
          <w:p w14:paraId="145729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to Samsung.</w:t>
            </w:r>
          </w:p>
          <w:p w14:paraId="6EEB0C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4A4FC1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Samsung] presents.</w:t>
            </w:r>
          </w:p>
          <w:p w14:paraId="70CE46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Vodafone] has concerns on wording</w:t>
            </w:r>
          </w:p>
          <w:p w14:paraId="3474AF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considers it can be merged with others.</w:t>
            </w:r>
          </w:p>
          <w:p w14:paraId="7B70BD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has similar comment, need to explain to LI the problem.</w:t>
            </w:r>
          </w:p>
          <w:p w14:paraId="2F225F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has similar view with Docomo.</w:t>
            </w:r>
          </w:p>
          <w:p w14:paraId="54B455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have an offline call to share ideas with LI group instead of LS exchange. That is more efficiencient Rapporteur to arrange the CC with LI.</w:t>
            </w:r>
          </w:p>
          <w:p w14:paraId="254BAA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62D610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w:t>
            </w:r>
          </w:p>
          <w:p w14:paraId="494231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1351 and continue the discussion in that thread.</w:t>
            </w:r>
          </w:p>
          <w:p w14:paraId="0B7E0C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to merge 1529 in 1351.</w:t>
            </w:r>
          </w:p>
        </w:tc>
        <w:tc>
          <w:tcPr>
            <w:tcW w:w="485" w:type="dxa"/>
            <w:tcBorders>
              <w:top w:val="nil"/>
              <w:left w:val="nil"/>
              <w:bottom w:val="single" w:sz="4" w:space="0" w:color="000000"/>
              <w:right w:val="single" w:sz="4" w:space="0" w:color="000000"/>
            </w:tcBorders>
            <w:shd w:val="clear" w:color="000000" w:fill="FFFF99"/>
          </w:tcPr>
          <w:p w14:paraId="7DB426BB" w14:textId="78C1774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33EC5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1351</w:t>
            </w:r>
          </w:p>
        </w:tc>
      </w:tr>
      <w:tr w:rsidR="00CD7D7E" w14:paraId="2A5E504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A43C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49EB2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73884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221457</w:t>
            </w:r>
          </w:p>
        </w:tc>
        <w:tc>
          <w:tcPr>
            <w:tcW w:w="1559" w:type="dxa"/>
            <w:tcBorders>
              <w:top w:val="nil"/>
              <w:left w:val="nil"/>
              <w:bottom w:val="single" w:sz="4" w:space="0" w:color="000000"/>
              <w:right w:val="single" w:sz="4" w:space="0" w:color="000000"/>
            </w:tcBorders>
            <w:shd w:val="clear" w:color="000000" w:fill="FFFF99"/>
          </w:tcPr>
          <w:p w14:paraId="1E4639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of multiple AAnF sets in AKMA roaming scenario </w:t>
            </w:r>
          </w:p>
        </w:tc>
        <w:tc>
          <w:tcPr>
            <w:tcW w:w="1701" w:type="dxa"/>
            <w:tcBorders>
              <w:top w:val="nil"/>
              <w:left w:val="nil"/>
              <w:bottom w:val="single" w:sz="4" w:space="0" w:color="000000"/>
              <w:right w:val="single" w:sz="4" w:space="0" w:color="000000"/>
            </w:tcBorders>
            <w:shd w:val="clear" w:color="000000" w:fill="FFFF99"/>
          </w:tcPr>
          <w:p w14:paraId="0707E3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567" w:type="dxa"/>
            <w:tcBorders>
              <w:top w:val="nil"/>
              <w:left w:val="nil"/>
              <w:bottom w:val="single" w:sz="4" w:space="0" w:color="000000"/>
              <w:right w:val="single" w:sz="4" w:space="0" w:color="000000"/>
            </w:tcBorders>
            <w:shd w:val="clear" w:color="000000" w:fill="FFFF99"/>
          </w:tcPr>
          <w:p w14:paraId="54A97A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4C262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401C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 or merge in S3-221351.</w:t>
            </w:r>
          </w:p>
          <w:p w14:paraId="267FE5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seek clarification</w:t>
            </w:r>
          </w:p>
          <w:p w14:paraId="139FB8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Suggest to note.</w:t>
            </w:r>
          </w:p>
          <w:p w14:paraId="716B38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fine to be noted.</w:t>
            </w:r>
          </w:p>
        </w:tc>
        <w:tc>
          <w:tcPr>
            <w:tcW w:w="485" w:type="dxa"/>
            <w:tcBorders>
              <w:top w:val="nil"/>
              <w:left w:val="nil"/>
              <w:bottom w:val="single" w:sz="4" w:space="0" w:color="000000"/>
              <w:right w:val="single" w:sz="4" w:space="0" w:color="000000"/>
            </w:tcBorders>
            <w:shd w:val="clear" w:color="000000" w:fill="FFFF99"/>
          </w:tcPr>
          <w:p w14:paraId="3971BEDE" w14:textId="310962E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BB42E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748C4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3A41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78FB54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CE1C1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221558</w:t>
            </w:r>
          </w:p>
        </w:tc>
        <w:tc>
          <w:tcPr>
            <w:tcW w:w="1559" w:type="dxa"/>
            <w:tcBorders>
              <w:top w:val="nil"/>
              <w:left w:val="nil"/>
              <w:bottom w:val="single" w:sz="4" w:space="0" w:color="000000"/>
              <w:right w:val="single" w:sz="4" w:space="0" w:color="000000"/>
            </w:tcBorders>
            <w:shd w:val="clear" w:color="000000" w:fill="FFFF99"/>
          </w:tcPr>
          <w:p w14:paraId="5BD742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Multiple registrations in AKMA scenarios </w:t>
            </w:r>
          </w:p>
        </w:tc>
        <w:tc>
          <w:tcPr>
            <w:tcW w:w="1701" w:type="dxa"/>
            <w:tcBorders>
              <w:top w:val="nil"/>
              <w:left w:val="nil"/>
              <w:bottom w:val="single" w:sz="4" w:space="0" w:color="000000"/>
              <w:right w:val="single" w:sz="4" w:space="0" w:color="000000"/>
            </w:tcBorders>
            <w:shd w:val="clear" w:color="000000" w:fill="FFFF99"/>
          </w:tcPr>
          <w:p w14:paraId="6C1A70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4D4E98F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B4EDF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EB70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postpone and focuses on the single registration case in this meeting.</w:t>
            </w:r>
          </w:p>
          <w:p w14:paraId="124A49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6DFC5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11B97D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p w14:paraId="141CE8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as well.</w:t>
            </w:r>
          </w:p>
          <w:p w14:paraId="340624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and clarification.</w:t>
            </w:r>
          </w:p>
          <w:p w14:paraId="6ABED8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r2.</w:t>
            </w:r>
          </w:p>
        </w:tc>
        <w:tc>
          <w:tcPr>
            <w:tcW w:w="485" w:type="dxa"/>
            <w:tcBorders>
              <w:top w:val="nil"/>
              <w:left w:val="nil"/>
              <w:bottom w:val="single" w:sz="4" w:space="0" w:color="000000"/>
              <w:right w:val="single" w:sz="4" w:space="0" w:color="000000"/>
            </w:tcBorders>
            <w:shd w:val="clear" w:color="000000" w:fill="FFFF99"/>
          </w:tcPr>
          <w:p w14:paraId="36964550" w14:textId="5024848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EDCF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D97F7E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9CFB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A6759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9EDAE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221352</w:t>
            </w:r>
          </w:p>
        </w:tc>
        <w:tc>
          <w:tcPr>
            <w:tcW w:w="1559" w:type="dxa"/>
            <w:tcBorders>
              <w:top w:val="nil"/>
              <w:left w:val="nil"/>
              <w:bottom w:val="single" w:sz="4" w:space="0" w:color="000000"/>
              <w:right w:val="single" w:sz="4" w:space="0" w:color="000000"/>
            </w:tcBorders>
            <w:shd w:val="clear" w:color="000000" w:fill="FFFF99"/>
          </w:tcPr>
          <w:p w14:paraId="1E50E1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AKMA roaming </w:t>
            </w:r>
          </w:p>
        </w:tc>
        <w:tc>
          <w:tcPr>
            <w:tcW w:w="1701" w:type="dxa"/>
            <w:tcBorders>
              <w:top w:val="nil"/>
              <w:left w:val="nil"/>
              <w:bottom w:val="single" w:sz="4" w:space="0" w:color="000000"/>
              <w:right w:val="single" w:sz="4" w:space="0" w:color="000000"/>
            </w:tcBorders>
            <w:shd w:val="clear" w:color="000000" w:fill="FFFF99"/>
          </w:tcPr>
          <w:p w14:paraId="1FF07F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68659B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D0C28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7C0D3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101339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r1.</w:t>
            </w:r>
          </w:p>
          <w:p w14:paraId="4CA19E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potential way forward.</w:t>
            </w:r>
          </w:p>
          <w:p w14:paraId="6F4A5B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r2 with LI Editor’s notes.</w:t>
            </w:r>
          </w:p>
          <w:p w14:paraId="12B1D1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r3 with wording alignment with KI as requested</w:t>
            </w:r>
          </w:p>
          <w:p w14:paraId="4AB43F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clarifcations/changes</w:t>
            </w:r>
          </w:p>
          <w:p w14:paraId="7FEBD9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r4 with rewording of EN</w:t>
            </w:r>
          </w:p>
          <w:p w14:paraId="15F402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changes</w:t>
            </w:r>
          </w:p>
          <w:p w14:paraId="4D0FC1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708FCF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fine</w:t>
            </w:r>
          </w:p>
        </w:tc>
        <w:tc>
          <w:tcPr>
            <w:tcW w:w="485" w:type="dxa"/>
            <w:tcBorders>
              <w:top w:val="nil"/>
              <w:left w:val="nil"/>
              <w:bottom w:val="single" w:sz="4" w:space="0" w:color="000000"/>
              <w:right w:val="single" w:sz="4" w:space="0" w:color="000000"/>
            </w:tcBorders>
            <w:shd w:val="clear" w:color="000000" w:fill="FFFF99"/>
          </w:tcPr>
          <w:p w14:paraId="5824E855" w14:textId="23FDCB0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1AF1E9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CD7D7E" w14:paraId="5A38C6D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0DD3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F7B72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DE050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221384</w:t>
            </w:r>
          </w:p>
        </w:tc>
        <w:tc>
          <w:tcPr>
            <w:tcW w:w="1559" w:type="dxa"/>
            <w:tcBorders>
              <w:top w:val="nil"/>
              <w:left w:val="nil"/>
              <w:bottom w:val="single" w:sz="4" w:space="0" w:color="000000"/>
              <w:right w:val="single" w:sz="4" w:space="0" w:color="000000"/>
            </w:tcBorders>
            <w:shd w:val="clear" w:color="000000" w:fill="FFFF99"/>
          </w:tcPr>
          <w:p w14:paraId="416BE7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AKMA roaming when both UE and AF are in VPLMN </w:t>
            </w:r>
          </w:p>
        </w:tc>
        <w:tc>
          <w:tcPr>
            <w:tcW w:w="1701" w:type="dxa"/>
            <w:tcBorders>
              <w:top w:val="nil"/>
              <w:left w:val="nil"/>
              <w:bottom w:val="single" w:sz="4" w:space="0" w:color="000000"/>
              <w:right w:val="single" w:sz="4" w:space="0" w:color="000000"/>
            </w:tcBorders>
            <w:shd w:val="clear" w:color="000000" w:fill="FFFF99"/>
          </w:tcPr>
          <w:p w14:paraId="63AB5E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40537F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E4C59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0058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and propose changes.</w:t>
            </w:r>
          </w:p>
          <w:p w14:paraId="52625D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229DE9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1F18B4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11D586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 to Ericsson</w:t>
            </w:r>
          </w:p>
          <w:p w14:paraId="479422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EN.</w:t>
            </w:r>
          </w:p>
          <w:p w14:paraId="1906F1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provided</w:t>
            </w:r>
          </w:p>
          <w:p w14:paraId="3A781B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provided</w:t>
            </w:r>
          </w:p>
          <w:p w14:paraId="2CB35F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r4.</w:t>
            </w:r>
          </w:p>
        </w:tc>
        <w:tc>
          <w:tcPr>
            <w:tcW w:w="485" w:type="dxa"/>
            <w:tcBorders>
              <w:top w:val="nil"/>
              <w:left w:val="nil"/>
              <w:bottom w:val="single" w:sz="4" w:space="0" w:color="000000"/>
              <w:right w:val="single" w:sz="4" w:space="0" w:color="000000"/>
            </w:tcBorders>
            <w:shd w:val="clear" w:color="000000" w:fill="FFFF99"/>
          </w:tcPr>
          <w:p w14:paraId="78580350" w14:textId="5A6268B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638401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CD7D7E" w14:paraId="16190E6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30D7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FD01E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E1D0C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221385</w:t>
            </w:r>
          </w:p>
        </w:tc>
        <w:tc>
          <w:tcPr>
            <w:tcW w:w="1559" w:type="dxa"/>
            <w:tcBorders>
              <w:top w:val="nil"/>
              <w:left w:val="nil"/>
              <w:bottom w:val="single" w:sz="4" w:space="0" w:color="000000"/>
              <w:right w:val="single" w:sz="4" w:space="0" w:color="000000"/>
            </w:tcBorders>
            <w:shd w:val="clear" w:color="000000" w:fill="FFFF99"/>
          </w:tcPr>
          <w:p w14:paraId="0B790E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AKMA roaming when UE is in visited network but the AF in Home network. </w:t>
            </w:r>
          </w:p>
        </w:tc>
        <w:tc>
          <w:tcPr>
            <w:tcW w:w="1701" w:type="dxa"/>
            <w:tcBorders>
              <w:top w:val="nil"/>
              <w:left w:val="nil"/>
              <w:bottom w:val="single" w:sz="4" w:space="0" w:color="000000"/>
              <w:right w:val="single" w:sz="4" w:space="0" w:color="000000"/>
            </w:tcBorders>
            <w:shd w:val="clear" w:color="000000" w:fill="FFFF99"/>
          </w:tcPr>
          <w:p w14:paraId="3E2BDC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33A847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C393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0F1E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and propose changes.</w:t>
            </w:r>
          </w:p>
          <w:p w14:paraId="4213E2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 to Nokia</w:t>
            </w:r>
          </w:p>
          <w:p w14:paraId="0FD912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clarifications and proposes changes.</w:t>
            </w:r>
          </w:p>
          <w:p w14:paraId="15A946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objects as LI aspects not handled. Note document.</w:t>
            </w:r>
          </w:p>
          <w:p w14:paraId="1A0DD3F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discuss the LI issue in SA3-LI.</w:t>
            </w:r>
          </w:p>
          <w:p w14:paraId="1F891B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Support BT proposal to note the doc.</w:t>
            </w:r>
          </w:p>
          <w:p w14:paraId="69E8FC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a way forward and provide r1.</w:t>
            </w:r>
          </w:p>
          <w:p w14:paraId="2A2845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[BT Plc]: Responds to Huawei. Provision of all keys for all roamers is a SA3 issue to support LI requirements and not SA3-LI. Objection maintained.</w:t>
            </w:r>
          </w:p>
          <w:p w14:paraId="65F0B5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several issues remain in r1</w:t>
            </w:r>
          </w:p>
          <w:p w14:paraId="5E7246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VC)[Huawei] is ok to be noted</w:t>
            </w:r>
          </w:p>
        </w:tc>
        <w:tc>
          <w:tcPr>
            <w:tcW w:w="485" w:type="dxa"/>
            <w:tcBorders>
              <w:top w:val="nil"/>
              <w:left w:val="nil"/>
              <w:bottom w:val="single" w:sz="4" w:space="0" w:color="000000"/>
              <w:right w:val="single" w:sz="4" w:space="0" w:color="000000"/>
            </w:tcBorders>
            <w:shd w:val="clear" w:color="000000" w:fill="FFFF99"/>
          </w:tcPr>
          <w:p w14:paraId="6105B49E" w14:textId="0C571B0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32EF01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2E2CDB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4B22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F6F88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4C1C3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221433</w:t>
            </w:r>
          </w:p>
        </w:tc>
        <w:tc>
          <w:tcPr>
            <w:tcW w:w="1559" w:type="dxa"/>
            <w:tcBorders>
              <w:top w:val="nil"/>
              <w:left w:val="nil"/>
              <w:bottom w:val="single" w:sz="4" w:space="0" w:color="000000"/>
              <w:right w:val="single" w:sz="4" w:space="0" w:color="000000"/>
            </w:tcBorders>
            <w:shd w:val="clear" w:color="000000" w:fill="FFFF99"/>
          </w:tcPr>
          <w:p w14:paraId="586627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about the roaming AKMA architecture of the AF inside and outside the HPLMN </w:t>
            </w:r>
          </w:p>
        </w:tc>
        <w:tc>
          <w:tcPr>
            <w:tcW w:w="1701" w:type="dxa"/>
            <w:tcBorders>
              <w:top w:val="nil"/>
              <w:left w:val="nil"/>
              <w:bottom w:val="single" w:sz="4" w:space="0" w:color="000000"/>
              <w:right w:val="single" w:sz="4" w:space="0" w:color="000000"/>
            </w:tcBorders>
            <w:shd w:val="clear" w:color="000000" w:fill="FFFF99"/>
          </w:tcPr>
          <w:p w14:paraId="620D7F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3AD0EA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C3C7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D2A2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before approval</w:t>
            </w:r>
          </w:p>
          <w:p w14:paraId="4BB6F0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and proposes to postpone the LI issue.</w:t>
            </w:r>
          </w:p>
          <w:p w14:paraId="443F01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40206F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before approval</w:t>
            </w:r>
          </w:p>
          <w:p w14:paraId="376D42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and brings r1.</w:t>
            </w:r>
          </w:p>
          <w:p w14:paraId="75ADF7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with other similar solution.</w:t>
            </w:r>
          </w:p>
          <w:p w14:paraId="2E0F4F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prefers not to merge.</w:t>
            </w:r>
          </w:p>
          <w:p w14:paraId="1C6E4EE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w:t>
            </w:r>
          </w:p>
          <w:p w14:paraId="4ED664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adds the EN in r2.</w:t>
            </w:r>
          </w:p>
          <w:p w14:paraId="11CC79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485" w:type="dxa"/>
            <w:tcBorders>
              <w:top w:val="nil"/>
              <w:left w:val="nil"/>
              <w:bottom w:val="single" w:sz="4" w:space="0" w:color="000000"/>
              <w:right w:val="single" w:sz="4" w:space="0" w:color="000000"/>
            </w:tcBorders>
            <w:shd w:val="clear" w:color="000000" w:fill="FFFF99"/>
          </w:tcPr>
          <w:p w14:paraId="6C617EC1" w14:textId="04B4B56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34897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096E38A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FB52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1A37F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87057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221434</w:t>
            </w:r>
          </w:p>
        </w:tc>
        <w:tc>
          <w:tcPr>
            <w:tcW w:w="1559" w:type="dxa"/>
            <w:tcBorders>
              <w:top w:val="nil"/>
              <w:left w:val="nil"/>
              <w:bottom w:val="single" w:sz="4" w:space="0" w:color="000000"/>
              <w:right w:val="single" w:sz="4" w:space="0" w:color="000000"/>
            </w:tcBorders>
            <w:shd w:val="clear" w:color="000000" w:fill="FFFF99"/>
          </w:tcPr>
          <w:p w14:paraId="78C997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about the roaming AKMA architecture of the AF inside and outside the VPLMN </w:t>
            </w:r>
          </w:p>
        </w:tc>
        <w:tc>
          <w:tcPr>
            <w:tcW w:w="1701" w:type="dxa"/>
            <w:tcBorders>
              <w:top w:val="nil"/>
              <w:left w:val="nil"/>
              <w:bottom w:val="single" w:sz="4" w:space="0" w:color="000000"/>
              <w:right w:val="single" w:sz="4" w:space="0" w:color="000000"/>
            </w:tcBorders>
            <w:shd w:val="clear" w:color="000000" w:fill="FFFF99"/>
          </w:tcPr>
          <w:p w14:paraId="68BF04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03240D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2DD7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AE5D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before approval</w:t>
            </w:r>
          </w:p>
          <w:p w14:paraId="523933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and proposes to postpone the LI issue.</w:t>
            </w:r>
          </w:p>
          <w:p w14:paraId="77678F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B037E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accepts Ericsson's comments and brings r1.</w:t>
            </w:r>
          </w:p>
          <w:p w14:paraId="3028A4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alternative way forward to merge this with e.g. 1384</w:t>
            </w:r>
          </w:p>
          <w:p w14:paraId="22439B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prefers not to merge.</w:t>
            </w:r>
          </w:p>
          <w:p w14:paraId="16AF99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w:t>
            </w:r>
          </w:p>
          <w:p w14:paraId="69B276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adds the EN in r2.</w:t>
            </w:r>
          </w:p>
          <w:p w14:paraId="7E8BB5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485" w:type="dxa"/>
            <w:tcBorders>
              <w:top w:val="nil"/>
              <w:left w:val="nil"/>
              <w:bottom w:val="single" w:sz="4" w:space="0" w:color="000000"/>
              <w:right w:val="single" w:sz="4" w:space="0" w:color="000000"/>
            </w:tcBorders>
            <w:shd w:val="clear" w:color="000000" w:fill="FFFF99"/>
          </w:tcPr>
          <w:p w14:paraId="50AEB30E" w14:textId="239F424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5918046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712304F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80A9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6F921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E8B7B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221459</w:t>
            </w:r>
          </w:p>
        </w:tc>
        <w:tc>
          <w:tcPr>
            <w:tcW w:w="1559" w:type="dxa"/>
            <w:tcBorders>
              <w:top w:val="nil"/>
              <w:left w:val="nil"/>
              <w:bottom w:val="single" w:sz="4" w:space="0" w:color="000000"/>
              <w:right w:val="single" w:sz="4" w:space="0" w:color="000000"/>
            </w:tcBorders>
            <w:shd w:val="clear" w:color="000000" w:fill="FFFF99"/>
          </w:tcPr>
          <w:p w14:paraId="181AF8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AKMA anchor key registration to the AAnF in VPLMN after primary authentication </w:t>
            </w:r>
          </w:p>
        </w:tc>
        <w:tc>
          <w:tcPr>
            <w:tcW w:w="1701" w:type="dxa"/>
            <w:tcBorders>
              <w:top w:val="nil"/>
              <w:left w:val="nil"/>
              <w:bottom w:val="single" w:sz="4" w:space="0" w:color="000000"/>
              <w:right w:val="single" w:sz="4" w:space="0" w:color="000000"/>
            </w:tcBorders>
            <w:shd w:val="clear" w:color="000000" w:fill="FFFF99"/>
          </w:tcPr>
          <w:p w14:paraId="5DB516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567" w:type="dxa"/>
            <w:tcBorders>
              <w:top w:val="nil"/>
              <w:left w:val="nil"/>
              <w:bottom w:val="single" w:sz="4" w:space="0" w:color="000000"/>
              <w:right w:val="single" w:sz="4" w:space="0" w:color="000000"/>
            </w:tcBorders>
            <w:shd w:val="clear" w:color="000000" w:fill="FFFF99"/>
          </w:tcPr>
          <w:p w14:paraId="071A62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3196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5AE7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698170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clarification.</w:t>
            </w:r>
          </w:p>
          <w:p w14:paraId="25D5321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7EEFBD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to add EN</w:t>
            </w:r>
          </w:p>
          <w:p w14:paraId="4E3E13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3E6FCE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clarification to Ericsson.</w:t>
            </w:r>
          </w:p>
          <w:p w14:paraId="624FCA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typo corrected</w:t>
            </w:r>
          </w:p>
          <w:p w14:paraId="2A26B6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 provides revision r2 with requested EN.</w:t>
            </w:r>
          </w:p>
          <w:p w14:paraId="2A376F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2BC55D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 provides clarification</w:t>
            </w:r>
          </w:p>
          <w:p w14:paraId="4D9098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Proposes some ENs</w:t>
            </w:r>
          </w:p>
          <w:p w14:paraId="3F34E8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 provides revision r3 with requested ENs.</w:t>
            </w:r>
          </w:p>
          <w:p w14:paraId="6BBB67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r3.</w:t>
            </w:r>
          </w:p>
        </w:tc>
        <w:tc>
          <w:tcPr>
            <w:tcW w:w="485" w:type="dxa"/>
            <w:tcBorders>
              <w:top w:val="nil"/>
              <w:left w:val="nil"/>
              <w:bottom w:val="single" w:sz="4" w:space="0" w:color="000000"/>
              <w:right w:val="single" w:sz="4" w:space="0" w:color="000000"/>
            </w:tcBorders>
            <w:shd w:val="clear" w:color="000000" w:fill="FFFF99"/>
          </w:tcPr>
          <w:p w14:paraId="0F7213F9" w14:textId="2FBE50D2"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2674FD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48D990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8162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9B9FB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EFE6A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221554</w:t>
            </w:r>
          </w:p>
        </w:tc>
        <w:tc>
          <w:tcPr>
            <w:tcW w:w="1559" w:type="dxa"/>
            <w:tcBorders>
              <w:top w:val="nil"/>
              <w:left w:val="nil"/>
              <w:bottom w:val="single" w:sz="4" w:space="0" w:color="000000"/>
              <w:right w:val="single" w:sz="4" w:space="0" w:color="000000"/>
            </w:tcBorders>
            <w:shd w:val="clear" w:color="000000" w:fill="FFFF99"/>
          </w:tcPr>
          <w:p w14:paraId="215127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AKMA Application key request via proxy and NEF in roaming scenarios </w:t>
            </w:r>
          </w:p>
        </w:tc>
        <w:tc>
          <w:tcPr>
            <w:tcW w:w="1701" w:type="dxa"/>
            <w:tcBorders>
              <w:top w:val="nil"/>
              <w:left w:val="nil"/>
              <w:bottom w:val="single" w:sz="4" w:space="0" w:color="000000"/>
              <w:right w:val="single" w:sz="4" w:space="0" w:color="000000"/>
            </w:tcBorders>
            <w:shd w:val="clear" w:color="000000" w:fill="FFFF99"/>
          </w:tcPr>
          <w:p w14:paraId="415E9F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6618DC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D476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CB978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add EN</w:t>
            </w:r>
          </w:p>
          <w:p w14:paraId="1C8106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add END</w:t>
            </w:r>
          </w:p>
          <w:p w14:paraId="1CDAFC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8066C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498227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21379F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tcPr>
          <w:p w14:paraId="6DF02641" w14:textId="332F568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0F883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09C83A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9AB7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36F78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66229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221555</w:t>
            </w:r>
          </w:p>
        </w:tc>
        <w:tc>
          <w:tcPr>
            <w:tcW w:w="1559" w:type="dxa"/>
            <w:tcBorders>
              <w:top w:val="nil"/>
              <w:left w:val="nil"/>
              <w:bottom w:val="single" w:sz="4" w:space="0" w:color="000000"/>
              <w:right w:val="single" w:sz="4" w:space="0" w:color="000000"/>
            </w:tcBorders>
            <w:shd w:val="clear" w:color="000000" w:fill="FFFF99"/>
          </w:tcPr>
          <w:p w14:paraId="6ED9DE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Proxy-based AKMA Application key request in roaming scenarios </w:t>
            </w:r>
          </w:p>
        </w:tc>
        <w:tc>
          <w:tcPr>
            <w:tcW w:w="1701" w:type="dxa"/>
            <w:tcBorders>
              <w:top w:val="nil"/>
              <w:left w:val="nil"/>
              <w:bottom w:val="single" w:sz="4" w:space="0" w:color="000000"/>
              <w:right w:val="single" w:sz="4" w:space="0" w:color="000000"/>
            </w:tcBorders>
            <w:shd w:val="clear" w:color="000000" w:fill="FFFF99"/>
          </w:tcPr>
          <w:p w14:paraId="37482E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672D2A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BA27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78DC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add EN</w:t>
            </w:r>
          </w:p>
          <w:p w14:paraId="51B90F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38C28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2EA68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25C42D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tcPr>
          <w:p w14:paraId="720554E2" w14:textId="3A16D1B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1965D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A2B76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72EA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69D9B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7564F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221571</w:t>
            </w:r>
          </w:p>
        </w:tc>
        <w:tc>
          <w:tcPr>
            <w:tcW w:w="1559" w:type="dxa"/>
            <w:tcBorders>
              <w:top w:val="nil"/>
              <w:left w:val="nil"/>
              <w:bottom w:val="single" w:sz="4" w:space="0" w:color="000000"/>
              <w:right w:val="single" w:sz="4" w:space="0" w:color="000000"/>
            </w:tcBorders>
            <w:shd w:val="clear" w:color="000000" w:fill="FFFF99"/>
          </w:tcPr>
          <w:p w14:paraId="4538D3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roaming and LI </w:t>
            </w:r>
          </w:p>
        </w:tc>
        <w:tc>
          <w:tcPr>
            <w:tcW w:w="1701" w:type="dxa"/>
            <w:tcBorders>
              <w:top w:val="nil"/>
              <w:left w:val="nil"/>
              <w:bottom w:val="single" w:sz="4" w:space="0" w:color="000000"/>
              <w:right w:val="single" w:sz="4" w:space="0" w:color="000000"/>
            </w:tcBorders>
            <w:shd w:val="clear" w:color="000000" w:fill="FFFF99"/>
          </w:tcPr>
          <w:p w14:paraId="301FB8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4C0255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8BDB4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68D4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add EN</w:t>
            </w:r>
          </w:p>
          <w:p w14:paraId="30BCFAD6"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w:t>
            </w:r>
            <w:r>
              <w:rPr>
                <w:rFonts w:ascii="Arial" w:eastAsia="DengXian" w:hAnsi="Arial" w:cs="Arial"/>
                <w:color w:val="000000"/>
                <w:kern w:val="0"/>
                <w:sz w:val="16"/>
                <w:szCs w:val="16"/>
              </w:rPr>
              <w:tab/>
            </w:r>
          </w:p>
          <w:p w14:paraId="5CEFB7CF"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36B78C2"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r1 with requested EN.</w:t>
            </w:r>
          </w:p>
          <w:p w14:paraId="7D048E47"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to add EN if it is added in all LI solutions, asking clarification on detailed text of the EN.</w:t>
            </w:r>
          </w:p>
          <w:p w14:paraId="32D337E6"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add EN</w:t>
            </w:r>
          </w:p>
          <w:p w14:paraId="6C144101"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r2 with requested EN</w:t>
            </w:r>
          </w:p>
          <w:p w14:paraId="600EA405"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version</w:t>
            </w:r>
          </w:p>
          <w:p w14:paraId="2CB739F2"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clarifications/changes</w:t>
            </w:r>
          </w:p>
          <w:p w14:paraId="0C36C27F"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requested changes to Ericsson and revision r3</w:t>
            </w:r>
          </w:p>
          <w:p w14:paraId="2BD043DA"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r3.</w:t>
            </w:r>
          </w:p>
        </w:tc>
        <w:tc>
          <w:tcPr>
            <w:tcW w:w="485" w:type="dxa"/>
            <w:tcBorders>
              <w:top w:val="nil"/>
              <w:left w:val="nil"/>
              <w:bottom w:val="single" w:sz="4" w:space="0" w:color="000000"/>
              <w:right w:val="single" w:sz="4" w:space="0" w:color="000000"/>
            </w:tcBorders>
            <w:shd w:val="clear" w:color="000000" w:fill="FFFF99"/>
          </w:tcPr>
          <w:p w14:paraId="6FC7C122" w14:textId="1877D8B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D4925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70D5C0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64F6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C5EF5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1FBC2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221432</w:t>
            </w:r>
          </w:p>
        </w:tc>
        <w:tc>
          <w:tcPr>
            <w:tcW w:w="1559" w:type="dxa"/>
            <w:tcBorders>
              <w:top w:val="nil"/>
              <w:left w:val="nil"/>
              <w:bottom w:val="single" w:sz="4" w:space="0" w:color="000000"/>
              <w:right w:val="single" w:sz="4" w:space="0" w:color="000000"/>
            </w:tcBorders>
            <w:shd w:val="clear" w:color="000000" w:fill="FFFF99"/>
          </w:tcPr>
          <w:p w14:paraId="625335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regulatory control point in AKMA roaming </w:t>
            </w:r>
          </w:p>
        </w:tc>
        <w:tc>
          <w:tcPr>
            <w:tcW w:w="1701" w:type="dxa"/>
            <w:tcBorders>
              <w:top w:val="nil"/>
              <w:left w:val="nil"/>
              <w:bottom w:val="single" w:sz="4" w:space="0" w:color="000000"/>
              <w:right w:val="single" w:sz="4" w:space="0" w:color="000000"/>
            </w:tcBorders>
            <w:shd w:val="clear" w:color="000000" w:fill="FFFF99"/>
          </w:tcPr>
          <w:p w14:paraId="2D26C4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43561C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9775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22787A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ZTE] presents</w:t>
            </w:r>
          </w:p>
          <w:p w14:paraId="02F996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3C133A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it is a discussion paper.</w:t>
            </w:r>
          </w:p>
        </w:tc>
        <w:tc>
          <w:tcPr>
            <w:tcW w:w="485" w:type="dxa"/>
            <w:tcBorders>
              <w:top w:val="nil"/>
              <w:left w:val="nil"/>
              <w:bottom w:val="single" w:sz="4" w:space="0" w:color="000000"/>
              <w:right w:val="single" w:sz="4" w:space="0" w:color="000000"/>
            </w:tcBorders>
            <w:shd w:val="clear" w:color="000000" w:fill="FFFF99"/>
          </w:tcPr>
          <w:p w14:paraId="48AEC52E" w14:textId="48C25ED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3CF3F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3473C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5212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E9B87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F96B2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221456</w:t>
            </w:r>
          </w:p>
        </w:tc>
        <w:tc>
          <w:tcPr>
            <w:tcW w:w="1559" w:type="dxa"/>
            <w:tcBorders>
              <w:top w:val="nil"/>
              <w:left w:val="nil"/>
              <w:bottom w:val="single" w:sz="4" w:space="0" w:color="000000"/>
              <w:right w:val="single" w:sz="4" w:space="0" w:color="000000"/>
            </w:tcBorders>
            <w:shd w:val="clear" w:color="000000" w:fill="FFFF99"/>
          </w:tcPr>
          <w:p w14:paraId="5352D4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of AKMA roaming </w:t>
            </w:r>
          </w:p>
        </w:tc>
        <w:tc>
          <w:tcPr>
            <w:tcW w:w="1701" w:type="dxa"/>
            <w:tcBorders>
              <w:top w:val="nil"/>
              <w:left w:val="nil"/>
              <w:bottom w:val="single" w:sz="4" w:space="0" w:color="000000"/>
              <w:right w:val="single" w:sz="4" w:space="0" w:color="000000"/>
            </w:tcBorders>
            <w:shd w:val="clear" w:color="000000" w:fill="FFFF99"/>
          </w:tcPr>
          <w:p w14:paraId="2BA73B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567" w:type="dxa"/>
            <w:tcBorders>
              <w:top w:val="nil"/>
              <w:left w:val="nil"/>
              <w:bottom w:val="single" w:sz="4" w:space="0" w:color="000000"/>
              <w:right w:val="single" w:sz="4" w:space="0" w:color="000000"/>
            </w:tcBorders>
            <w:shd w:val="clear" w:color="000000" w:fill="FFFF99"/>
          </w:tcPr>
          <w:p w14:paraId="49B1F4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AEB3B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4D2B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do not agree with interpretation of LI requirements</w:t>
            </w:r>
          </w:p>
          <w:p w14:paraId="5497C1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5CDEA9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presents</w:t>
            </w:r>
          </w:p>
          <w:p w14:paraId="6515510B" w14:textId="77777777" w:rsidR="00CD7D7E" w:rsidRDefault="00CD7D7E">
            <w:pPr>
              <w:widowControl/>
              <w:jc w:val="left"/>
              <w:rPr>
                <w:rFonts w:ascii="Arial" w:eastAsia="DengXian" w:hAnsi="Arial" w:cs="Arial"/>
                <w:color w:val="000000"/>
                <w:kern w:val="0"/>
                <w:sz w:val="16"/>
                <w:szCs w:val="16"/>
              </w:rPr>
            </w:pPr>
          </w:p>
          <w:p w14:paraId="7DD30C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&gt;</w:t>
            </w:r>
            <w:r>
              <w:rPr>
                <w:rFonts w:ascii="Arial" w:eastAsia="DengXian" w:hAnsi="Arial" w:cs="Arial"/>
                <w:color w:val="000000"/>
                <w:kern w:val="0"/>
                <w:sz w:val="16"/>
                <w:szCs w:val="16"/>
              </w:rPr>
              <w:t>&gt;CC_3&lt;&lt;</w:t>
            </w:r>
          </w:p>
          <w:p w14:paraId="249488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[NTAC] Agrees with NDRE</w:t>
            </w:r>
          </w:p>
          <w:p w14:paraId="714D76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response.</w:t>
            </w:r>
          </w:p>
        </w:tc>
        <w:tc>
          <w:tcPr>
            <w:tcW w:w="485" w:type="dxa"/>
            <w:tcBorders>
              <w:top w:val="nil"/>
              <w:left w:val="nil"/>
              <w:bottom w:val="single" w:sz="4" w:space="0" w:color="000000"/>
              <w:right w:val="single" w:sz="4" w:space="0" w:color="000000"/>
            </w:tcBorders>
            <w:shd w:val="clear" w:color="000000" w:fill="FFFF99"/>
          </w:tcPr>
          <w:p w14:paraId="43D0716C" w14:textId="63BC4C7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2E9C0A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E8AA3B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F261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3A0A2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480BB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221581</w:t>
            </w:r>
          </w:p>
        </w:tc>
        <w:tc>
          <w:tcPr>
            <w:tcW w:w="1559" w:type="dxa"/>
            <w:tcBorders>
              <w:top w:val="nil"/>
              <w:left w:val="nil"/>
              <w:bottom w:val="single" w:sz="4" w:space="0" w:color="000000"/>
              <w:right w:val="single" w:sz="4" w:space="0" w:color="000000"/>
            </w:tcBorders>
            <w:shd w:val="clear" w:color="000000" w:fill="FFFF99"/>
          </w:tcPr>
          <w:p w14:paraId="59AB93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the roaming architecture </w:t>
            </w:r>
          </w:p>
        </w:tc>
        <w:tc>
          <w:tcPr>
            <w:tcW w:w="1701" w:type="dxa"/>
            <w:tcBorders>
              <w:top w:val="nil"/>
              <w:left w:val="nil"/>
              <w:bottom w:val="single" w:sz="4" w:space="0" w:color="000000"/>
              <w:right w:val="single" w:sz="4" w:space="0" w:color="000000"/>
            </w:tcBorders>
            <w:shd w:val="clear" w:color="000000" w:fill="FFFF99"/>
          </w:tcPr>
          <w:p w14:paraId="263A880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2E8079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1D3A5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7F90C9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w:t>
            </w:r>
          </w:p>
          <w:p w14:paraId="709A24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tcPr>
          <w:p w14:paraId="647DAFAD" w14:textId="49CD870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endorsed </w:t>
            </w:r>
          </w:p>
        </w:tc>
        <w:tc>
          <w:tcPr>
            <w:tcW w:w="709" w:type="dxa"/>
            <w:tcBorders>
              <w:top w:val="nil"/>
              <w:left w:val="nil"/>
              <w:bottom w:val="single" w:sz="4" w:space="0" w:color="000000"/>
              <w:right w:val="single" w:sz="4" w:space="0" w:color="000000"/>
            </w:tcBorders>
            <w:shd w:val="clear" w:color="000000" w:fill="FFFF99"/>
          </w:tcPr>
          <w:p w14:paraId="44C96D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78E2F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B696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2BA12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7725C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221458</w:t>
            </w:r>
          </w:p>
        </w:tc>
        <w:tc>
          <w:tcPr>
            <w:tcW w:w="1559" w:type="dxa"/>
            <w:tcBorders>
              <w:top w:val="nil"/>
              <w:left w:val="nil"/>
              <w:bottom w:val="single" w:sz="4" w:space="0" w:color="000000"/>
              <w:right w:val="single" w:sz="4" w:space="0" w:color="000000"/>
            </w:tcBorders>
            <w:shd w:val="clear" w:color="000000" w:fill="FFFF99"/>
          </w:tcPr>
          <w:p w14:paraId="596237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of introducing AP into AKMA </w:t>
            </w:r>
          </w:p>
        </w:tc>
        <w:tc>
          <w:tcPr>
            <w:tcW w:w="1701" w:type="dxa"/>
            <w:tcBorders>
              <w:top w:val="nil"/>
              <w:left w:val="nil"/>
              <w:bottom w:val="single" w:sz="4" w:space="0" w:color="000000"/>
              <w:right w:val="single" w:sz="4" w:space="0" w:color="000000"/>
            </w:tcBorders>
            <w:shd w:val="clear" w:color="000000" w:fill="FFFF99"/>
          </w:tcPr>
          <w:p w14:paraId="27FAC4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567" w:type="dxa"/>
            <w:tcBorders>
              <w:top w:val="nil"/>
              <w:left w:val="nil"/>
              <w:bottom w:val="single" w:sz="4" w:space="0" w:color="000000"/>
              <w:right w:val="single" w:sz="4" w:space="0" w:color="000000"/>
            </w:tcBorders>
            <w:shd w:val="clear" w:color="000000" w:fill="FFFF99"/>
          </w:tcPr>
          <w:p w14:paraId="5A4B11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E94C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2608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w:t>
            </w:r>
          </w:p>
          <w:p w14:paraId="6712B0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530E03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question for clarification</w:t>
            </w:r>
          </w:p>
          <w:p w14:paraId="5B9F79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answers and r1 as a merger.</w:t>
            </w:r>
          </w:p>
          <w:p w14:paraId="0FF2E6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r1.</w:t>
            </w:r>
          </w:p>
          <w:p w14:paraId="746F3D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to add/enhance EN</w:t>
            </w:r>
          </w:p>
          <w:p w14:paraId="6AA6E3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 for AP versus AF.</w:t>
            </w:r>
          </w:p>
          <w:p w14:paraId="1F6A91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56582D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 and possible way forward.</w:t>
            </w:r>
          </w:p>
          <w:p w14:paraId="0FE88D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EN proposal</w:t>
            </w:r>
          </w:p>
          <w:p w14:paraId="6782FA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 with an EN.</w:t>
            </w:r>
          </w:p>
          <w:p w14:paraId="26E22C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4DE127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version</w:t>
            </w:r>
          </w:p>
        </w:tc>
        <w:tc>
          <w:tcPr>
            <w:tcW w:w="485" w:type="dxa"/>
            <w:tcBorders>
              <w:top w:val="nil"/>
              <w:left w:val="nil"/>
              <w:bottom w:val="single" w:sz="4" w:space="0" w:color="000000"/>
              <w:right w:val="single" w:sz="4" w:space="0" w:color="000000"/>
            </w:tcBorders>
            <w:shd w:val="clear" w:color="000000" w:fill="FFFF99"/>
          </w:tcPr>
          <w:p w14:paraId="51ABCF30" w14:textId="6CC3158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473857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6BDA77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BBEA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819C0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EEC98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221466</w:t>
            </w:r>
          </w:p>
        </w:tc>
        <w:tc>
          <w:tcPr>
            <w:tcW w:w="1559" w:type="dxa"/>
            <w:tcBorders>
              <w:top w:val="nil"/>
              <w:left w:val="nil"/>
              <w:bottom w:val="single" w:sz="4" w:space="0" w:color="000000"/>
              <w:right w:val="single" w:sz="4" w:space="0" w:color="000000"/>
            </w:tcBorders>
            <w:shd w:val="clear" w:color="000000" w:fill="FFFF99"/>
          </w:tcPr>
          <w:p w14:paraId="65A2DF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New solution on AP </w:t>
            </w:r>
          </w:p>
        </w:tc>
        <w:tc>
          <w:tcPr>
            <w:tcW w:w="1701" w:type="dxa"/>
            <w:tcBorders>
              <w:top w:val="nil"/>
              <w:left w:val="nil"/>
              <w:bottom w:val="single" w:sz="4" w:space="0" w:color="000000"/>
              <w:right w:val="single" w:sz="4" w:space="0" w:color="000000"/>
            </w:tcBorders>
            <w:shd w:val="clear" w:color="000000" w:fill="FFFF99"/>
          </w:tcPr>
          <w:p w14:paraId="3471C1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tcPr>
          <w:p w14:paraId="0B2689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62F0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A343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merge with 1458 1516</w:t>
            </w:r>
          </w:p>
          <w:p w14:paraId="685FCA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to merge.</w:t>
            </w:r>
          </w:p>
        </w:tc>
        <w:tc>
          <w:tcPr>
            <w:tcW w:w="485" w:type="dxa"/>
            <w:tcBorders>
              <w:top w:val="nil"/>
              <w:left w:val="nil"/>
              <w:bottom w:val="single" w:sz="4" w:space="0" w:color="000000"/>
              <w:right w:val="single" w:sz="4" w:space="0" w:color="000000"/>
            </w:tcBorders>
            <w:shd w:val="clear" w:color="000000" w:fill="FFFF99"/>
          </w:tcPr>
          <w:p w14:paraId="3DD739CD" w14:textId="131DB60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4D148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1458</w:t>
            </w:r>
          </w:p>
        </w:tc>
      </w:tr>
      <w:tr w:rsidR="00CD7D7E" w14:paraId="664FED1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28A2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CFB73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594C4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221516</w:t>
            </w:r>
          </w:p>
        </w:tc>
        <w:tc>
          <w:tcPr>
            <w:tcW w:w="1559" w:type="dxa"/>
            <w:tcBorders>
              <w:top w:val="nil"/>
              <w:left w:val="nil"/>
              <w:bottom w:val="single" w:sz="4" w:space="0" w:color="000000"/>
              <w:right w:val="single" w:sz="4" w:space="0" w:color="000000"/>
            </w:tcBorders>
            <w:shd w:val="clear" w:color="000000" w:fill="FFFF99"/>
          </w:tcPr>
          <w:p w14:paraId="7730FF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Application Proxy solution based on GBA procedures </w:t>
            </w:r>
          </w:p>
        </w:tc>
        <w:tc>
          <w:tcPr>
            <w:tcW w:w="1701" w:type="dxa"/>
            <w:tcBorders>
              <w:top w:val="nil"/>
              <w:left w:val="nil"/>
              <w:bottom w:val="single" w:sz="4" w:space="0" w:color="000000"/>
              <w:right w:val="single" w:sz="4" w:space="0" w:color="000000"/>
            </w:tcBorders>
            <w:shd w:val="clear" w:color="000000" w:fill="FFFF99"/>
          </w:tcPr>
          <w:p w14:paraId="2DBD62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14:paraId="5568E1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9BE6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D7BB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changes before approval.</w:t>
            </w:r>
          </w:p>
          <w:p w14:paraId="3532BD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Asks for clarifications.</w:t>
            </w:r>
          </w:p>
          <w:p w14:paraId="76A083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needed before approval.</w:t>
            </w:r>
          </w:p>
          <w:p w14:paraId="06F10F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Agrees to merge this into S3-221458.</w:t>
            </w:r>
          </w:p>
          <w:p w14:paraId="68E419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to add EN in this solution or merged version.</w:t>
            </w:r>
          </w:p>
        </w:tc>
        <w:tc>
          <w:tcPr>
            <w:tcW w:w="485" w:type="dxa"/>
            <w:tcBorders>
              <w:top w:val="nil"/>
              <w:left w:val="nil"/>
              <w:bottom w:val="single" w:sz="4" w:space="0" w:color="000000"/>
              <w:right w:val="single" w:sz="4" w:space="0" w:color="000000"/>
            </w:tcBorders>
            <w:shd w:val="clear" w:color="000000" w:fill="FFFF99"/>
          </w:tcPr>
          <w:p w14:paraId="11AF022C" w14:textId="75DD309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1F31A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1458</w:t>
            </w:r>
          </w:p>
        </w:tc>
      </w:tr>
      <w:tr w:rsidR="00CD7D7E" w14:paraId="512E87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4699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682F7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94DF4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221556</w:t>
            </w:r>
          </w:p>
        </w:tc>
        <w:tc>
          <w:tcPr>
            <w:tcW w:w="1559" w:type="dxa"/>
            <w:tcBorders>
              <w:top w:val="nil"/>
              <w:left w:val="nil"/>
              <w:bottom w:val="single" w:sz="4" w:space="0" w:color="000000"/>
              <w:right w:val="single" w:sz="4" w:space="0" w:color="000000"/>
            </w:tcBorders>
            <w:shd w:val="clear" w:color="000000" w:fill="FFFF99"/>
          </w:tcPr>
          <w:p w14:paraId="4EA55B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Authentication via proxy AKMA scenarios. </w:t>
            </w:r>
          </w:p>
        </w:tc>
        <w:tc>
          <w:tcPr>
            <w:tcW w:w="1701" w:type="dxa"/>
            <w:tcBorders>
              <w:top w:val="nil"/>
              <w:left w:val="nil"/>
              <w:bottom w:val="single" w:sz="4" w:space="0" w:color="000000"/>
              <w:right w:val="single" w:sz="4" w:space="0" w:color="000000"/>
            </w:tcBorders>
            <w:shd w:val="clear" w:color="000000" w:fill="FFFF99"/>
          </w:tcPr>
          <w:p w14:paraId="38AC4A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44B5CC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7A22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99BC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comments.</w:t>
            </w:r>
          </w:p>
          <w:p w14:paraId="21EBF55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430A6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97C2B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w:t>
            </w:r>
          </w:p>
          <w:p w14:paraId="7BA20CC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2D06F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615DF9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provides comments.</w:t>
            </w:r>
          </w:p>
          <w:p w14:paraId="6D29DD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7A26DB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doesn’t agree with r2.</w:t>
            </w:r>
          </w:p>
          <w:p w14:paraId="3FCBEB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to add/enhance EN</w:t>
            </w:r>
          </w:p>
          <w:p w14:paraId="0D20AE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39CE49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39D84F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3A7F28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3B3790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technical discussion.</w:t>
            </w:r>
          </w:p>
          <w:p w14:paraId="5DB4AD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doesn’t agree with r3.</w:t>
            </w:r>
          </w:p>
          <w:p w14:paraId="77697F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254756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not ok with r4, proposes to note.</w:t>
            </w:r>
          </w:p>
        </w:tc>
        <w:tc>
          <w:tcPr>
            <w:tcW w:w="485" w:type="dxa"/>
            <w:tcBorders>
              <w:top w:val="nil"/>
              <w:left w:val="nil"/>
              <w:bottom w:val="single" w:sz="4" w:space="0" w:color="000000"/>
              <w:right w:val="single" w:sz="4" w:space="0" w:color="000000"/>
            </w:tcBorders>
            <w:shd w:val="clear" w:color="000000" w:fill="FFFF99"/>
          </w:tcPr>
          <w:p w14:paraId="3CCA2B3F" w14:textId="419DE8F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32E9DF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1CA612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22B6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BCF30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682B4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221557</w:t>
            </w:r>
          </w:p>
        </w:tc>
        <w:tc>
          <w:tcPr>
            <w:tcW w:w="1559" w:type="dxa"/>
            <w:tcBorders>
              <w:top w:val="nil"/>
              <w:left w:val="nil"/>
              <w:bottom w:val="single" w:sz="4" w:space="0" w:color="000000"/>
              <w:right w:val="single" w:sz="4" w:space="0" w:color="000000"/>
            </w:tcBorders>
            <w:shd w:val="clear" w:color="000000" w:fill="FFFF99"/>
          </w:tcPr>
          <w:p w14:paraId="1F402B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Authentication via proxy and NEF in AKMA scenarios </w:t>
            </w:r>
          </w:p>
        </w:tc>
        <w:tc>
          <w:tcPr>
            <w:tcW w:w="1701" w:type="dxa"/>
            <w:tcBorders>
              <w:top w:val="nil"/>
              <w:left w:val="nil"/>
              <w:bottom w:val="single" w:sz="4" w:space="0" w:color="000000"/>
              <w:right w:val="single" w:sz="4" w:space="0" w:color="000000"/>
            </w:tcBorders>
            <w:shd w:val="clear" w:color="000000" w:fill="FFFF99"/>
          </w:tcPr>
          <w:p w14:paraId="7BD262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511723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B404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13A2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comments.</w:t>
            </w:r>
          </w:p>
          <w:p w14:paraId="644D08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A3E6D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4809FC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422B50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tc>
        <w:tc>
          <w:tcPr>
            <w:tcW w:w="485" w:type="dxa"/>
            <w:tcBorders>
              <w:top w:val="nil"/>
              <w:left w:val="nil"/>
              <w:bottom w:val="single" w:sz="4" w:space="0" w:color="000000"/>
              <w:right w:val="single" w:sz="4" w:space="0" w:color="000000"/>
            </w:tcBorders>
            <w:shd w:val="clear" w:color="000000" w:fill="FFFF99"/>
          </w:tcPr>
          <w:p w14:paraId="12CC2615" w14:textId="61FF634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CDDBD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A04C34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FE6ED5"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473" w:type="dxa"/>
            <w:tcBorders>
              <w:top w:val="nil"/>
              <w:left w:val="nil"/>
              <w:bottom w:val="single" w:sz="4" w:space="0" w:color="000000"/>
              <w:right w:val="single" w:sz="4" w:space="0" w:color="000000"/>
            </w:tcBorders>
            <w:shd w:val="clear" w:color="000000" w:fill="FFFFFF"/>
          </w:tcPr>
          <w:p w14:paraId="1AEED4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of Security aspect of home network triggered primary authentic</w:t>
            </w:r>
            <w:r>
              <w:rPr>
                <w:rFonts w:ascii="Arial" w:eastAsia="DengXian" w:hAnsi="Arial" w:cs="Arial"/>
                <w:color w:val="000000"/>
                <w:kern w:val="0"/>
                <w:sz w:val="16"/>
                <w:szCs w:val="16"/>
              </w:rPr>
              <w:lastRenderedPageBreak/>
              <w:t xml:space="preserve">ation </w:t>
            </w:r>
          </w:p>
        </w:tc>
        <w:tc>
          <w:tcPr>
            <w:tcW w:w="661" w:type="dxa"/>
            <w:tcBorders>
              <w:top w:val="nil"/>
              <w:left w:val="nil"/>
              <w:bottom w:val="single" w:sz="4" w:space="0" w:color="000000"/>
              <w:right w:val="single" w:sz="4" w:space="0" w:color="000000"/>
            </w:tcBorders>
            <w:shd w:val="clear" w:color="000000" w:fill="FFFF99"/>
          </w:tcPr>
          <w:p w14:paraId="576558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221386</w:t>
            </w:r>
          </w:p>
        </w:tc>
        <w:tc>
          <w:tcPr>
            <w:tcW w:w="1559" w:type="dxa"/>
            <w:tcBorders>
              <w:top w:val="nil"/>
              <w:left w:val="nil"/>
              <w:bottom w:val="single" w:sz="4" w:space="0" w:color="000000"/>
              <w:right w:val="single" w:sz="4" w:space="0" w:color="000000"/>
            </w:tcBorders>
            <w:shd w:val="clear" w:color="000000" w:fill="FFFF99"/>
          </w:tcPr>
          <w:p w14:paraId="6610F0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update </w:t>
            </w:r>
          </w:p>
        </w:tc>
        <w:tc>
          <w:tcPr>
            <w:tcW w:w="1701" w:type="dxa"/>
            <w:tcBorders>
              <w:top w:val="nil"/>
              <w:left w:val="nil"/>
              <w:bottom w:val="single" w:sz="4" w:space="0" w:color="000000"/>
              <w:right w:val="single" w:sz="4" w:space="0" w:color="000000"/>
            </w:tcBorders>
            <w:shd w:val="clear" w:color="000000" w:fill="FFFF99"/>
          </w:tcPr>
          <w:p w14:paraId="32E978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41CD90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2386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FCC5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way forward for the contribution and several others</w:t>
            </w:r>
          </w:p>
          <w:p w14:paraId="4B2D27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p w14:paraId="1E5BDB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p w14:paraId="45085D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6CE9CB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accordingly.</w:t>
            </w:r>
          </w:p>
          <w:p w14:paraId="60401B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not okay.</w:t>
            </w:r>
          </w:p>
          <w:p w14:paraId="1670F1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provide clarification.</w:t>
            </w:r>
          </w:p>
          <w:p w14:paraId="05DBE8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rapporteurs suggestion</w:t>
            </w:r>
          </w:p>
          <w:p w14:paraId="6078DD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r1 can be approved, because S3-221389-r5 will be approved, and request Lenovo to confirm.</w:t>
            </w:r>
          </w:p>
          <w:p w14:paraId="17E4D5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tc>
        <w:tc>
          <w:tcPr>
            <w:tcW w:w="485" w:type="dxa"/>
            <w:tcBorders>
              <w:top w:val="nil"/>
              <w:left w:val="nil"/>
              <w:bottom w:val="single" w:sz="4" w:space="0" w:color="000000"/>
              <w:right w:val="single" w:sz="4" w:space="0" w:color="000000"/>
            </w:tcBorders>
            <w:shd w:val="clear" w:color="000000" w:fill="FFFF99"/>
          </w:tcPr>
          <w:p w14:paraId="40E759D8" w14:textId="1D91B92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066E8C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75005A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C59E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F6003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163D6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221387</w:t>
            </w:r>
          </w:p>
        </w:tc>
        <w:tc>
          <w:tcPr>
            <w:tcW w:w="1559" w:type="dxa"/>
            <w:tcBorders>
              <w:top w:val="nil"/>
              <w:left w:val="nil"/>
              <w:bottom w:val="single" w:sz="4" w:space="0" w:color="000000"/>
              <w:right w:val="single" w:sz="4" w:space="0" w:color="000000"/>
            </w:tcBorders>
            <w:shd w:val="clear" w:color="000000" w:fill="FFFF99"/>
          </w:tcPr>
          <w:p w14:paraId="5E2EDF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in interworking </w:t>
            </w:r>
          </w:p>
        </w:tc>
        <w:tc>
          <w:tcPr>
            <w:tcW w:w="1701" w:type="dxa"/>
            <w:tcBorders>
              <w:top w:val="nil"/>
              <w:left w:val="nil"/>
              <w:bottom w:val="single" w:sz="4" w:space="0" w:color="000000"/>
              <w:right w:val="single" w:sz="4" w:space="0" w:color="000000"/>
            </w:tcBorders>
            <w:shd w:val="clear" w:color="000000" w:fill="FFFF99"/>
          </w:tcPr>
          <w:p w14:paraId="4742C2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673204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4D1D4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C441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way forward for the contribution and several others</w:t>
            </w:r>
          </w:p>
          <w:p w14:paraId="040306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tc>
        <w:tc>
          <w:tcPr>
            <w:tcW w:w="485" w:type="dxa"/>
            <w:tcBorders>
              <w:top w:val="nil"/>
              <w:left w:val="nil"/>
              <w:bottom w:val="single" w:sz="4" w:space="0" w:color="000000"/>
              <w:right w:val="single" w:sz="4" w:space="0" w:color="000000"/>
            </w:tcBorders>
            <w:shd w:val="clear" w:color="000000" w:fill="FFFF99"/>
          </w:tcPr>
          <w:p w14:paraId="030FA904" w14:textId="7A78AC6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AD3A8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B13AF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AA65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9011A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A5050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221388</w:t>
            </w:r>
          </w:p>
        </w:tc>
        <w:tc>
          <w:tcPr>
            <w:tcW w:w="1559" w:type="dxa"/>
            <w:tcBorders>
              <w:top w:val="nil"/>
              <w:left w:val="nil"/>
              <w:bottom w:val="single" w:sz="4" w:space="0" w:color="000000"/>
              <w:right w:val="single" w:sz="4" w:space="0" w:color="000000"/>
            </w:tcBorders>
            <w:shd w:val="clear" w:color="000000" w:fill="FFFF99"/>
          </w:tcPr>
          <w:p w14:paraId="463926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in SoR/UPU counter wraparound </w:t>
            </w:r>
          </w:p>
        </w:tc>
        <w:tc>
          <w:tcPr>
            <w:tcW w:w="1701" w:type="dxa"/>
            <w:tcBorders>
              <w:top w:val="nil"/>
              <w:left w:val="nil"/>
              <w:bottom w:val="single" w:sz="4" w:space="0" w:color="000000"/>
              <w:right w:val="single" w:sz="4" w:space="0" w:color="000000"/>
            </w:tcBorders>
            <w:shd w:val="clear" w:color="000000" w:fill="FFFF99"/>
          </w:tcPr>
          <w:p w14:paraId="198084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7275E1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46EC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E95A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way forward for the contribution and several others</w:t>
            </w:r>
          </w:p>
          <w:p w14:paraId="693B39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tc>
        <w:tc>
          <w:tcPr>
            <w:tcW w:w="485" w:type="dxa"/>
            <w:tcBorders>
              <w:top w:val="nil"/>
              <w:left w:val="nil"/>
              <w:bottom w:val="single" w:sz="4" w:space="0" w:color="000000"/>
              <w:right w:val="single" w:sz="4" w:space="0" w:color="000000"/>
            </w:tcBorders>
            <w:shd w:val="clear" w:color="000000" w:fill="FFFF99"/>
          </w:tcPr>
          <w:p w14:paraId="202B45FF" w14:textId="027B2E8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72900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36BF90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36F9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103EA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E52C3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221389</w:t>
            </w:r>
          </w:p>
        </w:tc>
        <w:tc>
          <w:tcPr>
            <w:tcW w:w="1559" w:type="dxa"/>
            <w:tcBorders>
              <w:top w:val="nil"/>
              <w:left w:val="nil"/>
              <w:bottom w:val="single" w:sz="4" w:space="0" w:color="000000"/>
              <w:right w:val="single" w:sz="4" w:space="0" w:color="000000"/>
            </w:tcBorders>
            <w:shd w:val="clear" w:color="000000" w:fill="FFFF99"/>
          </w:tcPr>
          <w:p w14:paraId="5830BA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in Kakma refresh </w:t>
            </w:r>
          </w:p>
        </w:tc>
        <w:tc>
          <w:tcPr>
            <w:tcW w:w="1701" w:type="dxa"/>
            <w:tcBorders>
              <w:top w:val="nil"/>
              <w:left w:val="nil"/>
              <w:bottom w:val="single" w:sz="4" w:space="0" w:color="000000"/>
              <w:right w:val="single" w:sz="4" w:space="0" w:color="000000"/>
            </w:tcBorders>
            <w:shd w:val="clear" w:color="000000" w:fill="FFFF99"/>
          </w:tcPr>
          <w:p w14:paraId="607053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504E0D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581F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BBED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and propose changes.</w:t>
            </w:r>
          </w:p>
          <w:p w14:paraId="7C8D56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way forward for the contribution and several others</w:t>
            </w:r>
          </w:p>
          <w:p w14:paraId="5536D7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in general fine with the proposal to consider 1 key issue with the existing requirement. Asks for clarifications for the requirement.</w:t>
            </w:r>
          </w:p>
          <w:p w14:paraId="340549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clarification on proposed requirement handling</w:t>
            </w:r>
          </w:p>
          <w:p w14:paraId="49DAEC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Agrees with Nokia's comments. Requires update.</w:t>
            </w:r>
          </w:p>
          <w:p w14:paraId="6EBEA4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p w14:paraId="22B3A2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for moving forward.</w:t>
            </w:r>
          </w:p>
          <w:p w14:paraId="6074B7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8AF2A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72F665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r2.</w:t>
            </w:r>
          </w:p>
          <w:p w14:paraId="71AD1C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this be discussed in AI 5.7 and not 5.6.</w:t>
            </w:r>
          </w:p>
          <w:p w14:paraId="1934EE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1EAEB5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clarifications on r3.</w:t>
            </w:r>
          </w:p>
          <w:p w14:paraId="2F6F82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p w14:paraId="63E895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r3</w:t>
            </w:r>
          </w:p>
          <w:p w14:paraId="6CCCA0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0127F5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 r3</w:t>
            </w:r>
          </w:p>
          <w:p w14:paraId="7504A4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why to revise current baseline, why not merge 1386 and 1389.</w:t>
            </w:r>
          </w:p>
          <w:p w14:paraId="4E38DF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is ok to merge.</w:t>
            </w:r>
          </w:p>
          <w:p w14:paraId="76F5A6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proposes another way forward.</w:t>
            </w:r>
          </w:p>
          <w:p w14:paraId="49027D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7F837C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r3 is not okay.</w:t>
            </w:r>
          </w:p>
          <w:p w14:paraId="7251662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Needs clarification.</w:t>
            </w:r>
          </w:p>
          <w:p w14:paraId="37C910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r4.</w:t>
            </w:r>
          </w:p>
          <w:p w14:paraId="379B52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5CC462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r4 is okay.</w:t>
            </w:r>
          </w:p>
          <w:p w14:paraId="74F950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also clarifications.</w:t>
            </w:r>
          </w:p>
          <w:p w14:paraId="1B92C5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w:t>
            </w:r>
          </w:p>
          <w:p w14:paraId="689E49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r4. Proposes to keep the EN on the security threats.</w:t>
            </w:r>
          </w:p>
          <w:p w14:paraId="1B6A52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r5 and ask for confirmation.</w:t>
            </w:r>
          </w:p>
          <w:p w14:paraId="58DED0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r5</w:t>
            </w:r>
          </w:p>
          <w:p w14:paraId="76F858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r5.</w:t>
            </w:r>
          </w:p>
          <w:p w14:paraId="305ECC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r5 is okay.</w:t>
            </w:r>
          </w:p>
        </w:tc>
        <w:tc>
          <w:tcPr>
            <w:tcW w:w="485" w:type="dxa"/>
            <w:tcBorders>
              <w:top w:val="nil"/>
              <w:left w:val="nil"/>
              <w:bottom w:val="single" w:sz="4" w:space="0" w:color="000000"/>
              <w:right w:val="single" w:sz="4" w:space="0" w:color="000000"/>
            </w:tcBorders>
            <w:shd w:val="clear" w:color="000000" w:fill="FFFF99"/>
          </w:tcPr>
          <w:p w14:paraId="3FE73CD7" w14:textId="4AB4F0F2"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2515E1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CD7D7E" w14:paraId="3ADD933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3D43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9471A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7BF0C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221524</w:t>
            </w:r>
          </w:p>
        </w:tc>
        <w:tc>
          <w:tcPr>
            <w:tcW w:w="1559" w:type="dxa"/>
            <w:tcBorders>
              <w:top w:val="nil"/>
              <w:left w:val="nil"/>
              <w:bottom w:val="single" w:sz="4" w:space="0" w:color="000000"/>
              <w:right w:val="single" w:sz="4" w:space="0" w:color="000000"/>
            </w:tcBorders>
            <w:shd w:val="clear" w:color="000000" w:fill="FFFF99"/>
          </w:tcPr>
          <w:p w14:paraId="374442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to TR 33.741 </w:t>
            </w:r>
          </w:p>
        </w:tc>
        <w:tc>
          <w:tcPr>
            <w:tcW w:w="1701" w:type="dxa"/>
            <w:tcBorders>
              <w:top w:val="nil"/>
              <w:left w:val="nil"/>
              <w:bottom w:val="single" w:sz="4" w:space="0" w:color="000000"/>
              <w:right w:val="single" w:sz="4" w:space="0" w:color="000000"/>
            </w:tcBorders>
            <w:shd w:val="clear" w:color="000000" w:fill="FFFF99"/>
          </w:tcPr>
          <w:p w14:paraId="50C9E5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6C6DD6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B94A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7B6BD68E" w14:textId="1A8C501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312FF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FFFBE4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64D1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3C93A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9E7D6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221391</w:t>
            </w:r>
          </w:p>
        </w:tc>
        <w:tc>
          <w:tcPr>
            <w:tcW w:w="1559" w:type="dxa"/>
            <w:tcBorders>
              <w:top w:val="nil"/>
              <w:left w:val="nil"/>
              <w:bottom w:val="single" w:sz="4" w:space="0" w:color="000000"/>
              <w:right w:val="single" w:sz="4" w:space="0" w:color="000000"/>
            </w:tcBorders>
            <w:shd w:val="clear" w:color="000000" w:fill="FFFF99"/>
          </w:tcPr>
          <w:p w14:paraId="1E1E70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race condition </w:t>
            </w:r>
          </w:p>
        </w:tc>
        <w:tc>
          <w:tcPr>
            <w:tcW w:w="1701" w:type="dxa"/>
            <w:tcBorders>
              <w:top w:val="nil"/>
              <w:left w:val="nil"/>
              <w:bottom w:val="single" w:sz="4" w:space="0" w:color="000000"/>
              <w:right w:val="single" w:sz="4" w:space="0" w:color="000000"/>
            </w:tcBorders>
            <w:shd w:val="clear" w:color="000000" w:fill="FFFF99"/>
          </w:tcPr>
          <w:p w14:paraId="10E128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28EABF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C5F5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7583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184D9C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48606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 not understand the need for this KI</w:t>
            </w:r>
          </w:p>
          <w:p w14:paraId="54A97B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w:t>
            </w:r>
          </w:p>
        </w:tc>
        <w:tc>
          <w:tcPr>
            <w:tcW w:w="485" w:type="dxa"/>
            <w:tcBorders>
              <w:top w:val="nil"/>
              <w:left w:val="nil"/>
              <w:bottom w:val="single" w:sz="4" w:space="0" w:color="000000"/>
              <w:right w:val="single" w:sz="4" w:space="0" w:color="000000"/>
            </w:tcBorders>
            <w:shd w:val="clear" w:color="000000" w:fill="FFFF99"/>
          </w:tcPr>
          <w:p w14:paraId="04FB1E21" w14:textId="13E8E9C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0BF8F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B33BF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334F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88B68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743AE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221580</w:t>
            </w:r>
          </w:p>
        </w:tc>
        <w:tc>
          <w:tcPr>
            <w:tcW w:w="1559" w:type="dxa"/>
            <w:tcBorders>
              <w:top w:val="nil"/>
              <w:left w:val="nil"/>
              <w:bottom w:val="single" w:sz="4" w:space="0" w:color="000000"/>
              <w:right w:val="single" w:sz="4" w:space="0" w:color="000000"/>
            </w:tcBorders>
            <w:shd w:val="clear" w:color="000000" w:fill="FFFF99"/>
          </w:tcPr>
          <w:p w14:paraId="5A8EE1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to remove the signalling overhead for KAF </w:t>
            </w:r>
          </w:p>
        </w:tc>
        <w:tc>
          <w:tcPr>
            <w:tcW w:w="1701" w:type="dxa"/>
            <w:tcBorders>
              <w:top w:val="nil"/>
              <w:left w:val="nil"/>
              <w:bottom w:val="single" w:sz="4" w:space="0" w:color="000000"/>
              <w:right w:val="single" w:sz="4" w:space="0" w:color="000000"/>
            </w:tcBorders>
            <w:shd w:val="clear" w:color="000000" w:fill="FFFF99"/>
          </w:tcPr>
          <w:p w14:paraId="36739F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0CCD31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F5D8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7935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w:t>
            </w:r>
          </w:p>
          <w:p w14:paraId="1512F7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139ADE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74DCF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r1 is not acceptable, propose to note this contribution</w:t>
            </w:r>
          </w:p>
          <w:p w14:paraId="3F0C818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Disagrees with the KI.</w:t>
            </w:r>
          </w:p>
          <w:p w14:paraId="5DD222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182C8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suggests way forward.</w:t>
            </w:r>
          </w:p>
          <w:p w14:paraId="715FC4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removing the requirement from KI#2.</w:t>
            </w:r>
          </w:p>
          <w:p w14:paraId="01FCD8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don’t agree with r2.</w:t>
            </w:r>
          </w:p>
          <w:p w14:paraId="5C0EB4C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3B3959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 with Huawei to keep the original security requirement</w:t>
            </w:r>
          </w:p>
          <w:p w14:paraId="2226EC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For now, UE impact is not allowed and Kaf refresh without primary authentication is not in the scope of this study.</w:t>
            </w:r>
          </w:p>
          <w:p w14:paraId="4A49EE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1150FA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propose to noted</w:t>
            </w:r>
          </w:p>
        </w:tc>
        <w:tc>
          <w:tcPr>
            <w:tcW w:w="485" w:type="dxa"/>
            <w:tcBorders>
              <w:top w:val="nil"/>
              <w:left w:val="nil"/>
              <w:bottom w:val="single" w:sz="4" w:space="0" w:color="000000"/>
              <w:right w:val="single" w:sz="4" w:space="0" w:color="000000"/>
            </w:tcBorders>
            <w:shd w:val="clear" w:color="000000" w:fill="FFFF99"/>
          </w:tcPr>
          <w:p w14:paraId="6A9971B9" w14:textId="695D615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1BACB1F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1FCCB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37EE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BB89C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450DD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221390</w:t>
            </w:r>
          </w:p>
        </w:tc>
        <w:tc>
          <w:tcPr>
            <w:tcW w:w="1559" w:type="dxa"/>
            <w:tcBorders>
              <w:top w:val="nil"/>
              <w:left w:val="nil"/>
              <w:bottom w:val="single" w:sz="4" w:space="0" w:color="000000"/>
              <w:right w:val="single" w:sz="4" w:space="0" w:color="000000"/>
            </w:tcBorders>
            <w:shd w:val="clear" w:color="000000" w:fill="FFFF99"/>
          </w:tcPr>
          <w:p w14:paraId="2D5566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triggered the primary authentication </w:t>
            </w:r>
          </w:p>
        </w:tc>
        <w:tc>
          <w:tcPr>
            <w:tcW w:w="1701" w:type="dxa"/>
            <w:tcBorders>
              <w:top w:val="nil"/>
              <w:left w:val="nil"/>
              <w:bottom w:val="single" w:sz="4" w:space="0" w:color="000000"/>
              <w:right w:val="single" w:sz="4" w:space="0" w:color="000000"/>
            </w:tcBorders>
            <w:shd w:val="clear" w:color="000000" w:fill="FFFF99"/>
          </w:tcPr>
          <w:p w14:paraId="4053CE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6A1F730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8C15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2780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updates</w:t>
            </w:r>
          </w:p>
          <w:p w14:paraId="466C6C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clarifications and revision for approval.</w:t>
            </w:r>
          </w:p>
          <w:p w14:paraId="4880C3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comments and requires clarification before approval</w:t>
            </w:r>
          </w:p>
          <w:p w14:paraId="0EE8AF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tc>
        <w:tc>
          <w:tcPr>
            <w:tcW w:w="485" w:type="dxa"/>
            <w:tcBorders>
              <w:top w:val="nil"/>
              <w:left w:val="nil"/>
              <w:bottom w:val="single" w:sz="4" w:space="0" w:color="000000"/>
              <w:right w:val="single" w:sz="4" w:space="0" w:color="000000"/>
            </w:tcBorders>
            <w:shd w:val="clear" w:color="000000" w:fill="FFFF99"/>
          </w:tcPr>
          <w:p w14:paraId="0FA13331" w14:textId="3E6B3B1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36359E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5B18CC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0AC2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9D2BE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4EF60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221525</w:t>
            </w:r>
          </w:p>
        </w:tc>
        <w:tc>
          <w:tcPr>
            <w:tcW w:w="1559" w:type="dxa"/>
            <w:tcBorders>
              <w:top w:val="nil"/>
              <w:left w:val="nil"/>
              <w:bottom w:val="single" w:sz="4" w:space="0" w:color="000000"/>
              <w:right w:val="single" w:sz="4" w:space="0" w:color="000000"/>
            </w:tcBorders>
            <w:shd w:val="clear" w:color="000000" w:fill="FFFF99"/>
          </w:tcPr>
          <w:p w14:paraId="3E598D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enable HN triggered Primary Authentication with AUSF </w:t>
            </w:r>
          </w:p>
        </w:tc>
        <w:tc>
          <w:tcPr>
            <w:tcW w:w="1701" w:type="dxa"/>
            <w:tcBorders>
              <w:top w:val="nil"/>
              <w:left w:val="nil"/>
              <w:bottom w:val="single" w:sz="4" w:space="0" w:color="000000"/>
              <w:right w:val="single" w:sz="4" w:space="0" w:color="000000"/>
            </w:tcBorders>
            <w:shd w:val="clear" w:color="000000" w:fill="FFFF99"/>
          </w:tcPr>
          <w:p w14:paraId="0C84D9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5F96232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DCF99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3A4F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181B44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692FEB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 and Huawei.</w:t>
            </w:r>
          </w:p>
          <w:p w14:paraId="6E6778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solution.</w:t>
            </w:r>
          </w:p>
          <w:p w14:paraId="128036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Answers and provides citations to Ericsson’s question.</w:t>
            </w:r>
          </w:p>
          <w:p w14:paraId="5BB80D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clarifications from Ericsson as their opinion stated is not correct.</w:t>
            </w:r>
          </w:p>
          <w:p w14:paraId="3EDCF7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3E1CE4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756A49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question to Xiomi.</w:t>
            </w:r>
          </w:p>
          <w:p w14:paraId="09925A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4EB96B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3A54AA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annd revision provided.</w:t>
            </w:r>
          </w:p>
          <w:p w14:paraId="5D1ED7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add EN.</w:t>
            </w:r>
          </w:p>
          <w:p w14:paraId="034EAB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 question.</w:t>
            </w:r>
          </w:p>
          <w:p w14:paraId="7C27E8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generally ok with r1 and provides comments</w:t>
            </w:r>
          </w:p>
          <w:p w14:paraId="221A60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w:t>
            </w:r>
          </w:p>
        </w:tc>
        <w:tc>
          <w:tcPr>
            <w:tcW w:w="485" w:type="dxa"/>
            <w:tcBorders>
              <w:top w:val="nil"/>
              <w:left w:val="nil"/>
              <w:bottom w:val="single" w:sz="4" w:space="0" w:color="000000"/>
              <w:right w:val="single" w:sz="4" w:space="0" w:color="000000"/>
            </w:tcBorders>
            <w:shd w:val="clear" w:color="000000" w:fill="FFFF99"/>
          </w:tcPr>
          <w:p w14:paraId="69028973" w14:textId="32C6B2F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215FDD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CB9C7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737F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4E847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E0CDE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221526</w:t>
            </w:r>
          </w:p>
        </w:tc>
        <w:tc>
          <w:tcPr>
            <w:tcW w:w="1559" w:type="dxa"/>
            <w:tcBorders>
              <w:top w:val="nil"/>
              <w:left w:val="nil"/>
              <w:bottom w:val="single" w:sz="4" w:space="0" w:color="000000"/>
              <w:right w:val="single" w:sz="4" w:space="0" w:color="000000"/>
            </w:tcBorders>
            <w:shd w:val="clear" w:color="000000" w:fill="FFFF99"/>
          </w:tcPr>
          <w:p w14:paraId="0EC4D4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enable HN triggered Primary Authentication with UDM </w:t>
            </w:r>
          </w:p>
        </w:tc>
        <w:tc>
          <w:tcPr>
            <w:tcW w:w="1701" w:type="dxa"/>
            <w:tcBorders>
              <w:top w:val="nil"/>
              <w:left w:val="nil"/>
              <w:bottom w:val="single" w:sz="4" w:space="0" w:color="000000"/>
              <w:right w:val="single" w:sz="4" w:space="0" w:color="000000"/>
            </w:tcBorders>
            <w:shd w:val="clear" w:color="000000" w:fill="FFFF99"/>
          </w:tcPr>
          <w:p w14:paraId="302B27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028AD7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7CB6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disagrees with the solution. </w:t>
            </w:r>
          </w:p>
          <w:p w14:paraId="0282BF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Provided r1 which removed all parts related to AUSF triggering authentication. </w:t>
            </w:r>
          </w:p>
          <w:p w14:paraId="6D05D9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147D45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and clarifications.</w:t>
            </w:r>
          </w:p>
          <w:p w14:paraId="24E212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comments Ericsson provided are related to AUSF based solution, which is not relevant for a UDM based solution.</w:t>
            </w:r>
          </w:p>
          <w:p w14:paraId="0FECC8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as a way forward.</w:t>
            </w:r>
          </w:p>
          <w:p w14:paraId="09CF68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with Ericsson proposed changes.</w:t>
            </w:r>
          </w:p>
          <w:p w14:paraId="74D6E9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r3</w:t>
            </w:r>
          </w:p>
          <w:p w14:paraId="73C2F1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r3 is fine.</w:t>
            </w:r>
          </w:p>
          <w:p w14:paraId="18B759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r3.</w:t>
            </w:r>
          </w:p>
        </w:tc>
        <w:tc>
          <w:tcPr>
            <w:tcW w:w="485" w:type="dxa"/>
            <w:tcBorders>
              <w:top w:val="nil"/>
              <w:left w:val="nil"/>
              <w:bottom w:val="single" w:sz="4" w:space="0" w:color="000000"/>
              <w:right w:val="single" w:sz="4" w:space="0" w:color="000000"/>
            </w:tcBorders>
            <w:shd w:val="clear" w:color="000000" w:fill="FFFF99"/>
          </w:tcPr>
          <w:p w14:paraId="4CFEA309" w14:textId="0BCC0D1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FC17B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1509DFA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E1B90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22946E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35496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221530</w:t>
            </w:r>
          </w:p>
        </w:tc>
        <w:tc>
          <w:tcPr>
            <w:tcW w:w="1559" w:type="dxa"/>
            <w:tcBorders>
              <w:top w:val="nil"/>
              <w:left w:val="nil"/>
              <w:bottom w:val="single" w:sz="4" w:space="0" w:color="000000"/>
              <w:right w:val="single" w:sz="4" w:space="0" w:color="000000"/>
            </w:tcBorders>
            <w:shd w:val="clear" w:color="000000" w:fill="FFFF99"/>
          </w:tcPr>
          <w:p w14:paraId="4F0BB1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HN initiated re-authentcation via AUSF </w:t>
            </w:r>
          </w:p>
        </w:tc>
        <w:tc>
          <w:tcPr>
            <w:tcW w:w="1701" w:type="dxa"/>
            <w:tcBorders>
              <w:top w:val="nil"/>
              <w:left w:val="nil"/>
              <w:bottom w:val="single" w:sz="4" w:space="0" w:color="000000"/>
              <w:right w:val="single" w:sz="4" w:space="0" w:color="000000"/>
            </w:tcBorders>
            <w:shd w:val="clear" w:color="000000" w:fill="FFFF99"/>
          </w:tcPr>
          <w:p w14:paraId="0EAF09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14:paraId="6C0F9C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F2DE1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　</w:t>
            </w:r>
          </w:p>
          <w:p w14:paraId="5940110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clarification is needed before approval.</w:t>
            </w:r>
          </w:p>
          <w:p w14:paraId="09D9CAC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provides r1 and clarification to HW</w:t>
            </w:r>
          </w:p>
          <w:p w14:paraId="0345059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requests clarification</w:t>
            </w:r>
          </w:p>
          <w:p w14:paraId="09F44EC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provides clarification to QC</w:t>
            </w:r>
          </w:p>
          <w:p w14:paraId="7C7E980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requests clarification</w:t>
            </w:r>
          </w:p>
          <w:p w14:paraId="1F9B722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does not agree with the AUSF triggering authentication.</w:t>
            </w:r>
          </w:p>
          <w:p w14:paraId="2976BAC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comments and requires clarification before approval</w:t>
            </w:r>
          </w:p>
          <w:p w14:paraId="4AE7324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provides r2 and clarifications</w:t>
            </w:r>
          </w:p>
          <w:p w14:paraId="22801E5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generally fine with r2 and provides comments</w:t>
            </w:r>
          </w:p>
          <w:p w14:paraId="2819B07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request to add EN</w:t>
            </w:r>
          </w:p>
          <w:p w14:paraId="7C92FD5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[Lenovo]: Requests minor clarification and revision.</w:t>
            </w:r>
          </w:p>
          <w:p w14:paraId="2E0F1E4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Provides clarification and r3</w:t>
            </w:r>
          </w:p>
          <w:p w14:paraId="150A1BF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ok with r3</w:t>
            </w:r>
          </w:p>
          <w:p w14:paraId="3FDF516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&gt;CC_4&lt;&lt;</w:t>
            </w:r>
          </w:p>
          <w:p w14:paraId="7541EC1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Samsung] presents r3</w:t>
            </w:r>
          </w:p>
          <w:p w14:paraId="7D0B709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Ericsson] comments there may has multiple AUSF.</w:t>
            </w:r>
          </w:p>
          <w:p w14:paraId="3AEA63B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Lenovo] considers it is not a problem about multiple AUSFs.</w:t>
            </w:r>
          </w:p>
          <w:p w14:paraId="4CFF17E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Verizon] comments.</w:t>
            </w:r>
          </w:p>
          <w:p w14:paraId="7144BEE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Ericsson] believes there is issue about AUSF selection under multiple AUSFs case.</w:t>
            </w:r>
          </w:p>
          <w:p w14:paraId="755C706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Samsung] could not understand Ericsson’s concern.</w:t>
            </w:r>
          </w:p>
          <w:p w14:paraId="7651A43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Ericsson] clarifies.</w:t>
            </w:r>
          </w:p>
          <w:p w14:paraId="3516C39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Lenovo] comments.</w:t>
            </w:r>
          </w:p>
          <w:p w14:paraId="455AC62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Nokia] agrees with Ericsson.</w:t>
            </w:r>
          </w:p>
          <w:p w14:paraId="466FE25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C</w:t>
            </w:r>
            <w:r w:rsidRPr="002A53DC">
              <w:rPr>
                <w:rFonts w:ascii="Arial" w:eastAsia="DengXian" w:hAnsi="Arial" w:cs="Arial"/>
                <w:color w:val="000000"/>
                <w:kern w:val="0"/>
                <w:sz w:val="16"/>
                <w:szCs w:val="16"/>
              </w:rPr>
              <w:t>hairs ask rapporteur  to arrange an  offline call on this topic</w:t>
            </w:r>
          </w:p>
          <w:p w14:paraId="4D4BE5B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&gt;CC_4&lt;&lt;</w:t>
            </w:r>
          </w:p>
          <w:p w14:paraId="73B8BF2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[Lenovo]: r3 is okay.</w:t>
            </w:r>
          </w:p>
          <w:p w14:paraId="118AFA7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r3 is OK.</w:t>
            </w:r>
          </w:p>
          <w:p w14:paraId="1BB6737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Provides clarification to Ericsson's comment</w:t>
            </w:r>
          </w:p>
          <w:p w14:paraId="4178F28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clarifies, proposes EN.</w:t>
            </w:r>
          </w:p>
          <w:p w14:paraId="57FCEB6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Provides r4 with EN as suggested by Ericsson.</w:t>
            </w:r>
          </w:p>
          <w:p w14:paraId="1CDF976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lastRenderedPageBreak/>
              <w:t>[Ericsson]: clarifies about the deregister opearation.</w:t>
            </w:r>
          </w:p>
          <w:p w14:paraId="48BFFAB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Asks Ericsson to confirm if r4 is fine.</w:t>
            </w:r>
          </w:p>
          <w:p w14:paraId="0803514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Asks for clarifications</w:t>
            </w:r>
          </w:p>
          <w:p w14:paraId="0252974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Provides r5 and clarification</w:t>
            </w:r>
          </w:p>
          <w:p w14:paraId="3581F08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r4 is OK.</w:t>
            </w:r>
          </w:p>
          <w:p w14:paraId="54F66429" w14:textId="77777777" w:rsidR="002A53DC"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is fine with r4.</w:t>
            </w:r>
          </w:p>
          <w:p w14:paraId="0B6D4AF2" w14:textId="77777777" w:rsidR="002A53DC" w:rsidRDefault="002A53DC">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[Samsung]: A mail got skipped in between, that might have created confusion, r5 is the latest version which includes EN suggested by Ericsson. Please check and confirm.</w:t>
            </w:r>
          </w:p>
          <w:p w14:paraId="7AE0D56A" w14:textId="77777777" w:rsidR="00CD7D7E" w:rsidRPr="002A53DC" w:rsidRDefault="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r5.</w:t>
            </w:r>
          </w:p>
        </w:tc>
        <w:tc>
          <w:tcPr>
            <w:tcW w:w="485" w:type="dxa"/>
            <w:tcBorders>
              <w:top w:val="nil"/>
              <w:left w:val="nil"/>
              <w:bottom w:val="single" w:sz="4" w:space="0" w:color="000000"/>
              <w:right w:val="single" w:sz="4" w:space="0" w:color="000000"/>
            </w:tcBorders>
            <w:shd w:val="clear" w:color="000000" w:fill="FFFF99"/>
          </w:tcPr>
          <w:p w14:paraId="1E6849DB" w14:textId="2E1DF12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21E62443" w14:textId="77777777" w:rsidR="00CD7D7E" w:rsidRDefault="00354017" w:rsidP="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w:t>
            </w:r>
            <w:r w:rsidR="002A53DC">
              <w:rPr>
                <w:rFonts w:ascii="Arial" w:eastAsia="DengXian" w:hAnsi="Arial" w:cs="Arial"/>
                <w:color w:val="000000"/>
                <w:kern w:val="0"/>
                <w:sz w:val="16"/>
                <w:szCs w:val="16"/>
              </w:rPr>
              <w:t>5</w:t>
            </w:r>
          </w:p>
        </w:tc>
      </w:tr>
      <w:tr w:rsidR="00CD7D7E" w14:paraId="14D8332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D6D8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B431CB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8B292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221551</w:t>
            </w:r>
          </w:p>
        </w:tc>
        <w:tc>
          <w:tcPr>
            <w:tcW w:w="1559" w:type="dxa"/>
            <w:tcBorders>
              <w:top w:val="nil"/>
              <w:left w:val="nil"/>
              <w:bottom w:val="single" w:sz="4" w:space="0" w:color="000000"/>
              <w:right w:val="single" w:sz="4" w:space="0" w:color="000000"/>
            </w:tcBorders>
            <w:shd w:val="clear" w:color="000000" w:fill="FFFF99"/>
          </w:tcPr>
          <w:p w14:paraId="459F54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AUSF initiated Primary Authentication </w:t>
            </w:r>
          </w:p>
        </w:tc>
        <w:tc>
          <w:tcPr>
            <w:tcW w:w="1701" w:type="dxa"/>
            <w:tcBorders>
              <w:top w:val="nil"/>
              <w:left w:val="nil"/>
              <w:bottom w:val="single" w:sz="4" w:space="0" w:color="000000"/>
              <w:right w:val="single" w:sz="4" w:space="0" w:color="000000"/>
            </w:tcBorders>
            <w:shd w:val="clear" w:color="000000" w:fill="FFFF99"/>
          </w:tcPr>
          <w:p w14:paraId="0C7FE9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14:paraId="221C9C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E9E298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　</w:t>
            </w:r>
          </w:p>
          <w:p w14:paraId="54ABF8D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clarification is needed before approval.</w:t>
            </w:r>
          </w:p>
          <w:p w14:paraId="6475E69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responses.</w:t>
            </w:r>
          </w:p>
          <w:p w14:paraId="1A1BCED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clarification is needed before approval.</w:t>
            </w:r>
          </w:p>
          <w:p w14:paraId="37DB4A2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clarification is needed before approval.</w:t>
            </w:r>
          </w:p>
          <w:p w14:paraId="72B9770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[Ericsson] does not agree with the AUSF triggering authentication.  </w:t>
            </w:r>
          </w:p>
          <w:p w14:paraId="50189A8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responses</w:t>
            </w:r>
          </w:p>
          <w:p w14:paraId="5AED8D2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[Lenovo] Requires clarification before approval.</w:t>
            </w:r>
          </w:p>
          <w:p w14:paraId="664CF60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responses</w:t>
            </w:r>
          </w:p>
          <w:p w14:paraId="31870A64"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provides responses</w:t>
            </w:r>
          </w:p>
          <w:p w14:paraId="24A6596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provides clarifications.</w:t>
            </w:r>
          </w:p>
          <w:p w14:paraId="1CBF707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R1 and request further clarification</w:t>
            </w:r>
          </w:p>
          <w:p w14:paraId="7749A49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the solution should not impact on UE</w:t>
            </w:r>
          </w:p>
          <w:p w14:paraId="5F3B691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R2</w:t>
            </w:r>
          </w:p>
          <w:p w14:paraId="053BF23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[Lenovo]: r1 is okay.</w:t>
            </w:r>
          </w:p>
          <w:p w14:paraId="67C83E2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r2 is OK</w:t>
            </w:r>
          </w:p>
          <w:p w14:paraId="08049ED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Check if r2 is fine.</w:t>
            </w:r>
          </w:p>
          <w:p w14:paraId="344EFEB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[Lenovo]: r2 is okay.</w:t>
            </w:r>
          </w:p>
          <w:p w14:paraId="558F87ED" w14:textId="77777777" w:rsidR="002A53DC"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r2 is fine.</w:t>
            </w:r>
          </w:p>
          <w:p w14:paraId="7E5E852E" w14:textId="77777777" w:rsidR="002A53DC" w:rsidRPr="002A53DC" w:rsidRDefault="002A53DC">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check if r2 is ok</w:t>
            </w:r>
          </w:p>
          <w:p w14:paraId="0B28401B" w14:textId="77777777" w:rsidR="002A53DC" w:rsidRDefault="002A53DC">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maintains objection.</w:t>
            </w:r>
          </w:p>
          <w:p w14:paraId="2230122B" w14:textId="77777777" w:rsidR="00CD7D7E" w:rsidRPr="002A53DC" w:rsidRDefault="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Sorry for the last email. Request clarification</w:t>
            </w:r>
          </w:p>
        </w:tc>
        <w:tc>
          <w:tcPr>
            <w:tcW w:w="485" w:type="dxa"/>
            <w:tcBorders>
              <w:top w:val="nil"/>
              <w:left w:val="nil"/>
              <w:bottom w:val="single" w:sz="4" w:space="0" w:color="000000"/>
              <w:right w:val="single" w:sz="4" w:space="0" w:color="000000"/>
            </w:tcBorders>
            <w:shd w:val="clear" w:color="000000" w:fill="FFFF99"/>
          </w:tcPr>
          <w:p w14:paraId="2935C49A" w14:textId="4DB97D4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EC41EA4" w14:textId="6007B5E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CD7D7E" w14:paraId="1B0E421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52E19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48CC4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7486D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221353</w:t>
            </w:r>
          </w:p>
        </w:tc>
        <w:tc>
          <w:tcPr>
            <w:tcW w:w="1559" w:type="dxa"/>
            <w:tcBorders>
              <w:top w:val="nil"/>
              <w:left w:val="nil"/>
              <w:bottom w:val="single" w:sz="4" w:space="0" w:color="000000"/>
              <w:right w:val="single" w:sz="4" w:space="0" w:color="000000"/>
            </w:tcBorders>
            <w:shd w:val="clear" w:color="000000" w:fill="FFFF99"/>
          </w:tcPr>
          <w:p w14:paraId="3095DE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HN triggering primary </w:t>
            </w:r>
            <w:r>
              <w:rPr>
                <w:rFonts w:ascii="Arial" w:eastAsia="DengXian" w:hAnsi="Arial" w:cs="Arial"/>
                <w:color w:val="000000"/>
                <w:kern w:val="0"/>
                <w:sz w:val="16"/>
                <w:szCs w:val="16"/>
              </w:rPr>
              <w:lastRenderedPageBreak/>
              <w:t xml:space="preserve">authentication for various scenarios </w:t>
            </w:r>
          </w:p>
        </w:tc>
        <w:tc>
          <w:tcPr>
            <w:tcW w:w="1701" w:type="dxa"/>
            <w:tcBorders>
              <w:top w:val="nil"/>
              <w:left w:val="nil"/>
              <w:bottom w:val="single" w:sz="4" w:space="0" w:color="000000"/>
              <w:right w:val="single" w:sz="4" w:space="0" w:color="000000"/>
            </w:tcBorders>
            <w:shd w:val="clear" w:color="000000" w:fill="FFFF99"/>
          </w:tcPr>
          <w:p w14:paraId="00731E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5B619B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88E8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clarification is needed before approval.</w:t>
            </w:r>
          </w:p>
          <w:p w14:paraId="0145AB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8CA23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Asks clarifications.</w:t>
            </w:r>
          </w:p>
          <w:p w14:paraId="2DB682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4DB375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fine.</w:t>
            </w:r>
          </w:p>
          <w:p w14:paraId="78B1D7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59B844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0D344D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 that EN is already there for the same</w:t>
            </w:r>
          </w:p>
          <w:p w14:paraId="2A8870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ENs.</w:t>
            </w:r>
          </w:p>
          <w:p w14:paraId="4F53B3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 and r2</w:t>
            </w:r>
          </w:p>
          <w:p w14:paraId="59168E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r3 with addition of 2 EN.</w:t>
            </w:r>
          </w:p>
          <w:p w14:paraId="515AFA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r3 is okay.</w:t>
            </w:r>
          </w:p>
          <w:p w14:paraId="2A505E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[Ericson]: proposes changes</w:t>
            </w:r>
          </w:p>
          <w:p w14:paraId="683D74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r4 with EN</w:t>
            </w:r>
          </w:p>
          <w:p w14:paraId="18AE20B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[Ericson]: proposes changes</w:t>
            </w:r>
          </w:p>
          <w:p w14:paraId="6B2ADD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r5 with EN at the requested place</w:t>
            </w:r>
          </w:p>
          <w:p w14:paraId="66893E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r5</w:t>
            </w:r>
          </w:p>
        </w:tc>
        <w:tc>
          <w:tcPr>
            <w:tcW w:w="485" w:type="dxa"/>
            <w:tcBorders>
              <w:top w:val="nil"/>
              <w:left w:val="nil"/>
              <w:bottom w:val="single" w:sz="4" w:space="0" w:color="000000"/>
              <w:right w:val="single" w:sz="4" w:space="0" w:color="000000"/>
            </w:tcBorders>
            <w:shd w:val="clear" w:color="000000" w:fill="FFFF99"/>
          </w:tcPr>
          <w:p w14:paraId="3A2CC03A" w14:textId="22DB3A9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61D748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CD7D7E" w14:paraId="519CFE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0963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C4DA4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9A3D0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221415</w:t>
            </w:r>
          </w:p>
        </w:tc>
        <w:tc>
          <w:tcPr>
            <w:tcW w:w="1559" w:type="dxa"/>
            <w:tcBorders>
              <w:top w:val="nil"/>
              <w:left w:val="nil"/>
              <w:bottom w:val="single" w:sz="4" w:space="0" w:color="000000"/>
              <w:right w:val="single" w:sz="4" w:space="0" w:color="000000"/>
            </w:tcBorders>
            <w:shd w:val="clear" w:color="000000" w:fill="FFFF99"/>
          </w:tcPr>
          <w:p w14:paraId="6C77D6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UDM triggered primary authentication </w:t>
            </w:r>
          </w:p>
        </w:tc>
        <w:tc>
          <w:tcPr>
            <w:tcW w:w="1701" w:type="dxa"/>
            <w:tcBorders>
              <w:top w:val="nil"/>
              <w:left w:val="nil"/>
              <w:bottom w:val="single" w:sz="4" w:space="0" w:color="000000"/>
              <w:right w:val="single" w:sz="4" w:space="0" w:color="000000"/>
            </w:tcBorders>
            <w:shd w:val="clear" w:color="000000" w:fill="FFFF99"/>
          </w:tcPr>
          <w:p w14:paraId="4C69E4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1570A2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D2070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9516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updates</w:t>
            </w:r>
          </w:p>
          <w:p w14:paraId="72931A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for approval.</w:t>
            </w:r>
          </w:p>
          <w:p w14:paraId="1061EB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17A0F1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available.</w:t>
            </w:r>
          </w:p>
          <w:p w14:paraId="145A61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6A62E2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to add EN</w:t>
            </w:r>
          </w:p>
          <w:p w14:paraId="6EAA47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157B04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asks questions.</w:t>
            </w:r>
          </w:p>
          <w:p w14:paraId="2B5E6A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to ZTE</w:t>
            </w:r>
          </w:p>
          <w:p w14:paraId="602308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p w14:paraId="3B17DE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r2 is fine.</w:t>
            </w:r>
          </w:p>
          <w:p w14:paraId="1DAD80E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is fine.</w:t>
            </w:r>
          </w:p>
          <w:p w14:paraId="243791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02C4D6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upload r3 to change the cover page. Thanks for reminding.</w:t>
            </w:r>
          </w:p>
        </w:tc>
        <w:tc>
          <w:tcPr>
            <w:tcW w:w="485" w:type="dxa"/>
            <w:tcBorders>
              <w:top w:val="nil"/>
              <w:left w:val="nil"/>
              <w:bottom w:val="single" w:sz="4" w:space="0" w:color="000000"/>
              <w:right w:val="single" w:sz="4" w:space="0" w:color="000000"/>
            </w:tcBorders>
            <w:shd w:val="clear" w:color="000000" w:fill="FFFF99"/>
          </w:tcPr>
          <w:p w14:paraId="54679A7D" w14:textId="4F635F2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59EA1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6D8A649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CAFE7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C9192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7B395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221436</w:t>
            </w:r>
          </w:p>
        </w:tc>
        <w:tc>
          <w:tcPr>
            <w:tcW w:w="1559" w:type="dxa"/>
            <w:tcBorders>
              <w:top w:val="nil"/>
              <w:left w:val="nil"/>
              <w:bottom w:val="single" w:sz="4" w:space="0" w:color="000000"/>
              <w:right w:val="single" w:sz="4" w:space="0" w:color="000000"/>
            </w:tcBorders>
            <w:shd w:val="clear" w:color="000000" w:fill="FFFF99"/>
          </w:tcPr>
          <w:p w14:paraId="5F7122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Home network triggered authentication solution for 4G to 5G interworking on Key issue #1 </w:t>
            </w:r>
          </w:p>
        </w:tc>
        <w:tc>
          <w:tcPr>
            <w:tcW w:w="1701" w:type="dxa"/>
            <w:tcBorders>
              <w:top w:val="nil"/>
              <w:left w:val="nil"/>
              <w:bottom w:val="single" w:sz="4" w:space="0" w:color="000000"/>
              <w:right w:val="single" w:sz="4" w:space="0" w:color="000000"/>
            </w:tcBorders>
            <w:shd w:val="clear" w:color="000000" w:fill="FFFF99"/>
          </w:tcPr>
          <w:p w14:paraId="1234EF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13CFD9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D3AE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EA1B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763A5F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3861D5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1C4E4A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the contribution.</w:t>
            </w:r>
          </w:p>
          <w:p w14:paraId="02815A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replys to Nokia and Ericsson.</w:t>
            </w:r>
          </w:p>
          <w:p w14:paraId="3788F1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Editor’s Note.</w:t>
            </w:r>
          </w:p>
          <w:p w14:paraId="1B9C6A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calrifications.</w:t>
            </w:r>
          </w:p>
          <w:p w14:paraId="5AB4C5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insist on Editor’s Note and propose several NOTE.</w:t>
            </w:r>
          </w:p>
          <w:p w14:paraId="640EDB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 can compromise for the sake of progress, and provides r1.</w:t>
            </w:r>
          </w:p>
          <w:p w14:paraId="29131C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485" w:type="dxa"/>
            <w:tcBorders>
              <w:top w:val="nil"/>
              <w:left w:val="nil"/>
              <w:bottom w:val="single" w:sz="4" w:space="0" w:color="000000"/>
              <w:right w:val="single" w:sz="4" w:space="0" w:color="000000"/>
            </w:tcBorders>
            <w:shd w:val="clear" w:color="000000" w:fill="FFFF99"/>
          </w:tcPr>
          <w:p w14:paraId="5D313466" w14:textId="3245A8F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43B40E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3AB6F51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4153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22509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1E3FE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221498</w:t>
            </w:r>
          </w:p>
        </w:tc>
        <w:tc>
          <w:tcPr>
            <w:tcW w:w="1559" w:type="dxa"/>
            <w:tcBorders>
              <w:top w:val="nil"/>
              <w:left w:val="nil"/>
              <w:bottom w:val="single" w:sz="4" w:space="0" w:color="000000"/>
              <w:right w:val="single" w:sz="4" w:space="0" w:color="000000"/>
            </w:tcBorders>
            <w:shd w:val="clear" w:color="000000" w:fill="FFFF99"/>
          </w:tcPr>
          <w:p w14:paraId="72B237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KI#1 AMF based solution </w:t>
            </w:r>
          </w:p>
        </w:tc>
        <w:tc>
          <w:tcPr>
            <w:tcW w:w="1701" w:type="dxa"/>
            <w:tcBorders>
              <w:top w:val="nil"/>
              <w:left w:val="nil"/>
              <w:bottom w:val="single" w:sz="4" w:space="0" w:color="000000"/>
              <w:right w:val="single" w:sz="4" w:space="0" w:color="000000"/>
            </w:tcBorders>
            <w:shd w:val="clear" w:color="000000" w:fill="FFFF99"/>
          </w:tcPr>
          <w:p w14:paraId="39F75D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NEC Corporation </w:t>
            </w:r>
          </w:p>
        </w:tc>
        <w:tc>
          <w:tcPr>
            <w:tcW w:w="567" w:type="dxa"/>
            <w:tcBorders>
              <w:top w:val="nil"/>
              <w:left w:val="nil"/>
              <w:bottom w:val="single" w:sz="4" w:space="0" w:color="000000"/>
              <w:right w:val="single" w:sz="4" w:space="0" w:color="000000"/>
            </w:tcBorders>
            <w:shd w:val="clear" w:color="000000" w:fill="FFFF99"/>
          </w:tcPr>
          <w:p w14:paraId="61B94F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D1D80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D979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251F28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clarifies to Nokia.</w:t>
            </w:r>
          </w:p>
          <w:p w14:paraId="376D8A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[Huawei]:clarification is needed before approval.</w:t>
            </w:r>
          </w:p>
          <w:p w14:paraId="00637F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[Ericsson]:Proposes changes.</w:t>
            </w:r>
          </w:p>
          <w:p w14:paraId="041612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 provides r01 incorporating comments from Nokia, Ericsson and Huawei.</w:t>
            </w:r>
          </w:p>
          <w:p w14:paraId="5DC1EE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live with r1.</w:t>
            </w:r>
          </w:p>
          <w:p w14:paraId="73E798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can live with r1.</w:t>
            </w:r>
          </w:p>
          <w:p w14:paraId="16CE6A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w:t>
            </w:r>
          </w:p>
          <w:p w14:paraId="07D1FA4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r02 to address Vlasios comments.</w:t>
            </w:r>
          </w:p>
          <w:p w14:paraId="1D7C11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485" w:type="dxa"/>
            <w:tcBorders>
              <w:top w:val="nil"/>
              <w:left w:val="nil"/>
              <w:bottom w:val="single" w:sz="4" w:space="0" w:color="000000"/>
              <w:right w:val="single" w:sz="4" w:space="0" w:color="000000"/>
            </w:tcBorders>
            <w:shd w:val="clear" w:color="000000" w:fill="FFFF99"/>
          </w:tcPr>
          <w:p w14:paraId="3BA5DDBC" w14:textId="356FF11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53844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41E038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E5DB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81C33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CF0BD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221515</w:t>
            </w:r>
          </w:p>
        </w:tc>
        <w:tc>
          <w:tcPr>
            <w:tcW w:w="1559" w:type="dxa"/>
            <w:tcBorders>
              <w:top w:val="nil"/>
              <w:left w:val="nil"/>
              <w:bottom w:val="single" w:sz="4" w:space="0" w:color="000000"/>
              <w:right w:val="single" w:sz="4" w:space="0" w:color="000000"/>
            </w:tcBorders>
            <w:shd w:val="clear" w:color="000000" w:fill="FFFF99"/>
          </w:tcPr>
          <w:p w14:paraId="5AAB1E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using UDM to trigger authentication </w:t>
            </w:r>
          </w:p>
        </w:tc>
        <w:tc>
          <w:tcPr>
            <w:tcW w:w="1701" w:type="dxa"/>
            <w:tcBorders>
              <w:top w:val="nil"/>
              <w:left w:val="nil"/>
              <w:bottom w:val="single" w:sz="4" w:space="0" w:color="000000"/>
              <w:right w:val="single" w:sz="4" w:space="0" w:color="000000"/>
            </w:tcBorders>
            <w:shd w:val="clear" w:color="000000" w:fill="FFFF99"/>
          </w:tcPr>
          <w:p w14:paraId="71B35D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14:paraId="0916ED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AE17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BD33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clarification/revision</w:t>
            </w:r>
          </w:p>
          <w:p w14:paraId="496DC1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[Ericsson]:Proposes changes.</w:t>
            </w:r>
          </w:p>
          <w:p w14:paraId="129B382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w:t>
            </w:r>
          </w:p>
          <w:p w14:paraId="67C5CE5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Provided an r1 to address comments</w:t>
            </w:r>
          </w:p>
          <w:p w14:paraId="2A8AA7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to refine the EN.</w:t>
            </w:r>
          </w:p>
          <w:p w14:paraId="2442A1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2B399C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Provided an r2 to address comments</w:t>
            </w:r>
          </w:p>
          <w:p w14:paraId="5C2B9E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1070A7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tc>
        <w:tc>
          <w:tcPr>
            <w:tcW w:w="485" w:type="dxa"/>
            <w:tcBorders>
              <w:top w:val="nil"/>
              <w:left w:val="nil"/>
              <w:bottom w:val="single" w:sz="4" w:space="0" w:color="000000"/>
              <w:right w:val="single" w:sz="4" w:space="0" w:color="000000"/>
            </w:tcBorders>
            <w:shd w:val="clear" w:color="000000" w:fill="FFFF99"/>
          </w:tcPr>
          <w:p w14:paraId="4CD0277E" w14:textId="22818FC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6887EE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1A52739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E89D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3E48AC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1AC73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221531</w:t>
            </w:r>
          </w:p>
        </w:tc>
        <w:tc>
          <w:tcPr>
            <w:tcW w:w="1559" w:type="dxa"/>
            <w:tcBorders>
              <w:top w:val="nil"/>
              <w:left w:val="nil"/>
              <w:bottom w:val="single" w:sz="4" w:space="0" w:color="000000"/>
              <w:right w:val="single" w:sz="4" w:space="0" w:color="000000"/>
            </w:tcBorders>
            <w:shd w:val="clear" w:color="000000" w:fill="FFFF99"/>
          </w:tcPr>
          <w:p w14:paraId="5FC83D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UDM initiated re-authentcation based on AUSF request </w:t>
            </w:r>
          </w:p>
        </w:tc>
        <w:tc>
          <w:tcPr>
            <w:tcW w:w="1701" w:type="dxa"/>
            <w:tcBorders>
              <w:top w:val="nil"/>
              <w:left w:val="nil"/>
              <w:bottom w:val="single" w:sz="4" w:space="0" w:color="000000"/>
              <w:right w:val="single" w:sz="4" w:space="0" w:color="000000"/>
            </w:tcBorders>
            <w:shd w:val="clear" w:color="000000" w:fill="FFFF99"/>
          </w:tcPr>
          <w:p w14:paraId="1FDEEE6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14:paraId="466D2B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3A1D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7C37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 where the AUSF triggers primary authentication.</w:t>
            </w:r>
          </w:p>
          <w:p w14:paraId="155CCD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Please remove step 6a from the figure</w:t>
            </w:r>
          </w:p>
          <w:p w14:paraId="2453DE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40907E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262F1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28E32C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[Huawei]:provide way forward.</w:t>
            </w:r>
          </w:p>
          <w:p w14:paraId="2E31DA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proposes an EN</w:t>
            </w:r>
          </w:p>
          <w:p w14:paraId="49A580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r3 and clarification</w:t>
            </w:r>
          </w:p>
          <w:p w14:paraId="6D3944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the version r3 with EN</w:t>
            </w:r>
          </w:p>
          <w:p w14:paraId="48FFF3C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clarifies the comment about the deregister operation</w:t>
            </w:r>
          </w:p>
          <w:p w14:paraId="1E3722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r3</w:t>
            </w:r>
          </w:p>
          <w:p w14:paraId="444018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Ericsson's confirmation on r3</w:t>
            </w:r>
          </w:p>
          <w:p w14:paraId="69FAA4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r3.</w:t>
            </w:r>
          </w:p>
        </w:tc>
        <w:tc>
          <w:tcPr>
            <w:tcW w:w="485" w:type="dxa"/>
            <w:tcBorders>
              <w:top w:val="nil"/>
              <w:left w:val="nil"/>
              <w:bottom w:val="single" w:sz="4" w:space="0" w:color="000000"/>
              <w:right w:val="single" w:sz="4" w:space="0" w:color="000000"/>
            </w:tcBorders>
            <w:shd w:val="clear" w:color="000000" w:fill="FFFF99"/>
          </w:tcPr>
          <w:p w14:paraId="4F869793" w14:textId="5F7649A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7971B5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189E18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28B9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D5A86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4EEBA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221532</w:t>
            </w:r>
          </w:p>
        </w:tc>
        <w:tc>
          <w:tcPr>
            <w:tcW w:w="1559" w:type="dxa"/>
            <w:tcBorders>
              <w:top w:val="nil"/>
              <w:left w:val="nil"/>
              <w:bottom w:val="single" w:sz="4" w:space="0" w:color="000000"/>
              <w:right w:val="single" w:sz="4" w:space="0" w:color="000000"/>
            </w:tcBorders>
            <w:shd w:val="clear" w:color="000000" w:fill="FFFF99"/>
          </w:tcPr>
          <w:p w14:paraId="257A63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Kaf refresh </w:t>
            </w:r>
          </w:p>
        </w:tc>
        <w:tc>
          <w:tcPr>
            <w:tcW w:w="1701" w:type="dxa"/>
            <w:tcBorders>
              <w:top w:val="nil"/>
              <w:left w:val="nil"/>
              <w:bottom w:val="single" w:sz="4" w:space="0" w:color="000000"/>
              <w:right w:val="single" w:sz="4" w:space="0" w:color="000000"/>
            </w:tcBorders>
            <w:shd w:val="clear" w:color="000000" w:fill="FFFF99"/>
          </w:tcPr>
          <w:p w14:paraId="63394B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14:paraId="280B3E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27B49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C7F6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tcPr>
          <w:p w14:paraId="3841D03B" w14:textId="57F506A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FDE27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F46F6A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2230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EA96C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4A95B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221550</w:t>
            </w:r>
          </w:p>
        </w:tc>
        <w:tc>
          <w:tcPr>
            <w:tcW w:w="1559" w:type="dxa"/>
            <w:tcBorders>
              <w:top w:val="nil"/>
              <w:left w:val="nil"/>
              <w:bottom w:val="single" w:sz="4" w:space="0" w:color="000000"/>
              <w:right w:val="single" w:sz="4" w:space="0" w:color="000000"/>
            </w:tcBorders>
            <w:shd w:val="clear" w:color="000000" w:fill="FFFF99"/>
          </w:tcPr>
          <w:p w14:paraId="6037E2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UDM initiated Primary Authentication </w:t>
            </w:r>
          </w:p>
        </w:tc>
        <w:tc>
          <w:tcPr>
            <w:tcW w:w="1701" w:type="dxa"/>
            <w:tcBorders>
              <w:top w:val="nil"/>
              <w:left w:val="nil"/>
              <w:bottom w:val="single" w:sz="4" w:space="0" w:color="000000"/>
              <w:right w:val="single" w:sz="4" w:space="0" w:color="000000"/>
            </w:tcBorders>
            <w:shd w:val="clear" w:color="000000" w:fill="FFFF99"/>
          </w:tcPr>
          <w:p w14:paraId="5B0C12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14:paraId="793FC4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6616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8D00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3554C8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09539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47C0ED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4F720C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6566D1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348175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Requests revision.</w:t>
            </w:r>
          </w:p>
          <w:p w14:paraId="657705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 and check if r2 is fine.</w:t>
            </w:r>
          </w:p>
          <w:p w14:paraId="22290D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p w14:paraId="1BEAAC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w:t>
            </w:r>
          </w:p>
          <w:p w14:paraId="14F6AB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485" w:type="dxa"/>
            <w:tcBorders>
              <w:top w:val="nil"/>
              <w:left w:val="nil"/>
              <w:bottom w:val="single" w:sz="4" w:space="0" w:color="000000"/>
              <w:right w:val="single" w:sz="4" w:space="0" w:color="000000"/>
            </w:tcBorders>
            <w:shd w:val="clear" w:color="000000" w:fill="FFFF99"/>
          </w:tcPr>
          <w:p w14:paraId="5626A156" w14:textId="6E0E07B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30844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R2 </w:t>
            </w:r>
          </w:p>
        </w:tc>
      </w:tr>
      <w:tr w:rsidR="00CD7D7E" w14:paraId="6A151B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7238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8F2E3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90351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221354</w:t>
            </w:r>
          </w:p>
        </w:tc>
        <w:tc>
          <w:tcPr>
            <w:tcW w:w="1559" w:type="dxa"/>
            <w:tcBorders>
              <w:top w:val="nil"/>
              <w:left w:val="nil"/>
              <w:bottom w:val="single" w:sz="4" w:space="0" w:color="000000"/>
              <w:right w:val="single" w:sz="4" w:space="0" w:color="000000"/>
            </w:tcBorders>
            <w:shd w:val="clear" w:color="000000" w:fill="FFFF99"/>
          </w:tcPr>
          <w:p w14:paraId="5F6CC8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Kaf refresh without primary authentication -UA* </w:t>
            </w:r>
          </w:p>
        </w:tc>
        <w:tc>
          <w:tcPr>
            <w:tcW w:w="1701" w:type="dxa"/>
            <w:tcBorders>
              <w:top w:val="nil"/>
              <w:left w:val="nil"/>
              <w:bottom w:val="single" w:sz="4" w:space="0" w:color="000000"/>
              <w:right w:val="single" w:sz="4" w:space="0" w:color="000000"/>
            </w:tcBorders>
            <w:shd w:val="clear" w:color="000000" w:fill="FFFF99"/>
          </w:tcPr>
          <w:p w14:paraId="6B66DA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63DAB1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C746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E92D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clarification</w:t>
            </w:r>
          </w:p>
          <w:p w14:paraId="167F1D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w:t>
            </w:r>
          </w:p>
          <w:p w14:paraId="259535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6821E2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77012F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is it in scope of this study? There is another issue also.</w:t>
            </w:r>
          </w:p>
          <w:p w14:paraId="037BE3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has similar view with Ericsson.</w:t>
            </w:r>
          </w:p>
          <w:p w14:paraId="42E6002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 that this was presented in AKMA study in the last meeting and was asked to present in this SI..</w:t>
            </w:r>
          </w:p>
          <w:p w14:paraId="0CA0CE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has further comments.</w:t>
            </w:r>
          </w:p>
          <w:p w14:paraId="1020F7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there are two issues Kaf refresh and HN triggered Auth. The proposal does not belong to this study.</w:t>
            </w:r>
          </w:p>
          <w:p w14:paraId="5BB562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p>
          <w:p w14:paraId="589BA2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clarifies, Kaf refresh was pushed out of Rel-16/R-17 so need to be addressed in Rel-18..</w:t>
            </w:r>
          </w:p>
          <w:p w14:paraId="65C4F7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comments it needs more study.</w:t>
            </w:r>
          </w:p>
          <w:p w14:paraId="5067CC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is fine to be in place either AKMA study or Home triggered authentication study, but it needs to be studied.</w:t>
            </w:r>
          </w:p>
          <w:p w14:paraId="391205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r>
              <w:rPr>
                <w:rFonts w:ascii="Arial" w:eastAsia="DengXian" w:hAnsi="Arial" w:cs="Arial"/>
                <w:color w:val="000000"/>
                <w:kern w:val="0"/>
                <w:sz w:val="16"/>
                <w:szCs w:val="16"/>
              </w:rPr>
              <w:t>ZTE] this issue is independent with key issue 1.</w:t>
            </w: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Kaf refresh discussion in AKMA study suggest to study in this study area.</w:t>
            </w:r>
          </w:p>
          <w:p w14:paraId="0361C1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doesn’t think it is in scope in this study. And impact of UE could be considered. Suggests to have another SID to study this issue.</w:t>
            </w:r>
          </w:p>
          <w:p w14:paraId="584068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Samsung] supports Nokia’s view.</w:t>
            </w:r>
          </w:p>
          <w:p w14:paraId="39FBC0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considers it is out of scope of this study. And not in scope of R18 AKMA study.</w:t>
            </w:r>
          </w:p>
          <w:p w14:paraId="0A1FAB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asks whether it is possible to study in AKMA study.</w:t>
            </w:r>
          </w:p>
          <w:p w14:paraId="7BEFD9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in last meeting it is decided to study in this study but it is rejected from some company to study in this study in this meeting.</w:t>
            </w:r>
          </w:p>
          <w:p w14:paraId="3B7897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this issue doesn’t belong to current AKMA and HNTA study. But if this issue is considered as necessary, SID could be revised to include this.</w:t>
            </w:r>
          </w:p>
          <w:p w14:paraId="1C65C2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decision made from last meeting</w:t>
            </w:r>
          </w:p>
          <w:p w14:paraId="06DF1B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clarifies.</w:t>
            </w:r>
          </w:p>
          <w:p w14:paraId="381D4E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576BF9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w:t>
            </w:r>
          </w:p>
          <w:p w14:paraId="644244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p w14:paraId="5D5196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move this contribution to AKMA study, and revise AKMA SID to include this objective in next meeting.</w:t>
            </w:r>
          </w:p>
        </w:tc>
        <w:tc>
          <w:tcPr>
            <w:tcW w:w="485" w:type="dxa"/>
            <w:tcBorders>
              <w:top w:val="nil"/>
              <w:left w:val="nil"/>
              <w:bottom w:val="single" w:sz="4" w:space="0" w:color="000000"/>
              <w:right w:val="single" w:sz="4" w:space="0" w:color="000000"/>
            </w:tcBorders>
            <w:shd w:val="clear" w:color="000000" w:fill="FFFF99"/>
          </w:tcPr>
          <w:p w14:paraId="1DFB7426" w14:textId="2B4AF4C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52A39E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83781D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CB08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61DB4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CA67C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221355</w:t>
            </w:r>
          </w:p>
        </w:tc>
        <w:tc>
          <w:tcPr>
            <w:tcW w:w="1559" w:type="dxa"/>
            <w:tcBorders>
              <w:top w:val="nil"/>
              <w:left w:val="nil"/>
              <w:bottom w:val="single" w:sz="4" w:space="0" w:color="000000"/>
              <w:right w:val="single" w:sz="4" w:space="0" w:color="000000"/>
            </w:tcBorders>
            <w:shd w:val="clear" w:color="000000" w:fill="FFFF99"/>
          </w:tcPr>
          <w:p w14:paraId="49F474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Kaf refresh without primary authentication- AAnF </w:t>
            </w:r>
          </w:p>
        </w:tc>
        <w:tc>
          <w:tcPr>
            <w:tcW w:w="1701" w:type="dxa"/>
            <w:tcBorders>
              <w:top w:val="nil"/>
              <w:left w:val="nil"/>
              <w:bottom w:val="single" w:sz="4" w:space="0" w:color="000000"/>
              <w:right w:val="single" w:sz="4" w:space="0" w:color="000000"/>
            </w:tcBorders>
            <w:shd w:val="clear" w:color="000000" w:fill="FFFF99"/>
          </w:tcPr>
          <w:p w14:paraId="422ADC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016CBE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E6B0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0142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clarification</w:t>
            </w:r>
          </w:p>
          <w:p w14:paraId="3F5E4E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w:t>
            </w:r>
          </w:p>
          <w:p w14:paraId="20089E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p w14:paraId="05B801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During the SID discussion, it was agreed that ME impact solutions will be allowed with lower priority</w:t>
            </w:r>
          </w:p>
        </w:tc>
        <w:tc>
          <w:tcPr>
            <w:tcW w:w="485" w:type="dxa"/>
            <w:tcBorders>
              <w:top w:val="nil"/>
              <w:left w:val="nil"/>
              <w:bottom w:val="single" w:sz="4" w:space="0" w:color="000000"/>
              <w:right w:val="single" w:sz="4" w:space="0" w:color="000000"/>
            </w:tcBorders>
            <w:shd w:val="clear" w:color="000000" w:fill="FFFF99"/>
          </w:tcPr>
          <w:p w14:paraId="7F0C805F" w14:textId="759CAB4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1DA5AF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8123D2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7C21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9208E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0FCCC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221437</w:t>
            </w:r>
          </w:p>
        </w:tc>
        <w:tc>
          <w:tcPr>
            <w:tcW w:w="1559" w:type="dxa"/>
            <w:tcBorders>
              <w:top w:val="nil"/>
              <w:left w:val="nil"/>
              <w:bottom w:val="single" w:sz="4" w:space="0" w:color="000000"/>
              <w:right w:val="single" w:sz="4" w:space="0" w:color="000000"/>
            </w:tcBorders>
            <w:shd w:val="clear" w:color="000000" w:fill="FFFF99"/>
          </w:tcPr>
          <w:p w14:paraId="5D370E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Kaf update solution without triggering primary authentication on Key issue #2 </w:t>
            </w:r>
          </w:p>
        </w:tc>
        <w:tc>
          <w:tcPr>
            <w:tcW w:w="1701" w:type="dxa"/>
            <w:tcBorders>
              <w:top w:val="nil"/>
              <w:left w:val="nil"/>
              <w:bottom w:val="single" w:sz="4" w:space="0" w:color="000000"/>
              <w:right w:val="single" w:sz="4" w:space="0" w:color="000000"/>
            </w:tcBorders>
            <w:shd w:val="clear" w:color="000000" w:fill="FFFF99"/>
          </w:tcPr>
          <w:p w14:paraId="242D6A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7D5233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841C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3F77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Asks for clarification on K_AUSF regeneration.</w:t>
            </w:r>
          </w:p>
          <w:p w14:paraId="45D7E0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05C6FD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to LGE.</w:t>
            </w:r>
          </w:p>
          <w:p w14:paraId="3DE93D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to Nokia.</w:t>
            </w:r>
          </w:p>
          <w:p w14:paraId="37EDA8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w:t>
            </w:r>
          </w:p>
          <w:p w14:paraId="3363F3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tcPr>
          <w:p w14:paraId="1C78F124" w14:textId="1664168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66C7BF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281B67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BFBB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C7DBE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EF435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221472</w:t>
            </w:r>
          </w:p>
        </w:tc>
        <w:tc>
          <w:tcPr>
            <w:tcW w:w="1559" w:type="dxa"/>
            <w:tcBorders>
              <w:top w:val="nil"/>
              <w:left w:val="nil"/>
              <w:bottom w:val="single" w:sz="4" w:space="0" w:color="000000"/>
              <w:right w:val="single" w:sz="4" w:space="0" w:color="000000"/>
            </w:tcBorders>
            <w:shd w:val="clear" w:color="000000" w:fill="FFFF99"/>
          </w:tcPr>
          <w:p w14:paraId="69B1B7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 refresh-MAC </w:t>
            </w:r>
          </w:p>
        </w:tc>
        <w:tc>
          <w:tcPr>
            <w:tcW w:w="1701" w:type="dxa"/>
            <w:tcBorders>
              <w:top w:val="nil"/>
              <w:left w:val="nil"/>
              <w:bottom w:val="single" w:sz="4" w:space="0" w:color="000000"/>
              <w:right w:val="single" w:sz="4" w:space="0" w:color="000000"/>
            </w:tcBorders>
            <w:shd w:val="clear" w:color="000000" w:fill="FFFF99"/>
          </w:tcPr>
          <w:p w14:paraId="61E589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3DC652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4CFA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263C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45FC53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and way forward</w:t>
            </w:r>
          </w:p>
          <w:p w14:paraId="7C1466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w:t>
            </w:r>
          </w:p>
          <w:p w14:paraId="35ABFDF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tcPr>
          <w:p w14:paraId="223A7D4B" w14:textId="18C1924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8E55F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C676E7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40C6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0FE63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A2967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221480</w:t>
            </w:r>
          </w:p>
        </w:tc>
        <w:tc>
          <w:tcPr>
            <w:tcW w:w="1559" w:type="dxa"/>
            <w:tcBorders>
              <w:top w:val="nil"/>
              <w:left w:val="nil"/>
              <w:bottom w:val="single" w:sz="4" w:space="0" w:color="000000"/>
              <w:right w:val="single" w:sz="4" w:space="0" w:color="000000"/>
            </w:tcBorders>
            <w:shd w:val="clear" w:color="000000" w:fill="FFFF99"/>
          </w:tcPr>
          <w:p w14:paraId="117AF5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 refresh-Counter </w:t>
            </w:r>
          </w:p>
        </w:tc>
        <w:tc>
          <w:tcPr>
            <w:tcW w:w="1701" w:type="dxa"/>
            <w:tcBorders>
              <w:top w:val="nil"/>
              <w:left w:val="nil"/>
              <w:bottom w:val="single" w:sz="4" w:space="0" w:color="000000"/>
              <w:right w:val="single" w:sz="4" w:space="0" w:color="000000"/>
            </w:tcBorders>
            <w:shd w:val="clear" w:color="000000" w:fill="FFFF99"/>
          </w:tcPr>
          <w:p w14:paraId="3526E6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3068EF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4CAD1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C14A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195C14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and way forward</w:t>
            </w:r>
          </w:p>
          <w:p w14:paraId="7C7E66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way forward</w:t>
            </w:r>
          </w:p>
          <w:p w14:paraId="18257A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w:t>
            </w:r>
          </w:p>
          <w:p w14:paraId="70DFCE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tcPr>
          <w:p w14:paraId="5507E962" w14:textId="5514DDE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B9133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4445D9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04E9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28278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26367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221481</w:t>
            </w:r>
          </w:p>
        </w:tc>
        <w:tc>
          <w:tcPr>
            <w:tcW w:w="1559" w:type="dxa"/>
            <w:tcBorders>
              <w:top w:val="nil"/>
              <w:left w:val="nil"/>
              <w:bottom w:val="single" w:sz="4" w:space="0" w:color="000000"/>
              <w:right w:val="single" w:sz="4" w:space="0" w:color="000000"/>
            </w:tcBorders>
            <w:shd w:val="clear" w:color="000000" w:fill="FFFF99"/>
          </w:tcPr>
          <w:p w14:paraId="1A8413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KAF-Nonce </w:t>
            </w:r>
          </w:p>
        </w:tc>
        <w:tc>
          <w:tcPr>
            <w:tcW w:w="1701" w:type="dxa"/>
            <w:tcBorders>
              <w:top w:val="nil"/>
              <w:left w:val="nil"/>
              <w:bottom w:val="single" w:sz="4" w:space="0" w:color="000000"/>
              <w:right w:val="single" w:sz="4" w:space="0" w:color="000000"/>
            </w:tcBorders>
            <w:shd w:val="clear" w:color="000000" w:fill="FFFF99"/>
          </w:tcPr>
          <w:p w14:paraId="57EDD2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59AC66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E203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BC26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w:t>
            </w:r>
          </w:p>
          <w:p w14:paraId="6F24CD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tcPr>
          <w:p w14:paraId="71F7530F" w14:textId="1C92687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83A6B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5E753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C871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DB46C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DB4D3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221497</w:t>
            </w:r>
          </w:p>
        </w:tc>
        <w:tc>
          <w:tcPr>
            <w:tcW w:w="1559" w:type="dxa"/>
            <w:tcBorders>
              <w:top w:val="nil"/>
              <w:left w:val="nil"/>
              <w:bottom w:val="single" w:sz="4" w:space="0" w:color="000000"/>
              <w:right w:val="single" w:sz="4" w:space="0" w:color="000000"/>
            </w:tcBorders>
            <w:shd w:val="clear" w:color="000000" w:fill="FFFF99"/>
          </w:tcPr>
          <w:p w14:paraId="3D1C3E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KI#1 UE based solution </w:t>
            </w:r>
          </w:p>
        </w:tc>
        <w:tc>
          <w:tcPr>
            <w:tcW w:w="1701" w:type="dxa"/>
            <w:tcBorders>
              <w:top w:val="nil"/>
              <w:left w:val="nil"/>
              <w:bottom w:val="single" w:sz="4" w:space="0" w:color="000000"/>
              <w:right w:val="single" w:sz="4" w:space="0" w:color="000000"/>
            </w:tcBorders>
            <w:shd w:val="clear" w:color="000000" w:fill="FFFF99"/>
          </w:tcPr>
          <w:p w14:paraId="7F9B0B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NEC Corporation </w:t>
            </w:r>
          </w:p>
        </w:tc>
        <w:tc>
          <w:tcPr>
            <w:tcW w:w="567" w:type="dxa"/>
            <w:tcBorders>
              <w:top w:val="nil"/>
              <w:left w:val="nil"/>
              <w:bottom w:val="single" w:sz="4" w:space="0" w:color="000000"/>
              <w:right w:val="single" w:sz="4" w:space="0" w:color="000000"/>
            </w:tcBorders>
            <w:shd w:val="clear" w:color="000000" w:fill="FFFF99"/>
          </w:tcPr>
          <w:p w14:paraId="7A26D1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E2DF2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C4B2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2BF8A4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clarification to Saurabh.</w:t>
            </w:r>
          </w:p>
          <w:p w14:paraId="7CDE4B2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a further clarification</w:t>
            </w:r>
          </w:p>
          <w:p w14:paraId="76F648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613AB5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withdraws the pCR as this has ME impact.</w:t>
            </w:r>
          </w:p>
        </w:tc>
        <w:tc>
          <w:tcPr>
            <w:tcW w:w="485" w:type="dxa"/>
            <w:tcBorders>
              <w:top w:val="nil"/>
              <w:left w:val="nil"/>
              <w:bottom w:val="single" w:sz="4" w:space="0" w:color="000000"/>
              <w:right w:val="single" w:sz="4" w:space="0" w:color="000000"/>
            </w:tcBorders>
            <w:shd w:val="clear" w:color="000000" w:fill="FFFF99"/>
          </w:tcPr>
          <w:p w14:paraId="2444101B" w14:textId="37BDC2B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22A90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4E0B7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857E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A6582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342E9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221576</w:t>
            </w:r>
          </w:p>
        </w:tc>
        <w:tc>
          <w:tcPr>
            <w:tcW w:w="1559" w:type="dxa"/>
            <w:tcBorders>
              <w:top w:val="nil"/>
              <w:left w:val="nil"/>
              <w:bottom w:val="single" w:sz="4" w:space="0" w:color="000000"/>
              <w:right w:val="single" w:sz="4" w:space="0" w:color="000000"/>
            </w:tcBorders>
            <w:shd w:val="clear" w:color="000000" w:fill="FFFF99"/>
          </w:tcPr>
          <w:p w14:paraId="08FF17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the home triggered primary authentication for interworking </w:t>
            </w:r>
          </w:p>
        </w:tc>
        <w:tc>
          <w:tcPr>
            <w:tcW w:w="1701" w:type="dxa"/>
            <w:tcBorders>
              <w:top w:val="nil"/>
              <w:left w:val="nil"/>
              <w:bottom w:val="single" w:sz="4" w:space="0" w:color="000000"/>
              <w:right w:val="single" w:sz="4" w:space="0" w:color="000000"/>
            </w:tcBorders>
            <w:shd w:val="clear" w:color="000000" w:fill="FFFF99"/>
          </w:tcPr>
          <w:p w14:paraId="3D3798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18D1E3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71359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4E6C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this contribution.</w:t>
            </w:r>
          </w:p>
        </w:tc>
        <w:tc>
          <w:tcPr>
            <w:tcW w:w="485" w:type="dxa"/>
            <w:tcBorders>
              <w:top w:val="nil"/>
              <w:left w:val="nil"/>
              <w:bottom w:val="single" w:sz="4" w:space="0" w:color="000000"/>
              <w:right w:val="single" w:sz="4" w:space="0" w:color="000000"/>
            </w:tcBorders>
            <w:shd w:val="clear" w:color="000000" w:fill="FFFF99"/>
          </w:tcPr>
          <w:p w14:paraId="77A72DD8" w14:textId="05E3D68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6396A2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8066AD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FE25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FFEA2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6A3D98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221577</w:t>
            </w:r>
          </w:p>
        </w:tc>
        <w:tc>
          <w:tcPr>
            <w:tcW w:w="1559" w:type="dxa"/>
            <w:tcBorders>
              <w:top w:val="nil"/>
              <w:left w:val="nil"/>
              <w:bottom w:val="single" w:sz="4" w:space="0" w:color="000000"/>
              <w:right w:val="single" w:sz="4" w:space="0" w:color="000000"/>
            </w:tcBorders>
            <w:shd w:val="clear" w:color="000000" w:fill="FFFF99"/>
          </w:tcPr>
          <w:p w14:paraId="76DCED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primary authentication upon interworking from EPS to 5GS </w:t>
            </w:r>
          </w:p>
        </w:tc>
        <w:tc>
          <w:tcPr>
            <w:tcW w:w="1701" w:type="dxa"/>
            <w:tcBorders>
              <w:top w:val="nil"/>
              <w:left w:val="nil"/>
              <w:bottom w:val="single" w:sz="4" w:space="0" w:color="000000"/>
              <w:right w:val="single" w:sz="4" w:space="0" w:color="000000"/>
            </w:tcBorders>
            <w:shd w:val="clear" w:color="000000" w:fill="FFFF99"/>
          </w:tcPr>
          <w:p w14:paraId="1483CF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1FAC3C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9FE5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3B06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this contribution.</w:t>
            </w:r>
          </w:p>
          <w:p w14:paraId="756A93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485" w:type="dxa"/>
            <w:tcBorders>
              <w:top w:val="nil"/>
              <w:left w:val="nil"/>
              <w:bottom w:val="single" w:sz="4" w:space="0" w:color="000000"/>
              <w:right w:val="single" w:sz="4" w:space="0" w:color="000000"/>
            </w:tcBorders>
            <w:shd w:val="clear" w:color="000000" w:fill="FFFF99"/>
          </w:tcPr>
          <w:p w14:paraId="14AA34DA" w14:textId="10A8B52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60BA59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81CCA2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3DA0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C4A26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3B7B1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221578</w:t>
            </w:r>
          </w:p>
        </w:tc>
        <w:tc>
          <w:tcPr>
            <w:tcW w:w="1559" w:type="dxa"/>
            <w:tcBorders>
              <w:top w:val="nil"/>
              <w:left w:val="nil"/>
              <w:bottom w:val="single" w:sz="4" w:space="0" w:color="000000"/>
              <w:right w:val="single" w:sz="4" w:space="0" w:color="000000"/>
            </w:tcBorders>
            <w:shd w:val="clear" w:color="000000" w:fill="FFFF99"/>
          </w:tcPr>
          <w:p w14:paraId="291971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the need for initiating home triggered primary authentication for the SoR/UPU use case. </w:t>
            </w:r>
          </w:p>
        </w:tc>
        <w:tc>
          <w:tcPr>
            <w:tcW w:w="1701" w:type="dxa"/>
            <w:tcBorders>
              <w:top w:val="nil"/>
              <w:left w:val="nil"/>
              <w:bottom w:val="single" w:sz="4" w:space="0" w:color="000000"/>
              <w:right w:val="single" w:sz="4" w:space="0" w:color="000000"/>
            </w:tcBorders>
            <w:shd w:val="clear" w:color="000000" w:fill="FFFF99"/>
          </w:tcPr>
          <w:p w14:paraId="502F79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486812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B8CB5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0DD3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this contribution.</w:t>
            </w:r>
          </w:p>
        </w:tc>
        <w:tc>
          <w:tcPr>
            <w:tcW w:w="485" w:type="dxa"/>
            <w:tcBorders>
              <w:top w:val="nil"/>
              <w:left w:val="nil"/>
              <w:bottom w:val="single" w:sz="4" w:space="0" w:color="000000"/>
              <w:right w:val="single" w:sz="4" w:space="0" w:color="000000"/>
            </w:tcBorders>
            <w:shd w:val="clear" w:color="000000" w:fill="FFFF99"/>
          </w:tcPr>
          <w:p w14:paraId="6D6B993F" w14:textId="333B86E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3E30A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4ECDB7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3838B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38826E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ED2D9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221579</w:t>
            </w:r>
          </w:p>
        </w:tc>
        <w:tc>
          <w:tcPr>
            <w:tcW w:w="1559" w:type="dxa"/>
            <w:tcBorders>
              <w:top w:val="nil"/>
              <w:left w:val="nil"/>
              <w:bottom w:val="single" w:sz="4" w:space="0" w:color="000000"/>
              <w:right w:val="single" w:sz="4" w:space="0" w:color="000000"/>
            </w:tcBorders>
            <w:shd w:val="clear" w:color="000000" w:fill="FFFF99"/>
          </w:tcPr>
          <w:p w14:paraId="7A016D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primary authentication upon SoR and UPU counter wrap around. </w:t>
            </w:r>
          </w:p>
        </w:tc>
        <w:tc>
          <w:tcPr>
            <w:tcW w:w="1701" w:type="dxa"/>
            <w:tcBorders>
              <w:top w:val="nil"/>
              <w:left w:val="nil"/>
              <w:bottom w:val="single" w:sz="4" w:space="0" w:color="000000"/>
              <w:right w:val="single" w:sz="4" w:space="0" w:color="000000"/>
            </w:tcBorders>
            <w:shd w:val="clear" w:color="000000" w:fill="FFFF99"/>
          </w:tcPr>
          <w:p w14:paraId="23D619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67AFDA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600C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C569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this contribution for this meeting.</w:t>
            </w:r>
          </w:p>
          <w:p w14:paraId="3359FC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this contribution for this meeting.</w:t>
            </w:r>
          </w:p>
          <w:p w14:paraId="1E2DB4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 from Nokia.</w:t>
            </w:r>
          </w:p>
          <w:p w14:paraId="5A6AE4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1CD36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postpone this solution contribution for this meeting</w:t>
            </w:r>
          </w:p>
          <w:p w14:paraId="48B86B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the conclusion. Proposes to postpone.</w:t>
            </w:r>
          </w:p>
          <w:p w14:paraId="65F9A0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 not agree with the conclusion.</w:t>
            </w:r>
          </w:p>
          <w:p w14:paraId="348855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explanation.</w:t>
            </w:r>
          </w:p>
          <w:p w14:paraId="6D51C9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75B506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w:t>
            </w:r>
          </w:p>
          <w:p w14:paraId="3CCF77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there are some objection via email and it is too early to get conclusion</w:t>
            </w:r>
          </w:p>
          <w:p w14:paraId="7E15BA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agrees with Huawei’s comment.</w:t>
            </w:r>
          </w:p>
          <w:p w14:paraId="22AF2F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clarifies.</w:t>
            </w:r>
          </w:p>
          <w:p w14:paraId="35B242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comments proposed conclusion blocks any other potential solutions.</w:t>
            </w:r>
          </w:p>
          <w:p w14:paraId="12AF9C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as email described.</w:t>
            </w:r>
          </w:p>
          <w:p w14:paraId="7621F0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replies.</w:t>
            </w:r>
          </w:p>
          <w:p w14:paraId="0F1BED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proposes to freeze discussion on conclusion and consider the solutions.</w:t>
            </w:r>
          </w:p>
          <w:p w14:paraId="3D64C6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current situation.</w:t>
            </w:r>
          </w:p>
          <w:p w14:paraId="5E169F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doesn’t consider the key issue is stable.</w:t>
            </w:r>
          </w:p>
          <w:p w14:paraId="24EFF7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tcPr>
          <w:p w14:paraId="25078104" w14:textId="0DB2C93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2BED2D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F4AAD8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AB61EE"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473" w:type="dxa"/>
            <w:tcBorders>
              <w:top w:val="nil"/>
              <w:left w:val="nil"/>
              <w:bottom w:val="single" w:sz="4" w:space="0" w:color="000000"/>
              <w:right w:val="single" w:sz="4" w:space="0" w:color="000000"/>
            </w:tcBorders>
            <w:shd w:val="clear" w:color="000000" w:fill="FFFFFF"/>
          </w:tcPr>
          <w:p w14:paraId="42D8C6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on security aspects of enablers for Net</w:t>
            </w:r>
            <w:r>
              <w:rPr>
                <w:rFonts w:ascii="Arial" w:eastAsia="DengXian" w:hAnsi="Arial" w:cs="Arial"/>
                <w:color w:val="000000"/>
                <w:kern w:val="0"/>
                <w:sz w:val="16"/>
                <w:szCs w:val="16"/>
              </w:rPr>
              <w:lastRenderedPageBreak/>
              <w:t xml:space="preserve">work Automation for 5G - phase 3 </w:t>
            </w:r>
          </w:p>
        </w:tc>
        <w:tc>
          <w:tcPr>
            <w:tcW w:w="661" w:type="dxa"/>
            <w:tcBorders>
              <w:top w:val="nil"/>
              <w:left w:val="nil"/>
              <w:bottom w:val="single" w:sz="4" w:space="0" w:color="000000"/>
              <w:right w:val="single" w:sz="4" w:space="0" w:color="000000"/>
            </w:tcBorders>
            <w:shd w:val="clear" w:color="000000" w:fill="FFFF99"/>
          </w:tcPr>
          <w:p w14:paraId="113750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221451</w:t>
            </w:r>
          </w:p>
        </w:tc>
        <w:tc>
          <w:tcPr>
            <w:tcW w:w="1559" w:type="dxa"/>
            <w:tcBorders>
              <w:top w:val="nil"/>
              <w:left w:val="nil"/>
              <w:bottom w:val="single" w:sz="4" w:space="0" w:color="000000"/>
              <w:right w:val="single" w:sz="4" w:space="0" w:color="000000"/>
            </w:tcBorders>
            <w:shd w:val="clear" w:color="000000" w:fill="FFFF99"/>
          </w:tcPr>
          <w:p w14:paraId="120E0E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Anomaly in Multivendor NWDAF Framework </w:t>
            </w:r>
          </w:p>
        </w:tc>
        <w:tc>
          <w:tcPr>
            <w:tcW w:w="1701" w:type="dxa"/>
            <w:tcBorders>
              <w:top w:val="nil"/>
              <w:left w:val="nil"/>
              <w:bottom w:val="single" w:sz="4" w:space="0" w:color="000000"/>
              <w:right w:val="single" w:sz="4" w:space="0" w:color="000000"/>
            </w:tcBorders>
            <w:shd w:val="clear" w:color="000000" w:fill="FFFF99"/>
          </w:tcPr>
          <w:p w14:paraId="404487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tcPr>
          <w:p w14:paraId="2006C8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F4872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[Nokia]: agrees on the KI</w:t>
            </w:r>
          </w:p>
          <w:p w14:paraId="595242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 some clarification</w:t>
            </w:r>
          </w:p>
          <w:p w14:paraId="43D9B3B9"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clarifications</w:t>
            </w:r>
          </w:p>
          <w:p w14:paraId="11D0A6B6"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0C985A2E"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note, or revise KI#3 in TR 33.738.</w:t>
            </w:r>
          </w:p>
          <w:p w14:paraId="4BC843D1"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[Intel]: Response to CMCC and HW comments and a proposal</w:t>
            </w:r>
          </w:p>
          <w:p w14:paraId="5CDE901A" w14:textId="77777777" w:rsidR="00CD7D7E" w:rsidRDefault="0035401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[Intel] : Uploaded r1 based on the discussion</w:t>
            </w:r>
            <w:r>
              <w:rPr>
                <w:rFonts w:ascii="Arial" w:eastAsia="DengXian" w:hAnsi="Arial" w:cs="Arial"/>
                <w:color w:val="000000"/>
                <w:kern w:val="0"/>
                <w:sz w:val="16"/>
                <w:szCs w:val="16"/>
              </w:rPr>
              <w:tab/>
            </w:r>
          </w:p>
        </w:tc>
        <w:tc>
          <w:tcPr>
            <w:tcW w:w="485" w:type="dxa"/>
            <w:tcBorders>
              <w:top w:val="nil"/>
              <w:left w:val="nil"/>
              <w:bottom w:val="single" w:sz="4" w:space="0" w:color="000000"/>
              <w:right w:val="single" w:sz="4" w:space="0" w:color="000000"/>
            </w:tcBorders>
            <w:shd w:val="clear" w:color="000000" w:fill="FFFF99"/>
          </w:tcPr>
          <w:p w14:paraId="614B13DA" w14:textId="1EDE54D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8458D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651948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EFAC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BB579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C0EA8E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221453</w:t>
            </w:r>
          </w:p>
        </w:tc>
        <w:tc>
          <w:tcPr>
            <w:tcW w:w="1559" w:type="dxa"/>
            <w:tcBorders>
              <w:top w:val="nil"/>
              <w:left w:val="nil"/>
              <w:bottom w:val="single" w:sz="4" w:space="0" w:color="000000"/>
              <w:right w:val="single" w:sz="4" w:space="0" w:color="000000"/>
            </w:tcBorders>
            <w:shd w:val="clear" w:color="000000" w:fill="FFFF99"/>
          </w:tcPr>
          <w:p w14:paraId="19719F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Revision on KI#2 </w:t>
            </w:r>
          </w:p>
        </w:tc>
        <w:tc>
          <w:tcPr>
            <w:tcW w:w="1701" w:type="dxa"/>
            <w:tcBorders>
              <w:top w:val="nil"/>
              <w:left w:val="nil"/>
              <w:bottom w:val="single" w:sz="4" w:space="0" w:color="000000"/>
              <w:right w:val="single" w:sz="4" w:space="0" w:color="000000"/>
            </w:tcBorders>
            <w:shd w:val="clear" w:color="000000" w:fill="FFFF99"/>
          </w:tcPr>
          <w:p w14:paraId="370C29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Com. Corporation </w:t>
            </w:r>
          </w:p>
        </w:tc>
        <w:tc>
          <w:tcPr>
            <w:tcW w:w="567" w:type="dxa"/>
            <w:tcBorders>
              <w:top w:val="nil"/>
              <w:left w:val="nil"/>
              <w:bottom w:val="single" w:sz="4" w:space="0" w:color="000000"/>
              <w:right w:val="single" w:sz="4" w:space="0" w:color="000000"/>
            </w:tcBorders>
            <w:shd w:val="clear" w:color="000000" w:fill="FFFF99"/>
          </w:tcPr>
          <w:p w14:paraId="68A8BB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C1ADC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1D831028" w14:textId="526A953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80F84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6AE6B5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BB83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EA3BB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A657D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221454</w:t>
            </w:r>
          </w:p>
        </w:tc>
        <w:tc>
          <w:tcPr>
            <w:tcW w:w="1559" w:type="dxa"/>
            <w:tcBorders>
              <w:top w:val="nil"/>
              <w:left w:val="nil"/>
              <w:bottom w:val="single" w:sz="4" w:space="0" w:color="000000"/>
              <w:right w:val="single" w:sz="4" w:space="0" w:color="000000"/>
            </w:tcBorders>
            <w:shd w:val="clear" w:color="000000" w:fill="FFFF99"/>
          </w:tcPr>
          <w:p w14:paraId="5288A0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Security for NWDAF-assisted application detection </w:t>
            </w:r>
          </w:p>
        </w:tc>
        <w:tc>
          <w:tcPr>
            <w:tcW w:w="1701" w:type="dxa"/>
            <w:tcBorders>
              <w:top w:val="nil"/>
              <w:left w:val="nil"/>
              <w:bottom w:val="single" w:sz="4" w:space="0" w:color="000000"/>
              <w:right w:val="single" w:sz="4" w:space="0" w:color="000000"/>
            </w:tcBorders>
            <w:shd w:val="clear" w:color="000000" w:fill="FFFF99"/>
          </w:tcPr>
          <w:p w14:paraId="5E73BE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Com. Corporation </w:t>
            </w:r>
          </w:p>
        </w:tc>
        <w:tc>
          <w:tcPr>
            <w:tcW w:w="567" w:type="dxa"/>
            <w:tcBorders>
              <w:top w:val="nil"/>
              <w:left w:val="nil"/>
              <w:bottom w:val="single" w:sz="4" w:space="0" w:color="000000"/>
              <w:right w:val="single" w:sz="4" w:space="0" w:color="000000"/>
            </w:tcBorders>
            <w:shd w:val="clear" w:color="000000" w:fill="FFFF99"/>
          </w:tcPr>
          <w:p w14:paraId="1971232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5E75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56DACD48" w14:textId="5DEB9DF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30234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4AEF0B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57B3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B8B54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B4343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221533</w:t>
            </w:r>
          </w:p>
        </w:tc>
        <w:tc>
          <w:tcPr>
            <w:tcW w:w="1559" w:type="dxa"/>
            <w:tcBorders>
              <w:top w:val="nil"/>
              <w:left w:val="nil"/>
              <w:bottom w:val="single" w:sz="4" w:space="0" w:color="000000"/>
              <w:right w:val="single" w:sz="4" w:space="0" w:color="000000"/>
            </w:tcBorders>
            <w:shd w:val="clear" w:color="000000" w:fill="FFFF99"/>
          </w:tcPr>
          <w:p w14:paraId="6E8EEA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Cyber-attack detection supported by NWDAF </w:t>
            </w:r>
          </w:p>
        </w:tc>
        <w:tc>
          <w:tcPr>
            <w:tcW w:w="1701" w:type="dxa"/>
            <w:tcBorders>
              <w:top w:val="nil"/>
              <w:left w:val="nil"/>
              <w:bottom w:val="single" w:sz="4" w:space="0" w:color="000000"/>
              <w:right w:val="single" w:sz="4" w:space="0" w:color="000000"/>
            </w:tcBorders>
            <w:shd w:val="clear" w:color="000000" w:fill="FFFF99"/>
          </w:tcPr>
          <w:p w14:paraId="7BC3FE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14:paraId="28F8601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B8B76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4ECB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w:t>
            </w:r>
          </w:p>
          <w:p w14:paraId="39E37D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and clarification</w:t>
            </w:r>
          </w:p>
          <w:p w14:paraId="6758F1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prefer to keep the original key issue title.</w:t>
            </w:r>
          </w:p>
          <w:p w14:paraId="5A3E0F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19E7DA7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r2</w:t>
            </w:r>
          </w:p>
          <w:p w14:paraId="6EB592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485" w:type="dxa"/>
            <w:tcBorders>
              <w:top w:val="nil"/>
              <w:left w:val="nil"/>
              <w:bottom w:val="single" w:sz="4" w:space="0" w:color="000000"/>
              <w:right w:val="single" w:sz="4" w:space="0" w:color="000000"/>
            </w:tcBorders>
            <w:shd w:val="clear" w:color="000000" w:fill="FFFF99"/>
          </w:tcPr>
          <w:p w14:paraId="46BC4F3A" w14:textId="3318335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13837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5AFCE8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54C7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D73E7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27D90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221365</w:t>
            </w:r>
          </w:p>
        </w:tc>
        <w:tc>
          <w:tcPr>
            <w:tcW w:w="1559" w:type="dxa"/>
            <w:tcBorders>
              <w:top w:val="nil"/>
              <w:left w:val="nil"/>
              <w:bottom w:val="single" w:sz="4" w:space="0" w:color="000000"/>
              <w:right w:val="single" w:sz="4" w:space="0" w:color="000000"/>
            </w:tcBorders>
            <w:shd w:val="clear" w:color="000000" w:fill="FFFF99"/>
          </w:tcPr>
          <w:p w14:paraId="661B61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of AI/ML model retrieving </w:t>
            </w:r>
          </w:p>
        </w:tc>
        <w:tc>
          <w:tcPr>
            <w:tcW w:w="1701" w:type="dxa"/>
            <w:tcBorders>
              <w:top w:val="nil"/>
              <w:left w:val="nil"/>
              <w:bottom w:val="single" w:sz="4" w:space="0" w:color="000000"/>
              <w:right w:val="single" w:sz="4" w:space="0" w:color="000000"/>
            </w:tcBorders>
            <w:shd w:val="clear" w:color="000000" w:fill="FFFF99"/>
          </w:tcPr>
          <w:p w14:paraId="438956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tcPr>
          <w:p w14:paraId="06C4B7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B84D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8B9D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 some revisions before approval</w:t>
            </w:r>
          </w:p>
          <w:p w14:paraId="572A41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 R1</w:t>
            </w:r>
          </w:p>
          <w:p w14:paraId="0B2D8D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need some clarification before approved.</w:t>
            </w:r>
          </w:p>
          <w:p w14:paraId="6D8B2C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 clarification to CMCC</w:t>
            </w:r>
          </w:p>
          <w:p w14:paraId="0F2900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fine with r1.</w:t>
            </w:r>
          </w:p>
          <w:p w14:paraId="330C9F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tc>
        <w:tc>
          <w:tcPr>
            <w:tcW w:w="485" w:type="dxa"/>
            <w:tcBorders>
              <w:top w:val="nil"/>
              <w:left w:val="nil"/>
              <w:bottom w:val="single" w:sz="4" w:space="0" w:color="000000"/>
              <w:right w:val="single" w:sz="4" w:space="0" w:color="000000"/>
            </w:tcBorders>
            <w:shd w:val="clear" w:color="000000" w:fill="FFFF99"/>
          </w:tcPr>
          <w:p w14:paraId="0656A916" w14:textId="42779C2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5A160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65FBEC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66B0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5A107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D962E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221452</w:t>
            </w:r>
          </w:p>
        </w:tc>
        <w:tc>
          <w:tcPr>
            <w:tcW w:w="1559" w:type="dxa"/>
            <w:tcBorders>
              <w:top w:val="nil"/>
              <w:left w:val="nil"/>
              <w:bottom w:val="single" w:sz="4" w:space="0" w:color="000000"/>
              <w:right w:val="single" w:sz="4" w:space="0" w:color="000000"/>
            </w:tcBorders>
            <w:shd w:val="clear" w:color="000000" w:fill="FFFF99"/>
          </w:tcPr>
          <w:p w14:paraId="558BFB2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and Authentication of ML model transfer </w:t>
            </w:r>
          </w:p>
        </w:tc>
        <w:tc>
          <w:tcPr>
            <w:tcW w:w="1701" w:type="dxa"/>
            <w:tcBorders>
              <w:top w:val="nil"/>
              <w:left w:val="nil"/>
              <w:bottom w:val="single" w:sz="4" w:space="0" w:color="000000"/>
              <w:right w:val="single" w:sz="4" w:space="0" w:color="000000"/>
            </w:tcBorders>
            <w:shd w:val="clear" w:color="000000" w:fill="FFFF99"/>
          </w:tcPr>
          <w:p w14:paraId="762ECF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tcPr>
          <w:p w14:paraId="7CDFF9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6FBA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 to note or postpone.</w:t>
            </w:r>
          </w:p>
          <w:p w14:paraId="5464416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and provides clarification/answers</w:t>
            </w:r>
          </w:p>
          <w:p w14:paraId="252E55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give response.</w:t>
            </w:r>
          </w:p>
          <w:p w14:paraId="7D8E23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postpone in this meeting</w:t>
            </w:r>
          </w:p>
          <w:p w14:paraId="51027C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6770E7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r>
              <w:rPr>
                <w:rFonts w:ascii="Arial" w:eastAsia="DengXian" w:hAnsi="Arial" w:cs="Arial"/>
                <w:color w:val="000000"/>
                <w:kern w:val="0"/>
                <w:sz w:val="16"/>
                <w:szCs w:val="16"/>
              </w:rPr>
              <w:t>Intel] presents r2</w:t>
            </w:r>
          </w:p>
          <w:p w14:paraId="717178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the procedure depends on SA2 progress.</w:t>
            </w:r>
          </w:p>
          <w:p w14:paraId="29342E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clarifies.</w:t>
            </w:r>
          </w:p>
          <w:p w14:paraId="51E349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has further comments.</w:t>
            </w:r>
          </w:p>
          <w:p w14:paraId="17940B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has concern on end-to-end encryption. Who produces the key? Current SBA authentication/authorization can be applied if NWDAF is not compromised. And the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question.</w:t>
            </w:r>
          </w:p>
          <w:p w14:paraId="258FE4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responds to the questions, data needs to be stored protected and there is e2e protection while sending..</w:t>
            </w:r>
          </w:p>
          <w:p w14:paraId="1C2AC8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replies, aligned with Lenovo.</w:t>
            </w:r>
          </w:p>
          <w:p w14:paraId="304CD5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is not convinced with Lenovo’s argument. ADRF could not be seen as un-trusted entity.</w:t>
            </w:r>
          </w:p>
          <w:p w14:paraId="0EA2F5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agrees with Huawei’s observation. But ok with current version with ENs.</w:t>
            </w:r>
          </w:p>
          <w:p w14:paraId="1CA98F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and [Lenovo] replies.</w:t>
            </w:r>
          </w:p>
          <w:p w14:paraId="300506B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4BE085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Response to comment and fine with EN proposed by HW</w:t>
            </w:r>
          </w:p>
          <w:p w14:paraId="7F6328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Uploaded r2 based on the discussion</w:t>
            </w:r>
          </w:p>
          <w:p w14:paraId="1A13E1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fine with r2 and the added ENs</w:t>
            </w:r>
          </w:p>
          <w:p w14:paraId="07AD93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to add a EN before approval</w:t>
            </w:r>
          </w:p>
          <w:p w14:paraId="290A19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r3 uploaded with Nokia’s EN</w:t>
            </w:r>
          </w:p>
          <w:p w14:paraId="037D20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kindly requests to move the EN to step 4) and correct typo</w:t>
            </w:r>
          </w:p>
          <w:p w14:paraId="724406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r4 uploaded with EN placement after step 4.</w:t>
            </w:r>
          </w:p>
          <w:p w14:paraId="36CCF7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703D9A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-r4</w:t>
            </w:r>
          </w:p>
        </w:tc>
        <w:tc>
          <w:tcPr>
            <w:tcW w:w="485" w:type="dxa"/>
            <w:tcBorders>
              <w:top w:val="nil"/>
              <w:left w:val="nil"/>
              <w:bottom w:val="single" w:sz="4" w:space="0" w:color="000000"/>
              <w:right w:val="single" w:sz="4" w:space="0" w:color="000000"/>
            </w:tcBorders>
            <w:shd w:val="clear" w:color="000000" w:fill="FFFF99"/>
          </w:tcPr>
          <w:p w14:paraId="06636C30" w14:textId="01AE597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2F3A2D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CD7D7E" w14:paraId="56C2D8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AA4B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C2A93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85807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221470</w:t>
            </w:r>
          </w:p>
        </w:tc>
        <w:tc>
          <w:tcPr>
            <w:tcW w:w="1559" w:type="dxa"/>
            <w:tcBorders>
              <w:top w:val="nil"/>
              <w:left w:val="nil"/>
              <w:bottom w:val="single" w:sz="4" w:space="0" w:color="000000"/>
              <w:right w:val="single" w:sz="4" w:space="0" w:color="000000"/>
            </w:tcBorders>
            <w:shd w:val="clear" w:color="000000" w:fill="FFFF99"/>
          </w:tcPr>
          <w:p w14:paraId="341939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AI-ML model authorization and retrieval </w:t>
            </w:r>
          </w:p>
        </w:tc>
        <w:tc>
          <w:tcPr>
            <w:tcW w:w="1701" w:type="dxa"/>
            <w:tcBorders>
              <w:top w:val="nil"/>
              <w:left w:val="nil"/>
              <w:bottom w:val="single" w:sz="4" w:space="0" w:color="000000"/>
              <w:right w:val="single" w:sz="4" w:space="0" w:color="000000"/>
            </w:tcBorders>
            <w:shd w:val="clear" w:color="000000" w:fill="FFFF99"/>
          </w:tcPr>
          <w:p w14:paraId="46C459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75ABAF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6F9D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 to postpone or note.</w:t>
            </w:r>
          </w:p>
          <w:p w14:paraId="12E790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a constructive way to move it forward</w:t>
            </w:r>
          </w:p>
          <w:p w14:paraId="588EF8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[Minutes]: Provides clarifications and a constructive way to move it forward</w:t>
            </w:r>
          </w:p>
          <w:p w14:paraId="7FEAB5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a constructive way to move it forward</w:t>
            </w:r>
          </w:p>
          <w:p w14:paraId="6A50F6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editor’s notes</w:t>
            </w:r>
          </w:p>
          <w:p w14:paraId="3F110E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postpone</w:t>
            </w:r>
          </w:p>
          <w:p w14:paraId="0C6019B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need clarification.</w:t>
            </w:r>
          </w:p>
          <w:p w14:paraId="5DC844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[CMCC]: need clarification. Resend with the correct thread.</w:t>
            </w:r>
          </w:p>
          <w:p w14:paraId="66F2D8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0D5F32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18166A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2F0C40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comments on other user credential.</w:t>
            </w:r>
          </w:p>
          <w:p w14:paraId="040886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comments concern on step 9.</w:t>
            </w:r>
          </w:p>
          <w:p w14:paraId="562DF3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concerns about step 9 but with EN is ok.</w:t>
            </w:r>
          </w:p>
          <w:p w14:paraId="3BE7B7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 will keep the ENs and resolve it in next meeting.</w:t>
            </w:r>
          </w:p>
          <w:p w14:paraId="438A12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22EAAA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kindly asks for feedback on -r1 and compromise</w:t>
            </w:r>
          </w:p>
          <w:p w14:paraId="1F91DE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3A145C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p w14:paraId="3A3D10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fine with r1</w:t>
            </w:r>
          </w:p>
          <w:p w14:paraId="53A5CE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Requests to add EN per the conference call</w:t>
            </w:r>
          </w:p>
          <w:p w14:paraId="1AE94D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to add the EN from Intel.</w:t>
            </w:r>
          </w:p>
          <w:p w14:paraId="034556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r2 is fine</w:t>
            </w:r>
          </w:p>
        </w:tc>
        <w:tc>
          <w:tcPr>
            <w:tcW w:w="485" w:type="dxa"/>
            <w:tcBorders>
              <w:top w:val="nil"/>
              <w:left w:val="nil"/>
              <w:bottom w:val="single" w:sz="4" w:space="0" w:color="000000"/>
              <w:right w:val="single" w:sz="4" w:space="0" w:color="000000"/>
            </w:tcBorders>
            <w:shd w:val="clear" w:color="000000" w:fill="FFFF99"/>
          </w:tcPr>
          <w:p w14:paraId="16210744" w14:textId="18A9EC4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0C2086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39C072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096E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0F1E1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A6F5B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221570</w:t>
            </w:r>
          </w:p>
        </w:tc>
        <w:tc>
          <w:tcPr>
            <w:tcW w:w="1559" w:type="dxa"/>
            <w:tcBorders>
              <w:top w:val="nil"/>
              <w:left w:val="nil"/>
              <w:bottom w:val="single" w:sz="4" w:space="0" w:color="000000"/>
              <w:right w:val="single" w:sz="4" w:space="0" w:color="000000"/>
            </w:tcBorders>
            <w:shd w:val="clear" w:color="000000" w:fill="FFFF99"/>
          </w:tcPr>
          <w:p w14:paraId="5D04A7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AI/ML model storage and sharing security </w:t>
            </w:r>
          </w:p>
        </w:tc>
        <w:tc>
          <w:tcPr>
            <w:tcW w:w="1701" w:type="dxa"/>
            <w:tcBorders>
              <w:top w:val="nil"/>
              <w:left w:val="nil"/>
              <w:bottom w:val="single" w:sz="4" w:space="0" w:color="000000"/>
              <w:right w:val="single" w:sz="4" w:space="0" w:color="000000"/>
            </w:tcBorders>
            <w:shd w:val="clear" w:color="000000" w:fill="FFFF99"/>
          </w:tcPr>
          <w:p w14:paraId="16946F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5777F3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B7A8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 to postpone or note. Or adding ENs before approval.</w:t>
            </w:r>
          </w:p>
          <w:p w14:paraId="33B81F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Answers to the concerns and proposes EN to Huawei.</w:t>
            </w:r>
          </w:p>
          <w:p w14:paraId="398CCF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Answers to the concerns and proposes EN to Huawei.</w:t>
            </w:r>
          </w:p>
          <w:p w14:paraId="6A024D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r1.</w:t>
            </w:r>
          </w:p>
          <w:p w14:paraId="7569D0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give response.</w:t>
            </w:r>
          </w:p>
          <w:p w14:paraId="777CB0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 or postpone</w:t>
            </w:r>
          </w:p>
          <w:p w14:paraId="059B52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OK to add the proposed EN.</w:t>
            </w:r>
          </w:p>
          <w:p w14:paraId="32C373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response to Ericsson and asks questions.</w:t>
            </w:r>
          </w:p>
          <w:p w14:paraId="0F304C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response to Lenovo and asks for more clarification</w:t>
            </w:r>
          </w:p>
          <w:p w14:paraId="4AFA83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requested clarification to Ericsson.</w:t>
            </w:r>
          </w:p>
          <w:p w14:paraId="0793D2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adding ENs</w:t>
            </w:r>
          </w:p>
          <w:p w14:paraId="4D1125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ENs from Ericsson, provides revision r3.</w:t>
            </w:r>
          </w:p>
          <w:p w14:paraId="25CBE1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-r3</w:t>
            </w:r>
          </w:p>
          <w:p w14:paraId="19A42C0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tc>
        <w:tc>
          <w:tcPr>
            <w:tcW w:w="485" w:type="dxa"/>
            <w:tcBorders>
              <w:top w:val="nil"/>
              <w:left w:val="nil"/>
              <w:bottom w:val="single" w:sz="4" w:space="0" w:color="000000"/>
              <w:right w:val="single" w:sz="4" w:space="0" w:color="000000"/>
            </w:tcBorders>
            <w:shd w:val="clear" w:color="000000" w:fill="FFFF99"/>
          </w:tcPr>
          <w:p w14:paraId="4A390AF6" w14:textId="49DA9B1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9666F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3ADBB93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6E880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4098DC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35D1D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221367</w:t>
            </w:r>
          </w:p>
        </w:tc>
        <w:tc>
          <w:tcPr>
            <w:tcW w:w="1559" w:type="dxa"/>
            <w:tcBorders>
              <w:top w:val="nil"/>
              <w:left w:val="nil"/>
              <w:bottom w:val="single" w:sz="4" w:space="0" w:color="000000"/>
              <w:right w:val="single" w:sz="4" w:space="0" w:color="000000"/>
            </w:tcBorders>
            <w:shd w:val="clear" w:color="000000" w:fill="FFFF99"/>
          </w:tcPr>
          <w:p w14:paraId="6649C7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Using Federated-Learning-related Analytics Id for authorization of selection of participant NWDAF instances in the Federated Learning group </w:t>
            </w:r>
          </w:p>
        </w:tc>
        <w:tc>
          <w:tcPr>
            <w:tcW w:w="1701" w:type="dxa"/>
            <w:tcBorders>
              <w:top w:val="nil"/>
              <w:left w:val="nil"/>
              <w:bottom w:val="single" w:sz="4" w:space="0" w:color="000000"/>
              <w:right w:val="single" w:sz="4" w:space="0" w:color="000000"/>
            </w:tcBorders>
            <w:shd w:val="clear" w:color="000000" w:fill="FFFF99"/>
          </w:tcPr>
          <w:p w14:paraId="3780FB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tcPr>
          <w:p w14:paraId="6A3E17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10B3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CB96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need update before approved.</w:t>
            </w:r>
          </w:p>
          <w:p w14:paraId="6F54B6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clarifications</w:t>
            </w:r>
          </w:p>
          <w:p w14:paraId="1FEAD7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clarifications and propose to note</w:t>
            </w:r>
          </w:p>
          <w:p w14:paraId="0F58F7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provides r1 and clarification</w:t>
            </w:r>
          </w:p>
        </w:tc>
        <w:tc>
          <w:tcPr>
            <w:tcW w:w="485" w:type="dxa"/>
            <w:tcBorders>
              <w:top w:val="nil"/>
              <w:left w:val="nil"/>
              <w:bottom w:val="single" w:sz="4" w:space="0" w:color="000000"/>
              <w:right w:val="single" w:sz="4" w:space="0" w:color="000000"/>
            </w:tcBorders>
            <w:shd w:val="clear" w:color="000000" w:fill="FFFF99"/>
          </w:tcPr>
          <w:p w14:paraId="63209794" w14:textId="627D9C4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463FC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0D0859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5E05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40F26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44FC1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221369</w:t>
            </w:r>
          </w:p>
        </w:tc>
        <w:tc>
          <w:tcPr>
            <w:tcW w:w="1559" w:type="dxa"/>
            <w:tcBorders>
              <w:top w:val="nil"/>
              <w:left w:val="nil"/>
              <w:bottom w:val="single" w:sz="4" w:space="0" w:color="000000"/>
              <w:right w:val="single" w:sz="4" w:space="0" w:color="000000"/>
            </w:tcBorders>
            <w:shd w:val="clear" w:color="000000" w:fill="FFFF99"/>
          </w:tcPr>
          <w:p w14:paraId="32CF00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topology hiding in data and analytics exchange in roaming case </w:t>
            </w:r>
          </w:p>
        </w:tc>
        <w:tc>
          <w:tcPr>
            <w:tcW w:w="1701" w:type="dxa"/>
            <w:tcBorders>
              <w:top w:val="nil"/>
              <w:left w:val="nil"/>
              <w:bottom w:val="single" w:sz="4" w:space="0" w:color="000000"/>
              <w:right w:val="single" w:sz="4" w:space="0" w:color="000000"/>
            </w:tcBorders>
            <w:shd w:val="clear" w:color="000000" w:fill="FFFF99"/>
          </w:tcPr>
          <w:p w14:paraId="4A44CE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tcPr>
          <w:p w14:paraId="4CBF50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80A5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6B5E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need update before approved.</w:t>
            </w:r>
          </w:p>
          <w:p w14:paraId="3E22A9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w:t>
            </w:r>
          </w:p>
          <w:p w14:paraId="52CECC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 clarification and R1</w:t>
            </w:r>
          </w:p>
          <w:p w14:paraId="628C15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tc>
        <w:tc>
          <w:tcPr>
            <w:tcW w:w="485" w:type="dxa"/>
            <w:tcBorders>
              <w:top w:val="nil"/>
              <w:left w:val="nil"/>
              <w:bottom w:val="single" w:sz="4" w:space="0" w:color="000000"/>
              <w:right w:val="single" w:sz="4" w:space="0" w:color="000000"/>
            </w:tcBorders>
            <w:shd w:val="clear" w:color="000000" w:fill="FFFF99"/>
          </w:tcPr>
          <w:p w14:paraId="3334C09D" w14:textId="07E1031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9CE0C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547698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A14B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8EB39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316A6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221471</w:t>
            </w:r>
          </w:p>
        </w:tc>
        <w:tc>
          <w:tcPr>
            <w:tcW w:w="1559" w:type="dxa"/>
            <w:tcBorders>
              <w:top w:val="nil"/>
              <w:left w:val="nil"/>
              <w:bottom w:val="single" w:sz="4" w:space="0" w:color="000000"/>
              <w:right w:val="single" w:sz="4" w:space="0" w:color="000000"/>
            </w:tcBorders>
            <w:shd w:val="clear" w:color="000000" w:fill="FFFF99"/>
          </w:tcPr>
          <w:p w14:paraId="06ED1C5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access control and anonymization for data and analytics exchange in roaming </w:t>
            </w:r>
          </w:p>
        </w:tc>
        <w:tc>
          <w:tcPr>
            <w:tcW w:w="1701" w:type="dxa"/>
            <w:tcBorders>
              <w:top w:val="nil"/>
              <w:left w:val="nil"/>
              <w:bottom w:val="single" w:sz="4" w:space="0" w:color="000000"/>
              <w:right w:val="single" w:sz="4" w:space="0" w:color="000000"/>
            </w:tcBorders>
            <w:shd w:val="clear" w:color="000000" w:fill="FFFF99"/>
          </w:tcPr>
          <w:p w14:paraId="5165D4E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4AA4A5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66C5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AB1F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alternatively add editor’s notes.</w:t>
            </w:r>
          </w:p>
          <w:p w14:paraId="4DD592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-r1 with ENs.</w:t>
            </w:r>
          </w:p>
          <w:p w14:paraId="1551A4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clarifications</w:t>
            </w:r>
          </w:p>
          <w:p w14:paraId="780E01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4C5784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revision</w:t>
            </w:r>
          </w:p>
          <w:p w14:paraId="5474F8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asks for revision</w:t>
            </w:r>
          </w:p>
          <w:p w14:paraId="266D17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capturing all previous observations</w:t>
            </w:r>
          </w:p>
          <w:p w14:paraId="423B63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fine with r3</w:t>
            </w:r>
          </w:p>
          <w:p w14:paraId="7B6B74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-r3</w:t>
            </w:r>
          </w:p>
          <w:p w14:paraId="644F39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tc>
        <w:tc>
          <w:tcPr>
            <w:tcW w:w="485" w:type="dxa"/>
            <w:tcBorders>
              <w:top w:val="nil"/>
              <w:left w:val="nil"/>
              <w:bottom w:val="single" w:sz="4" w:space="0" w:color="000000"/>
              <w:right w:val="single" w:sz="4" w:space="0" w:color="000000"/>
            </w:tcBorders>
            <w:shd w:val="clear" w:color="000000" w:fill="FFFF99"/>
          </w:tcPr>
          <w:p w14:paraId="4E66D19D" w14:textId="5E417FF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98458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4F52A61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A938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9DA8D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08550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221469</w:t>
            </w:r>
          </w:p>
        </w:tc>
        <w:tc>
          <w:tcPr>
            <w:tcW w:w="1559" w:type="dxa"/>
            <w:tcBorders>
              <w:top w:val="nil"/>
              <w:left w:val="nil"/>
              <w:bottom w:val="single" w:sz="4" w:space="0" w:color="000000"/>
              <w:right w:val="single" w:sz="4" w:space="0" w:color="000000"/>
            </w:tcBorders>
            <w:shd w:val="clear" w:color="000000" w:fill="FFFF99"/>
          </w:tcPr>
          <w:p w14:paraId="2567ED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anomalous NF behaviour detection by NWDAF </w:t>
            </w:r>
          </w:p>
        </w:tc>
        <w:tc>
          <w:tcPr>
            <w:tcW w:w="1701" w:type="dxa"/>
            <w:tcBorders>
              <w:top w:val="nil"/>
              <w:left w:val="nil"/>
              <w:bottom w:val="single" w:sz="4" w:space="0" w:color="000000"/>
              <w:right w:val="single" w:sz="4" w:space="0" w:color="000000"/>
            </w:tcBorders>
            <w:shd w:val="clear" w:color="000000" w:fill="FFFF99"/>
          </w:tcPr>
          <w:p w14:paraId="1F01B8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20211C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51BB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9E41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7D4E19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383161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add EN before approval</w:t>
            </w:r>
          </w:p>
          <w:p w14:paraId="597296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including the EN proposed by Ericsson</w:t>
            </w:r>
          </w:p>
          <w:p w14:paraId="1BFC87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-r1</w:t>
            </w:r>
          </w:p>
          <w:p w14:paraId="41F935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485" w:type="dxa"/>
            <w:tcBorders>
              <w:top w:val="nil"/>
              <w:left w:val="nil"/>
              <w:bottom w:val="single" w:sz="4" w:space="0" w:color="000000"/>
              <w:right w:val="single" w:sz="4" w:space="0" w:color="000000"/>
            </w:tcBorders>
            <w:shd w:val="clear" w:color="000000" w:fill="FFFF99"/>
          </w:tcPr>
          <w:p w14:paraId="107E7649" w14:textId="11D83B4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5E8C81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74A3A7E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0BA65BF"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473" w:type="dxa"/>
            <w:tcBorders>
              <w:top w:val="nil"/>
              <w:left w:val="nil"/>
              <w:bottom w:val="single" w:sz="4" w:space="0" w:color="000000"/>
              <w:right w:val="single" w:sz="4" w:space="0" w:color="000000"/>
            </w:tcBorders>
            <w:shd w:val="clear" w:color="000000" w:fill="FFFFFF"/>
          </w:tcPr>
          <w:p w14:paraId="79DE1C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on Security En</w:t>
            </w:r>
            <w:r>
              <w:rPr>
                <w:rFonts w:ascii="Arial" w:eastAsia="DengXian" w:hAnsi="Arial" w:cs="Arial"/>
                <w:color w:val="000000"/>
                <w:kern w:val="0"/>
                <w:sz w:val="16"/>
                <w:szCs w:val="16"/>
              </w:rPr>
              <w:lastRenderedPageBreak/>
              <w:t xml:space="preserve">hancement of support for Edge Computing — phase 2 </w:t>
            </w:r>
          </w:p>
        </w:tc>
        <w:tc>
          <w:tcPr>
            <w:tcW w:w="661" w:type="dxa"/>
            <w:tcBorders>
              <w:top w:val="nil"/>
              <w:left w:val="nil"/>
              <w:bottom w:val="single" w:sz="4" w:space="0" w:color="000000"/>
              <w:right w:val="single" w:sz="4" w:space="0" w:color="000000"/>
            </w:tcBorders>
            <w:shd w:val="clear" w:color="000000" w:fill="FFFF99"/>
          </w:tcPr>
          <w:p w14:paraId="58F2FC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221320</w:t>
            </w:r>
          </w:p>
        </w:tc>
        <w:tc>
          <w:tcPr>
            <w:tcW w:w="1559" w:type="dxa"/>
            <w:tcBorders>
              <w:top w:val="nil"/>
              <w:left w:val="nil"/>
              <w:bottom w:val="single" w:sz="4" w:space="0" w:color="000000"/>
              <w:right w:val="single" w:sz="4" w:space="0" w:color="000000"/>
            </w:tcBorders>
            <w:shd w:val="clear" w:color="000000" w:fill="FFFF99"/>
          </w:tcPr>
          <w:p w14:paraId="7CD400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UE privacy protection and authorization in NW exposure of UE traffic related information to AF </w:t>
            </w:r>
          </w:p>
        </w:tc>
        <w:tc>
          <w:tcPr>
            <w:tcW w:w="1701" w:type="dxa"/>
            <w:tcBorders>
              <w:top w:val="nil"/>
              <w:left w:val="nil"/>
              <w:bottom w:val="single" w:sz="4" w:space="0" w:color="000000"/>
              <w:right w:val="single" w:sz="4" w:space="0" w:color="000000"/>
            </w:tcBorders>
            <w:shd w:val="clear" w:color="000000" w:fill="FFFF99"/>
          </w:tcPr>
          <w:p w14:paraId="6C2C49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tcPr>
          <w:p w14:paraId="79FCE4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DD9B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9B22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478D20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clarification.</w:t>
            </w:r>
          </w:p>
          <w:p w14:paraId="0C168C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 before approval</w:t>
            </w:r>
          </w:p>
          <w:p w14:paraId="5815DD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request clarification for clarification</w:t>
            </w:r>
          </w:p>
          <w:p w14:paraId="59DCA8C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the details on the issue.</w:t>
            </w:r>
          </w:p>
          <w:p w14:paraId="01433E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[IDCC] : Provides the details on the issue (if the request is for IDCC).</w:t>
            </w:r>
          </w:p>
          <w:p w14:paraId="0BD298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postpone the issue after the specific issue is identified.</w:t>
            </w:r>
          </w:p>
          <w:p w14:paraId="292928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Meeting dicuss all KIs on EDGE technical merits before approval.</w:t>
            </w:r>
          </w:p>
          <w:p w14:paraId="2B065E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trying to clarify more.</w:t>
            </w:r>
          </w:p>
          <w:p w14:paraId="2E6983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response to HW’s comments.</w:t>
            </w:r>
          </w:p>
          <w:p w14:paraId="20E66D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IDCC.</w:t>
            </w:r>
          </w:p>
          <w:p w14:paraId="42F165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reply to HW.</w:t>
            </w:r>
          </w:p>
          <w:p w14:paraId="41C121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doesn’t agree with the key issue</w:t>
            </w:r>
          </w:p>
        </w:tc>
        <w:tc>
          <w:tcPr>
            <w:tcW w:w="485" w:type="dxa"/>
            <w:tcBorders>
              <w:top w:val="nil"/>
              <w:left w:val="nil"/>
              <w:bottom w:val="single" w:sz="4" w:space="0" w:color="000000"/>
              <w:right w:val="single" w:sz="4" w:space="0" w:color="000000"/>
            </w:tcBorders>
            <w:shd w:val="clear" w:color="000000" w:fill="FFFF99"/>
          </w:tcPr>
          <w:p w14:paraId="2932F01B" w14:textId="2F66938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9" w:type="dxa"/>
            <w:tcBorders>
              <w:top w:val="nil"/>
              <w:left w:val="nil"/>
              <w:bottom w:val="single" w:sz="4" w:space="0" w:color="000000"/>
              <w:right w:val="single" w:sz="4" w:space="0" w:color="000000"/>
            </w:tcBorders>
            <w:shd w:val="clear" w:color="000000" w:fill="FFFF99"/>
          </w:tcPr>
          <w:p w14:paraId="223209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4A8A67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6E17E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B9897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7E85B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221322</w:t>
            </w:r>
          </w:p>
        </w:tc>
        <w:tc>
          <w:tcPr>
            <w:tcW w:w="1559" w:type="dxa"/>
            <w:tcBorders>
              <w:top w:val="nil"/>
              <w:left w:val="nil"/>
              <w:bottom w:val="single" w:sz="4" w:space="0" w:color="000000"/>
              <w:right w:val="single" w:sz="4" w:space="0" w:color="000000"/>
            </w:tcBorders>
            <w:shd w:val="clear" w:color="000000" w:fill="FFFF99"/>
          </w:tcPr>
          <w:p w14:paraId="4803FA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Authorization for ACR </w:t>
            </w:r>
          </w:p>
        </w:tc>
        <w:tc>
          <w:tcPr>
            <w:tcW w:w="1701" w:type="dxa"/>
            <w:tcBorders>
              <w:top w:val="nil"/>
              <w:left w:val="nil"/>
              <w:bottom w:val="single" w:sz="4" w:space="0" w:color="000000"/>
              <w:right w:val="single" w:sz="4" w:space="0" w:color="000000"/>
            </w:tcBorders>
            <w:shd w:val="clear" w:color="000000" w:fill="FFFF99"/>
          </w:tcPr>
          <w:p w14:paraId="5BB6BC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tcPr>
          <w:p w14:paraId="0C6F97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2149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0CD1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6EDC17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clarification.</w:t>
            </w:r>
          </w:p>
          <w:p w14:paraId="0C8BD6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6BBA1B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Provides clarification</w:t>
            </w:r>
          </w:p>
          <w:p w14:paraId="5DACAE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further clarification.</w:t>
            </w:r>
          </w:p>
          <w:p w14:paraId="44AA34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Provide further clarification.</w:t>
            </w:r>
          </w:p>
          <w:p w14:paraId="50B393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 this key issue in this meeting.</w:t>
            </w:r>
          </w:p>
          <w:p w14:paraId="14243C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More discussion on authorization of ACR.</w:t>
            </w:r>
          </w:p>
          <w:p w14:paraId="4D2209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convinced with clarification.</w:t>
            </w:r>
          </w:p>
          <w:p w14:paraId="2DCB01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postpone to the next meeting</w:t>
            </w:r>
          </w:p>
          <w:p w14:paraId="600825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EDGE-9 and interface between EASes.</w:t>
            </w:r>
          </w:p>
          <w:p w14:paraId="33A26C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is also generally fine with CAT-F CR to solve it in Rel17. Then, this contribution will be marked as Noted.</w:t>
            </w:r>
          </w:p>
        </w:tc>
        <w:tc>
          <w:tcPr>
            <w:tcW w:w="485" w:type="dxa"/>
            <w:tcBorders>
              <w:top w:val="nil"/>
              <w:left w:val="nil"/>
              <w:bottom w:val="single" w:sz="4" w:space="0" w:color="000000"/>
              <w:right w:val="single" w:sz="4" w:space="0" w:color="000000"/>
            </w:tcBorders>
            <w:shd w:val="clear" w:color="000000" w:fill="FFFF99"/>
          </w:tcPr>
          <w:p w14:paraId="791EC316" w14:textId="0D370E4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C2F10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F779D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070B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A57F3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B3832C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221323</w:t>
            </w:r>
          </w:p>
        </w:tc>
        <w:tc>
          <w:tcPr>
            <w:tcW w:w="1559" w:type="dxa"/>
            <w:tcBorders>
              <w:top w:val="nil"/>
              <w:left w:val="nil"/>
              <w:bottom w:val="single" w:sz="4" w:space="0" w:color="000000"/>
              <w:right w:val="single" w:sz="4" w:space="0" w:color="000000"/>
            </w:tcBorders>
            <w:shd w:val="clear" w:color="000000" w:fill="FFFF99"/>
          </w:tcPr>
          <w:p w14:paraId="060034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ACR security </w:t>
            </w:r>
          </w:p>
        </w:tc>
        <w:tc>
          <w:tcPr>
            <w:tcW w:w="1701" w:type="dxa"/>
            <w:tcBorders>
              <w:top w:val="nil"/>
              <w:left w:val="nil"/>
              <w:bottom w:val="single" w:sz="4" w:space="0" w:color="000000"/>
              <w:right w:val="single" w:sz="4" w:space="0" w:color="000000"/>
            </w:tcBorders>
            <w:shd w:val="clear" w:color="000000" w:fill="FFFF99"/>
          </w:tcPr>
          <w:p w14:paraId="50E59F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tcPr>
          <w:p w14:paraId="141ABD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E994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F278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2010E7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Provides clarification</w:t>
            </w:r>
          </w:p>
          <w:p w14:paraId="438D04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on the EDGE-9.</w:t>
            </w:r>
          </w:p>
          <w:p w14:paraId="13E5BF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[IDCC] : provide clarification on the EDGE-9.</w:t>
            </w:r>
          </w:p>
          <w:p w14:paraId="6FE084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133BED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Provide clarification.</w:t>
            </w:r>
          </w:p>
          <w:p w14:paraId="7D0297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IDCC.</w:t>
            </w:r>
          </w:p>
          <w:p w14:paraId="6789E3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IDCC.</w:t>
            </w:r>
          </w:p>
          <w:p w14:paraId="2FDD8E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postpone</w:t>
            </w:r>
          </w:p>
          <w:p w14:paraId="61BE99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Response to Ericsson</w:t>
            </w:r>
          </w:p>
          <w:p w14:paraId="681CBF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Thanks for the discussion. The contribution will be marked as Noted.</w:t>
            </w:r>
          </w:p>
        </w:tc>
        <w:tc>
          <w:tcPr>
            <w:tcW w:w="485" w:type="dxa"/>
            <w:tcBorders>
              <w:top w:val="nil"/>
              <w:left w:val="nil"/>
              <w:bottom w:val="single" w:sz="4" w:space="0" w:color="000000"/>
              <w:right w:val="single" w:sz="4" w:space="0" w:color="000000"/>
            </w:tcBorders>
            <w:shd w:val="clear" w:color="000000" w:fill="FFFF99"/>
          </w:tcPr>
          <w:p w14:paraId="31E1E10E" w14:textId="142C221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418391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D4FD2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CF8B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71941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EEE48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221411</w:t>
            </w:r>
          </w:p>
        </w:tc>
        <w:tc>
          <w:tcPr>
            <w:tcW w:w="1559" w:type="dxa"/>
            <w:tcBorders>
              <w:top w:val="nil"/>
              <w:left w:val="nil"/>
              <w:bottom w:val="single" w:sz="4" w:space="0" w:color="000000"/>
              <w:right w:val="single" w:sz="4" w:space="0" w:color="000000"/>
            </w:tcBorders>
            <w:shd w:val="clear" w:color="000000" w:fill="FFFF99"/>
          </w:tcPr>
          <w:p w14:paraId="2672B3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Authentication and Authorization between V-ECS and H-ECS </w:t>
            </w:r>
          </w:p>
        </w:tc>
        <w:tc>
          <w:tcPr>
            <w:tcW w:w="1701" w:type="dxa"/>
            <w:tcBorders>
              <w:top w:val="nil"/>
              <w:left w:val="nil"/>
              <w:bottom w:val="single" w:sz="4" w:space="0" w:color="000000"/>
              <w:right w:val="single" w:sz="4" w:space="0" w:color="000000"/>
            </w:tcBorders>
            <w:shd w:val="clear" w:color="000000" w:fill="FFFF99"/>
          </w:tcPr>
          <w:p w14:paraId="194DD83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5A6BB1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7CFD0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　</w:t>
            </w:r>
          </w:p>
          <w:p w14:paraId="0605037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[IDCC]: Comments on S3-S3-221411</w:t>
            </w:r>
          </w:p>
          <w:p w14:paraId="0963A09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 requires revision before approval</w:t>
            </w:r>
          </w:p>
          <w:p w14:paraId="4E13791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 Provide clarification.</w:t>
            </w:r>
          </w:p>
          <w:p w14:paraId="5C19842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[IDCC] : request for further clarification.</w:t>
            </w:r>
          </w:p>
          <w:p w14:paraId="59F0B93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provides r1.</w:t>
            </w:r>
          </w:p>
          <w:p w14:paraId="02FE716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 r1 is ok</w:t>
            </w:r>
          </w:p>
          <w:p w14:paraId="7650A6D9" w14:textId="77777777" w:rsid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ask for confirmation.</w:t>
            </w:r>
          </w:p>
          <w:p w14:paraId="0F1DC268" w14:textId="77777777" w:rsidR="00CD7D7E" w:rsidRPr="002A53DC" w:rsidRDefault="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ok to r1.</w:t>
            </w:r>
          </w:p>
        </w:tc>
        <w:tc>
          <w:tcPr>
            <w:tcW w:w="485" w:type="dxa"/>
            <w:tcBorders>
              <w:top w:val="nil"/>
              <w:left w:val="nil"/>
              <w:bottom w:val="single" w:sz="4" w:space="0" w:color="000000"/>
              <w:right w:val="single" w:sz="4" w:space="0" w:color="000000"/>
            </w:tcBorders>
            <w:shd w:val="clear" w:color="000000" w:fill="FFFF99"/>
          </w:tcPr>
          <w:p w14:paraId="03B7C5A9" w14:textId="7C23E9A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3C2688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3DC355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3FA2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64531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7848E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221412</w:t>
            </w:r>
          </w:p>
        </w:tc>
        <w:tc>
          <w:tcPr>
            <w:tcW w:w="1559" w:type="dxa"/>
            <w:tcBorders>
              <w:top w:val="nil"/>
              <w:left w:val="nil"/>
              <w:bottom w:val="single" w:sz="4" w:space="0" w:color="000000"/>
              <w:right w:val="single" w:sz="4" w:space="0" w:color="000000"/>
            </w:tcBorders>
            <w:shd w:val="clear" w:color="000000" w:fill="FFFF99"/>
          </w:tcPr>
          <w:p w14:paraId="434CBE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Transport security for the EDGE10 interface </w:t>
            </w:r>
          </w:p>
        </w:tc>
        <w:tc>
          <w:tcPr>
            <w:tcW w:w="1701" w:type="dxa"/>
            <w:tcBorders>
              <w:top w:val="nil"/>
              <w:left w:val="nil"/>
              <w:bottom w:val="single" w:sz="4" w:space="0" w:color="000000"/>
              <w:right w:val="single" w:sz="4" w:space="0" w:color="000000"/>
            </w:tcBorders>
            <w:shd w:val="clear" w:color="000000" w:fill="FFFF99"/>
          </w:tcPr>
          <w:p w14:paraId="723A2D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3CEAFA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D976B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54F806F9" w14:textId="08C8633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4A3065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64B7C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BD44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CFF59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B2C15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221413</w:t>
            </w:r>
          </w:p>
        </w:tc>
        <w:tc>
          <w:tcPr>
            <w:tcW w:w="1559" w:type="dxa"/>
            <w:tcBorders>
              <w:top w:val="nil"/>
              <w:left w:val="nil"/>
              <w:bottom w:val="single" w:sz="4" w:space="0" w:color="000000"/>
              <w:right w:val="single" w:sz="4" w:space="0" w:color="000000"/>
            </w:tcBorders>
            <w:shd w:val="clear" w:color="000000" w:fill="FFFF99"/>
          </w:tcPr>
          <w:p w14:paraId="555114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Authentication and Authorization between AC and EEC </w:t>
            </w:r>
          </w:p>
        </w:tc>
        <w:tc>
          <w:tcPr>
            <w:tcW w:w="1701" w:type="dxa"/>
            <w:tcBorders>
              <w:top w:val="nil"/>
              <w:left w:val="nil"/>
              <w:bottom w:val="single" w:sz="4" w:space="0" w:color="000000"/>
              <w:right w:val="single" w:sz="4" w:space="0" w:color="000000"/>
            </w:tcBorders>
            <w:shd w:val="clear" w:color="000000" w:fill="FFFF99"/>
          </w:tcPr>
          <w:p w14:paraId="228603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0A4BCF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69CB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ADF0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S3-S3-221413</w:t>
            </w:r>
          </w:p>
          <w:p w14:paraId="4DE8ED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7BDDCA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response to clarification.</w:t>
            </w:r>
          </w:p>
          <w:p w14:paraId="069E38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Seeks some clarification on the proposed KI</w:t>
            </w:r>
          </w:p>
          <w:p w14:paraId="7EF810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0D9B5B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note the proposed KI</w:t>
            </w:r>
          </w:p>
          <w:p w14:paraId="1C077E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KI</w:t>
            </w:r>
          </w:p>
        </w:tc>
        <w:tc>
          <w:tcPr>
            <w:tcW w:w="485" w:type="dxa"/>
            <w:tcBorders>
              <w:top w:val="nil"/>
              <w:left w:val="nil"/>
              <w:bottom w:val="single" w:sz="4" w:space="0" w:color="000000"/>
              <w:right w:val="single" w:sz="4" w:space="0" w:color="000000"/>
            </w:tcBorders>
            <w:shd w:val="clear" w:color="000000" w:fill="FFFF99"/>
          </w:tcPr>
          <w:p w14:paraId="669D7FDF" w14:textId="0A933F6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33F81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FA3771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E6D8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AFC77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28008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221477</w:t>
            </w:r>
          </w:p>
        </w:tc>
        <w:tc>
          <w:tcPr>
            <w:tcW w:w="1559" w:type="dxa"/>
            <w:tcBorders>
              <w:top w:val="nil"/>
              <w:left w:val="nil"/>
              <w:bottom w:val="single" w:sz="4" w:space="0" w:color="000000"/>
              <w:right w:val="single" w:sz="4" w:space="0" w:color="000000"/>
            </w:tcBorders>
            <w:shd w:val="clear" w:color="000000" w:fill="FFFF99"/>
          </w:tcPr>
          <w:p w14:paraId="24C9F2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authentication and authorization key issue </w:t>
            </w:r>
          </w:p>
        </w:tc>
        <w:tc>
          <w:tcPr>
            <w:tcW w:w="1701" w:type="dxa"/>
            <w:tcBorders>
              <w:top w:val="nil"/>
              <w:left w:val="nil"/>
              <w:bottom w:val="single" w:sz="4" w:space="0" w:color="000000"/>
              <w:right w:val="single" w:sz="4" w:space="0" w:color="000000"/>
            </w:tcBorders>
            <w:shd w:val="clear" w:color="000000" w:fill="FFFF99"/>
          </w:tcPr>
          <w:p w14:paraId="725950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67831F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C62AF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60E712D5" w14:textId="4DF30C2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BCA6C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5C632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1CC1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33D75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7E33F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221487</w:t>
            </w:r>
          </w:p>
        </w:tc>
        <w:tc>
          <w:tcPr>
            <w:tcW w:w="1559" w:type="dxa"/>
            <w:tcBorders>
              <w:top w:val="nil"/>
              <w:left w:val="nil"/>
              <w:bottom w:val="single" w:sz="4" w:space="0" w:color="000000"/>
              <w:right w:val="single" w:sz="4" w:space="0" w:color="000000"/>
            </w:tcBorders>
            <w:shd w:val="clear" w:color="000000" w:fill="FFFF99"/>
          </w:tcPr>
          <w:p w14:paraId="641B0D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data protection for the fast and efficient network exposure </w:t>
            </w:r>
          </w:p>
        </w:tc>
        <w:tc>
          <w:tcPr>
            <w:tcW w:w="1701" w:type="dxa"/>
            <w:tcBorders>
              <w:top w:val="nil"/>
              <w:left w:val="nil"/>
              <w:bottom w:val="single" w:sz="4" w:space="0" w:color="000000"/>
              <w:right w:val="single" w:sz="4" w:space="0" w:color="000000"/>
            </w:tcBorders>
            <w:shd w:val="clear" w:color="000000" w:fill="FFFF99"/>
          </w:tcPr>
          <w:p w14:paraId="7CE0D4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583C11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376D7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2D78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587428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feedback.</w:t>
            </w:r>
          </w:p>
          <w:p w14:paraId="7B2F8A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w:t>
            </w:r>
          </w:p>
          <w:p w14:paraId="69F35F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is uploaded with a new NOTE to capture E///’s concern.</w:t>
            </w:r>
          </w:p>
          <w:p w14:paraId="38AE2F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postpone</w:t>
            </w:r>
          </w:p>
          <w:p w14:paraId="0D69FB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agree to note at this meeting.</w:t>
            </w:r>
          </w:p>
        </w:tc>
        <w:tc>
          <w:tcPr>
            <w:tcW w:w="485" w:type="dxa"/>
            <w:tcBorders>
              <w:top w:val="nil"/>
              <w:left w:val="nil"/>
              <w:bottom w:val="single" w:sz="4" w:space="0" w:color="000000"/>
              <w:right w:val="single" w:sz="4" w:space="0" w:color="000000"/>
            </w:tcBorders>
            <w:shd w:val="clear" w:color="000000" w:fill="FFFF99"/>
          </w:tcPr>
          <w:p w14:paraId="35F4F7B2" w14:textId="002642E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1CF38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D54C2C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88A6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287143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C42F0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221488</w:t>
            </w:r>
          </w:p>
        </w:tc>
        <w:tc>
          <w:tcPr>
            <w:tcW w:w="1559" w:type="dxa"/>
            <w:tcBorders>
              <w:top w:val="nil"/>
              <w:left w:val="nil"/>
              <w:bottom w:val="single" w:sz="4" w:space="0" w:color="000000"/>
              <w:right w:val="single" w:sz="4" w:space="0" w:color="000000"/>
            </w:tcBorders>
            <w:shd w:val="clear" w:color="000000" w:fill="FFFF99"/>
          </w:tcPr>
          <w:p w14:paraId="4F1447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how to authorize PDU session to support local traffic routing to access an EHE in the VPLMN </w:t>
            </w:r>
          </w:p>
        </w:tc>
        <w:tc>
          <w:tcPr>
            <w:tcW w:w="1701" w:type="dxa"/>
            <w:tcBorders>
              <w:top w:val="nil"/>
              <w:left w:val="nil"/>
              <w:bottom w:val="single" w:sz="4" w:space="0" w:color="000000"/>
              <w:right w:val="single" w:sz="4" w:space="0" w:color="000000"/>
            </w:tcBorders>
            <w:shd w:val="clear" w:color="000000" w:fill="FFFF99"/>
          </w:tcPr>
          <w:p w14:paraId="57FBEC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769CAD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C593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C40D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w:t>
            </w:r>
          </w:p>
          <w:p w14:paraId="6559A0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NOKIA.</w:t>
            </w:r>
          </w:p>
          <w:p w14:paraId="3A6066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makes a proposal to include EN</w:t>
            </w:r>
          </w:p>
          <w:p w14:paraId="1F475B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0F9CF4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 for us</w:t>
            </w:r>
          </w:p>
        </w:tc>
        <w:tc>
          <w:tcPr>
            <w:tcW w:w="485" w:type="dxa"/>
            <w:tcBorders>
              <w:top w:val="nil"/>
              <w:left w:val="nil"/>
              <w:bottom w:val="single" w:sz="4" w:space="0" w:color="000000"/>
              <w:right w:val="single" w:sz="4" w:space="0" w:color="000000"/>
            </w:tcBorders>
            <w:shd w:val="clear" w:color="000000" w:fill="FFFF99"/>
          </w:tcPr>
          <w:p w14:paraId="136DCDD2" w14:textId="56E1991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767DA5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1CF67C4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C23D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1B1566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B4CF8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221357</w:t>
            </w:r>
          </w:p>
        </w:tc>
        <w:tc>
          <w:tcPr>
            <w:tcW w:w="1559" w:type="dxa"/>
            <w:tcBorders>
              <w:top w:val="nil"/>
              <w:left w:val="nil"/>
              <w:bottom w:val="single" w:sz="4" w:space="0" w:color="000000"/>
              <w:right w:val="single" w:sz="4" w:space="0" w:color="000000"/>
            </w:tcBorders>
            <w:shd w:val="clear" w:color="000000" w:fill="FFFF99"/>
          </w:tcPr>
          <w:p w14:paraId="22E23D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Key Issue #2.2 </w:t>
            </w:r>
          </w:p>
        </w:tc>
        <w:tc>
          <w:tcPr>
            <w:tcW w:w="1701" w:type="dxa"/>
            <w:tcBorders>
              <w:top w:val="nil"/>
              <w:left w:val="nil"/>
              <w:bottom w:val="single" w:sz="4" w:space="0" w:color="000000"/>
              <w:right w:val="single" w:sz="4" w:space="0" w:color="000000"/>
            </w:tcBorders>
            <w:shd w:val="clear" w:color="000000" w:fill="FFFF99"/>
          </w:tcPr>
          <w:p w14:paraId="5C5927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567" w:type="dxa"/>
            <w:tcBorders>
              <w:top w:val="nil"/>
              <w:left w:val="nil"/>
              <w:bottom w:val="single" w:sz="4" w:space="0" w:color="000000"/>
              <w:right w:val="single" w:sz="4" w:space="0" w:color="000000"/>
            </w:tcBorders>
            <w:shd w:val="clear" w:color="000000" w:fill="FFFF99"/>
          </w:tcPr>
          <w:p w14:paraId="63509E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D92B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764B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 clarification, and propose to merge into S3-221399.</w:t>
            </w:r>
          </w:p>
          <w:p w14:paraId="7935C7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comments</w:t>
            </w:r>
          </w:p>
          <w:p w14:paraId="1F2E04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request clarification.</w:t>
            </w:r>
          </w:p>
          <w:p w14:paraId="436D2B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 Questions on the pre-requisites that why Edge-capable UE shall support all three methods</w:t>
            </w:r>
          </w:p>
          <w:p w14:paraId="4E3665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modification is needed before approval.</w:t>
            </w:r>
          </w:p>
          <w:p w14:paraId="17F360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agrees with OPPO and provides some comments.</w:t>
            </w:r>
          </w:p>
          <w:p w14:paraId="6ED61D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2742F0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 and r1.</w:t>
            </w:r>
          </w:p>
          <w:p w14:paraId="4E192D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requires revision before approval</w:t>
            </w:r>
          </w:p>
          <w:p w14:paraId="36F2F7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cannot accept r0 and r1 now</w:t>
            </w:r>
          </w:p>
          <w:p w14:paraId="2200EF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18F216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presents</w:t>
            </w:r>
          </w:p>
          <w:p w14:paraId="1A472A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Vivo] comments already from email.</w:t>
            </w:r>
          </w:p>
          <w:p w14:paraId="3748AD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would like to raise discussion about the rule to mechanism selection if one authentication method fails. Currently there is no mandatory mechanism specified to be supported.</w:t>
            </w:r>
          </w:p>
          <w:p w14:paraId="7A42A0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comments </w:t>
            </w:r>
          </w:p>
          <w:p w14:paraId="69059E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comments “shall” is not allowed outside potential requirements. TLS certificate based solution is mandatory.</w:t>
            </w:r>
          </w:p>
          <w:p w14:paraId="17ACDA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has similar view with Vivo and Apple.</w:t>
            </w:r>
          </w:p>
          <w:p w14:paraId="5D476C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asks about the “shall”, and don’t want any negotiation for failure case.</w:t>
            </w:r>
          </w:p>
          <w:p w14:paraId="181EB6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that one of solution is mentioned in contribution.</w:t>
            </w:r>
          </w:p>
          <w:p w14:paraId="6D4C22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shares same view with Vivo and Apple, and may need to negotiate.</w:t>
            </w:r>
          </w:p>
          <w:p w14:paraId="1CE08F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clarifies that doesn’t want to specify all solutions.</w:t>
            </w:r>
          </w:p>
          <w:p w14:paraId="6DE871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proposes way forward.</w:t>
            </w: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095319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[Apple]: Not Ok with R1.</w:t>
            </w:r>
          </w:p>
          <w:p w14:paraId="540B7C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r2.</w:t>
            </w:r>
          </w:p>
          <w:p w14:paraId="57B11E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requires revision before approval</w:t>
            </w:r>
          </w:p>
          <w:p w14:paraId="40FADA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r3.</w:t>
            </w:r>
          </w:p>
          <w:p w14:paraId="72A24F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57CF878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r3 is fine with me.</w:t>
            </w:r>
          </w:p>
          <w:p w14:paraId="4F8F5D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R3.</w:t>
            </w:r>
          </w:p>
          <w:p w14:paraId="4A0788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:OK with R3.</w:t>
            </w:r>
          </w:p>
        </w:tc>
        <w:tc>
          <w:tcPr>
            <w:tcW w:w="485" w:type="dxa"/>
            <w:tcBorders>
              <w:top w:val="nil"/>
              <w:left w:val="nil"/>
              <w:bottom w:val="single" w:sz="4" w:space="0" w:color="000000"/>
              <w:right w:val="single" w:sz="4" w:space="0" w:color="000000"/>
            </w:tcBorders>
            <w:shd w:val="clear" w:color="000000" w:fill="FFFF99"/>
          </w:tcPr>
          <w:p w14:paraId="1E01453A" w14:textId="27BB0D4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31C992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452268D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09CC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DE944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8F921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221377</w:t>
            </w:r>
          </w:p>
        </w:tc>
        <w:tc>
          <w:tcPr>
            <w:tcW w:w="1559" w:type="dxa"/>
            <w:tcBorders>
              <w:top w:val="nil"/>
              <w:left w:val="nil"/>
              <w:bottom w:val="single" w:sz="4" w:space="0" w:color="000000"/>
              <w:right w:val="single" w:sz="4" w:space="0" w:color="000000"/>
            </w:tcBorders>
            <w:shd w:val="clear" w:color="000000" w:fill="FFFF99"/>
          </w:tcPr>
          <w:p w14:paraId="188A2A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Authentication mechanism selection in EDGE </w:t>
            </w:r>
          </w:p>
        </w:tc>
        <w:tc>
          <w:tcPr>
            <w:tcW w:w="1701" w:type="dxa"/>
            <w:tcBorders>
              <w:top w:val="nil"/>
              <w:left w:val="nil"/>
              <w:bottom w:val="single" w:sz="4" w:space="0" w:color="000000"/>
              <w:right w:val="single" w:sz="4" w:space="0" w:color="000000"/>
            </w:tcBorders>
            <w:shd w:val="clear" w:color="000000" w:fill="FFFF99"/>
          </w:tcPr>
          <w:p w14:paraId="079F3D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031161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D9D2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6B2B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required</w:t>
            </w:r>
          </w:p>
          <w:p w14:paraId="3963F3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4A8532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clarifications</w:t>
            </w:r>
          </w:p>
          <w:p w14:paraId="72F938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 before revision</w:t>
            </w:r>
          </w:p>
          <w:p w14:paraId="5DED38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r1</w:t>
            </w:r>
          </w:p>
          <w:p w14:paraId="70A2D6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r1</w:t>
            </w:r>
          </w:p>
          <w:p w14:paraId="32004E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r2 to fix editorial mistake</w:t>
            </w:r>
          </w:p>
          <w:p w14:paraId="50D334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EN as generally agreed in the 379.</w:t>
            </w:r>
          </w:p>
          <w:p w14:paraId="51939B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r3 and clarification</w:t>
            </w:r>
          </w:p>
          <w:p w14:paraId="26CECE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r3.</w:t>
            </w:r>
          </w:p>
          <w:p w14:paraId="66D478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requires revision</w:t>
            </w:r>
          </w:p>
          <w:p w14:paraId="002011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r4 to capture E///’s concern</w:t>
            </w:r>
          </w:p>
          <w:p w14:paraId="693A38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ok</w:t>
            </w:r>
          </w:p>
        </w:tc>
        <w:tc>
          <w:tcPr>
            <w:tcW w:w="485" w:type="dxa"/>
            <w:tcBorders>
              <w:top w:val="nil"/>
              <w:left w:val="nil"/>
              <w:bottom w:val="single" w:sz="4" w:space="0" w:color="000000"/>
              <w:right w:val="single" w:sz="4" w:space="0" w:color="000000"/>
            </w:tcBorders>
            <w:shd w:val="clear" w:color="000000" w:fill="FFFF99"/>
          </w:tcPr>
          <w:p w14:paraId="79A0C7BD" w14:textId="4DF84F2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81B94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CD7D7E" w14:paraId="2DAA782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1DC7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5886F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E3CA0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221379</w:t>
            </w:r>
          </w:p>
        </w:tc>
        <w:tc>
          <w:tcPr>
            <w:tcW w:w="1559" w:type="dxa"/>
            <w:tcBorders>
              <w:top w:val="nil"/>
              <w:left w:val="nil"/>
              <w:bottom w:val="single" w:sz="4" w:space="0" w:color="000000"/>
              <w:right w:val="single" w:sz="4" w:space="0" w:color="000000"/>
            </w:tcBorders>
            <w:shd w:val="clear" w:color="000000" w:fill="FFFF99"/>
          </w:tcPr>
          <w:p w14:paraId="66EF41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Authentication mechanism selection among EEC, ECS, and EES </w:t>
            </w:r>
          </w:p>
        </w:tc>
        <w:tc>
          <w:tcPr>
            <w:tcW w:w="1701" w:type="dxa"/>
            <w:tcBorders>
              <w:top w:val="nil"/>
              <w:left w:val="nil"/>
              <w:bottom w:val="single" w:sz="4" w:space="0" w:color="000000"/>
              <w:right w:val="single" w:sz="4" w:space="0" w:color="000000"/>
            </w:tcBorders>
            <w:shd w:val="clear" w:color="000000" w:fill="FFFF99"/>
          </w:tcPr>
          <w:p w14:paraId="03A1AF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6CE33D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CE1B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F963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S3-S3-221379</w:t>
            </w:r>
          </w:p>
          <w:p w14:paraId="675C0D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revision/clarification before approval</w:t>
            </w:r>
          </w:p>
          <w:p w14:paraId="518769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52DE47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 and revision</w:t>
            </w:r>
          </w:p>
          <w:p w14:paraId="346D6F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minor change.</w:t>
            </w:r>
          </w:p>
          <w:p w14:paraId="656146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r2 to remove the evaluation part</w:t>
            </w:r>
          </w:p>
          <w:p w14:paraId="5FEA52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3B6819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requires revision</w:t>
            </w:r>
          </w:p>
          <w:p w14:paraId="23ABF1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r3 to capture E///’s concern.</w:t>
            </w:r>
          </w:p>
          <w:p w14:paraId="16628E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tc>
        <w:tc>
          <w:tcPr>
            <w:tcW w:w="485" w:type="dxa"/>
            <w:tcBorders>
              <w:top w:val="nil"/>
              <w:left w:val="nil"/>
              <w:bottom w:val="single" w:sz="4" w:space="0" w:color="000000"/>
              <w:right w:val="single" w:sz="4" w:space="0" w:color="000000"/>
            </w:tcBorders>
            <w:shd w:val="clear" w:color="000000" w:fill="FFFF99"/>
          </w:tcPr>
          <w:p w14:paraId="5DFDCD1F" w14:textId="4A02660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CB317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51310F3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D056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6A26A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FCF47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221399</w:t>
            </w:r>
          </w:p>
        </w:tc>
        <w:tc>
          <w:tcPr>
            <w:tcW w:w="1559" w:type="dxa"/>
            <w:tcBorders>
              <w:top w:val="nil"/>
              <w:left w:val="nil"/>
              <w:bottom w:val="single" w:sz="4" w:space="0" w:color="000000"/>
              <w:right w:val="single" w:sz="4" w:space="0" w:color="000000"/>
            </w:tcBorders>
            <w:shd w:val="clear" w:color="000000" w:fill="FFFF99"/>
          </w:tcPr>
          <w:p w14:paraId="5E01E0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mechanism selection between the EEC and ECS/EES </w:t>
            </w:r>
          </w:p>
        </w:tc>
        <w:tc>
          <w:tcPr>
            <w:tcW w:w="1701" w:type="dxa"/>
            <w:tcBorders>
              <w:top w:val="nil"/>
              <w:left w:val="nil"/>
              <w:bottom w:val="single" w:sz="4" w:space="0" w:color="000000"/>
              <w:right w:val="single" w:sz="4" w:space="0" w:color="000000"/>
            </w:tcBorders>
            <w:shd w:val="clear" w:color="000000" w:fill="FFFF99"/>
          </w:tcPr>
          <w:p w14:paraId="0907EF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1079EF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D4FB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D269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request clarification.</w:t>
            </w:r>
          </w:p>
          <w:p w14:paraId="242728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0D3B23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30D090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4C5680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r>
              <w:rPr>
                <w:rFonts w:ascii="Arial" w:eastAsia="DengXian" w:hAnsi="Arial" w:cs="Arial"/>
                <w:color w:val="000000"/>
                <w:kern w:val="0"/>
                <w:sz w:val="16"/>
                <w:szCs w:val="16"/>
              </w:rPr>
              <w:t>Apple] in R17 it is specified TLS with certificate</w:t>
            </w:r>
          </w:p>
          <w:p w14:paraId="2D95BC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clarifies</w:t>
            </w:r>
          </w:p>
          <w:p w14:paraId="646041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w:t>
            </w:r>
          </w:p>
          <w:p w14:paraId="5BAFF0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motivation</w:t>
            </w:r>
          </w:p>
          <w:p w14:paraId="07AB14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suggests to have a discussion to get a conclusion as early as possible.</w:t>
            </w:r>
          </w:p>
          <w:p w14:paraId="493D77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561746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the feedback, and r1.</w:t>
            </w:r>
          </w:p>
          <w:p w14:paraId="5609C1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 for clarification.</w:t>
            </w:r>
          </w:p>
          <w:p w14:paraId="4F3F00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Thales.</w:t>
            </w:r>
          </w:p>
          <w:p w14:paraId="3F0FDC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comments.</w:t>
            </w:r>
          </w:p>
          <w:p w14:paraId="5E917E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ZTE on the default authentication.</w:t>
            </w:r>
          </w:p>
          <w:p w14:paraId="0EB035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replies to Huawei regarding the choice of the default authentication method.</w:t>
            </w:r>
          </w:p>
          <w:p w14:paraId="1905E5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Thales on the default authentication method, and provide r2.</w:t>
            </w:r>
          </w:p>
          <w:p w14:paraId="12352B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Not Ok with R2, provide R3.</w:t>
            </w:r>
          </w:p>
          <w:p w14:paraId="1CE277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OK with r3, suggest to use r2.</w:t>
            </w:r>
          </w:p>
          <w:p w14:paraId="3711BB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 not OK with r0, r1, and r2.</w:t>
            </w:r>
          </w:p>
          <w:p w14:paraId="3E420F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OK with R3.</w:t>
            </w:r>
          </w:p>
          <w:p w14:paraId="076A03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090FE1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comments.</w:t>
            </w:r>
          </w:p>
          <w:p w14:paraId="415729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r3 is not OK with me. Suggest the delegates to add ENs to r2 if necessary.</w:t>
            </w:r>
          </w:p>
          <w:p w14:paraId="47E8A8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439EA1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 comments</w:t>
            </w:r>
          </w:p>
          <w:p w14:paraId="37B887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comments.</w:t>
            </w:r>
          </w:p>
          <w:p w14:paraId="3D2897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 provides r5 for progress and only accept r3 and r5.</w:t>
            </w:r>
          </w:p>
          <w:p w14:paraId="594DFA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Vivo on r5, and provide r6.</w:t>
            </w:r>
          </w:p>
          <w:p w14:paraId="1F89C9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prefer R3 or R5, not OK with R4.</w:t>
            </w:r>
          </w:p>
          <w:p w14:paraId="03FC65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 comments on r6.</w:t>
            </w:r>
          </w:p>
          <w:p w14:paraId="04DACA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on r6.</w:t>
            </w:r>
          </w:p>
          <w:p w14:paraId="5893DC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Please check r6.</w:t>
            </w:r>
          </w:p>
          <w:p w14:paraId="3B813F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revisions.</w:t>
            </w:r>
          </w:p>
          <w:p w14:paraId="686FE9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Not ok with R6, Suggest to note for this meeting.</w:t>
            </w:r>
          </w:p>
          <w:p w14:paraId="286749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r7.</w:t>
            </w:r>
          </w:p>
          <w:p w14:paraId="1D743E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r7 is ok.</w:t>
            </w:r>
          </w:p>
        </w:tc>
        <w:tc>
          <w:tcPr>
            <w:tcW w:w="485" w:type="dxa"/>
            <w:tcBorders>
              <w:top w:val="nil"/>
              <w:left w:val="nil"/>
              <w:bottom w:val="single" w:sz="4" w:space="0" w:color="000000"/>
              <w:right w:val="single" w:sz="4" w:space="0" w:color="000000"/>
            </w:tcBorders>
            <w:shd w:val="clear" w:color="000000" w:fill="FFFF99"/>
          </w:tcPr>
          <w:p w14:paraId="0F89F18C" w14:textId="591053CF" w:rsidR="00CD7D7E" w:rsidRDefault="00354017">
            <w:pPr>
              <w:widowControl/>
              <w:jc w:val="left"/>
              <w:rPr>
                <w:rFonts w:ascii="Arial" w:eastAsia="DengXian" w:hAnsi="Arial" w:cs="Arial"/>
                <w:color w:val="000000"/>
                <w:kern w:val="0"/>
                <w:sz w:val="16"/>
                <w:szCs w:val="16"/>
              </w:rPr>
            </w:pPr>
            <w:r w:rsidRPr="001A64B3">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3A044753" w14:textId="626C1A6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CD7D7E" w14:paraId="0CEFE5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21CF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631B4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BEEF4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221438</w:t>
            </w:r>
          </w:p>
        </w:tc>
        <w:tc>
          <w:tcPr>
            <w:tcW w:w="1559" w:type="dxa"/>
            <w:tcBorders>
              <w:top w:val="nil"/>
              <w:left w:val="nil"/>
              <w:bottom w:val="single" w:sz="4" w:space="0" w:color="000000"/>
              <w:right w:val="single" w:sz="4" w:space="0" w:color="000000"/>
            </w:tcBorders>
            <w:shd w:val="clear" w:color="000000" w:fill="FFFF99"/>
          </w:tcPr>
          <w:p w14:paraId="1937DC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ECS EES authentication method </w:t>
            </w:r>
            <w:r>
              <w:rPr>
                <w:rFonts w:ascii="Arial" w:eastAsia="DengXian" w:hAnsi="Arial" w:cs="Arial"/>
                <w:color w:val="000000"/>
                <w:kern w:val="0"/>
                <w:sz w:val="16"/>
                <w:szCs w:val="16"/>
              </w:rPr>
              <w:lastRenderedPageBreak/>
              <w:t xml:space="preserve">information provisioning solution on Key issue #2.2 </w:t>
            </w:r>
          </w:p>
        </w:tc>
        <w:tc>
          <w:tcPr>
            <w:tcW w:w="1701" w:type="dxa"/>
            <w:tcBorders>
              <w:top w:val="nil"/>
              <w:left w:val="nil"/>
              <w:bottom w:val="single" w:sz="4" w:space="0" w:color="000000"/>
              <w:right w:val="single" w:sz="4" w:space="0" w:color="000000"/>
            </w:tcBorders>
            <w:shd w:val="clear" w:color="000000" w:fill="FFFF99"/>
          </w:tcPr>
          <w:p w14:paraId="0F18CC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ZTE Corporation </w:t>
            </w:r>
          </w:p>
        </w:tc>
        <w:tc>
          <w:tcPr>
            <w:tcW w:w="567" w:type="dxa"/>
            <w:tcBorders>
              <w:top w:val="nil"/>
              <w:left w:val="nil"/>
              <w:bottom w:val="single" w:sz="4" w:space="0" w:color="000000"/>
              <w:right w:val="single" w:sz="4" w:space="0" w:color="000000"/>
            </w:tcBorders>
            <w:shd w:val="clear" w:color="000000" w:fill="FFFF99"/>
          </w:tcPr>
          <w:p w14:paraId="456A68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4718F2" w14:textId="77777777" w:rsidR="00CD7D7E" w:rsidDel="001A64B3" w:rsidRDefault="00354017">
            <w:pPr>
              <w:widowControl/>
              <w:jc w:val="left"/>
              <w:rPr>
                <w:del w:id="0" w:author="SN" w:date="2022-07-01T12:22:00Z"/>
                <w:rFonts w:ascii="Arial" w:eastAsia="DengXian" w:hAnsi="Arial" w:cs="Arial"/>
                <w:color w:val="000000"/>
                <w:kern w:val="0"/>
                <w:sz w:val="16"/>
                <w:szCs w:val="16"/>
              </w:rPr>
            </w:pPr>
            <w:del w:id="1" w:author="SN" w:date="2022-07-01T12:22:00Z">
              <w:r w:rsidDel="001A64B3">
                <w:rPr>
                  <w:rFonts w:ascii="Arial" w:eastAsia="DengXian" w:hAnsi="Arial" w:cs="Arial"/>
                  <w:color w:val="000000"/>
                  <w:kern w:val="0"/>
                  <w:sz w:val="16"/>
                  <w:szCs w:val="16"/>
                </w:rPr>
                <w:delText xml:space="preserve">　</w:delText>
              </w:r>
            </w:del>
          </w:p>
          <w:p w14:paraId="2894CA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6F1B92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 provides clarifications and brings r1.</w:t>
            </w:r>
          </w:p>
          <w:p w14:paraId="0FDCC1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485" w:type="dxa"/>
            <w:tcBorders>
              <w:top w:val="nil"/>
              <w:left w:val="nil"/>
              <w:bottom w:val="single" w:sz="4" w:space="0" w:color="000000"/>
              <w:right w:val="single" w:sz="4" w:space="0" w:color="000000"/>
            </w:tcBorders>
            <w:shd w:val="clear" w:color="000000" w:fill="FFFF99"/>
          </w:tcPr>
          <w:p w14:paraId="22F2A118" w14:textId="683E5C2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511AD1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1309AA6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5600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06040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7A66DF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221467</w:t>
            </w:r>
          </w:p>
        </w:tc>
        <w:tc>
          <w:tcPr>
            <w:tcW w:w="1559" w:type="dxa"/>
            <w:tcBorders>
              <w:top w:val="nil"/>
              <w:left w:val="nil"/>
              <w:bottom w:val="single" w:sz="4" w:space="0" w:color="000000"/>
              <w:right w:val="single" w:sz="4" w:space="0" w:color="000000"/>
            </w:tcBorders>
            <w:shd w:val="clear" w:color="000000" w:fill="FFFF99"/>
          </w:tcPr>
          <w:p w14:paraId="16D4FE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Negotiation procedure for the authentication and authorization </w:t>
            </w:r>
          </w:p>
        </w:tc>
        <w:tc>
          <w:tcPr>
            <w:tcW w:w="1701" w:type="dxa"/>
            <w:tcBorders>
              <w:top w:val="nil"/>
              <w:left w:val="nil"/>
              <w:bottom w:val="single" w:sz="4" w:space="0" w:color="000000"/>
              <w:right w:val="single" w:sz="4" w:space="0" w:color="000000"/>
            </w:tcBorders>
            <w:shd w:val="clear" w:color="000000" w:fill="FFFF99"/>
          </w:tcPr>
          <w:p w14:paraId="0435AE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tcPr>
          <w:p w14:paraId="1A6B55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2C9B1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A686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requrie clarification, and propose to merge into S3-221399.</w:t>
            </w:r>
          </w:p>
          <w:p w14:paraId="459238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 clarification to Huawei’s comments.</w:t>
            </w:r>
          </w:p>
          <w:p w14:paraId="157B45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352C24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r1 to address Ericsson’s comment.</w:t>
            </w:r>
          </w:p>
          <w:p w14:paraId="798261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EN as generally agreed in the 379.</w:t>
            </w:r>
          </w:p>
          <w:p w14:paraId="19EFD5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 r2 to address Huawei’s comments.</w:t>
            </w:r>
          </w:p>
          <w:p w14:paraId="20DDDD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 Thanks.</w:t>
            </w:r>
          </w:p>
          <w:p w14:paraId="7A8271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tc>
        <w:tc>
          <w:tcPr>
            <w:tcW w:w="485" w:type="dxa"/>
            <w:tcBorders>
              <w:top w:val="nil"/>
              <w:left w:val="nil"/>
              <w:bottom w:val="single" w:sz="4" w:space="0" w:color="000000"/>
              <w:right w:val="single" w:sz="4" w:space="0" w:color="000000"/>
            </w:tcBorders>
            <w:shd w:val="clear" w:color="000000" w:fill="FFFF99"/>
          </w:tcPr>
          <w:p w14:paraId="7956D16C" w14:textId="3B612EF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12AD07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553A33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DA73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B7D9B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CBC05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221527</w:t>
            </w:r>
          </w:p>
        </w:tc>
        <w:tc>
          <w:tcPr>
            <w:tcW w:w="1559" w:type="dxa"/>
            <w:tcBorders>
              <w:top w:val="nil"/>
              <w:left w:val="nil"/>
              <w:bottom w:val="single" w:sz="4" w:space="0" w:color="000000"/>
              <w:right w:val="single" w:sz="4" w:space="0" w:color="000000"/>
            </w:tcBorders>
            <w:shd w:val="clear" w:color="000000" w:fill="FFFF99"/>
          </w:tcPr>
          <w:p w14:paraId="743898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mechanism selection between EEC and ECS </w:t>
            </w:r>
          </w:p>
        </w:tc>
        <w:tc>
          <w:tcPr>
            <w:tcW w:w="1701" w:type="dxa"/>
            <w:tcBorders>
              <w:top w:val="nil"/>
              <w:left w:val="nil"/>
              <w:bottom w:val="single" w:sz="4" w:space="0" w:color="000000"/>
              <w:right w:val="single" w:sz="4" w:space="0" w:color="000000"/>
            </w:tcBorders>
            <w:shd w:val="clear" w:color="000000" w:fill="FFFF99"/>
          </w:tcPr>
          <w:p w14:paraId="3A2CB0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14:paraId="5F8BC4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F92F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987F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264F0D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41B2E6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073483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485" w:type="dxa"/>
            <w:tcBorders>
              <w:top w:val="nil"/>
              <w:left w:val="nil"/>
              <w:bottom w:val="single" w:sz="4" w:space="0" w:color="000000"/>
              <w:right w:val="single" w:sz="4" w:space="0" w:color="000000"/>
            </w:tcBorders>
            <w:shd w:val="clear" w:color="000000" w:fill="FFFF99"/>
          </w:tcPr>
          <w:p w14:paraId="04B7891B" w14:textId="1A5460F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101373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2D8ADE8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D86A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D67BA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F7DB4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221528</w:t>
            </w:r>
          </w:p>
        </w:tc>
        <w:tc>
          <w:tcPr>
            <w:tcW w:w="1559" w:type="dxa"/>
            <w:tcBorders>
              <w:top w:val="nil"/>
              <w:left w:val="nil"/>
              <w:bottom w:val="single" w:sz="4" w:space="0" w:color="000000"/>
              <w:right w:val="single" w:sz="4" w:space="0" w:color="000000"/>
            </w:tcBorders>
            <w:shd w:val="clear" w:color="000000" w:fill="FFFF99"/>
          </w:tcPr>
          <w:p w14:paraId="5483B4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mechanism selection between EEC and EES </w:t>
            </w:r>
          </w:p>
        </w:tc>
        <w:tc>
          <w:tcPr>
            <w:tcW w:w="1701" w:type="dxa"/>
            <w:tcBorders>
              <w:top w:val="nil"/>
              <w:left w:val="nil"/>
              <w:bottom w:val="single" w:sz="4" w:space="0" w:color="000000"/>
              <w:right w:val="single" w:sz="4" w:space="0" w:color="000000"/>
            </w:tcBorders>
            <w:shd w:val="clear" w:color="000000" w:fill="FFFF99"/>
          </w:tcPr>
          <w:p w14:paraId="5BBCE0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14:paraId="77F638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EFCA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2DF4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requrie clarification.</w:t>
            </w:r>
          </w:p>
          <w:p w14:paraId="7305EB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4523F2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0F08F8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66284C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add an EN to capture the concern.</w:t>
            </w:r>
          </w:p>
          <w:p w14:paraId="330A91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378289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p w14:paraId="25DD6D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tc>
        <w:tc>
          <w:tcPr>
            <w:tcW w:w="485" w:type="dxa"/>
            <w:tcBorders>
              <w:top w:val="nil"/>
              <w:left w:val="nil"/>
              <w:bottom w:val="single" w:sz="4" w:space="0" w:color="000000"/>
              <w:right w:val="single" w:sz="4" w:space="0" w:color="000000"/>
            </w:tcBorders>
            <w:shd w:val="clear" w:color="000000" w:fill="FFFF99"/>
          </w:tcPr>
          <w:p w14:paraId="3AABE1F5" w14:textId="3218173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6F0853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6EA7025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880E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5A131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3F2C04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221559</w:t>
            </w:r>
          </w:p>
        </w:tc>
        <w:tc>
          <w:tcPr>
            <w:tcW w:w="1559" w:type="dxa"/>
            <w:tcBorders>
              <w:top w:val="nil"/>
              <w:left w:val="nil"/>
              <w:bottom w:val="single" w:sz="4" w:space="0" w:color="000000"/>
              <w:right w:val="single" w:sz="4" w:space="0" w:color="000000"/>
            </w:tcBorders>
            <w:shd w:val="clear" w:color="000000" w:fill="FFFF99"/>
          </w:tcPr>
          <w:p w14:paraId="32C8144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KI#2.1, New Sol Authentication and authorization between EEC hosted in the roaming UE and ECS </w:t>
            </w:r>
          </w:p>
        </w:tc>
        <w:tc>
          <w:tcPr>
            <w:tcW w:w="1701" w:type="dxa"/>
            <w:tcBorders>
              <w:top w:val="nil"/>
              <w:left w:val="nil"/>
              <w:bottom w:val="single" w:sz="4" w:space="0" w:color="000000"/>
              <w:right w:val="single" w:sz="4" w:space="0" w:color="000000"/>
            </w:tcBorders>
            <w:shd w:val="clear" w:color="000000" w:fill="FFFF99"/>
          </w:tcPr>
          <w:p w14:paraId="40BFAF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14A99B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CB94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1416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 before approval.</w:t>
            </w:r>
          </w:p>
          <w:p w14:paraId="77A1C2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13C027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feedback inline.</w:t>
            </w:r>
          </w:p>
          <w:p w14:paraId="4DBB7A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2C58B9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62DDCE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 provides clarification.</w:t>
            </w:r>
          </w:p>
          <w:p w14:paraId="724C13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feedback inline.</w:t>
            </w:r>
          </w:p>
          <w:p w14:paraId="6B8C9E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0CA888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p w14:paraId="38935D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tc>
        <w:tc>
          <w:tcPr>
            <w:tcW w:w="485" w:type="dxa"/>
            <w:tcBorders>
              <w:top w:val="nil"/>
              <w:left w:val="nil"/>
              <w:bottom w:val="single" w:sz="4" w:space="0" w:color="000000"/>
              <w:right w:val="single" w:sz="4" w:space="0" w:color="000000"/>
            </w:tcBorders>
            <w:shd w:val="clear" w:color="000000" w:fill="FFFF99"/>
          </w:tcPr>
          <w:p w14:paraId="087AE911" w14:textId="613FFAD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6E4BD7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109C722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110D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142E8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EDD07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221560</w:t>
            </w:r>
          </w:p>
        </w:tc>
        <w:tc>
          <w:tcPr>
            <w:tcW w:w="1559" w:type="dxa"/>
            <w:tcBorders>
              <w:top w:val="nil"/>
              <w:left w:val="nil"/>
              <w:bottom w:val="single" w:sz="4" w:space="0" w:color="000000"/>
              <w:right w:val="single" w:sz="4" w:space="0" w:color="000000"/>
            </w:tcBorders>
            <w:shd w:val="clear" w:color="000000" w:fill="FFFF99"/>
          </w:tcPr>
          <w:p w14:paraId="606943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KI#2.1, New Sol Authentication and authorization between EEC hosted in the roaming UE and EES </w:t>
            </w:r>
          </w:p>
        </w:tc>
        <w:tc>
          <w:tcPr>
            <w:tcW w:w="1701" w:type="dxa"/>
            <w:tcBorders>
              <w:top w:val="nil"/>
              <w:left w:val="nil"/>
              <w:bottom w:val="single" w:sz="4" w:space="0" w:color="000000"/>
              <w:right w:val="single" w:sz="4" w:space="0" w:color="000000"/>
            </w:tcBorders>
            <w:shd w:val="clear" w:color="000000" w:fill="FFFF99"/>
          </w:tcPr>
          <w:p w14:paraId="414BC2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12717A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7722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7C19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 before approval.</w:t>
            </w:r>
          </w:p>
          <w:p w14:paraId="0AED2A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47793A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10C055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3D9462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009A77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p w14:paraId="40E8CA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tc>
        <w:tc>
          <w:tcPr>
            <w:tcW w:w="485" w:type="dxa"/>
            <w:tcBorders>
              <w:top w:val="nil"/>
              <w:left w:val="nil"/>
              <w:bottom w:val="single" w:sz="4" w:space="0" w:color="000000"/>
              <w:right w:val="single" w:sz="4" w:space="0" w:color="000000"/>
            </w:tcBorders>
            <w:shd w:val="clear" w:color="000000" w:fill="FFFF99"/>
          </w:tcPr>
          <w:p w14:paraId="3DA08FB7" w14:textId="6E85E93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3B638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300AF4D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D3B7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13A57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63E28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221561</w:t>
            </w:r>
          </w:p>
        </w:tc>
        <w:tc>
          <w:tcPr>
            <w:tcW w:w="1559" w:type="dxa"/>
            <w:tcBorders>
              <w:top w:val="nil"/>
              <w:left w:val="nil"/>
              <w:bottom w:val="single" w:sz="4" w:space="0" w:color="000000"/>
              <w:right w:val="single" w:sz="4" w:space="0" w:color="000000"/>
            </w:tcBorders>
            <w:shd w:val="clear" w:color="000000" w:fill="FFFF99"/>
          </w:tcPr>
          <w:p w14:paraId="49B1D8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KI#2.2, New Sol 5GC-based authentication mechanism selection between EEC and ECS or EES </w:t>
            </w:r>
          </w:p>
        </w:tc>
        <w:tc>
          <w:tcPr>
            <w:tcW w:w="1701" w:type="dxa"/>
            <w:tcBorders>
              <w:top w:val="nil"/>
              <w:left w:val="nil"/>
              <w:bottom w:val="single" w:sz="4" w:space="0" w:color="000000"/>
              <w:right w:val="single" w:sz="4" w:space="0" w:color="000000"/>
            </w:tcBorders>
            <w:shd w:val="clear" w:color="000000" w:fill="FFFF99"/>
          </w:tcPr>
          <w:p w14:paraId="46BD7F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6ECA47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12BF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49EF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S3-S3-221561</w:t>
            </w:r>
          </w:p>
          <w:p w14:paraId="5A81D5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41ED5D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w:t>
            </w:r>
          </w:p>
          <w:p w14:paraId="4A3732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 and clarification.</w:t>
            </w:r>
          </w:p>
          <w:p w14:paraId="42A456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requires revision</w:t>
            </w:r>
          </w:p>
          <w:p w14:paraId="35884B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w:t>
            </w:r>
          </w:p>
          <w:p w14:paraId="48B744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p w14:paraId="39D814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inputs.</w:t>
            </w:r>
          </w:p>
          <w:p w14:paraId="319AB8B4" w14:textId="77777777" w:rsidR="007E0230" w:rsidRDefault="007E0230">
            <w:pPr>
              <w:widowControl/>
              <w:jc w:val="left"/>
              <w:rPr>
                <w:rFonts w:ascii="Arial" w:eastAsia="DengXian" w:hAnsi="Arial" w:cs="Arial"/>
                <w:color w:val="000000"/>
                <w:kern w:val="0"/>
                <w:sz w:val="16"/>
                <w:szCs w:val="16"/>
              </w:rPr>
            </w:pPr>
            <w:r w:rsidRPr="007E0230">
              <w:rPr>
                <w:rFonts w:ascii="Arial" w:eastAsia="DengXian" w:hAnsi="Arial" w:cs="Arial"/>
                <w:color w:val="000000"/>
                <w:kern w:val="0"/>
                <w:sz w:val="16"/>
                <w:szCs w:val="16"/>
              </w:rPr>
              <w:t>[IDCC] : OK with r2.</w:t>
            </w:r>
          </w:p>
        </w:tc>
        <w:tc>
          <w:tcPr>
            <w:tcW w:w="485" w:type="dxa"/>
            <w:tcBorders>
              <w:top w:val="nil"/>
              <w:left w:val="nil"/>
              <w:bottom w:val="single" w:sz="4" w:space="0" w:color="000000"/>
              <w:right w:val="single" w:sz="4" w:space="0" w:color="000000"/>
            </w:tcBorders>
            <w:shd w:val="clear" w:color="000000" w:fill="FFFF99"/>
          </w:tcPr>
          <w:p w14:paraId="17AC8EAF" w14:textId="22517D5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51EA99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6CBBE82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604E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CB04F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2DE3B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221468</w:t>
            </w:r>
          </w:p>
        </w:tc>
        <w:tc>
          <w:tcPr>
            <w:tcW w:w="1559" w:type="dxa"/>
            <w:tcBorders>
              <w:top w:val="nil"/>
              <w:left w:val="nil"/>
              <w:bottom w:val="single" w:sz="4" w:space="0" w:color="000000"/>
              <w:right w:val="single" w:sz="4" w:space="0" w:color="000000"/>
            </w:tcBorders>
            <w:shd w:val="clear" w:color="000000" w:fill="FFFF99"/>
          </w:tcPr>
          <w:p w14:paraId="1294B6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HN-auth-NAS based HN triggered authentication </w:t>
            </w:r>
          </w:p>
        </w:tc>
        <w:tc>
          <w:tcPr>
            <w:tcW w:w="1701" w:type="dxa"/>
            <w:tcBorders>
              <w:top w:val="nil"/>
              <w:left w:val="nil"/>
              <w:bottom w:val="single" w:sz="4" w:space="0" w:color="000000"/>
              <w:right w:val="single" w:sz="4" w:space="0" w:color="000000"/>
            </w:tcBorders>
            <w:shd w:val="clear" w:color="000000" w:fill="FFFF99"/>
          </w:tcPr>
          <w:p w14:paraId="6E1D12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tcPr>
          <w:p w14:paraId="6C5D3B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C2A7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A0CF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2945B1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w:t>
            </w:r>
          </w:p>
          <w:p w14:paraId="71BD1E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w:t>
            </w:r>
          </w:p>
          <w:p w14:paraId="7F3D40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other similar solutions or note.</w:t>
            </w:r>
          </w:p>
          <w:p w14:paraId="6BD7E0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 to Nokia, Ericsson and Qualcomm, and fine to merge.</w:t>
            </w:r>
          </w:p>
          <w:p w14:paraId="53C885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r1 to address the comments.</w:t>
            </w:r>
          </w:p>
          <w:p w14:paraId="4EB9D8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tcPr>
          <w:p w14:paraId="4AAB279C" w14:textId="2B4129B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31B63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02A912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C58F01"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5.10</w:t>
            </w:r>
          </w:p>
        </w:tc>
        <w:tc>
          <w:tcPr>
            <w:tcW w:w="473" w:type="dxa"/>
            <w:tcBorders>
              <w:top w:val="nil"/>
              <w:left w:val="nil"/>
              <w:bottom w:val="single" w:sz="4" w:space="0" w:color="000000"/>
              <w:right w:val="single" w:sz="4" w:space="0" w:color="000000"/>
            </w:tcBorders>
            <w:shd w:val="clear" w:color="000000" w:fill="FFFFFF"/>
          </w:tcPr>
          <w:p w14:paraId="590C292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on Personal IoT Netwo</w:t>
            </w:r>
            <w:r>
              <w:rPr>
                <w:rFonts w:ascii="Arial" w:eastAsia="DengXian" w:hAnsi="Arial" w:cs="Arial"/>
                <w:color w:val="000000"/>
                <w:kern w:val="0"/>
                <w:sz w:val="16"/>
                <w:szCs w:val="16"/>
              </w:rPr>
              <w:lastRenderedPageBreak/>
              <w:t xml:space="preserve">rks Security Aspects </w:t>
            </w:r>
          </w:p>
        </w:tc>
        <w:tc>
          <w:tcPr>
            <w:tcW w:w="661" w:type="dxa"/>
            <w:tcBorders>
              <w:top w:val="nil"/>
              <w:left w:val="nil"/>
              <w:bottom w:val="single" w:sz="4" w:space="0" w:color="000000"/>
              <w:right w:val="single" w:sz="4" w:space="0" w:color="000000"/>
            </w:tcBorders>
            <w:shd w:val="clear" w:color="000000" w:fill="FFFF99"/>
          </w:tcPr>
          <w:p w14:paraId="429386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221319</w:t>
            </w:r>
          </w:p>
        </w:tc>
        <w:tc>
          <w:tcPr>
            <w:tcW w:w="1559" w:type="dxa"/>
            <w:tcBorders>
              <w:top w:val="nil"/>
              <w:left w:val="nil"/>
              <w:bottom w:val="single" w:sz="4" w:space="0" w:color="000000"/>
              <w:right w:val="single" w:sz="4" w:space="0" w:color="000000"/>
            </w:tcBorders>
            <w:shd w:val="clear" w:color="000000" w:fill="FFFF99"/>
          </w:tcPr>
          <w:p w14:paraId="309C95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Protecting Identification of PIN and PIN Privacy </w:t>
            </w:r>
          </w:p>
        </w:tc>
        <w:tc>
          <w:tcPr>
            <w:tcW w:w="1701" w:type="dxa"/>
            <w:tcBorders>
              <w:top w:val="nil"/>
              <w:left w:val="nil"/>
              <w:bottom w:val="single" w:sz="4" w:space="0" w:color="000000"/>
              <w:right w:val="single" w:sz="4" w:space="0" w:color="000000"/>
            </w:tcBorders>
            <w:shd w:val="clear" w:color="000000" w:fill="FFFF99"/>
          </w:tcPr>
          <w:p w14:paraId="022D97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tcPr>
          <w:p w14:paraId="2A19D2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9B502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 r1.</w:t>
            </w:r>
          </w:p>
          <w:p w14:paraId="505ED1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 r1.</w:t>
            </w:r>
          </w:p>
          <w:p w14:paraId="6095BD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 otherwise postpone.</w:t>
            </w:r>
          </w:p>
          <w:p w14:paraId="6B9D8F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answers to Huawei.</w:t>
            </w:r>
          </w:p>
          <w:p w14:paraId="16A71F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w:t>
            </w:r>
          </w:p>
          <w:p w14:paraId="246CCE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Agrees with Huawei and proposes to note.</w:t>
            </w:r>
          </w:p>
          <w:p w14:paraId="7D3A9F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Clarifies and provides r2 and co-sign.</w:t>
            </w:r>
          </w:p>
          <w:p w14:paraId="4CFF0E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&gt;</w:t>
            </w:r>
            <w:r>
              <w:rPr>
                <w:rFonts w:ascii="Arial" w:eastAsia="DengXian" w:hAnsi="Arial" w:cs="Arial"/>
                <w:color w:val="000000"/>
                <w:kern w:val="0"/>
                <w:sz w:val="16"/>
                <w:szCs w:val="16"/>
              </w:rPr>
              <w:t>&gt;CC_4&lt;&lt;</w:t>
            </w:r>
          </w:p>
          <w:p w14:paraId="6FCA7C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ViVo] presents current status.</w:t>
            </w:r>
          </w:p>
          <w:p w14:paraId="460BF0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PNI ID is not clear for now. need more time to treat issue.</w:t>
            </w:r>
          </w:p>
          <w:p w14:paraId="531BB9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would like to know the specific ID it mentioned.</w:t>
            </w:r>
          </w:p>
          <w:p w14:paraId="69A033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41E204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R2.</w:t>
            </w:r>
          </w:p>
          <w:p w14:paraId="16C872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w:t>
            </w:r>
          </w:p>
        </w:tc>
        <w:tc>
          <w:tcPr>
            <w:tcW w:w="485" w:type="dxa"/>
            <w:tcBorders>
              <w:top w:val="nil"/>
              <w:left w:val="nil"/>
              <w:bottom w:val="single" w:sz="4" w:space="0" w:color="000000"/>
              <w:right w:val="single" w:sz="4" w:space="0" w:color="000000"/>
            </w:tcBorders>
            <w:shd w:val="clear" w:color="000000" w:fill="FFFF99"/>
          </w:tcPr>
          <w:p w14:paraId="22CED552" w14:textId="7DEA78D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73DA7E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F6D4B1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0F63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56ED9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89644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221321</w:t>
            </w:r>
          </w:p>
        </w:tc>
        <w:tc>
          <w:tcPr>
            <w:tcW w:w="1559" w:type="dxa"/>
            <w:tcBorders>
              <w:top w:val="nil"/>
              <w:left w:val="nil"/>
              <w:bottom w:val="single" w:sz="4" w:space="0" w:color="000000"/>
              <w:right w:val="single" w:sz="4" w:space="0" w:color="000000"/>
            </w:tcBorders>
            <w:shd w:val="clear" w:color="000000" w:fill="FFFF99"/>
          </w:tcPr>
          <w:p w14:paraId="17D513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Communication of between PINEs </w:t>
            </w:r>
          </w:p>
        </w:tc>
        <w:tc>
          <w:tcPr>
            <w:tcW w:w="1701" w:type="dxa"/>
            <w:tcBorders>
              <w:top w:val="nil"/>
              <w:left w:val="nil"/>
              <w:bottom w:val="single" w:sz="4" w:space="0" w:color="000000"/>
              <w:right w:val="single" w:sz="4" w:space="0" w:color="000000"/>
            </w:tcBorders>
            <w:shd w:val="clear" w:color="000000" w:fill="FFFF99"/>
          </w:tcPr>
          <w:p w14:paraId="644ED6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tcPr>
          <w:p w14:paraId="3F7C96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9579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5077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major clarification and update.</w:t>
            </w:r>
          </w:p>
          <w:p w14:paraId="3810DC2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changes and asks for clarification.</w:t>
            </w:r>
          </w:p>
          <w:p w14:paraId="79DA6E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feedback</w:t>
            </w:r>
          </w:p>
          <w:p w14:paraId="4BBFB7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14DDC6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appreciates feedback from Philips and comments that 3GPP needs to agree on an approach towards support of PIN networks.</w:t>
            </w:r>
          </w:p>
          <w:p w14:paraId="1B108F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485" w:type="dxa"/>
            <w:tcBorders>
              <w:top w:val="nil"/>
              <w:left w:val="nil"/>
              <w:bottom w:val="single" w:sz="4" w:space="0" w:color="000000"/>
              <w:right w:val="single" w:sz="4" w:space="0" w:color="000000"/>
            </w:tcBorders>
            <w:shd w:val="clear" w:color="000000" w:fill="FFFF99"/>
          </w:tcPr>
          <w:p w14:paraId="656EF16E" w14:textId="272BD49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3103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76827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E762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DC1DA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0F75E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221325</w:t>
            </w:r>
          </w:p>
        </w:tc>
        <w:tc>
          <w:tcPr>
            <w:tcW w:w="1559" w:type="dxa"/>
            <w:tcBorders>
              <w:top w:val="nil"/>
              <w:left w:val="nil"/>
              <w:bottom w:val="single" w:sz="4" w:space="0" w:color="000000"/>
              <w:right w:val="single" w:sz="4" w:space="0" w:color="000000"/>
            </w:tcBorders>
            <w:shd w:val="clear" w:color="000000" w:fill="FFFF99"/>
          </w:tcPr>
          <w:p w14:paraId="5CF80A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policy and parameters provisioning for PIN </w:t>
            </w:r>
          </w:p>
        </w:tc>
        <w:tc>
          <w:tcPr>
            <w:tcW w:w="1701" w:type="dxa"/>
            <w:tcBorders>
              <w:top w:val="nil"/>
              <w:left w:val="nil"/>
              <w:bottom w:val="single" w:sz="4" w:space="0" w:color="000000"/>
              <w:right w:val="single" w:sz="4" w:space="0" w:color="000000"/>
            </w:tcBorders>
            <w:shd w:val="clear" w:color="000000" w:fill="FFFF99"/>
          </w:tcPr>
          <w:p w14:paraId="32C099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tcPr>
          <w:p w14:paraId="21D731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87FC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E8B5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update</w:t>
            </w:r>
          </w:p>
          <w:p w14:paraId="788221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The initially-proposed requirement,</w:t>
            </w:r>
          </w:p>
          <w:p w14:paraId="334923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The 5G system should provide means to securely provision PIN policy/parameters configuration to PEGC, PEMC, PINE for the PIN service.”</w:t>
            </w:r>
          </w:p>
          <w:p w14:paraId="17DEC6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does not explicitly or implicitly ask for a *new* solution to fulfill it. This is not what a requirement should do. It is written in the way that SA3 is used to have. Rewriting the requirement in the shape that you suggested makes it unnecessarily conditional and confusing for the implementer.</w:t>
            </w:r>
          </w:p>
          <w:p w14:paraId="5864D3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required</w:t>
            </w:r>
          </w:p>
          <w:p w14:paraId="2F1D85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1A857A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[Huawei]:propose to postpone.</w:t>
            </w:r>
          </w:p>
        </w:tc>
        <w:tc>
          <w:tcPr>
            <w:tcW w:w="485" w:type="dxa"/>
            <w:tcBorders>
              <w:top w:val="nil"/>
              <w:left w:val="nil"/>
              <w:bottom w:val="single" w:sz="4" w:space="0" w:color="000000"/>
              <w:right w:val="single" w:sz="4" w:space="0" w:color="000000"/>
            </w:tcBorders>
            <w:shd w:val="clear" w:color="000000" w:fill="FFFF99"/>
          </w:tcPr>
          <w:p w14:paraId="0DC867C1" w14:textId="5788372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w:t>
            </w:r>
          </w:p>
        </w:tc>
        <w:tc>
          <w:tcPr>
            <w:tcW w:w="709" w:type="dxa"/>
            <w:tcBorders>
              <w:top w:val="nil"/>
              <w:left w:val="nil"/>
              <w:bottom w:val="single" w:sz="4" w:space="0" w:color="000000"/>
              <w:right w:val="single" w:sz="4" w:space="0" w:color="000000"/>
            </w:tcBorders>
            <w:shd w:val="clear" w:color="000000" w:fill="FFFF99"/>
          </w:tcPr>
          <w:p w14:paraId="5C4112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BDB1D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B4F3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5E1AD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DC75B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221327</w:t>
            </w:r>
          </w:p>
        </w:tc>
        <w:tc>
          <w:tcPr>
            <w:tcW w:w="1559" w:type="dxa"/>
            <w:tcBorders>
              <w:top w:val="nil"/>
              <w:left w:val="nil"/>
              <w:bottom w:val="single" w:sz="4" w:space="0" w:color="000000"/>
              <w:right w:val="single" w:sz="4" w:space="0" w:color="000000"/>
            </w:tcBorders>
            <w:shd w:val="clear" w:color="000000" w:fill="FFFF99"/>
          </w:tcPr>
          <w:p w14:paraId="3420A9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Authorization of PINE </w:t>
            </w:r>
          </w:p>
        </w:tc>
        <w:tc>
          <w:tcPr>
            <w:tcW w:w="1701" w:type="dxa"/>
            <w:tcBorders>
              <w:top w:val="nil"/>
              <w:left w:val="nil"/>
              <w:bottom w:val="single" w:sz="4" w:space="0" w:color="000000"/>
              <w:right w:val="single" w:sz="4" w:space="0" w:color="000000"/>
            </w:tcBorders>
            <w:shd w:val="clear" w:color="000000" w:fill="FFFF99"/>
          </w:tcPr>
          <w:p w14:paraId="6406893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tcPr>
          <w:p w14:paraId="69CA34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4578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38B3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435103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[Huawei]:clarification is needed before approval.</w:t>
            </w:r>
          </w:p>
        </w:tc>
        <w:tc>
          <w:tcPr>
            <w:tcW w:w="485" w:type="dxa"/>
            <w:tcBorders>
              <w:top w:val="nil"/>
              <w:left w:val="nil"/>
              <w:bottom w:val="single" w:sz="4" w:space="0" w:color="000000"/>
              <w:right w:val="single" w:sz="4" w:space="0" w:color="000000"/>
            </w:tcBorders>
            <w:shd w:val="clear" w:color="000000" w:fill="FFFF99"/>
          </w:tcPr>
          <w:p w14:paraId="16070746" w14:textId="1FB945F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w:t>
            </w:r>
          </w:p>
        </w:tc>
        <w:tc>
          <w:tcPr>
            <w:tcW w:w="709" w:type="dxa"/>
            <w:tcBorders>
              <w:top w:val="nil"/>
              <w:left w:val="nil"/>
              <w:bottom w:val="single" w:sz="4" w:space="0" w:color="000000"/>
              <w:right w:val="single" w:sz="4" w:space="0" w:color="000000"/>
            </w:tcBorders>
            <w:shd w:val="clear" w:color="000000" w:fill="FFFF99"/>
          </w:tcPr>
          <w:p w14:paraId="26AED2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4C641E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02F0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4BD405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FD77E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221328</w:t>
            </w:r>
          </w:p>
        </w:tc>
        <w:tc>
          <w:tcPr>
            <w:tcW w:w="1559" w:type="dxa"/>
            <w:tcBorders>
              <w:top w:val="nil"/>
              <w:left w:val="nil"/>
              <w:bottom w:val="single" w:sz="4" w:space="0" w:color="000000"/>
              <w:right w:val="single" w:sz="4" w:space="0" w:color="000000"/>
            </w:tcBorders>
            <w:shd w:val="clear" w:color="000000" w:fill="FFFF99"/>
          </w:tcPr>
          <w:p w14:paraId="290A44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PIN and PINE discovery authorization </w:t>
            </w:r>
          </w:p>
        </w:tc>
        <w:tc>
          <w:tcPr>
            <w:tcW w:w="1701" w:type="dxa"/>
            <w:tcBorders>
              <w:top w:val="nil"/>
              <w:left w:val="nil"/>
              <w:bottom w:val="single" w:sz="4" w:space="0" w:color="000000"/>
              <w:right w:val="single" w:sz="4" w:space="0" w:color="000000"/>
            </w:tcBorders>
            <w:shd w:val="clear" w:color="000000" w:fill="FFFF99"/>
          </w:tcPr>
          <w:p w14:paraId="09E591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tcPr>
          <w:p w14:paraId="46FEE1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2D5F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B43E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w:t>
            </w:r>
          </w:p>
          <w:p w14:paraId="5BCBF8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Answers to Nokia and provides a supporting quote from TR 23.700 requiring PIN discovery. It is, however, the job of SA3 to study how to secure such discovery.</w:t>
            </w:r>
          </w:p>
          <w:p w14:paraId="3B1766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Per clause 5.2 of TR 23.700, “The PIN discovery is used for a UE or non-3GPP device to discover a PIN. PINE discovery is used for a UE or non-3GPP device to discover the PIN Elements (i.e. PINE, PEGC, and PEMC).”</w:t>
            </w:r>
          </w:p>
          <w:p w14:paraId="0BD5F7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There is a need to have a secure discovery authorization procedure of PINEs in a given PIN.</w:t>
            </w:r>
          </w:p>
          <w:p w14:paraId="2A813D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For that, SA3 does not need to wait for SA2 for their OK to define such a requirement and even less for the SA2 study to “conclude in SA2 first, even when it postpones SA3 work.”</w:t>
            </w:r>
          </w:p>
          <w:p w14:paraId="3B18A7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postpone</w:t>
            </w:r>
          </w:p>
          <w:p w14:paraId="3BD465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485" w:type="dxa"/>
            <w:tcBorders>
              <w:top w:val="nil"/>
              <w:left w:val="nil"/>
              <w:bottom w:val="single" w:sz="4" w:space="0" w:color="000000"/>
              <w:right w:val="single" w:sz="4" w:space="0" w:color="000000"/>
            </w:tcBorders>
            <w:shd w:val="clear" w:color="000000" w:fill="FFFF99"/>
          </w:tcPr>
          <w:p w14:paraId="5E464B31" w14:textId="21BCCF72"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709" w:type="dxa"/>
            <w:tcBorders>
              <w:top w:val="nil"/>
              <w:left w:val="nil"/>
              <w:bottom w:val="single" w:sz="4" w:space="0" w:color="000000"/>
              <w:right w:val="single" w:sz="4" w:space="0" w:color="000000"/>
            </w:tcBorders>
            <w:shd w:val="clear" w:color="000000" w:fill="FFFF99"/>
          </w:tcPr>
          <w:p w14:paraId="49BF8E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1DA8EE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DB48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B6EEF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9DF3E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221335</w:t>
            </w:r>
          </w:p>
        </w:tc>
        <w:tc>
          <w:tcPr>
            <w:tcW w:w="1559" w:type="dxa"/>
            <w:tcBorders>
              <w:top w:val="nil"/>
              <w:left w:val="nil"/>
              <w:bottom w:val="single" w:sz="4" w:space="0" w:color="000000"/>
              <w:right w:val="single" w:sz="4" w:space="0" w:color="000000"/>
            </w:tcBorders>
            <w:shd w:val="clear" w:color="000000" w:fill="FFFF99"/>
          </w:tcPr>
          <w:p w14:paraId="345D6E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controlling access of PIN elements to 5G network </w:t>
            </w:r>
          </w:p>
        </w:tc>
        <w:tc>
          <w:tcPr>
            <w:tcW w:w="1701" w:type="dxa"/>
            <w:tcBorders>
              <w:top w:val="nil"/>
              <w:left w:val="nil"/>
              <w:bottom w:val="single" w:sz="4" w:space="0" w:color="000000"/>
              <w:right w:val="single" w:sz="4" w:space="0" w:color="000000"/>
            </w:tcBorders>
            <w:shd w:val="clear" w:color="000000" w:fill="FFFF99"/>
          </w:tcPr>
          <w:p w14:paraId="7F6C45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77B631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8F59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64AD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Ask for clarification</w:t>
            </w:r>
          </w:p>
          <w:p w14:paraId="2A5E7B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to merge and proposes to use S3-221335 as baseline.</w:t>
            </w:r>
          </w:p>
          <w:p w14:paraId="05AD1C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S3-221335-r1 as base line for merge with S3-221417, S3-221506, S3-221564.</w:t>
            </w:r>
          </w:p>
          <w:p w14:paraId="5D1BF73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Agrees to merge and proposes changes to the baseline.</w:t>
            </w:r>
          </w:p>
          <w:p w14:paraId="14E72C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[Huawei]:propose to remove the threat and requirement, and cannot accept r1 now.</w:t>
            </w:r>
          </w:p>
          <w:p w14:paraId="03A7F2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requires changes.</w:t>
            </w:r>
          </w:p>
          <w:p w14:paraId="5D1AAC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into S3-221417.</w:t>
            </w:r>
          </w:p>
          <w:p w14:paraId="634F87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merge into S3-221417.</w:t>
            </w:r>
          </w:p>
          <w:p w14:paraId="7D1FF1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Uploads R4 with editorial corrections.</w:t>
            </w:r>
          </w:p>
          <w:p w14:paraId="4D88AA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[Interdigital] uploads R4 of S3-221417.</w:t>
            </w:r>
          </w:p>
        </w:tc>
        <w:tc>
          <w:tcPr>
            <w:tcW w:w="485" w:type="dxa"/>
            <w:tcBorders>
              <w:top w:val="nil"/>
              <w:left w:val="nil"/>
              <w:bottom w:val="single" w:sz="4" w:space="0" w:color="000000"/>
              <w:right w:val="single" w:sz="4" w:space="0" w:color="000000"/>
            </w:tcBorders>
            <w:shd w:val="clear" w:color="000000" w:fill="FFFF99"/>
          </w:tcPr>
          <w:p w14:paraId="0F12682C" w14:textId="636F184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0330F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1417</w:t>
            </w:r>
          </w:p>
        </w:tc>
      </w:tr>
      <w:tr w:rsidR="00CD7D7E" w14:paraId="3D3463D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A95E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4A4F1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6CBB8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221417</w:t>
            </w:r>
          </w:p>
        </w:tc>
        <w:tc>
          <w:tcPr>
            <w:tcW w:w="1559" w:type="dxa"/>
            <w:tcBorders>
              <w:top w:val="nil"/>
              <w:left w:val="nil"/>
              <w:bottom w:val="single" w:sz="4" w:space="0" w:color="000000"/>
              <w:right w:val="single" w:sz="4" w:space="0" w:color="000000"/>
            </w:tcBorders>
            <w:shd w:val="clear" w:color="000000" w:fill="FFFF99"/>
          </w:tcPr>
          <w:p w14:paraId="305EBB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and authorization to PINE behind PEGC and PEMC </w:t>
            </w:r>
          </w:p>
        </w:tc>
        <w:tc>
          <w:tcPr>
            <w:tcW w:w="1701" w:type="dxa"/>
            <w:tcBorders>
              <w:top w:val="nil"/>
              <w:left w:val="nil"/>
              <w:bottom w:val="single" w:sz="4" w:space="0" w:color="000000"/>
              <w:right w:val="single" w:sz="4" w:space="0" w:color="000000"/>
            </w:tcBorders>
            <w:shd w:val="clear" w:color="000000" w:fill="FFFF99"/>
          </w:tcPr>
          <w:p w14:paraId="3D4F05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1BA4AF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EC67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3E5E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S3-221335.</w:t>
            </w:r>
          </w:p>
          <w:p w14:paraId="6AB076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p w14:paraId="0ECDAA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[vivo]:provides r1</w:t>
            </w:r>
          </w:p>
          <w:p w14:paraId="030BED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[vivo]: provides r2 and co-sign</w:t>
            </w:r>
          </w:p>
          <w:p w14:paraId="7B91B6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merge of 1335 into 1417, provides r3 and co-sign.</w:t>
            </w:r>
          </w:p>
          <w:p w14:paraId="200DA8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Uploads R4 with editorial corrections and co-sign.</w:t>
            </w:r>
          </w:p>
          <w:p w14:paraId="47049A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live with r4, but does not mean we agree everything in the key issue details. Just for sake of progress.</w:t>
            </w:r>
          </w:p>
          <w:p w14:paraId="16B72F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live with r4, but does not mean we agree everything in the key issue details. Just for sake of progress.</w:t>
            </w:r>
          </w:p>
          <w:p w14:paraId="0CB30D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can live with r1.</w:t>
            </w:r>
          </w:p>
        </w:tc>
        <w:tc>
          <w:tcPr>
            <w:tcW w:w="485" w:type="dxa"/>
            <w:tcBorders>
              <w:top w:val="nil"/>
              <w:left w:val="nil"/>
              <w:bottom w:val="single" w:sz="4" w:space="0" w:color="000000"/>
              <w:right w:val="single" w:sz="4" w:space="0" w:color="000000"/>
            </w:tcBorders>
            <w:shd w:val="clear" w:color="000000" w:fill="FFFF99"/>
          </w:tcPr>
          <w:p w14:paraId="4C0B12B6" w14:textId="38039A7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approved(thales </w:t>
            </w:r>
            <w:r>
              <w:rPr>
                <w:rFonts w:ascii="Arial" w:eastAsia="DengXian" w:hAnsi="Arial" w:cs="Arial"/>
                <w:color w:val="000000"/>
                <w:kern w:val="0"/>
                <w:sz w:val="16"/>
                <w:szCs w:val="16"/>
              </w:rPr>
              <w:lastRenderedPageBreak/>
              <w:t xml:space="preserve">check) </w:t>
            </w:r>
          </w:p>
        </w:tc>
        <w:tc>
          <w:tcPr>
            <w:tcW w:w="709" w:type="dxa"/>
            <w:tcBorders>
              <w:top w:val="nil"/>
              <w:left w:val="nil"/>
              <w:bottom w:val="single" w:sz="4" w:space="0" w:color="000000"/>
              <w:right w:val="single" w:sz="4" w:space="0" w:color="000000"/>
            </w:tcBorders>
            <w:shd w:val="clear" w:color="000000" w:fill="FFFF99"/>
          </w:tcPr>
          <w:p w14:paraId="5FD9AF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R4</w:t>
            </w:r>
          </w:p>
        </w:tc>
      </w:tr>
      <w:tr w:rsidR="00CD7D7E" w14:paraId="76CC89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E74E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DCBC4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D4992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221440</w:t>
            </w:r>
          </w:p>
        </w:tc>
        <w:tc>
          <w:tcPr>
            <w:tcW w:w="1559" w:type="dxa"/>
            <w:tcBorders>
              <w:top w:val="nil"/>
              <w:left w:val="nil"/>
              <w:bottom w:val="single" w:sz="4" w:space="0" w:color="000000"/>
              <w:right w:val="single" w:sz="4" w:space="0" w:color="000000"/>
            </w:tcBorders>
            <w:shd w:val="clear" w:color="000000" w:fill="FFFF99"/>
          </w:tcPr>
          <w:p w14:paraId="2A9015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secure data transfer between PEGC PEMC and PIN NF </w:t>
            </w:r>
          </w:p>
        </w:tc>
        <w:tc>
          <w:tcPr>
            <w:tcW w:w="1701" w:type="dxa"/>
            <w:tcBorders>
              <w:top w:val="nil"/>
              <w:left w:val="nil"/>
              <w:bottom w:val="single" w:sz="4" w:space="0" w:color="000000"/>
              <w:right w:val="single" w:sz="4" w:space="0" w:color="000000"/>
            </w:tcBorders>
            <w:shd w:val="clear" w:color="000000" w:fill="FFFF99"/>
          </w:tcPr>
          <w:p w14:paraId="749DBC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62650F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A1698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D77D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 or note.</w:t>
            </w:r>
          </w:p>
          <w:p w14:paraId="78F3FB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
          <w:p w14:paraId="430F66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 Requires changes and a possible merger with S3-221321.</w:t>
            </w:r>
          </w:p>
          <w:p w14:paraId="40EA67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2. The first requirement, 'The PEGC/PEMC and PIN NF shall mutually authenticate each other for secure PIN communication.' does not correspond to any of the attacks described in the Attacks clause. It has to be removed.</w:t>
            </w:r>
          </w:p>
          <w:p w14:paraId="7B9E22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3. All other requirements have to be re-formulated while preserving their essence.</w:t>
            </w:r>
          </w:p>
          <w:p w14:paraId="7CA45D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48A0E2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5F2617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to note it this meeting and wait for SA2 progress.</w:t>
            </w:r>
          </w:p>
        </w:tc>
        <w:tc>
          <w:tcPr>
            <w:tcW w:w="485" w:type="dxa"/>
            <w:tcBorders>
              <w:top w:val="nil"/>
              <w:left w:val="nil"/>
              <w:bottom w:val="single" w:sz="4" w:space="0" w:color="000000"/>
              <w:right w:val="single" w:sz="4" w:space="0" w:color="000000"/>
            </w:tcBorders>
            <w:shd w:val="clear" w:color="000000" w:fill="FFFF99"/>
          </w:tcPr>
          <w:p w14:paraId="53713864" w14:textId="7D4A6B7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98D24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EA211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BD413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A7AE1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724DAE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221502</w:t>
            </w:r>
          </w:p>
        </w:tc>
        <w:tc>
          <w:tcPr>
            <w:tcW w:w="1559" w:type="dxa"/>
            <w:tcBorders>
              <w:top w:val="nil"/>
              <w:left w:val="nil"/>
              <w:bottom w:val="single" w:sz="4" w:space="0" w:color="000000"/>
              <w:right w:val="single" w:sz="4" w:space="0" w:color="000000"/>
            </w:tcBorders>
            <w:shd w:val="clear" w:color="000000" w:fill="FFFF99"/>
          </w:tcPr>
          <w:p w14:paraId="7BEF484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skeleton for TR 33.882 </w:t>
            </w:r>
          </w:p>
        </w:tc>
        <w:tc>
          <w:tcPr>
            <w:tcW w:w="1701" w:type="dxa"/>
            <w:tcBorders>
              <w:top w:val="nil"/>
              <w:left w:val="nil"/>
              <w:bottom w:val="single" w:sz="4" w:space="0" w:color="000000"/>
              <w:right w:val="single" w:sz="4" w:space="0" w:color="000000"/>
            </w:tcBorders>
            <w:shd w:val="clear" w:color="000000" w:fill="FFFF99"/>
          </w:tcPr>
          <w:p w14:paraId="25B5B7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tcPr>
          <w:p w14:paraId="474D50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28C9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43BAF0A8" w14:textId="2B0903E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5AF3C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5161A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8B39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A2274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6CEB7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221504</w:t>
            </w:r>
          </w:p>
        </w:tc>
        <w:tc>
          <w:tcPr>
            <w:tcW w:w="1559" w:type="dxa"/>
            <w:tcBorders>
              <w:top w:val="nil"/>
              <w:left w:val="nil"/>
              <w:bottom w:val="single" w:sz="4" w:space="0" w:color="000000"/>
              <w:right w:val="single" w:sz="4" w:space="0" w:color="000000"/>
            </w:tcBorders>
            <w:shd w:val="clear" w:color="000000" w:fill="FFFF99"/>
          </w:tcPr>
          <w:p w14:paraId="3365D0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TR 33.882 </w:t>
            </w:r>
          </w:p>
        </w:tc>
        <w:tc>
          <w:tcPr>
            <w:tcW w:w="1701" w:type="dxa"/>
            <w:tcBorders>
              <w:top w:val="nil"/>
              <w:left w:val="nil"/>
              <w:bottom w:val="single" w:sz="4" w:space="0" w:color="000000"/>
              <w:right w:val="single" w:sz="4" w:space="0" w:color="000000"/>
            </w:tcBorders>
            <w:shd w:val="clear" w:color="000000" w:fill="FFFF99"/>
          </w:tcPr>
          <w:p w14:paraId="640C1E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tcPr>
          <w:p w14:paraId="4007C7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7644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252F70D8" w14:textId="13E788C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808CF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189D59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0E99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72DBA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060AF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221506</w:t>
            </w:r>
          </w:p>
        </w:tc>
        <w:tc>
          <w:tcPr>
            <w:tcW w:w="1559" w:type="dxa"/>
            <w:tcBorders>
              <w:top w:val="nil"/>
              <w:left w:val="nil"/>
              <w:bottom w:val="single" w:sz="4" w:space="0" w:color="000000"/>
              <w:right w:val="single" w:sz="4" w:space="0" w:color="000000"/>
            </w:tcBorders>
            <w:shd w:val="clear" w:color="000000" w:fill="FFFF99"/>
          </w:tcPr>
          <w:p w14:paraId="182A9A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for authentication of PINE </w:t>
            </w:r>
          </w:p>
        </w:tc>
        <w:tc>
          <w:tcPr>
            <w:tcW w:w="1701" w:type="dxa"/>
            <w:tcBorders>
              <w:top w:val="nil"/>
              <w:left w:val="nil"/>
              <w:bottom w:val="single" w:sz="4" w:space="0" w:color="000000"/>
              <w:right w:val="single" w:sz="4" w:space="0" w:color="000000"/>
            </w:tcBorders>
            <w:shd w:val="clear" w:color="000000" w:fill="FFFF99"/>
          </w:tcPr>
          <w:p w14:paraId="35796F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tcPr>
          <w:p w14:paraId="0EB344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4661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273AE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S3-221335.</w:t>
            </w:r>
          </w:p>
          <w:p w14:paraId="250AA0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S3-221417.</w:t>
            </w:r>
          </w:p>
        </w:tc>
        <w:tc>
          <w:tcPr>
            <w:tcW w:w="485" w:type="dxa"/>
            <w:tcBorders>
              <w:top w:val="nil"/>
              <w:left w:val="nil"/>
              <w:bottom w:val="single" w:sz="4" w:space="0" w:color="000000"/>
              <w:right w:val="single" w:sz="4" w:space="0" w:color="000000"/>
            </w:tcBorders>
            <w:shd w:val="clear" w:color="000000" w:fill="FFFF99"/>
          </w:tcPr>
          <w:p w14:paraId="23C21B7C" w14:textId="3476847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8A51E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1417</w:t>
            </w:r>
          </w:p>
        </w:tc>
      </w:tr>
      <w:tr w:rsidR="00CD7D7E" w14:paraId="506D91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D397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359E3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A7FFB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221507</w:t>
            </w:r>
          </w:p>
        </w:tc>
        <w:tc>
          <w:tcPr>
            <w:tcW w:w="1559" w:type="dxa"/>
            <w:tcBorders>
              <w:top w:val="nil"/>
              <w:left w:val="nil"/>
              <w:bottom w:val="single" w:sz="4" w:space="0" w:color="000000"/>
              <w:right w:val="single" w:sz="4" w:space="0" w:color="000000"/>
            </w:tcBorders>
            <w:shd w:val="clear" w:color="000000" w:fill="FFFF99"/>
          </w:tcPr>
          <w:p w14:paraId="3AE6EC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controlling of remote provisioning </w:t>
            </w:r>
          </w:p>
        </w:tc>
        <w:tc>
          <w:tcPr>
            <w:tcW w:w="1701" w:type="dxa"/>
            <w:tcBorders>
              <w:top w:val="nil"/>
              <w:left w:val="nil"/>
              <w:bottom w:val="single" w:sz="4" w:space="0" w:color="000000"/>
              <w:right w:val="single" w:sz="4" w:space="0" w:color="000000"/>
            </w:tcBorders>
            <w:shd w:val="clear" w:color="000000" w:fill="FFFF99"/>
          </w:tcPr>
          <w:p w14:paraId="480D82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tcPr>
          <w:p w14:paraId="494FED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534F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1610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E7EC6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agrees with Qualcomm and proposes to note.</w:t>
            </w:r>
          </w:p>
          <w:p w14:paraId="508C73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[vivo]: clarifies and provides r1, which merged 1565.</w:t>
            </w:r>
          </w:p>
          <w:p w14:paraId="373B3C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768244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Vivo] presents.</w:t>
            </w:r>
          </w:p>
          <w:p w14:paraId="7E9559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comments. It may have a mixed discussion</w:t>
            </w:r>
          </w:p>
          <w:p w14:paraId="429BB5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has commented via email, has similar view with Thales.</w:t>
            </w:r>
          </w:p>
          <w:p w14:paraId="6A8625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ViVo] clarifies.</w:t>
            </w:r>
          </w:p>
          <w:p w14:paraId="374C4A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replies as Vivo’s clarification doesn’t fit the question.</w:t>
            </w:r>
          </w:p>
          <w:p w14:paraId="04D2B1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21E67F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to note initial version and r1</w:t>
            </w:r>
          </w:p>
        </w:tc>
        <w:tc>
          <w:tcPr>
            <w:tcW w:w="485" w:type="dxa"/>
            <w:tcBorders>
              <w:top w:val="nil"/>
              <w:left w:val="nil"/>
              <w:bottom w:val="single" w:sz="4" w:space="0" w:color="000000"/>
              <w:right w:val="single" w:sz="4" w:space="0" w:color="000000"/>
            </w:tcBorders>
            <w:shd w:val="clear" w:color="000000" w:fill="FFFF99"/>
          </w:tcPr>
          <w:p w14:paraId="22C29580" w14:textId="41C5C5F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9" w:type="dxa"/>
            <w:tcBorders>
              <w:top w:val="nil"/>
              <w:left w:val="nil"/>
              <w:bottom w:val="single" w:sz="4" w:space="0" w:color="000000"/>
              <w:right w:val="single" w:sz="4" w:space="0" w:color="000000"/>
            </w:tcBorders>
            <w:shd w:val="clear" w:color="000000" w:fill="FFFF99"/>
          </w:tcPr>
          <w:p w14:paraId="1DEE0C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15CE5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75A4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A41A5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36588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221564</w:t>
            </w:r>
          </w:p>
        </w:tc>
        <w:tc>
          <w:tcPr>
            <w:tcW w:w="1559" w:type="dxa"/>
            <w:tcBorders>
              <w:top w:val="nil"/>
              <w:left w:val="nil"/>
              <w:bottom w:val="single" w:sz="4" w:space="0" w:color="000000"/>
              <w:right w:val="single" w:sz="4" w:space="0" w:color="000000"/>
            </w:tcBorders>
            <w:shd w:val="clear" w:color="000000" w:fill="FFFF99"/>
          </w:tcPr>
          <w:p w14:paraId="69248B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Secure authentication of PINE </w:t>
            </w:r>
          </w:p>
        </w:tc>
        <w:tc>
          <w:tcPr>
            <w:tcW w:w="1701" w:type="dxa"/>
            <w:tcBorders>
              <w:top w:val="nil"/>
              <w:left w:val="nil"/>
              <w:bottom w:val="single" w:sz="4" w:space="0" w:color="000000"/>
              <w:right w:val="single" w:sz="4" w:space="0" w:color="000000"/>
            </w:tcBorders>
            <w:shd w:val="clear" w:color="000000" w:fill="FFFF99"/>
          </w:tcPr>
          <w:p w14:paraId="39FCC6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31670E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B12B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D1DB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S3-221335.</w:t>
            </w:r>
          </w:p>
          <w:p w14:paraId="19CC5D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S3-221417.</w:t>
            </w:r>
          </w:p>
        </w:tc>
        <w:tc>
          <w:tcPr>
            <w:tcW w:w="485" w:type="dxa"/>
            <w:tcBorders>
              <w:top w:val="nil"/>
              <w:left w:val="nil"/>
              <w:bottom w:val="single" w:sz="4" w:space="0" w:color="000000"/>
              <w:right w:val="single" w:sz="4" w:space="0" w:color="000000"/>
            </w:tcBorders>
            <w:shd w:val="clear" w:color="000000" w:fill="FFFF99"/>
          </w:tcPr>
          <w:p w14:paraId="501F8C0C" w14:textId="5B47852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54C76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1417 </w:t>
            </w:r>
          </w:p>
        </w:tc>
      </w:tr>
      <w:tr w:rsidR="00CD7D7E" w14:paraId="1B4A82B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CAD5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76E2D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8E5AC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221565</w:t>
            </w:r>
          </w:p>
        </w:tc>
        <w:tc>
          <w:tcPr>
            <w:tcW w:w="1559" w:type="dxa"/>
            <w:tcBorders>
              <w:top w:val="nil"/>
              <w:left w:val="nil"/>
              <w:bottom w:val="single" w:sz="4" w:space="0" w:color="000000"/>
              <w:right w:val="single" w:sz="4" w:space="0" w:color="000000"/>
            </w:tcBorders>
            <w:shd w:val="clear" w:color="000000" w:fill="FFFF99"/>
          </w:tcPr>
          <w:p w14:paraId="3E27DE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Secure provisioning of credentials for non-3GPP device via PEGC </w:t>
            </w:r>
          </w:p>
        </w:tc>
        <w:tc>
          <w:tcPr>
            <w:tcW w:w="1701" w:type="dxa"/>
            <w:tcBorders>
              <w:top w:val="nil"/>
              <w:left w:val="nil"/>
              <w:bottom w:val="single" w:sz="4" w:space="0" w:color="000000"/>
              <w:right w:val="single" w:sz="4" w:space="0" w:color="000000"/>
            </w:tcBorders>
            <w:shd w:val="clear" w:color="000000" w:fill="FFFF99"/>
          </w:tcPr>
          <w:p w14:paraId="1A8756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5508D7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5229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FD97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to note the contribution.</w:t>
            </w:r>
          </w:p>
          <w:p w14:paraId="249820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that place credential provisioning in the scope of PIN.</w:t>
            </w:r>
          </w:p>
          <w:p w14:paraId="7B2DD9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 to Interdigital.</w:t>
            </w:r>
          </w:p>
          <w:p w14:paraId="29034B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 provides comments stating that provisioning is in scope since it is not explicitly out.</w:t>
            </w:r>
          </w:p>
          <w:p w14:paraId="7E7964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additional comments stating that provisioning is in the scope of SA2 TR 23.700-88 and therefore, is in the scope of the SA3 PIN study.</w:t>
            </w:r>
          </w:p>
          <w:p w14:paraId="121C52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3897C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agree with Xiaomi and Interdigital, and propose merge 1507 with this contribution</w:t>
            </w:r>
          </w:p>
          <w:p w14:paraId="2C7C6F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raises concerns about scope of KI.</w:t>
            </w:r>
          </w:p>
          <w:p w14:paraId="3CD1AE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answers to Nokia.</w:t>
            </w:r>
          </w:p>
          <w:p w14:paraId="530FED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2526E9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Agrees with Thales and NOKIA and proposes to note.</w:t>
            </w:r>
          </w:p>
          <w:p w14:paraId="60E31A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clarifies.</w:t>
            </w:r>
          </w:p>
          <w:p w14:paraId="037CD5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merging this contribution into S3-221507.</w:t>
            </w:r>
          </w:p>
          <w:p w14:paraId="670FD0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merging plan.</w:t>
            </w:r>
          </w:p>
        </w:tc>
        <w:tc>
          <w:tcPr>
            <w:tcW w:w="485" w:type="dxa"/>
            <w:tcBorders>
              <w:top w:val="nil"/>
              <w:left w:val="nil"/>
              <w:bottom w:val="single" w:sz="4" w:space="0" w:color="000000"/>
              <w:right w:val="single" w:sz="4" w:space="0" w:color="000000"/>
            </w:tcBorders>
            <w:shd w:val="clear" w:color="000000" w:fill="FFFF99"/>
          </w:tcPr>
          <w:p w14:paraId="64B5FD72" w14:textId="61CC9B8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4C8ED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72C7C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8463F8"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5.11</w:t>
            </w:r>
          </w:p>
        </w:tc>
        <w:tc>
          <w:tcPr>
            <w:tcW w:w="473" w:type="dxa"/>
            <w:tcBorders>
              <w:top w:val="nil"/>
              <w:left w:val="nil"/>
              <w:bottom w:val="single" w:sz="4" w:space="0" w:color="000000"/>
              <w:right w:val="single" w:sz="4" w:space="0" w:color="000000"/>
            </w:tcBorders>
            <w:shd w:val="clear" w:color="000000" w:fill="FFFFFF"/>
          </w:tcPr>
          <w:p w14:paraId="35FBE6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SNAAPP security </w:t>
            </w:r>
          </w:p>
        </w:tc>
        <w:tc>
          <w:tcPr>
            <w:tcW w:w="661" w:type="dxa"/>
            <w:tcBorders>
              <w:top w:val="nil"/>
              <w:left w:val="nil"/>
              <w:bottom w:val="single" w:sz="4" w:space="0" w:color="000000"/>
              <w:right w:val="single" w:sz="4" w:space="0" w:color="000000"/>
            </w:tcBorders>
            <w:shd w:val="clear" w:color="000000" w:fill="FFFF99"/>
          </w:tcPr>
          <w:p w14:paraId="1BBD18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221314</w:t>
            </w:r>
          </w:p>
        </w:tc>
        <w:tc>
          <w:tcPr>
            <w:tcW w:w="1559" w:type="dxa"/>
            <w:tcBorders>
              <w:top w:val="nil"/>
              <w:left w:val="nil"/>
              <w:bottom w:val="single" w:sz="4" w:space="0" w:color="000000"/>
              <w:right w:val="single" w:sz="4" w:space="0" w:color="000000"/>
            </w:tcBorders>
            <w:shd w:val="clear" w:color="000000" w:fill="FFFF99"/>
          </w:tcPr>
          <w:p w14:paraId="4055DB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draft TR 33.884 SNAAPP security(FS_SNAAPPY) </w:t>
            </w:r>
          </w:p>
        </w:tc>
        <w:tc>
          <w:tcPr>
            <w:tcW w:w="1701" w:type="dxa"/>
            <w:tcBorders>
              <w:top w:val="nil"/>
              <w:left w:val="nil"/>
              <w:bottom w:val="single" w:sz="4" w:space="0" w:color="000000"/>
              <w:right w:val="single" w:sz="4" w:space="0" w:color="000000"/>
            </w:tcBorders>
            <w:shd w:val="clear" w:color="000000" w:fill="FFFF99"/>
          </w:tcPr>
          <w:p w14:paraId="38DA62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tcPr>
          <w:p w14:paraId="2CFA22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tcPr>
          <w:p w14:paraId="131CA6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4D1C8EF4" w14:textId="0178AE1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BA515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F26C3C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B250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3BA1E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62439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221336</w:t>
            </w:r>
          </w:p>
        </w:tc>
        <w:tc>
          <w:tcPr>
            <w:tcW w:w="1559" w:type="dxa"/>
            <w:tcBorders>
              <w:top w:val="nil"/>
              <w:left w:val="nil"/>
              <w:bottom w:val="single" w:sz="4" w:space="0" w:color="000000"/>
              <w:right w:val="single" w:sz="4" w:space="0" w:color="000000"/>
            </w:tcBorders>
            <w:shd w:val="clear" w:color="000000" w:fill="FFFF99"/>
          </w:tcPr>
          <w:p w14:paraId="46B81F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Securing API invocation from UE applications </w:t>
            </w:r>
          </w:p>
        </w:tc>
        <w:tc>
          <w:tcPr>
            <w:tcW w:w="1701" w:type="dxa"/>
            <w:tcBorders>
              <w:top w:val="nil"/>
              <w:left w:val="nil"/>
              <w:bottom w:val="single" w:sz="4" w:space="0" w:color="000000"/>
              <w:right w:val="single" w:sz="4" w:space="0" w:color="000000"/>
            </w:tcBorders>
            <w:shd w:val="clear" w:color="000000" w:fill="FFFF99"/>
          </w:tcPr>
          <w:p w14:paraId="20AEEF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721548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7F7F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55D8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 and proposes to merge contributions 1336 and 1478</w:t>
            </w:r>
          </w:p>
          <w:p w14:paraId="335C8C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 and agrees merge to 1478</w:t>
            </w:r>
          </w:p>
          <w:p w14:paraId="009993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contribution is merged to S3-221478-r1</w:t>
            </w:r>
          </w:p>
        </w:tc>
        <w:tc>
          <w:tcPr>
            <w:tcW w:w="485" w:type="dxa"/>
            <w:tcBorders>
              <w:top w:val="nil"/>
              <w:left w:val="nil"/>
              <w:bottom w:val="single" w:sz="4" w:space="0" w:color="000000"/>
              <w:right w:val="single" w:sz="4" w:space="0" w:color="000000"/>
            </w:tcBorders>
            <w:shd w:val="clear" w:color="000000" w:fill="FFFF99"/>
          </w:tcPr>
          <w:p w14:paraId="1EAF7027" w14:textId="0DBB8CD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B6E3C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1478</w:t>
            </w:r>
          </w:p>
        </w:tc>
      </w:tr>
      <w:tr w:rsidR="00CD7D7E" w14:paraId="69D63E0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31E0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D80FF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8E06A4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221359</w:t>
            </w:r>
          </w:p>
        </w:tc>
        <w:tc>
          <w:tcPr>
            <w:tcW w:w="1559" w:type="dxa"/>
            <w:tcBorders>
              <w:top w:val="nil"/>
              <w:left w:val="nil"/>
              <w:bottom w:val="single" w:sz="4" w:space="0" w:color="000000"/>
              <w:right w:val="single" w:sz="4" w:space="0" w:color="000000"/>
            </w:tcBorders>
            <w:shd w:val="clear" w:color="000000" w:fill="FFFF99"/>
          </w:tcPr>
          <w:p w14:paraId="645AE7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scope </w:t>
            </w:r>
          </w:p>
        </w:tc>
        <w:tc>
          <w:tcPr>
            <w:tcW w:w="1701" w:type="dxa"/>
            <w:tcBorders>
              <w:top w:val="nil"/>
              <w:left w:val="nil"/>
              <w:bottom w:val="single" w:sz="4" w:space="0" w:color="000000"/>
              <w:right w:val="single" w:sz="4" w:space="0" w:color="000000"/>
            </w:tcBorders>
            <w:shd w:val="clear" w:color="000000" w:fill="FFFF99"/>
          </w:tcPr>
          <w:p w14:paraId="0E828A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tcPr>
          <w:p w14:paraId="41078C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934E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03390337" w14:textId="6F16B77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D3D0A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F32796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16E5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8654C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13B31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221478</w:t>
            </w:r>
          </w:p>
        </w:tc>
        <w:tc>
          <w:tcPr>
            <w:tcW w:w="1559" w:type="dxa"/>
            <w:tcBorders>
              <w:top w:val="nil"/>
              <w:left w:val="nil"/>
              <w:bottom w:val="single" w:sz="4" w:space="0" w:color="000000"/>
              <w:right w:val="single" w:sz="4" w:space="0" w:color="000000"/>
            </w:tcBorders>
            <w:shd w:val="clear" w:color="000000" w:fill="FFFF99"/>
          </w:tcPr>
          <w:p w14:paraId="56E540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on authentication and authorization of UE in UE originated API invocation </w:t>
            </w:r>
          </w:p>
        </w:tc>
        <w:tc>
          <w:tcPr>
            <w:tcW w:w="1701" w:type="dxa"/>
            <w:tcBorders>
              <w:top w:val="nil"/>
              <w:left w:val="nil"/>
              <w:bottom w:val="single" w:sz="4" w:space="0" w:color="000000"/>
              <w:right w:val="single" w:sz="4" w:space="0" w:color="000000"/>
            </w:tcBorders>
            <w:shd w:val="clear" w:color="000000" w:fill="FFFF99"/>
          </w:tcPr>
          <w:p w14:paraId="33EB36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61A5DF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73C3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1325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starts the discussion</w:t>
            </w:r>
          </w:p>
          <w:p w14:paraId="289974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way forward.</w:t>
            </w:r>
          </w:p>
          <w:p w14:paraId="222982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and provides r1</w:t>
            </w:r>
          </w:p>
          <w:p w14:paraId="2D8F70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agrees to the merged version S3-221478-r1.</w:t>
            </w:r>
          </w:p>
          <w:p w14:paraId="72DB81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r1.</w:t>
            </w:r>
          </w:p>
        </w:tc>
        <w:tc>
          <w:tcPr>
            <w:tcW w:w="485" w:type="dxa"/>
            <w:tcBorders>
              <w:top w:val="nil"/>
              <w:left w:val="nil"/>
              <w:bottom w:val="single" w:sz="4" w:space="0" w:color="000000"/>
              <w:right w:val="single" w:sz="4" w:space="0" w:color="000000"/>
            </w:tcBorders>
            <w:shd w:val="clear" w:color="000000" w:fill="FFFF99"/>
          </w:tcPr>
          <w:p w14:paraId="6A0F116D" w14:textId="5589781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F1C63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CD7D7E" w14:paraId="63E497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692DE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411DE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C80F7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221479</w:t>
            </w:r>
          </w:p>
        </w:tc>
        <w:tc>
          <w:tcPr>
            <w:tcW w:w="1559" w:type="dxa"/>
            <w:tcBorders>
              <w:top w:val="nil"/>
              <w:left w:val="nil"/>
              <w:bottom w:val="single" w:sz="4" w:space="0" w:color="000000"/>
              <w:right w:val="single" w:sz="4" w:space="0" w:color="000000"/>
            </w:tcBorders>
            <w:shd w:val="clear" w:color="000000" w:fill="FFFF99"/>
          </w:tcPr>
          <w:p w14:paraId="4A91EB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on user consent in API invocations </w:t>
            </w:r>
          </w:p>
        </w:tc>
        <w:tc>
          <w:tcPr>
            <w:tcW w:w="1701" w:type="dxa"/>
            <w:tcBorders>
              <w:top w:val="nil"/>
              <w:left w:val="nil"/>
              <w:bottom w:val="single" w:sz="4" w:space="0" w:color="000000"/>
              <w:right w:val="single" w:sz="4" w:space="0" w:color="000000"/>
            </w:tcBorders>
            <w:shd w:val="clear" w:color="000000" w:fill="FFFF99"/>
          </w:tcPr>
          <w:p w14:paraId="5AFE1E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61E9DE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192A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85D6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p w14:paraId="0D9249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the KI can be agreed.</w:t>
            </w:r>
          </w:p>
          <w:p w14:paraId="401643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QC for clarification of comment.</w:t>
            </w:r>
          </w:p>
          <w:p w14:paraId="311F5B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1B07ED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clarifications</w:t>
            </w:r>
          </w:p>
          <w:p w14:paraId="1A2FAA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suggestion.</w:t>
            </w:r>
          </w:p>
          <w:p w14:paraId="31B6AB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p w14:paraId="47CE90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reply to question</w:t>
            </w:r>
          </w:p>
          <w:p w14:paraId="5A906E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71DF72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not ok. Propose to note for this meeting.</w:t>
            </w:r>
          </w:p>
        </w:tc>
        <w:tc>
          <w:tcPr>
            <w:tcW w:w="485" w:type="dxa"/>
            <w:tcBorders>
              <w:top w:val="nil"/>
              <w:left w:val="nil"/>
              <w:bottom w:val="single" w:sz="4" w:space="0" w:color="000000"/>
              <w:right w:val="single" w:sz="4" w:space="0" w:color="000000"/>
            </w:tcBorders>
            <w:shd w:val="clear" w:color="000000" w:fill="FFFF99"/>
          </w:tcPr>
          <w:p w14:paraId="243708F6" w14:textId="15D18FA2"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E5F95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D47DF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956D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696E3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tcPr>
          <w:p w14:paraId="05AE05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221582</w:t>
            </w:r>
          </w:p>
        </w:tc>
        <w:tc>
          <w:tcPr>
            <w:tcW w:w="1559" w:type="dxa"/>
            <w:tcBorders>
              <w:top w:val="nil"/>
              <w:left w:val="nil"/>
              <w:bottom w:val="single" w:sz="4" w:space="0" w:color="000000"/>
              <w:right w:val="single" w:sz="4" w:space="0" w:color="000000"/>
            </w:tcBorders>
            <w:shd w:val="clear" w:color="000000" w:fill="C0C0C0"/>
          </w:tcPr>
          <w:p w14:paraId="00185A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key issues from scope objective 1 </w:t>
            </w:r>
          </w:p>
        </w:tc>
        <w:tc>
          <w:tcPr>
            <w:tcW w:w="1701" w:type="dxa"/>
            <w:tcBorders>
              <w:top w:val="nil"/>
              <w:left w:val="nil"/>
              <w:bottom w:val="single" w:sz="4" w:space="0" w:color="000000"/>
              <w:right w:val="single" w:sz="4" w:space="0" w:color="000000"/>
            </w:tcBorders>
            <w:shd w:val="clear" w:color="000000" w:fill="C0C0C0"/>
          </w:tcPr>
          <w:p w14:paraId="41493E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C0C0C0"/>
          </w:tcPr>
          <w:p w14:paraId="31E240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4FBF163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tcPr>
          <w:p w14:paraId="70C36B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13F4B1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0DE2CF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613A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621C6B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76196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221586</w:t>
            </w:r>
          </w:p>
        </w:tc>
        <w:tc>
          <w:tcPr>
            <w:tcW w:w="1559" w:type="dxa"/>
            <w:tcBorders>
              <w:top w:val="nil"/>
              <w:left w:val="nil"/>
              <w:bottom w:val="single" w:sz="4" w:space="0" w:color="000000"/>
              <w:right w:val="single" w:sz="4" w:space="0" w:color="000000"/>
            </w:tcBorders>
            <w:shd w:val="clear" w:color="000000" w:fill="FFFF99"/>
          </w:tcPr>
          <w:p w14:paraId="75DD81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CAPIF authorization roles related to FS_SNAAPP </w:t>
            </w:r>
          </w:p>
        </w:tc>
        <w:tc>
          <w:tcPr>
            <w:tcW w:w="1701" w:type="dxa"/>
            <w:tcBorders>
              <w:top w:val="nil"/>
              <w:left w:val="nil"/>
              <w:bottom w:val="single" w:sz="4" w:space="0" w:color="000000"/>
              <w:right w:val="single" w:sz="4" w:space="0" w:color="000000"/>
            </w:tcBorders>
            <w:shd w:val="clear" w:color="000000" w:fill="FFFF99"/>
          </w:tcPr>
          <w:p w14:paraId="4DBAF6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S6-221771 </w:t>
            </w:r>
          </w:p>
        </w:tc>
        <w:tc>
          <w:tcPr>
            <w:tcW w:w="567" w:type="dxa"/>
            <w:tcBorders>
              <w:top w:val="nil"/>
              <w:left w:val="nil"/>
              <w:bottom w:val="single" w:sz="4" w:space="0" w:color="000000"/>
              <w:right w:val="single" w:sz="4" w:space="0" w:color="000000"/>
            </w:tcBorders>
            <w:shd w:val="clear" w:color="000000" w:fill="FFFF99"/>
          </w:tcPr>
          <w:p w14:paraId="18975B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1AEEC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2EAF88E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presents and proposes way forward</w:t>
            </w:r>
          </w:p>
          <w:p w14:paraId="1F22DD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agrees with Docomo observation.</w:t>
            </w:r>
          </w:p>
          <w:p w14:paraId="1791DC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CableLabs] asks questions to Docomo and Huawei.</w:t>
            </w:r>
          </w:p>
          <w:p w14:paraId="51B94D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asks whether there is a draft reply.</w:t>
            </w:r>
          </w:p>
          <w:p w14:paraId="4CE29B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replies there is not yet.</w:t>
            </w:r>
          </w:p>
          <w:p w14:paraId="2C73A0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asks to continue email discussion and asks Docomo to hold the pen if there is progress and response.</w:t>
            </w:r>
          </w:p>
          <w:p w14:paraId="6AE771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4BFCE9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providing draft_S3-221586-r2 as discussion point</w:t>
            </w:r>
          </w:p>
          <w:p w14:paraId="40A01A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general approach used for the LS, but has some questions related to SNAAPP in general.</w:t>
            </w:r>
          </w:p>
          <w:p w14:paraId="59136F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a joint call with SA6</w:t>
            </w:r>
          </w:p>
          <w:p w14:paraId="59BBF0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a joint call with SA6</w:t>
            </w:r>
          </w:p>
          <w:p w14:paraId="1A0797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304735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presents draft reply r2</w:t>
            </w:r>
          </w:p>
          <w:p w14:paraId="36D7E5F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asks questions for clarification.</w:t>
            </w:r>
          </w:p>
          <w:p w14:paraId="139D13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clarifies</w:t>
            </w:r>
          </w:p>
          <w:p w14:paraId="0BF8BA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is not the answer for SA6’s question.</w:t>
            </w:r>
          </w:p>
          <w:p w14:paraId="601672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clarifies.</w:t>
            </w:r>
          </w:p>
          <w:p w14:paraId="5828CC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303546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joint call with SA6.</w:t>
            </w:r>
          </w:p>
          <w:p w14:paraId="06D615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5E158E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on discussion about near real time authorization in our SA3 call: Current user consent mechanism does not cover AF specific authorization at all.</w:t>
            </w:r>
          </w:p>
          <w:p w14:paraId="7C06DD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-r3 available</w:t>
            </w:r>
          </w:p>
          <w:p w14:paraId="2E6468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further change and clarification.</w:t>
            </w:r>
          </w:p>
          <w:p w14:paraId="5D032F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proposal to rephrase 'near real time'.</w:t>
            </w:r>
          </w:p>
          <w:p w14:paraId="5E429B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postpone and way forward</w:t>
            </w:r>
          </w:p>
          <w:p w14:paraId="3C672C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postpone and way forward</w:t>
            </w:r>
          </w:p>
          <w:p w14:paraId="5D1875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the joint call with SA6.</w:t>
            </w:r>
          </w:p>
          <w:p w14:paraId="0E5EA8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[NTT DOCOMO]: propose to postpone and way forward</w:t>
            </w:r>
          </w:p>
        </w:tc>
        <w:tc>
          <w:tcPr>
            <w:tcW w:w="485" w:type="dxa"/>
            <w:tcBorders>
              <w:top w:val="nil"/>
              <w:left w:val="nil"/>
              <w:bottom w:val="single" w:sz="4" w:space="0" w:color="000000"/>
              <w:right w:val="single" w:sz="4" w:space="0" w:color="000000"/>
            </w:tcBorders>
            <w:shd w:val="clear" w:color="000000" w:fill="FFFF99"/>
          </w:tcPr>
          <w:p w14:paraId="60711E4A" w14:textId="237FFBF1" w:rsidR="00CD7D7E" w:rsidRDefault="00354017" w:rsidP="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Postpone </w:t>
            </w:r>
          </w:p>
        </w:tc>
        <w:tc>
          <w:tcPr>
            <w:tcW w:w="709" w:type="dxa"/>
            <w:tcBorders>
              <w:top w:val="nil"/>
              <w:left w:val="nil"/>
              <w:bottom w:val="single" w:sz="4" w:space="0" w:color="000000"/>
              <w:right w:val="single" w:sz="4" w:space="0" w:color="000000"/>
            </w:tcBorders>
            <w:shd w:val="clear" w:color="000000" w:fill="FFFF99"/>
          </w:tcPr>
          <w:p w14:paraId="6EA3E6E7" w14:textId="7FF107F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2A53DC" w:rsidRPr="002A53DC">
              <w:rPr>
                <w:rFonts w:ascii="Arial" w:eastAsia="DengXian" w:hAnsi="Arial" w:cs="Arial"/>
                <w:color w:val="000000"/>
                <w:kern w:val="0"/>
                <w:sz w:val="16"/>
                <w:szCs w:val="16"/>
              </w:rPr>
              <w:t>draft reply will reserve a new number and noted.</w:t>
            </w:r>
          </w:p>
        </w:tc>
      </w:tr>
      <w:tr w:rsidR="00CD7D7E" w14:paraId="0C5A4C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6F11AA"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473" w:type="dxa"/>
            <w:tcBorders>
              <w:top w:val="nil"/>
              <w:left w:val="nil"/>
              <w:bottom w:val="single" w:sz="4" w:space="0" w:color="000000"/>
              <w:right w:val="single" w:sz="4" w:space="0" w:color="000000"/>
            </w:tcBorders>
            <w:shd w:val="clear" w:color="000000" w:fill="FFFFFF"/>
          </w:tcPr>
          <w:p w14:paraId="6E0560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network slicing Phase 3 </w:t>
            </w:r>
          </w:p>
        </w:tc>
        <w:tc>
          <w:tcPr>
            <w:tcW w:w="661" w:type="dxa"/>
            <w:tcBorders>
              <w:top w:val="nil"/>
              <w:left w:val="nil"/>
              <w:bottom w:val="single" w:sz="4" w:space="0" w:color="000000"/>
              <w:right w:val="single" w:sz="4" w:space="0" w:color="000000"/>
            </w:tcBorders>
            <w:shd w:val="clear" w:color="000000" w:fill="FFFF99"/>
          </w:tcPr>
          <w:p w14:paraId="5F5D96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221372</w:t>
            </w:r>
          </w:p>
        </w:tc>
        <w:tc>
          <w:tcPr>
            <w:tcW w:w="1559" w:type="dxa"/>
            <w:tcBorders>
              <w:top w:val="nil"/>
              <w:left w:val="nil"/>
              <w:bottom w:val="single" w:sz="4" w:space="0" w:color="000000"/>
              <w:right w:val="single" w:sz="4" w:space="0" w:color="000000"/>
            </w:tcBorders>
            <w:shd w:val="clear" w:color="000000" w:fill="FFFF99"/>
          </w:tcPr>
          <w:p w14:paraId="2458AE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of TR33.886 </w:t>
            </w:r>
          </w:p>
        </w:tc>
        <w:tc>
          <w:tcPr>
            <w:tcW w:w="1701" w:type="dxa"/>
            <w:tcBorders>
              <w:top w:val="nil"/>
              <w:left w:val="nil"/>
              <w:bottom w:val="single" w:sz="4" w:space="0" w:color="000000"/>
              <w:right w:val="single" w:sz="4" w:space="0" w:color="000000"/>
            </w:tcBorders>
            <w:shd w:val="clear" w:color="000000" w:fill="FFFF99"/>
          </w:tcPr>
          <w:p w14:paraId="792D00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4E70B8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699B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4F869CC8" w14:textId="5CCB9081" w:rsidR="00CD7D7E" w:rsidRDefault="00B92EA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A3989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3959D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4605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C52A9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A4481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221373</w:t>
            </w:r>
          </w:p>
        </w:tc>
        <w:tc>
          <w:tcPr>
            <w:tcW w:w="1559" w:type="dxa"/>
            <w:tcBorders>
              <w:top w:val="nil"/>
              <w:left w:val="nil"/>
              <w:bottom w:val="single" w:sz="4" w:space="0" w:color="000000"/>
              <w:right w:val="single" w:sz="4" w:space="0" w:color="000000"/>
            </w:tcBorders>
            <w:shd w:val="clear" w:color="000000" w:fill="FFFF99"/>
          </w:tcPr>
          <w:p w14:paraId="41253C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TR33.886 </w:t>
            </w:r>
          </w:p>
        </w:tc>
        <w:tc>
          <w:tcPr>
            <w:tcW w:w="1701" w:type="dxa"/>
            <w:tcBorders>
              <w:top w:val="nil"/>
              <w:left w:val="nil"/>
              <w:bottom w:val="single" w:sz="4" w:space="0" w:color="000000"/>
              <w:right w:val="single" w:sz="4" w:space="0" w:color="000000"/>
            </w:tcBorders>
            <w:shd w:val="clear" w:color="000000" w:fill="FFFF99"/>
          </w:tcPr>
          <w:p w14:paraId="4C94FC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0AB9FE0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5237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28A3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w:t>
            </w:r>
          </w:p>
          <w:p w14:paraId="4724FD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 with Nokia and provide r1 {https://www.3gpp.org/ftp/tsg_sa/WG3_Security/TSGS3_107e-AdHoc/Inbox/Drafts/draft_S3-221373-r1%20Scope%20of%20TR33.886.docx}</w:t>
            </w:r>
          </w:p>
          <w:p w14:paraId="710FD2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0719A6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w:t>
            </w:r>
          </w:p>
          <w:p w14:paraId="7E21E9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provided in response to Interdigital.</w:t>
            </w:r>
          </w:p>
          <w:p w14:paraId="7609E4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4 {https://www.3gpp.org/ftp/tsg_sa/WG3_Security/TSGS3_107e-AdHoc/Inbox/Drafts/draft_S3-221373-r4.docx} uploaded</w:t>
            </w:r>
          </w:p>
          <w:p w14:paraId="74A000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r4.</w:t>
            </w:r>
          </w:p>
          <w:p w14:paraId="394AEA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r5 is provided.</w:t>
            </w:r>
          </w:p>
          <w:p w14:paraId="0A1D79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r5.</w:t>
            </w:r>
          </w:p>
          <w:p w14:paraId="27DD7A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r5.</w:t>
            </w:r>
          </w:p>
        </w:tc>
        <w:tc>
          <w:tcPr>
            <w:tcW w:w="485" w:type="dxa"/>
            <w:tcBorders>
              <w:top w:val="nil"/>
              <w:left w:val="nil"/>
              <w:bottom w:val="single" w:sz="4" w:space="0" w:color="000000"/>
              <w:right w:val="single" w:sz="4" w:space="0" w:color="000000"/>
            </w:tcBorders>
            <w:shd w:val="clear" w:color="000000" w:fill="FFFF99"/>
          </w:tcPr>
          <w:p w14:paraId="769F7BAA" w14:textId="087395C9" w:rsidR="00CD7D7E" w:rsidRDefault="00B92EA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F5825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92EAF">
              <w:rPr>
                <w:rFonts w:ascii="Arial" w:eastAsia="DengXian" w:hAnsi="Arial" w:cs="Arial"/>
                <w:color w:val="000000"/>
                <w:kern w:val="0"/>
                <w:sz w:val="16"/>
                <w:szCs w:val="16"/>
              </w:rPr>
              <w:t>R5</w:t>
            </w:r>
          </w:p>
        </w:tc>
      </w:tr>
      <w:tr w:rsidR="00CD7D7E" w14:paraId="4F1DD32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CD3B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5743E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77DD1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221374</w:t>
            </w:r>
          </w:p>
        </w:tc>
        <w:tc>
          <w:tcPr>
            <w:tcW w:w="1559" w:type="dxa"/>
            <w:tcBorders>
              <w:top w:val="nil"/>
              <w:left w:val="nil"/>
              <w:bottom w:val="single" w:sz="4" w:space="0" w:color="000000"/>
              <w:right w:val="single" w:sz="4" w:space="0" w:color="000000"/>
            </w:tcBorders>
            <w:shd w:val="clear" w:color="000000" w:fill="FFFF99"/>
          </w:tcPr>
          <w:p w14:paraId="40E334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KI-providing VPLMN slice information to roaming UE </w:t>
            </w:r>
          </w:p>
        </w:tc>
        <w:tc>
          <w:tcPr>
            <w:tcW w:w="1701" w:type="dxa"/>
            <w:tcBorders>
              <w:top w:val="nil"/>
              <w:left w:val="nil"/>
              <w:bottom w:val="single" w:sz="4" w:space="0" w:color="000000"/>
              <w:right w:val="single" w:sz="4" w:space="0" w:color="000000"/>
            </w:tcBorders>
            <w:shd w:val="clear" w:color="000000" w:fill="FFFF99"/>
          </w:tcPr>
          <w:p w14:paraId="6762A0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4DB000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4104F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C4A8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w:t>
            </w:r>
          </w:p>
          <w:p w14:paraId="0382DE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KI needs revision.</w:t>
            </w:r>
          </w:p>
          <w:p w14:paraId="4E9E8D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provide comment and question the need of having this KI, r2 {https://www.3gpp.org/ftp/tsg_sa/WG3_Security/TSGS3_107e-AdHoc/Inbox/Drafts/draft_S3-221374-r2%20New%20KI-providing%20VPLMN%20slice%20information%20to%20roaming%20UE.docx}</w:t>
            </w:r>
          </w:p>
          <w:p w14:paraId="33AAE9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responses and r3.</w:t>
            </w:r>
          </w:p>
          <w:p w14:paraId="3ED7E7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{https://www.3gpp.org/ftp/tsg_sa/WG3_Security/TSGS3_107e-AdHoc/Inbox/Drafts/draft_S3-221374-r4.docx} uploaded</w:t>
            </w:r>
          </w:p>
          <w:p w14:paraId="7BEAB2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r5 is provided in response to Ericsson.</w:t>
            </w:r>
          </w:p>
          <w:p w14:paraId="75D600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r5.</w:t>
            </w:r>
          </w:p>
          <w:p w14:paraId="2DDD09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r5 needs revision.</w:t>
            </w:r>
          </w:p>
          <w:p w14:paraId="13C57B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r6 {https://www.3gpp.org/ftp/tsg_sa/WG3_Security/TSGS3_107e-AdHoc/Inbox/Drafts/draft_S3-221374-r6.docx} uploaded</w:t>
            </w:r>
          </w:p>
          <w:p w14:paraId="1A0ED7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r7 is available.</w:t>
            </w:r>
          </w:p>
          <w:p w14:paraId="467995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cannot agree r7. r6 is ok.</w:t>
            </w:r>
          </w:p>
          <w:p w14:paraId="417410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r6 is ok.</w:t>
            </w:r>
          </w:p>
        </w:tc>
        <w:tc>
          <w:tcPr>
            <w:tcW w:w="485" w:type="dxa"/>
            <w:tcBorders>
              <w:top w:val="nil"/>
              <w:left w:val="nil"/>
              <w:bottom w:val="single" w:sz="4" w:space="0" w:color="000000"/>
              <w:right w:val="single" w:sz="4" w:space="0" w:color="000000"/>
            </w:tcBorders>
            <w:shd w:val="clear" w:color="000000" w:fill="FFFF99"/>
          </w:tcPr>
          <w:p w14:paraId="1CA3CF05" w14:textId="5545E93B" w:rsidR="00CD7D7E" w:rsidRDefault="00B92EA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5349BE7E" w14:textId="76115286" w:rsidR="00CD7D7E" w:rsidRDefault="00B92EA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R6</w:t>
            </w:r>
          </w:p>
        </w:tc>
      </w:tr>
      <w:tr w:rsidR="00CD7D7E" w14:paraId="73C911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3A17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DA244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52CFB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221375</w:t>
            </w:r>
          </w:p>
        </w:tc>
        <w:tc>
          <w:tcPr>
            <w:tcW w:w="1559" w:type="dxa"/>
            <w:tcBorders>
              <w:top w:val="nil"/>
              <w:left w:val="nil"/>
              <w:bottom w:val="single" w:sz="4" w:space="0" w:color="000000"/>
              <w:right w:val="single" w:sz="4" w:space="0" w:color="000000"/>
            </w:tcBorders>
            <w:shd w:val="clear" w:color="000000" w:fill="FFFF99"/>
          </w:tcPr>
          <w:p w14:paraId="79AA67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KI-temprory slices and slice authorization </w:t>
            </w:r>
          </w:p>
        </w:tc>
        <w:tc>
          <w:tcPr>
            <w:tcW w:w="1701" w:type="dxa"/>
            <w:tcBorders>
              <w:top w:val="nil"/>
              <w:left w:val="nil"/>
              <w:bottom w:val="single" w:sz="4" w:space="0" w:color="000000"/>
              <w:right w:val="single" w:sz="4" w:space="0" w:color="000000"/>
            </w:tcBorders>
            <w:shd w:val="clear" w:color="000000" w:fill="FFFF99"/>
          </w:tcPr>
          <w:p w14:paraId="1946A7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469324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F492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9D0C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3E02FD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KI needs revision.</w:t>
            </w:r>
          </w:p>
          <w:p w14:paraId="13C716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it too early to have threats and requirements, R1 {https://www.3gpp.org/ftp/tsg_sa/WG3_Security/TSGS3_107e-AdHoc/Inbox/Drafts/draft_S3-221375-r1%20New%20KI-temporary%20slice%20authorization%20and%20slice%20authorization.docx} provided.</w:t>
            </w:r>
          </w:p>
          <w:p w14:paraId="57BD7A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it too early to have threats and requirements, R1 {https://www.3gpp.org/ftp/tsg_sa/WG3_Security/TSGS3_107e-AdHoc/Inbox/Drafts/draft_S3-221375-r1%20New%20KI-temporary%20slice%20authorization%20and%20slice%20authorization.docx} provided.</w:t>
            </w:r>
          </w:p>
          <w:p w14:paraId="1B0906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{https://www.3gpp.org/ftp/tsg_sa/WG3_Security/TSGS3_107e-AdHoc/Inbox/Drafts/draft_S3-221375-r2%20New%20KI-</w:t>
            </w:r>
            <w:r>
              <w:rPr>
                <w:rFonts w:ascii="Arial" w:eastAsia="DengXian" w:hAnsi="Arial" w:cs="Arial"/>
                <w:color w:val="000000"/>
                <w:kern w:val="0"/>
                <w:sz w:val="16"/>
                <w:szCs w:val="16"/>
              </w:rPr>
              <w:lastRenderedPageBreak/>
              <w:t>temporary%20slice%20authorization%20and%20slice%20authorization.docx} uploaded</w:t>
            </w:r>
          </w:p>
          <w:p w14:paraId="44392D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provided in response to comments received.</w:t>
            </w:r>
          </w:p>
          <w:p w14:paraId="609879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we cannot agree with r3.</w:t>
            </w:r>
          </w:p>
          <w:p w14:paraId="54814C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r3 is okay.</w:t>
            </w:r>
          </w:p>
          <w:p w14:paraId="7F72C5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also cannot agree r3. R2 is ok.</w:t>
            </w:r>
          </w:p>
          <w:p w14:paraId="711CE4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ok.</w:t>
            </w:r>
          </w:p>
          <w:p w14:paraId="7C65DF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tc>
        <w:tc>
          <w:tcPr>
            <w:tcW w:w="485" w:type="dxa"/>
            <w:tcBorders>
              <w:top w:val="nil"/>
              <w:left w:val="nil"/>
              <w:bottom w:val="single" w:sz="4" w:space="0" w:color="000000"/>
              <w:right w:val="single" w:sz="4" w:space="0" w:color="000000"/>
            </w:tcBorders>
            <w:shd w:val="clear" w:color="000000" w:fill="FFFF99"/>
          </w:tcPr>
          <w:p w14:paraId="6B3099F1" w14:textId="1197D392" w:rsidR="00CD7D7E" w:rsidRDefault="00B92EAF" w:rsidP="00B92EA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r w:rsidR="00354017">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8E9A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92EAF">
              <w:rPr>
                <w:rFonts w:ascii="Arial" w:eastAsia="DengXian" w:hAnsi="Arial" w:cs="Arial"/>
                <w:color w:val="000000"/>
                <w:kern w:val="0"/>
                <w:sz w:val="16"/>
                <w:szCs w:val="16"/>
              </w:rPr>
              <w:t>R2</w:t>
            </w:r>
          </w:p>
        </w:tc>
      </w:tr>
      <w:tr w:rsidR="00CD7D7E" w14:paraId="1A9CECF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BB3E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16169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12161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221376</w:t>
            </w:r>
          </w:p>
        </w:tc>
        <w:tc>
          <w:tcPr>
            <w:tcW w:w="1559" w:type="dxa"/>
            <w:tcBorders>
              <w:top w:val="nil"/>
              <w:left w:val="nil"/>
              <w:bottom w:val="single" w:sz="4" w:space="0" w:color="000000"/>
              <w:right w:val="single" w:sz="4" w:space="0" w:color="000000"/>
            </w:tcBorders>
            <w:shd w:val="clear" w:color="000000" w:fill="FFFF99"/>
          </w:tcPr>
          <w:p w14:paraId="08AC2B2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NSAC </w:t>
            </w:r>
          </w:p>
        </w:tc>
        <w:tc>
          <w:tcPr>
            <w:tcW w:w="1701" w:type="dxa"/>
            <w:tcBorders>
              <w:top w:val="nil"/>
              <w:left w:val="nil"/>
              <w:bottom w:val="single" w:sz="4" w:space="0" w:color="000000"/>
              <w:right w:val="single" w:sz="4" w:space="0" w:color="000000"/>
            </w:tcBorders>
            <w:shd w:val="clear" w:color="000000" w:fill="FFFF99"/>
          </w:tcPr>
          <w:p w14:paraId="4FFFFE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2ACDFA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AFE64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50D0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36E4F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49E626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comments.</w:t>
            </w:r>
          </w:p>
          <w:p w14:paraId="1D4EA7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compromise proposal KI without threats and requirements, see r1 {https://www.3gpp.org/ftp/tsg_sa/WG3_Security/TSGS3_107e-AdHoc/Inbox/Drafts/draft_S3-221376-r1%20New%20KI%20on%20NSAC.docx}</w:t>
            </w:r>
          </w:p>
          <w:p w14:paraId="6D6C62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 without threats and requirements for now</w:t>
            </w:r>
          </w:p>
        </w:tc>
        <w:tc>
          <w:tcPr>
            <w:tcW w:w="485" w:type="dxa"/>
            <w:tcBorders>
              <w:top w:val="nil"/>
              <w:left w:val="nil"/>
              <w:bottom w:val="single" w:sz="4" w:space="0" w:color="000000"/>
              <w:right w:val="single" w:sz="4" w:space="0" w:color="000000"/>
            </w:tcBorders>
            <w:shd w:val="clear" w:color="000000" w:fill="FFFF99"/>
          </w:tcPr>
          <w:p w14:paraId="72074BAD" w14:textId="089C494E" w:rsidR="00CD7D7E" w:rsidRDefault="00B92EA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CEF12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92EAF">
              <w:rPr>
                <w:rFonts w:ascii="Arial" w:eastAsia="DengXian" w:hAnsi="Arial" w:cs="Arial"/>
                <w:color w:val="000000"/>
                <w:kern w:val="0"/>
                <w:sz w:val="16"/>
                <w:szCs w:val="16"/>
              </w:rPr>
              <w:t>R1</w:t>
            </w:r>
          </w:p>
        </w:tc>
      </w:tr>
      <w:tr w:rsidR="00CD7D7E" w14:paraId="2B5EBC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3B5191"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473" w:type="dxa"/>
            <w:tcBorders>
              <w:top w:val="nil"/>
              <w:left w:val="nil"/>
              <w:bottom w:val="single" w:sz="4" w:space="0" w:color="000000"/>
              <w:right w:val="single" w:sz="4" w:space="0" w:color="000000"/>
            </w:tcBorders>
            <w:shd w:val="clear" w:color="000000" w:fill="FFFFFF"/>
          </w:tcPr>
          <w:p w14:paraId="2BB4E3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for 5WWC Phase 2 </w:t>
            </w:r>
          </w:p>
        </w:tc>
        <w:tc>
          <w:tcPr>
            <w:tcW w:w="661" w:type="dxa"/>
            <w:tcBorders>
              <w:top w:val="nil"/>
              <w:left w:val="nil"/>
              <w:bottom w:val="single" w:sz="4" w:space="0" w:color="000000"/>
              <w:right w:val="single" w:sz="4" w:space="0" w:color="000000"/>
            </w:tcBorders>
            <w:shd w:val="clear" w:color="000000" w:fill="FFFF99"/>
          </w:tcPr>
          <w:p w14:paraId="559B69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221341</w:t>
            </w:r>
          </w:p>
        </w:tc>
        <w:tc>
          <w:tcPr>
            <w:tcW w:w="1559" w:type="dxa"/>
            <w:tcBorders>
              <w:top w:val="nil"/>
              <w:left w:val="nil"/>
              <w:bottom w:val="single" w:sz="4" w:space="0" w:color="000000"/>
              <w:right w:val="single" w:sz="4" w:space="0" w:color="000000"/>
            </w:tcBorders>
            <w:shd w:val="clear" w:color="000000" w:fill="FFFF99"/>
          </w:tcPr>
          <w:p w14:paraId="462E38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5WWC Ph2 study </w:t>
            </w:r>
          </w:p>
        </w:tc>
        <w:tc>
          <w:tcPr>
            <w:tcW w:w="1701" w:type="dxa"/>
            <w:tcBorders>
              <w:top w:val="nil"/>
              <w:left w:val="nil"/>
              <w:bottom w:val="single" w:sz="4" w:space="0" w:color="000000"/>
              <w:right w:val="single" w:sz="4" w:space="0" w:color="000000"/>
            </w:tcBorders>
            <w:shd w:val="clear" w:color="000000" w:fill="FFFF99"/>
          </w:tcPr>
          <w:p w14:paraId="763DF3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41AB30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6053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0D629127" w14:textId="6EB4F0D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9674F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8D86E5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6A96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0107C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383B0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221342</w:t>
            </w:r>
          </w:p>
        </w:tc>
        <w:tc>
          <w:tcPr>
            <w:tcW w:w="1559" w:type="dxa"/>
            <w:tcBorders>
              <w:top w:val="nil"/>
              <w:left w:val="nil"/>
              <w:bottom w:val="single" w:sz="4" w:space="0" w:color="000000"/>
              <w:right w:val="single" w:sz="4" w:space="0" w:color="000000"/>
            </w:tcBorders>
            <w:shd w:val="clear" w:color="000000" w:fill="FFFF99"/>
          </w:tcPr>
          <w:p w14:paraId="0E1A05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5WWC study </w:t>
            </w:r>
          </w:p>
        </w:tc>
        <w:tc>
          <w:tcPr>
            <w:tcW w:w="1701" w:type="dxa"/>
            <w:tcBorders>
              <w:top w:val="nil"/>
              <w:left w:val="nil"/>
              <w:bottom w:val="single" w:sz="4" w:space="0" w:color="000000"/>
              <w:right w:val="single" w:sz="4" w:space="0" w:color="000000"/>
            </w:tcBorders>
            <w:shd w:val="clear" w:color="000000" w:fill="FFFF99"/>
          </w:tcPr>
          <w:p w14:paraId="174ACF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567" w:type="dxa"/>
            <w:tcBorders>
              <w:top w:val="nil"/>
              <w:left w:val="nil"/>
              <w:bottom w:val="single" w:sz="4" w:space="0" w:color="000000"/>
              <w:right w:val="single" w:sz="4" w:space="0" w:color="000000"/>
            </w:tcBorders>
            <w:shd w:val="clear" w:color="000000" w:fill="FFFF99"/>
          </w:tcPr>
          <w:p w14:paraId="2C0016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6E7E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00C5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 to reflect agreed objectives</w:t>
            </w:r>
          </w:p>
          <w:p w14:paraId="64AFD7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(v1) with updated scope</w:t>
            </w:r>
          </w:p>
          <w:p w14:paraId="48E682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485" w:type="dxa"/>
            <w:tcBorders>
              <w:top w:val="nil"/>
              <w:left w:val="nil"/>
              <w:bottom w:val="single" w:sz="4" w:space="0" w:color="000000"/>
              <w:right w:val="single" w:sz="4" w:space="0" w:color="000000"/>
            </w:tcBorders>
            <w:shd w:val="clear" w:color="000000" w:fill="FFFF99"/>
          </w:tcPr>
          <w:p w14:paraId="4E2EEF0C" w14:textId="2E87D76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99589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372F989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0E9A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254E2E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364AB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221343</w:t>
            </w:r>
          </w:p>
        </w:tc>
        <w:tc>
          <w:tcPr>
            <w:tcW w:w="1559" w:type="dxa"/>
            <w:tcBorders>
              <w:top w:val="nil"/>
              <w:left w:val="nil"/>
              <w:bottom w:val="single" w:sz="4" w:space="0" w:color="000000"/>
              <w:right w:val="single" w:sz="4" w:space="0" w:color="000000"/>
            </w:tcBorders>
            <w:shd w:val="clear" w:color="000000" w:fill="FFFF99"/>
          </w:tcPr>
          <w:p w14:paraId="080F9F7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AUN3 device not supporting EAP </w:t>
            </w:r>
          </w:p>
        </w:tc>
        <w:tc>
          <w:tcPr>
            <w:tcW w:w="1701" w:type="dxa"/>
            <w:tcBorders>
              <w:top w:val="nil"/>
              <w:left w:val="nil"/>
              <w:bottom w:val="single" w:sz="4" w:space="0" w:color="000000"/>
              <w:right w:val="single" w:sz="4" w:space="0" w:color="000000"/>
            </w:tcBorders>
            <w:shd w:val="clear" w:color="000000" w:fill="FFFF99"/>
          </w:tcPr>
          <w:p w14:paraId="5A64D8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567" w:type="dxa"/>
            <w:tcBorders>
              <w:top w:val="nil"/>
              <w:left w:val="nil"/>
              <w:bottom w:val="single" w:sz="4" w:space="0" w:color="000000"/>
              <w:right w:val="single" w:sz="4" w:space="0" w:color="000000"/>
            </w:tcBorders>
            <w:shd w:val="clear" w:color="000000" w:fill="FFFF99"/>
          </w:tcPr>
          <w:p w14:paraId="69C897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7135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1D55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w:t>
            </w:r>
          </w:p>
          <w:p w14:paraId="116C84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0B3138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[Huawei]:clarification is needed before apprvoal.</w:t>
            </w:r>
          </w:p>
          <w:p w14:paraId="7A5ACE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clear what is expected to be studied</w:t>
            </w:r>
          </w:p>
          <w:p w14:paraId="08C053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559D2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clarification.</w:t>
            </w:r>
          </w:p>
          <w:p w14:paraId="71FBCB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 question for clarification before approval.</w:t>
            </w:r>
          </w:p>
          <w:p w14:paraId="63B3CA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clarification.</w:t>
            </w:r>
          </w:p>
          <w:p w14:paraId="036C75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72F309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-r1.</w:t>
            </w:r>
          </w:p>
          <w:p w14:paraId="70BAF9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w:t>
            </w:r>
          </w:p>
          <w:p w14:paraId="4FFC86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25C48F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00C1D4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27116C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CableLabs] gives further clarification.</w:t>
            </w:r>
          </w:p>
          <w:p w14:paraId="6280ED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comments.</w:t>
            </w:r>
          </w:p>
          <w:p w14:paraId="071B6F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is not fully convinced, will provide comments via email.</w:t>
            </w:r>
          </w:p>
          <w:p w14:paraId="429C29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7BF563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0FFE80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-r3 based on comments from Thales.</w:t>
            </w:r>
          </w:p>
          <w:p w14:paraId="31976A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wih r3 and previous versions.</w:t>
            </w:r>
          </w:p>
          <w:p w14:paraId="18D349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Still propose to note</w:t>
            </w:r>
          </w:p>
        </w:tc>
        <w:tc>
          <w:tcPr>
            <w:tcW w:w="485" w:type="dxa"/>
            <w:tcBorders>
              <w:top w:val="nil"/>
              <w:left w:val="nil"/>
              <w:bottom w:val="single" w:sz="4" w:space="0" w:color="000000"/>
              <w:right w:val="single" w:sz="4" w:space="0" w:color="000000"/>
            </w:tcBorders>
            <w:shd w:val="clear" w:color="000000" w:fill="FFFF99"/>
          </w:tcPr>
          <w:p w14:paraId="7CBE4F6E" w14:textId="2C5F2A9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BFA2A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AA60F2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FDE0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18DF9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EB658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221344</w:t>
            </w:r>
          </w:p>
        </w:tc>
        <w:tc>
          <w:tcPr>
            <w:tcW w:w="1559" w:type="dxa"/>
            <w:tcBorders>
              <w:top w:val="nil"/>
              <w:left w:val="nil"/>
              <w:bottom w:val="single" w:sz="4" w:space="0" w:color="000000"/>
              <w:right w:val="single" w:sz="4" w:space="0" w:color="000000"/>
            </w:tcBorders>
            <w:shd w:val="clear" w:color="000000" w:fill="FFFF99"/>
          </w:tcPr>
          <w:p w14:paraId="1464F4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AUN3 device supporting EAP </w:t>
            </w:r>
          </w:p>
        </w:tc>
        <w:tc>
          <w:tcPr>
            <w:tcW w:w="1701" w:type="dxa"/>
            <w:tcBorders>
              <w:top w:val="nil"/>
              <w:left w:val="nil"/>
              <w:bottom w:val="single" w:sz="4" w:space="0" w:color="000000"/>
              <w:right w:val="single" w:sz="4" w:space="0" w:color="000000"/>
            </w:tcBorders>
            <w:shd w:val="clear" w:color="000000" w:fill="FFFF99"/>
          </w:tcPr>
          <w:p w14:paraId="7FF778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567" w:type="dxa"/>
            <w:tcBorders>
              <w:top w:val="nil"/>
              <w:left w:val="nil"/>
              <w:bottom w:val="single" w:sz="4" w:space="0" w:color="000000"/>
              <w:right w:val="single" w:sz="4" w:space="0" w:color="000000"/>
            </w:tcBorders>
            <w:shd w:val="clear" w:color="000000" w:fill="FFFF99"/>
          </w:tcPr>
          <w:p w14:paraId="53E9C0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77B97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　</w:t>
            </w:r>
          </w:p>
          <w:p w14:paraId="1112A834"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Ask for clarification</w:t>
            </w:r>
          </w:p>
          <w:p w14:paraId="13CB9F8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[Huawei]:clarification is needed before approval.</w:t>
            </w:r>
          </w:p>
          <w:p w14:paraId="05B46A5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provide clarification</w:t>
            </w:r>
          </w:p>
          <w:p w14:paraId="75616DF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[CableLabs]: provide clarification</w:t>
            </w:r>
          </w:p>
          <w:p w14:paraId="35C38F9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[Thales]: provides comment.</w:t>
            </w:r>
          </w:p>
          <w:p w14:paraId="2A677F6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[CableLabs]: provides -r1.</w:t>
            </w:r>
          </w:p>
          <w:p w14:paraId="5F90329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provides -r2.</w:t>
            </w:r>
          </w:p>
          <w:p w14:paraId="39F1BB5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[Thales]: provides further comment.</w:t>
            </w:r>
          </w:p>
          <w:p w14:paraId="09AC2B4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[Thales]: proposes changes.</w:t>
            </w:r>
          </w:p>
          <w:p w14:paraId="2D05319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providing r3 with removing USIM details</w:t>
            </w:r>
          </w:p>
          <w:p w14:paraId="3B4D205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[Thales]: requires additional change.</w:t>
            </w:r>
          </w:p>
          <w:p w14:paraId="18DD737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lastRenderedPageBreak/>
              <w:t>[CableLabs]: provides -r4 based on the comments from Thales.</w:t>
            </w:r>
          </w:p>
          <w:p w14:paraId="02A3138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[Thales]: provides comments.</w:t>
            </w:r>
          </w:p>
          <w:p w14:paraId="45316C4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[Thales]: provides further comments.</w:t>
            </w:r>
          </w:p>
          <w:p w14:paraId="14139CC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provides comments.</w:t>
            </w:r>
          </w:p>
          <w:p w14:paraId="4F72B65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[CableLabs]: provides comments.</w:t>
            </w:r>
          </w:p>
          <w:p w14:paraId="7EC91F7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[Thales]: disagrees wih r4 and provides proposal.</w:t>
            </w:r>
          </w:p>
          <w:p w14:paraId="04C8CA2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[Nokia]: providing r5 with requested changes</w:t>
            </w:r>
          </w:p>
          <w:p w14:paraId="25FF534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OK with r5</w:t>
            </w:r>
          </w:p>
          <w:p w14:paraId="4F2B2F0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[Huawei]:r5 is fine.</w:t>
            </w:r>
          </w:p>
          <w:p w14:paraId="46B7DDA9" w14:textId="77777777" w:rsid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[Thales]: is fine with r5.</w:t>
            </w:r>
          </w:p>
          <w:p w14:paraId="16BF6620" w14:textId="77777777" w:rsidR="00CD7D7E" w:rsidRPr="002A53DC" w:rsidRDefault="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comments to Thales.</w:t>
            </w:r>
          </w:p>
        </w:tc>
        <w:tc>
          <w:tcPr>
            <w:tcW w:w="485" w:type="dxa"/>
            <w:tcBorders>
              <w:top w:val="nil"/>
              <w:left w:val="nil"/>
              <w:bottom w:val="single" w:sz="4" w:space="0" w:color="000000"/>
              <w:right w:val="single" w:sz="4" w:space="0" w:color="000000"/>
            </w:tcBorders>
            <w:shd w:val="clear" w:color="000000" w:fill="FFFF99"/>
          </w:tcPr>
          <w:p w14:paraId="47BDA946" w14:textId="59F0AD3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5213BF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CD7D7E" w14:paraId="6585CC2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A119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25649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354F2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221345</w:t>
            </w:r>
          </w:p>
        </w:tc>
        <w:tc>
          <w:tcPr>
            <w:tcW w:w="1559" w:type="dxa"/>
            <w:tcBorders>
              <w:top w:val="nil"/>
              <w:left w:val="nil"/>
              <w:bottom w:val="single" w:sz="4" w:space="0" w:color="000000"/>
              <w:right w:val="single" w:sz="4" w:space="0" w:color="000000"/>
            </w:tcBorders>
            <w:shd w:val="clear" w:color="000000" w:fill="FFFF99"/>
          </w:tcPr>
          <w:p w14:paraId="7CF729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UE behind RG and connected via NSWO </w:t>
            </w:r>
          </w:p>
        </w:tc>
        <w:tc>
          <w:tcPr>
            <w:tcW w:w="1701" w:type="dxa"/>
            <w:tcBorders>
              <w:top w:val="nil"/>
              <w:left w:val="nil"/>
              <w:bottom w:val="single" w:sz="4" w:space="0" w:color="000000"/>
              <w:right w:val="single" w:sz="4" w:space="0" w:color="000000"/>
            </w:tcBorders>
            <w:shd w:val="clear" w:color="000000" w:fill="FFFF99"/>
          </w:tcPr>
          <w:p w14:paraId="310DC1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567" w:type="dxa"/>
            <w:tcBorders>
              <w:top w:val="nil"/>
              <w:left w:val="nil"/>
              <w:bottom w:val="single" w:sz="4" w:space="0" w:color="000000"/>
              <w:right w:val="single" w:sz="4" w:space="0" w:color="000000"/>
            </w:tcBorders>
            <w:shd w:val="clear" w:color="000000" w:fill="FFFF99"/>
          </w:tcPr>
          <w:p w14:paraId="77C9F5C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E5FD2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　</w:t>
            </w:r>
            <w:r w:rsidRPr="002A53DC">
              <w:rPr>
                <w:rFonts w:ascii="Arial" w:eastAsia="DengXian" w:hAnsi="Arial" w:cs="Arial"/>
                <w:color w:val="000000"/>
                <w:kern w:val="0"/>
                <w:sz w:val="16"/>
                <w:szCs w:val="16"/>
              </w:rPr>
              <w:t>[Ericsson]: Ask for clarification</w:t>
            </w:r>
          </w:p>
          <w:p w14:paraId="272C92F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[Huawei]:clarification is needed before approval.</w:t>
            </w:r>
          </w:p>
          <w:p w14:paraId="740EB524"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clarification required</w:t>
            </w:r>
          </w:p>
          <w:p w14:paraId="734814B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[CableLabs]: provide clarification.</w:t>
            </w:r>
          </w:p>
          <w:p w14:paraId="2F50C82B"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Ask for further clarification and update</w:t>
            </w:r>
          </w:p>
          <w:p w14:paraId="491BD8E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&gt;CC_4&lt;&lt;</w:t>
            </w:r>
          </w:p>
          <w:p w14:paraId="4C5E3552"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Nokia] presents.</w:t>
            </w:r>
          </w:p>
          <w:p w14:paraId="5530653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CableLabs] supports.and think there is not too much need to be done.</w:t>
            </w:r>
          </w:p>
          <w:p w14:paraId="3CA8452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QC] comments similar to 1343</w:t>
            </w:r>
          </w:p>
          <w:p w14:paraId="1E70BB6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[Huawei] comments it is not discussed about architecture, so need to discuss architecture  first.</w:t>
            </w:r>
          </w:p>
          <w:p w14:paraId="65D27C5D"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w:t>
            </w:r>
            <w:r w:rsidRPr="002A53DC">
              <w:rPr>
                <w:rFonts w:ascii="Arial" w:eastAsia="DengXian" w:hAnsi="Arial" w:cs="Arial"/>
                <w:color w:val="000000"/>
                <w:kern w:val="0"/>
                <w:sz w:val="16"/>
                <w:szCs w:val="16"/>
              </w:rPr>
              <w:t>CableLabs] clarifies UE behinds RG, but RG could be connected with non-3GPP access as NSWO.</w:t>
            </w:r>
          </w:p>
          <w:p w14:paraId="56F9F81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hint="eastAsia"/>
                <w:color w:val="000000"/>
                <w:kern w:val="0"/>
                <w:sz w:val="16"/>
                <w:szCs w:val="16"/>
              </w:rPr>
              <w:t>&gt;</w:t>
            </w:r>
            <w:r w:rsidRPr="002A53DC">
              <w:rPr>
                <w:rFonts w:ascii="Arial" w:eastAsia="DengXian" w:hAnsi="Arial" w:cs="Arial"/>
                <w:color w:val="000000"/>
                <w:kern w:val="0"/>
                <w:sz w:val="16"/>
                <w:szCs w:val="16"/>
              </w:rPr>
              <w:t>&gt;CC_4&lt;&lt;</w:t>
            </w:r>
          </w:p>
          <w:p w14:paraId="4EAF714E"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Propose to note</w:t>
            </w:r>
          </w:p>
          <w:p w14:paraId="3B9AAD34"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[CableLabs]: provides -r1 based on the comments from Ericsson.</w:t>
            </w:r>
          </w:p>
          <w:p w14:paraId="37F38500" w14:textId="77777777" w:rsid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provide comments and propose to note</w:t>
            </w:r>
          </w:p>
          <w:p w14:paraId="14421410" w14:textId="77777777" w:rsidR="00CD7D7E" w:rsidRPr="002A53DC" w:rsidRDefault="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[AT&amp;T]: Propose to note</w:t>
            </w:r>
          </w:p>
        </w:tc>
        <w:tc>
          <w:tcPr>
            <w:tcW w:w="485" w:type="dxa"/>
            <w:tcBorders>
              <w:top w:val="nil"/>
              <w:left w:val="nil"/>
              <w:bottom w:val="single" w:sz="4" w:space="0" w:color="000000"/>
              <w:right w:val="single" w:sz="4" w:space="0" w:color="000000"/>
            </w:tcBorders>
            <w:shd w:val="clear" w:color="000000" w:fill="FFFF99"/>
          </w:tcPr>
          <w:p w14:paraId="46087318" w14:textId="01327EE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D342BE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E57046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F609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1C60E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626B8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221346</w:t>
            </w:r>
          </w:p>
        </w:tc>
        <w:tc>
          <w:tcPr>
            <w:tcW w:w="1559" w:type="dxa"/>
            <w:tcBorders>
              <w:top w:val="nil"/>
              <w:left w:val="nil"/>
              <w:bottom w:val="single" w:sz="4" w:space="0" w:color="000000"/>
              <w:right w:val="single" w:sz="4" w:space="0" w:color="000000"/>
            </w:tcBorders>
            <w:shd w:val="clear" w:color="000000" w:fill="FFFF99"/>
          </w:tcPr>
          <w:p w14:paraId="2678B1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aspect of slice information exposure of N3IWF/TNGF </w:t>
            </w:r>
          </w:p>
        </w:tc>
        <w:tc>
          <w:tcPr>
            <w:tcW w:w="1701" w:type="dxa"/>
            <w:tcBorders>
              <w:top w:val="nil"/>
              <w:left w:val="nil"/>
              <w:bottom w:val="single" w:sz="4" w:space="0" w:color="000000"/>
              <w:right w:val="single" w:sz="4" w:space="0" w:color="000000"/>
            </w:tcBorders>
            <w:shd w:val="clear" w:color="000000" w:fill="FFFF99"/>
          </w:tcPr>
          <w:p w14:paraId="7F3E1A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567" w:type="dxa"/>
            <w:tcBorders>
              <w:top w:val="nil"/>
              <w:left w:val="nil"/>
              <w:bottom w:val="single" w:sz="4" w:space="0" w:color="000000"/>
              <w:right w:val="single" w:sz="4" w:space="0" w:color="000000"/>
            </w:tcBorders>
            <w:shd w:val="clear" w:color="000000" w:fill="FFFF99"/>
          </w:tcPr>
          <w:p w14:paraId="0C9D81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6B90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90B0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[Huawei]:clarification is needed before approval.</w:t>
            </w:r>
          </w:p>
          <w:p w14:paraId="57C509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CFD92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a proposal to simplify the key issue</w:t>
            </w:r>
          </w:p>
          <w:p w14:paraId="66EF2C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 r1 where KI is divided into 2 KIs</w:t>
            </w:r>
          </w:p>
          <w:p w14:paraId="009616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[Huawei]:fine with r1.</w:t>
            </w:r>
          </w:p>
          <w:p w14:paraId="18E453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485" w:type="dxa"/>
            <w:tcBorders>
              <w:top w:val="nil"/>
              <w:left w:val="nil"/>
              <w:bottom w:val="single" w:sz="4" w:space="0" w:color="000000"/>
              <w:right w:val="single" w:sz="4" w:space="0" w:color="000000"/>
            </w:tcBorders>
            <w:shd w:val="clear" w:color="000000" w:fill="FFFF99"/>
          </w:tcPr>
          <w:p w14:paraId="0A6F1EBD" w14:textId="093A84C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63FAFA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183CE3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5086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B32DD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97A06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221416</w:t>
            </w:r>
          </w:p>
        </w:tc>
        <w:tc>
          <w:tcPr>
            <w:tcW w:w="1559" w:type="dxa"/>
            <w:tcBorders>
              <w:top w:val="nil"/>
              <w:left w:val="nil"/>
              <w:bottom w:val="single" w:sz="4" w:space="0" w:color="000000"/>
              <w:right w:val="single" w:sz="4" w:space="0" w:color="000000"/>
            </w:tcBorders>
            <w:shd w:val="clear" w:color="000000" w:fill="FFFF99"/>
          </w:tcPr>
          <w:p w14:paraId="494F98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and authorization to N3GPP device behind 5G-RG </w:t>
            </w:r>
          </w:p>
        </w:tc>
        <w:tc>
          <w:tcPr>
            <w:tcW w:w="1701" w:type="dxa"/>
            <w:tcBorders>
              <w:top w:val="nil"/>
              <w:left w:val="nil"/>
              <w:bottom w:val="single" w:sz="4" w:space="0" w:color="000000"/>
              <w:right w:val="single" w:sz="4" w:space="0" w:color="000000"/>
            </w:tcBorders>
            <w:shd w:val="clear" w:color="000000" w:fill="FFFF99"/>
          </w:tcPr>
          <w:p w14:paraId="0D9858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288D05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07F1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D63D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2201E9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the clarification</w:t>
            </w:r>
          </w:p>
          <w:p w14:paraId="3E7843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postpone</w:t>
            </w:r>
          </w:p>
          <w:p w14:paraId="26C353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postpone</w:t>
            </w:r>
          </w:p>
          <w:p w14:paraId="2E6299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comments</w:t>
            </w:r>
          </w:p>
          <w:p w14:paraId="1796D9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111274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announce it is noted.</w:t>
            </w:r>
          </w:p>
          <w:p w14:paraId="0C1436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tcPr>
          <w:p w14:paraId="7E7D56D2" w14:textId="2503EC7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978BE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B7B789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E68568"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473" w:type="dxa"/>
            <w:tcBorders>
              <w:top w:val="nil"/>
              <w:left w:val="nil"/>
              <w:bottom w:val="single" w:sz="4" w:space="0" w:color="000000"/>
              <w:right w:val="single" w:sz="4" w:space="0" w:color="000000"/>
            </w:tcBorders>
            <w:shd w:val="clear" w:color="000000" w:fill="FFFFFF"/>
          </w:tcPr>
          <w:p w14:paraId="1098D6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the security aspects of Artificial Intelligence (AI)/Machine Learning (ML) for the </w:t>
            </w:r>
            <w:r>
              <w:rPr>
                <w:rFonts w:ascii="Arial" w:eastAsia="DengXian" w:hAnsi="Arial" w:cs="Arial"/>
                <w:color w:val="000000"/>
                <w:kern w:val="0"/>
                <w:sz w:val="16"/>
                <w:szCs w:val="16"/>
              </w:rPr>
              <w:lastRenderedPageBreak/>
              <w:t xml:space="preserve">NG-RAN </w:t>
            </w:r>
          </w:p>
        </w:tc>
        <w:tc>
          <w:tcPr>
            <w:tcW w:w="661" w:type="dxa"/>
            <w:tcBorders>
              <w:top w:val="nil"/>
              <w:left w:val="nil"/>
              <w:bottom w:val="single" w:sz="4" w:space="0" w:color="000000"/>
              <w:right w:val="single" w:sz="4" w:space="0" w:color="000000"/>
            </w:tcBorders>
            <w:shd w:val="clear" w:color="000000" w:fill="FFFF99"/>
          </w:tcPr>
          <w:p w14:paraId="526400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221573</w:t>
            </w:r>
          </w:p>
        </w:tc>
        <w:tc>
          <w:tcPr>
            <w:tcW w:w="1559" w:type="dxa"/>
            <w:tcBorders>
              <w:top w:val="nil"/>
              <w:left w:val="nil"/>
              <w:bottom w:val="single" w:sz="4" w:space="0" w:color="000000"/>
              <w:right w:val="single" w:sz="4" w:space="0" w:color="000000"/>
            </w:tcBorders>
            <w:shd w:val="clear" w:color="000000" w:fill="FFFF99"/>
          </w:tcPr>
          <w:p w14:paraId="616100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skeleton </w:t>
            </w:r>
          </w:p>
        </w:tc>
        <w:tc>
          <w:tcPr>
            <w:tcW w:w="1701" w:type="dxa"/>
            <w:tcBorders>
              <w:top w:val="nil"/>
              <w:left w:val="nil"/>
              <w:bottom w:val="single" w:sz="4" w:space="0" w:color="000000"/>
              <w:right w:val="single" w:sz="4" w:space="0" w:color="000000"/>
            </w:tcBorders>
            <w:shd w:val="clear" w:color="000000" w:fill="FFFF99"/>
          </w:tcPr>
          <w:p w14:paraId="616B7B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7369D2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tcPr>
          <w:p w14:paraId="3DC5AE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63C1F78C" w14:textId="22930BA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3428F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8A76E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CEA2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430B0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AF6C1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221574</w:t>
            </w:r>
          </w:p>
        </w:tc>
        <w:tc>
          <w:tcPr>
            <w:tcW w:w="1559" w:type="dxa"/>
            <w:tcBorders>
              <w:top w:val="nil"/>
              <w:left w:val="nil"/>
              <w:bottom w:val="single" w:sz="4" w:space="0" w:color="000000"/>
              <w:right w:val="single" w:sz="4" w:space="0" w:color="000000"/>
            </w:tcBorders>
            <w:shd w:val="clear" w:color="000000" w:fill="FFFF99"/>
          </w:tcPr>
          <w:p w14:paraId="07609D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Content for the scope clause of the technical report </w:t>
            </w:r>
          </w:p>
        </w:tc>
        <w:tc>
          <w:tcPr>
            <w:tcW w:w="1701" w:type="dxa"/>
            <w:tcBorders>
              <w:top w:val="nil"/>
              <w:left w:val="nil"/>
              <w:bottom w:val="single" w:sz="4" w:space="0" w:color="000000"/>
              <w:right w:val="single" w:sz="4" w:space="0" w:color="000000"/>
            </w:tcBorders>
            <w:shd w:val="clear" w:color="000000" w:fill="FFFF99"/>
          </w:tcPr>
          <w:p w14:paraId="20823F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3FD079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D6E36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DF2F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Requests to note this contribution.</w:t>
            </w:r>
          </w:p>
          <w:p w14:paraId="3637B5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Clarify QC request to modify the scope.</w:t>
            </w:r>
          </w:p>
          <w:p w14:paraId="122FB8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[Erisson] provides explanation.</w:t>
            </w:r>
          </w:p>
          <w:p w14:paraId="4BB2BA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Adds comments.</w:t>
            </w:r>
          </w:p>
          <w:p w14:paraId="22ADA7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QC drops objections and agrees.</w:t>
            </w:r>
          </w:p>
        </w:tc>
        <w:tc>
          <w:tcPr>
            <w:tcW w:w="485" w:type="dxa"/>
            <w:tcBorders>
              <w:top w:val="nil"/>
              <w:left w:val="nil"/>
              <w:bottom w:val="single" w:sz="4" w:space="0" w:color="000000"/>
              <w:right w:val="single" w:sz="4" w:space="0" w:color="000000"/>
            </w:tcBorders>
            <w:shd w:val="clear" w:color="000000" w:fill="FFFF99"/>
          </w:tcPr>
          <w:p w14:paraId="7B054EE3" w14:textId="7E32B7E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5B054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A2473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45F0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83A52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07075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221575</w:t>
            </w:r>
          </w:p>
        </w:tc>
        <w:tc>
          <w:tcPr>
            <w:tcW w:w="1559" w:type="dxa"/>
            <w:tcBorders>
              <w:top w:val="nil"/>
              <w:left w:val="nil"/>
              <w:bottom w:val="single" w:sz="4" w:space="0" w:color="000000"/>
              <w:right w:val="single" w:sz="4" w:space="0" w:color="000000"/>
            </w:tcBorders>
            <w:shd w:val="clear" w:color="000000" w:fill="FFFF99"/>
          </w:tcPr>
          <w:p w14:paraId="554EE2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Initial content for the background clause of the technical report </w:t>
            </w:r>
          </w:p>
        </w:tc>
        <w:tc>
          <w:tcPr>
            <w:tcW w:w="1701" w:type="dxa"/>
            <w:tcBorders>
              <w:top w:val="nil"/>
              <w:left w:val="nil"/>
              <w:bottom w:val="single" w:sz="4" w:space="0" w:color="000000"/>
              <w:right w:val="single" w:sz="4" w:space="0" w:color="000000"/>
            </w:tcBorders>
            <w:shd w:val="clear" w:color="000000" w:fill="FFFF99"/>
          </w:tcPr>
          <w:p w14:paraId="4E4E89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35F1BE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3523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9E88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modification.</w:t>
            </w:r>
          </w:p>
          <w:p w14:paraId="4FFA15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4828BC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5DC348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for r1.</w:t>
            </w:r>
          </w:p>
          <w:p w14:paraId="27BEEB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625776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r2.</w:t>
            </w:r>
          </w:p>
        </w:tc>
        <w:tc>
          <w:tcPr>
            <w:tcW w:w="485" w:type="dxa"/>
            <w:tcBorders>
              <w:top w:val="nil"/>
              <w:left w:val="nil"/>
              <w:bottom w:val="single" w:sz="4" w:space="0" w:color="000000"/>
              <w:right w:val="single" w:sz="4" w:space="0" w:color="000000"/>
            </w:tcBorders>
            <w:shd w:val="clear" w:color="000000" w:fill="FFFF99"/>
          </w:tcPr>
          <w:p w14:paraId="505967FB" w14:textId="7AC6243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0F6E1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22E78F4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3711102"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473" w:type="dxa"/>
            <w:tcBorders>
              <w:top w:val="nil"/>
              <w:left w:val="nil"/>
              <w:bottom w:val="single" w:sz="4" w:space="0" w:color="000000"/>
              <w:right w:val="single" w:sz="4" w:space="0" w:color="000000"/>
            </w:tcBorders>
            <w:shd w:val="clear" w:color="000000" w:fill="FFFFFF"/>
          </w:tcPr>
          <w:p w14:paraId="73A643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on security support for Next Generation Real Time Communication ser</w:t>
            </w:r>
            <w:r>
              <w:rPr>
                <w:rFonts w:ascii="Arial" w:eastAsia="DengXian" w:hAnsi="Arial" w:cs="Arial"/>
                <w:color w:val="000000"/>
                <w:kern w:val="0"/>
                <w:sz w:val="16"/>
                <w:szCs w:val="16"/>
              </w:rPr>
              <w:lastRenderedPageBreak/>
              <w:t xml:space="preserve">vices </w:t>
            </w:r>
          </w:p>
        </w:tc>
        <w:tc>
          <w:tcPr>
            <w:tcW w:w="661" w:type="dxa"/>
            <w:tcBorders>
              <w:top w:val="nil"/>
              <w:left w:val="nil"/>
              <w:bottom w:val="single" w:sz="4" w:space="0" w:color="000000"/>
              <w:right w:val="single" w:sz="4" w:space="0" w:color="000000"/>
            </w:tcBorders>
            <w:shd w:val="clear" w:color="000000" w:fill="FFFF99"/>
          </w:tcPr>
          <w:p w14:paraId="4C684F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221482</w:t>
            </w:r>
          </w:p>
        </w:tc>
        <w:tc>
          <w:tcPr>
            <w:tcW w:w="1559" w:type="dxa"/>
            <w:tcBorders>
              <w:top w:val="nil"/>
              <w:left w:val="nil"/>
              <w:bottom w:val="single" w:sz="4" w:space="0" w:color="000000"/>
              <w:right w:val="single" w:sz="4" w:space="0" w:color="000000"/>
            </w:tcBorders>
            <w:shd w:val="clear" w:color="000000" w:fill="FFFF99"/>
          </w:tcPr>
          <w:p w14:paraId="58CA36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NGRTC </w:t>
            </w:r>
          </w:p>
        </w:tc>
        <w:tc>
          <w:tcPr>
            <w:tcW w:w="1701" w:type="dxa"/>
            <w:tcBorders>
              <w:top w:val="nil"/>
              <w:left w:val="nil"/>
              <w:bottom w:val="single" w:sz="4" w:space="0" w:color="000000"/>
              <w:right w:val="single" w:sz="4" w:space="0" w:color="000000"/>
            </w:tcBorders>
            <w:shd w:val="clear" w:color="000000" w:fill="FFFF99"/>
          </w:tcPr>
          <w:p w14:paraId="60A9F8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73B19D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FAEF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58B88E29" w14:textId="1E6968C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B32B2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0DDE22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7045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62BD2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A4128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221483</w:t>
            </w:r>
          </w:p>
        </w:tc>
        <w:tc>
          <w:tcPr>
            <w:tcW w:w="1559" w:type="dxa"/>
            <w:tcBorders>
              <w:top w:val="nil"/>
              <w:left w:val="nil"/>
              <w:bottom w:val="single" w:sz="4" w:space="0" w:color="000000"/>
              <w:right w:val="single" w:sz="4" w:space="0" w:color="000000"/>
            </w:tcBorders>
            <w:shd w:val="clear" w:color="000000" w:fill="FFFF99"/>
          </w:tcPr>
          <w:p w14:paraId="00C82A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TR 33.890 </w:t>
            </w:r>
          </w:p>
        </w:tc>
        <w:tc>
          <w:tcPr>
            <w:tcW w:w="1701" w:type="dxa"/>
            <w:tcBorders>
              <w:top w:val="nil"/>
              <w:left w:val="nil"/>
              <w:bottom w:val="single" w:sz="4" w:space="0" w:color="000000"/>
              <w:right w:val="single" w:sz="4" w:space="0" w:color="000000"/>
            </w:tcBorders>
            <w:shd w:val="clear" w:color="000000" w:fill="FFFF99"/>
          </w:tcPr>
          <w:p w14:paraId="1A116B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294398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1412B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5C1FC25A" w14:textId="4CE505F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496FCB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4F84CF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3911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76FFB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E15BC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221484</w:t>
            </w:r>
          </w:p>
        </w:tc>
        <w:tc>
          <w:tcPr>
            <w:tcW w:w="1559" w:type="dxa"/>
            <w:tcBorders>
              <w:top w:val="nil"/>
              <w:left w:val="nil"/>
              <w:bottom w:val="single" w:sz="4" w:space="0" w:color="000000"/>
              <w:right w:val="single" w:sz="4" w:space="0" w:color="000000"/>
            </w:tcBorders>
            <w:shd w:val="clear" w:color="000000" w:fill="FFFF99"/>
          </w:tcPr>
          <w:p w14:paraId="62DB8F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3rd party ID </w:t>
            </w:r>
          </w:p>
        </w:tc>
        <w:tc>
          <w:tcPr>
            <w:tcW w:w="1701" w:type="dxa"/>
            <w:tcBorders>
              <w:top w:val="nil"/>
              <w:left w:val="nil"/>
              <w:bottom w:val="single" w:sz="4" w:space="0" w:color="000000"/>
              <w:right w:val="single" w:sz="4" w:space="0" w:color="000000"/>
            </w:tcBorders>
            <w:shd w:val="clear" w:color="000000" w:fill="FFFF99"/>
          </w:tcPr>
          <w:p w14:paraId="1C2EE9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4ECA17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EB14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88A2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uploaded.</w:t>
            </w:r>
          </w:p>
          <w:p w14:paraId="36D1FF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r2 is uploaded.</w:t>
            </w:r>
          </w:p>
          <w:p w14:paraId="315214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34F23A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4BB74D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r4</w:t>
            </w:r>
          </w:p>
          <w:p w14:paraId="5226BC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R4.</w:t>
            </w:r>
          </w:p>
          <w:p w14:paraId="33133B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some further changes</w:t>
            </w:r>
          </w:p>
          <w:p w14:paraId="03E63E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p w14:paraId="330369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clarifications</w:t>
            </w:r>
          </w:p>
          <w:p w14:paraId="24E215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r6.</w:t>
            </w:r>
          </w:p>
          <w:p w14:paraId="105535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r7, which is r5 without the NOTE in the requirements</w:t>
            </w:r>
          </w:p>
          <w:p w14:paraId="2FEF6A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with r7.</w:t>
            </w:r>
          </w:p>
          <w:p w14:paraId="0EE493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720BE8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4DF2BE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748DE8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Huawei’s clarification</w:t>
            </w:r>
          </w:p>
          <w:p w14:paraId="032FB5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r8</w:t>
            </w:r>
          </w:p>
          <w:p w14:paraId="584D4B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r8.</w:t>
            </w:r>
          </w:p>
          <w:p w14:paraId="285D5A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r8 and would like to co-sign r8</w:t>
            </w:r>
          </w:p>
          <w:p w14:paraId="206327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r8.</w:t>
            </w:r>
          </w:p>
          <w:p w14:paraId="16E93E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r9 with adding Ericsson as co-signer and editorial changes to the header.</w:t>
            </w:r>
          </w:p>
          <w:p w14:paraId="0D1729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r10 which has same content as r9 and r8, but clearly shows which text is new</w:t>
            </w:r>
          </w:p>
          <w:p w14:paraId="4CAB6F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R10</w:t>
            </w:r>
          </w:p>
          <w:p w14:paraId="67F356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r10</w:t>
            </w:r>
          </w:p>
          <w:p w14:paraId="7D46C1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r10.</w:t>
            </w:r>
          </w:p>
        </w:tc>
        <w:tc>
          <w:tcPr>
            <w:tcW w:w="485" w:type="dxa"/>
            <w:tcBorders>
              <w:top w:val="nil"/>
              <w:left w:val="nil"/>
              <w:bottom w:val="single" w:sz="4" w:space="0" w:color="000000"/>
              <w:right w:val="single" w:sz="4" w:space="0" w:color="000000"/>
            </w:tcBorders>
            <w:shd w:val="clear" w:color="000000" w:fill="FFFF99"/>
          </w:tcPr>
          <w:p w14:paraId="1E765C4B" w14:textId="09238C2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DBF75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R10 </w:t>
            </w:r>
          </w:p>
        </w:tc>
      </w:tr>
      <w:tr w:rsidR="00CD7D7E" w14:paraId="2DD32A8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ADF3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06B14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710E4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221546</w:t>
            </w:r>
          </w:p>
        </w:tc>
        <w:tc>
          <w:tcPr>
            <w:tcW w:w="1559" w:type="dxa"/>
            <w:tcBorders>
              <w:top w:val="nil"/>
              <w:left w:val="nil"/>
              <w:bottom w:val="single" w:sz="4" w:space="0" w:color="000000"/>
              <w:right w:val="single" w:sz="4" w:space="0" w:color="000000"/>
            </w:tcBorders>
            <w:shd w:val="clear" w:color="000000" w:fill="FFFF99"/>
          </w:tcPr>
          <w:p w14:paraId="1E109F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for Third Party Specific User ID Usage </w:t>
            </w:r>
          </w:p>
        </w:tc>
        <w:tc>
          <w:tcPr>
            <w:tcW w:w="1701" w:type="dxa"/>
            <w:tcBorders>
              <w:top w:val="nil"/>
              <w:left w:val="nil"/>
              <w:bottom w:val="single" w:sz="4" w:space="0" w:color="000000"/>
              <w:right w:val="single" w:sz="4" w:space="0" w:color="000000"/>
            </w:tcBorders>
            <w:shd w:val="clear" w:color="000000" w:fill="FFFF99"/>
          </w:tcPr>
          <w:p w14:paraId="7ECC52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14:paraId="7F83E2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18B1D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FEFF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 S3-221484</w:t>
            </w:r>
          </w:p>
          <w:p w14:paraId="61ACB4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485" w:type="dxa"/>
            <w:tcBorders>
              <w:top w:val="nil"/>
              <w:left w:val="nil"/>
              <w:bottom w:val="single" w:sz="4" w:space="0" w:color="000000"/>
              <w:right w:val="single" w:sz="4" w:space="0" w:color="000000"/>
            </w:tcBorders>
            <w:shd w:val="clear" w:color="000000" w:fill="FFFF99"/>
          </w:tcPr>
          <w:p w14:paraId="3992F85E" w14:textId="33C3CA4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64EF32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1484</w:t>
            </w:r>
          </w:p>
        </w:tc>
      </w:tr>
      <w:tr w:rsidR="00CD7D7E" w14:paraId="213392A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139D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09DF3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686BE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221547</w:t>
            </w:r>
          </w:p>
        </w:tc>
        <w:tc>
          <w:tcPr>
            <w:tcW w:w="1559" w:type="dxa"/>
            <w:tcBorders>
              <w:top w:val="nil"/>
              <w:left w:val="nil"/>
              <w:bottom w:val="single" w:sz="4" w:space="0" w:color="000000"/>
              <w:right w:val="single" w:sz="4" w:space="0" w:color="000000"/>
            </w:tcBorders>
            <w:shd w:val="clear" w:color="000000" w:fill="FFFF99"/>
          </w:tcPr>
          <w:p w14:paraId="5A4D7E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Verification of the </w:t>
            </w:r>
            <w:r>
              <w:rPr>
                <w:rFonts w:ascii="Arial" w:eastAsia="DengXian" w:hAnsi="Arial" w:cs="Arial"/>
                <w:color w:val="000000"/>
                <w:kern w:val="0"/>
                <w:sz w:val="16"/>
                <w:szCs w:val="16"/>
              </w:rPr>
              <w:lastRenderedPageBreak/>
              <w:t xml:space="preserve">Third Party User Specific ID </w:t>
            </w:r>
          </w:p>
        </w:tc>
        <w:tc>
          <w:tcPr>
            <w:tcW w:w="1701" w:type="dxa"/>
            <w:tcBorders>
              <w:top w:val="nil"/>
              <w:left w:val="nil"/>
              <w:bottom w:val="single" w:sz="4" w:space="0" w:color="000000"/>
              <w:right w:val="single" w:sz="4" w:space="0" w:color="000000"/>
            </w:tcBorders>
            <w:shd w:val="clear" w:color="000000" w:fill="FFFF99"/>
          </w:tcPr>
          <w:p w14:paraId="69F0B5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14:paraId="525D1F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8FB6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6267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also merge in S3-221484</w:t>
            </w:r>
          </w:p>
          <w:p w14:paraId="4F1810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is fine with the merging proposal</w:t>
            </w:r>
          </w:p>
        </w:tc>
        <w:tc>
          <w:tcPr>
            <w:tcW w:w="485" w:type="dxa"/>
            <w:tcBorders>
              <w:top w:val="nil"/>
              <w:left w:val="nil"/>
              <w:bottom w:val="single" w:sz="4" w:space="0" w:color="000000"/>
              <w:right w:val="single" w:sz="4" w:space="0" w:color="000000"/>
            </w:tcBorders>
            <w:shd w:val="clear" w:color="000000" w:fill="FFFF99"/>
          </w:tcPr>
          <w:p w14:paraId="694D23CA" w14:textId="79348632"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merged</w:t>
            </w:r>
          </w:p>
        </w:tc>
        <w:tc>
          <w:tcPr>
            <w:tcW w:w="709" w:type="dxa"/>
            <w:tcBorders>
              <w:top w:val="nil"/>
              <w:left w:val="nil"/>
              <w:bottom w:val="single" w:sz="4" w:space="0" w:color="000000"/>
              <w:right w:val="single" w:sz="4" w:space="0" w:color="000000"/>
            </w:tcBorders>
            <w:shd w:val="clear" w:color="000000" w:fill="FFFF99"/>
          </w:tcPr>
          <w:p w14:paraId="4F62ED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1484 </w:t>
            </w:r>
          </w:p>
        </w:tc>
      </w:tr>
      <w:tr w:rsidR="00CD7D7E" w14:paraId="79ED2D4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8ED10F"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473" w:type="dxa"/>
            <w:tcBorders>
              <w:top w:val="nil"/>
              <w:left w:val="nil"/>
              <w:bottom w:val="single" w:sz="4" w:space="0" w:color="000000"/>
              <w:right w:val="single" w:sz="4" w:space="0" w:color="000000"/>
            </w:tcBorders>
            <w:shd w:val="clear" w:color="000000" w:fill="FFFFFF"/>
          </w:tcPr>
          <w:p w14:paraId="4BF720F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enhanced support of Non-Public Networks phase 2 </w:t>
            </w:r>
          </w:p>
        </w:tc>
        <w:tc>
          <w:tcPr>
            <w:tcW w:w="661" w:type="dxa"/>
            <w:tcBorders>
              <w:top w:val="nil"/>
              <w:left w:val="nil"/>
              <w:bottom w:val="single" w:sz="4" w:space="0" w:color="000000"/>
              <w:right w:val="single" w:sz="4" w:space="0" w:color="000000"/>
            </w:tcBorders>
            <w:shd w:val="clear" w:color="000000" w:fill="FFFF99"/>
          </w:tcPr>
          <w:p w14:paraId="62B868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221361</w:t>
            </w:r>
          </w:p>
        </w:tc>
        <w:tc>
          <w:tcPr>
            <w:tcW w:w="1559" w:type="dxa"/>
            <w:tcBorders>
              <w:top w:val="nil"/>
              <w:left w:val="nil"/>
              <w:bottom w:val="single" w:sz="4" w:space="0" w:color="000000"/>
              <w:right w:val="single" w:sz="4" w:space="0" w:color="000000"/>
            </w:tcBorders>
            <w:shd w:val="clear" w:color="000000" w:fill="FFFF99"/>
          </w:tcPr>
          <w:p w14:paraId="578E60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connected and idle mode mobility </w:t>
            </w:r>
          </w:p>
        </w:tc>
        <w:tc>
          <w:tcPr>
            <w:tcW w:w="1701" w:type="dxa"/>
            <w:tcBorders>
              <w:top w:val="nil"/>
              <w:left w:val="nil"/>
              <w:bottom w:val="single" w:sz="4" w:space="0" w:color="000000"/>
              <w:right w:val="single" w:sz="4" w:space="0" w:color="000000"/>
            </w:tcBorders>
            <w:shd w:val="clear" w:color="000000" w:fill="FFFF99"/>
          </w:tcPr>
          <w:p w14:paraId="0C07B3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1E73B6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82C2A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5BFC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proposal to note</w:t>
            </w:r>
          </w:p>
          <w:p w14:paraId="30F100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proposal and provides answers.</w:t>
            </w:r>
          </w:p>
          <w:p w14:paraId="289DB8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45CEB0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485" w:type="dxa"/>
            <w:tcBorders>
              <w:top w:val="nil"/>
              <w:left w:val="nil"/>
              <w:bottom w:val="single" w:sz="4" w:space="0" w:color="000000"/>
              <w:right w:val="single" w:sz="4" w:space="0" w:color="000000"/>
            </w:tcBorders>
            <w:shd w:val="clear" w:color="000000" w:fill="FFFF99"/>
          </w:tcPr>
          <w:p w14:paraId="2544E360" w14:textId="6F0D1C0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ED3AE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34F98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EFB3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8C3F9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14967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221362</w:t>
            </w:r>
          </w:p>
        </w:tc>
        <w:tc>
          <w:tcPr>
            <w:tcW w:w="1559" w:type="dxa"/>
            <w:tcBorders>
              <w:top w:val="nil"/>
              <w:left w:val="nil"/>
              <w:bottom w:val="single" w:sz="4" w:space="0" w:color="000000"/>
              <w:right w:val="single" w:sz="4" w:space="0" w:color="000000"/>
            </w:tcBorders>
            <w:shd w:val="clear" w:color="000000" w:fill="FFFF99"/>
          </w:tcPr>
          <w:p w14:paraId="481816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non-3GPP access in SNPN’s </w:t>
            </w:r>
          </w:p>
        </w:tc>
        <w:tc>
          <w:tcPr>
            <w:tcW w:w="1701" w:type="dxa"/>
            <w:tcBorders>
              <w:top w:val="nil"/>
              <w:left w:val="nil"/>
              <w:bottom w:val="single" w:sz="4" w:space="0" w:color="000000"/>
              <w:right w:val="single" w:sz="4" w:space="0" w:color="000000"/>
            </w:tcBorders>
            <w:shd w:val="clear" w:color="000000" w:fill="FFFF99"/>
          </w:tcPr>
          <w:p w14:paraId="5F1A5B8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113658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F8CB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A29A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S3-221493</w:t>
            </w:r>
          </w:p>
          <w:p w14:paraId="3BFFAE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proposal to merge and clarifies.</w:t>
            </w:r>
          </w:p>
          <w:p w14:paraId="5ACC5A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S3-221493</w:t>
            </w:r>
          </w:p>
        </w:tc>
        <w:tc>
          <w:tcPr>
            <w:tcW w:w="485" w:type="dxa"/>
            <w:tcBorders>
              <w:top w:val="nil"/>
              <w:left w:val="nil"/>
              <w:bottom w:val="single" w:sz="4" w:space="0" w:color="000000"/>
              <w:right w:val="single" w:sz="4" w:space="0" w:color="000000"/>
            </w:tcBorders>
            <w:shd w:val="clear" w:color="000000" w:fill="FFFF99"/>
          </w:tcPr>
          <w:p w14:paraId="6CBC1311" w14:textId="64F9401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063466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1493</w:t>
            </w:r>
          </w:p>
        </w:tc>
      </w:tr>
      <w:tr w:rsidR="00CD7D7E" w14:paraId="3D61B4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8805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050B1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2C2AB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221363</w:t>
            </w:r>
          </w:p>
        </w:tc>
        <w:tc>
          <w:tcPr>
            <w:tcW w:w="1559" w:type="dxa"/>
            <w:tcBorders>
              <w:top w:val="nil"/>
              <w:left w:val="nil"/>
              <w:bottom w:val="single" w:sz="4" w:space="0" w:color="000000"/>
              <w:right w:val="single" w:sz="4" w:space="0" w:color="000000"/>
            </w:tcBorders>
            <w:shd w:val="clear" w:color="000000" w:fill="FFFF99"/>
          </w:tcPr>
          <w:p w14:paraId="514550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providing access to localised services </w:t>
            </w:r>
          </w:p>
        </w:tc>
        <w:tc>
          <w:tcPr>
            <w:tcW w:w="1701" w:type="dxa"/>
            <w:tcBorders>
              <w:top w:val="nil"/>
              <w:left w:val="nil"/>
              <w:bottom w:val="single" w:sz="4" w:space="0" w:color="000000"/>
              <w:right w:val="single" w:sz="4" w:space="0" w:color="000000"/>
            </w:tcBorders>
            <w:shd w:val="clear" w:color="000000" w:fill="FFFF99"/>
          </w:tcPr>
          <w:p w14:paraId="6B39C2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21E011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C0CAD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588D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S3-221494</w:t>
            </w:r>
          </w:p>
          <w:p w14:paraId="493DA6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proposal to merge and provides clarifications.</w:t>
            </w:r>
          </w:p>
          <w:p w14:paraId="5D27E2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S3-221494</w:t>
            </w:r>
          </w:p>
        </w:tc>
        <w:tc>
          <w:tcPr>
            <w:tcW w:w="485" w:type="dxa"/>
            <w:tcBorders>
              <w:top w:val="nil"/>
              <w:left w:val="nil"/>
              <w:bottom w:val="single" w:sz="4" w:space="0" w:color="000000"/>
              <w:right w:val="single" w:sz="4" w:space="0" w:color="000000"/>
            </w:tcBorders>
            <w:shd w:val="clear" w:color="000000" w:fill="FFFF99"/>
          </w:tcPr>
          <w:p w14:paraId="5E251B40" w14:textId="491C7C7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9348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DBB1BC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60A9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5F416B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BD828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221450</w:t>
            </w:r>
          </w:p>
        </w:tc>
        <w:tc>
          <w:tcPr>
            <w:tcW w:w="1559" w:type="dxa"/>
            <w:tcBorders>
              <w:top w:val="nil"/>
              <w:left w:val="nil"/>
              <w:bottom w:val="single" w:sz="4" w:space="0" w:color="000000"/>
              <w:right w:val="single" w:sz="4" w:space="0" w:color="000000"/>
            </w:tcBorders>
            <w:shd w:val="clear" w:color="000000" w:fill="FFFF99"/>
          </w:tcPr>
          <w:p w14:paraId="5E8405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and Authorization for Localized Services </w:t>
            </w:r>
          </w:p>
        </w:tc>
        <w:tc>
          <w:tcPr>
            <w:tcW w:w="1701" w:type="dxa"/>
            <w:tcBorders>
              <w:top w:val="nil"/>
              <w:left w:val="nil"/>
              <w:bottom w:val="single" w:sz="4" w:space="0" w:color="000000"/>
              <w:right w:val="single" w:sz="4" w:space="0" w:color="000000"/>
            </w:tcBorders>
            <w:shd w:val="clear" w:color="000000" w:fill="FFFF99"/>
          </w:tcPr>
          <w:p w14:paraId="09CA8C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tcPr>
          <w:p w14:paraId="3A853D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248A67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9F88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S3-221494</w:t>
            </w:r>
          </w:p>
          <w:p w14:paraId="3F316F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proposal to merge in S3-221494 and provides clarifications.</w:t>
            </w:r>
          </w:p>
          <w:p w14:paraId="66A257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S3-221494</w:t>
            </w:r>
          </w:p>
        </w:tc>
        <w:tc>
          <w:tcPr>
            <w:tcW w:w="485" w:type="dxa"/>
            <w:tcBorders>
              <w:top w:val="nil"/>
              <w:left w:val="nil"/>
              <w:bottom w:val="single" w:sz="4" w:space="0" w:color="000000"/>
              <w:right w:val="single" w:sz="4" w:space="0" w:color="000000"/>
            </w:tcBorders>
            <w:shd w:val="clear" w:color="000000" w:fill="FFFF99"/>
          </w:tcPr>
          <w:p w14:paraId="7CF7A633" w14:textId="64DF86F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3AFE3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025C8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E2682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66F32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2E516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221492</w:t>
            </w:r>
          </w:p>
        </w:tc>
        <w:tc>
          <w:tcPr>
            <w:tcW w:w="1559" w:type="dxa"/>
            <w:tcBorders>
              <w:top w:val="nil"/>
              <w:left w:val="nil"/>
              <w:bottom w:val="single" w:sz="4" w:space="0" w:color="000000"/>
              <w:right w:val="single" w:sz="4" w:space="0" w:color="000000"/>
            </w:tcBorders>
            <w:shd w:val="clear" w:color="000000" w:fill="FFFF99"/>
          </w:tcPr>
          <w:p w14:paraId="198B0C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Study on security aspects of enhanced support of Non-Public Networks phase 2 </w:t>
            </w:r>
          </w:p>
        </w:tc>
        <w:tc>
          <w:tcPr>
            <w:tcW w:w="1701" w:type="dxa"/>
            <w:tcBorders>
              <w:top w:val="nil"/>
              <w:left w:val="nil"/>
              <w:bottom w:val="single" w:sz="4" w:space="0" w:color="000000"/>
              <w:right w:val="single" w:sz="4" w:space="0" w:color="000000"/>
            </w:tcBorders>
            <w:shd w:val="clear" w:color="000000" w:fill="FFFF99"/>
          </w:tcPr>
          <w:p w14:paraId="066750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447D19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458D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1D5D6FC0" w14:textId="6E4AAD1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494EB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9D522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81DC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4F06E1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6BC9C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221493</w:t>
            </w:r>
          </w:p>
        </w:tc>
        <w:tc>
          <w:tcPr>
            <w:tcW w:w="1559" w:type="dxa"/>
            <w:tcBorders>
              <w:top w:val="nil"/>
              <w:left w:val="nil"/>
              <w:bottom w:val="single" w:sz="4" w:space="0" w:color="000000"/>
              <w:right w:val="single" w:sz="4" w:space="0" w:color="000000"/>
            </w:tcBorders>
            <w:shd w:val="clear" w:color="000000" w:fill="FFFF99"/>
          </w:tcPr>
          <w:p w14:paraId="1CD78D7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"Security of non-3GPP access for SNPN" </w:t>
            </w:r>
          </w:p>
        </w:tc>
        <w:tc>
          <w:tcPr>
            <w:tcW w:w="1701" w:type="dxa"/>
            <w:tcBorders>
              <w:top w:val="nil"/>
              <w:left w:val="nil"/>
              <w:bottom w:val="single" w:sz="4" w:space="0" w:color="000000"/>
              <w:right w:val="single" w:sz="4" w:space="0" w:color="000000"/>
            </w:tcBorders>
            <w:shd w:val="clear" w:color="000000" w:fill="FFFF99"/>
          </w:tcPr>
          <w:p w14:paraId="145B85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162E5B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8194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2FEF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proposed merger with S3-221362 and S3-221563</w:t>
            </w:r>
          </w:p>
          <w:p w14:paraId="1AF799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7D6B1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 r1.</w:t>
            </w:r>
          </w:p>
          <w:p w14:paraId="7265D7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comments about “re-use” in last NOTE.</w:t>
            </w:r>
          </w:p>
          <w:p w14:paraId="480701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CableLabs] has similar comments with Nokia, and doesn’t exclude any non-3GPP device.</w:t>
            </w:r>
          </w:p>
          <w:p w14:paraId="4FDF3F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42A123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Changes needed before acceptable.</w:t>
            </w:r>
          </w:p>
          <w:p w14:paraId="3AC98A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60C1EB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Ericsson</w:t>
            </w:r>
          </w:p>
          <w:p w14:paraId="0A79C1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7BEF0A3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to accept R2</w:t>
            </w:r>
          </w:p>
          <w:p w14:paraId="1C672C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fine with R2</w:t>
            </w:r>
          </w:p>
          <w:p w14:paraId="3D2332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 with same content as r2, just additional cosigning company</w:t>
            </w:r>
          </w:p>
          <w:p w14:paraId="0A663E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also fine to accept R3</w:t>
            </w:r>
          </w:p>
        </w:tc>
        <w:tc>
          <w:tcPr>
            <w:tcW w:w="485" w:type="dxa"/>
            <w:tcBorders>
              <w:top w:val="nil"/>
              <w:left w:val="nil"/>
              <w:bottom w:val="single" w:sz="4" w:space="0" w:color="000000"/>
              <w:right w:val="single" w:sz="4" w:space="0" w:color="000000"/>
            </w:tcBorders>
            <w:shd w:val="clear" w:color="000000" w:fill="FFFF99"/>
          </w:tcPr>
          <w:p w14:paraId="0F85782E" w14:textId="41DF3DF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E6027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397440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8F6D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96304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6BC87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221494</w:t>
            </w:r>
          </w:p>
        </w:tc>
        <w:tc>
          <w:tcPr>
            <w:tcW w:w="1559" w:type="dxa"/>
            <w:tcBorders>
              <w:top w:val="nil"/>
              <w:left w:val="nil"/>
              <w:bottom w:val="single" w:sz="4" w:space="0" w:color="000000"/>
              <w:right w:val="single" w:sz="4" w:space="0" w:color="000000"/>
            </w:tcBorders>
            <w:shd w:val="clear" w:color="000000" w:fill="FFFF99"/>
          </w:tcPr>
          <w:p w14:paraId="29AF3D6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"Hosting network and UE mutual authentication" </w:t>
            </w:r>
          </w:p>
        </w:tc>
        <w:tc>
          <w:tcPr>
            <w:tcW w:w="1701" w:type="dxa"/>
            <w:tcBorders>
              <w:top w:val="nil"/>
              <w:left w:val="nil"/>
              <w:bottom w:val="single" w:sz="4" w:space="0" w:color="000000"/>
              <w:right w:val="single" w:sz="4" w:space="0" w:color="000000"/>
            </w:tcBorders>
            <w:shd w:val="clear" w:color="000000" w:fill="FFFF99"/>
          </w:tcPr>
          <w:p w14:paraId="42D2EA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3088E9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6C8C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4DE8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proposed merger with S3-221450 and S3-221363</w:t>
            </w:r>
          </w:p>
          <w:p w14:paraId="11DCF0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with a concrete text proposal.</w:t>
            </w:r>
          </w:p>
          <w:p w14:paraId="640EF0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C2079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the latest version is r3, merger with 1450 and 1363.</w:t>
            </w:r>
          </w:p>
          <w:p w14:paraId="74E552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w:t>
            </w:r>
          </w:p>
          <w:p w14:paraId="1CA543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comments whether it is assumption</w:t>
            </w:r>
          </w:p>
          <w:p w14:paraId="0B11FF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clarifies</w:t>
            </w:r>
          </w:p>
          <w:p w14:paraId="4C908B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proposes way forward.</w:t>
            </w:r>
          </w:p>
          <w:p w14:paraId="605060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will share feedback in future, comments on the NOTE.</w:t>
            </w:r>
          </w:p>
          <w:p w14:paraId="069632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r>
              <w:rPr>
                <w:rFonts w:ascii="Arial" w:eastAsia="DengXian" w:hAnsi="Arial" w:cs="Arial"/>
                <w:color w:val="000000"/>
                <w:kern w:val="0"/>
                <w:sz w:val="16"/>
                <w:szCs w:val="16"/>
              </w:rPr>
              <w:t>Ericsson] replies. There is different trust model.</w:t>
            </w:r>
          </w:p>
          <w:p w14:paraId="4B2BD50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comments about NOTE, doesn’t want to include the NOTE at all, when SA2 has not agreed on the solutions..</w:t>
            </w:r>
          </w:p>
          <w:p w14:paraId="6B9788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will try to reformulate the wording addressing the concerns...</w:t>
            </w:r>
          </w:p>
          <w:p w14:paraId="2F63B5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F333F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0C0ABC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w:t>
            </w:r>
          </w:p>
          <w:p w14:paraId="12E85B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Ericsson</w:t>
            </w:r>
          </w:p>
          <w:p w14:paraId="770B2E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Comments on r3</w:t>
            </w:r>
          </w:p>
          <w:p w14:paraId="02F22F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r4</w:t>
            </w:r>
          </w:p>
          <w:p w14:paraId="200570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requests changes.</w:t>
            </w:r>
          </w:p>
          <w:p w14:paraId="0BAB75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Thales</w:t>
            </w:r>
          </w:p>
          <w:p w14:paraId="4BCBC7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KI description needs further clarification and revision for approval.</w:t>
            </w:r>
          </w:p>
          <w:p w14:paraId="63AE6D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p w14:paraId="35B342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accepting both R4 and R5.</w:t>
            </w:r>
          </w:p>
          <w:p w14:paraId="39050D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changes.</w:t>
            </w:r>
          </w:p>
          <w:p w14:paraId="11DFDD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Proposes changes to Thales suggestion.</w:t>
            </w:r>
          </w:p>
          <w:p w14:paraId="543A4F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responds to Intel.</w:t>
            </w:r>
          </w:p>
          <w:p w14:paraId="5C0520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r6, asks Intel and Thales whether r6 can be a way forward.</w:t>
            </w:r>
          </w:p>
          <w:p w14:paraId="4BC062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R6 is not acceptable and provides alternative wording</w:t>
            </w:r>
          </w:p>
          <w:p w14:paraId="2E9FF3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r6.</w:t>
            </w:r>
          </w:p>
          <w:p w14:paraId="4953AB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 proposes other alternative wording</w:t>
            </w:r>
          </w:p>
          <w:p w14:paraId="29DCD4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proposal by Ericsson.</w:t>
            </w:r>
          </w:p>
          <w:p w14:paraId="17D2B7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09DF55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Thales</w:t>
            </w:r>
          </w:p>
          <w:p w14:paraId="57E3D8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 to Nokia and Ericsson.</w:t>
            </w:r>
          </w:p>
          <w:p w14:paraId="5AF675E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r7, with the security requirement “The UE and the hosting network shall support mutual authentication between the UE and the network”, and rest of the KI adapted to the requirement</w:t>
            </w:r>
          </w:p>
          <w:p w14:paraId="3C1513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to accept R7</w:t>
            </w:r>
          </w:p>
          <w:p w14:paraId="0F9907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r7 is fine by us</w:t>
            </w:r>
          </w:p>
          <w:p w14:paraId="7CD05D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r7.</w:t>
            </w:r>
          </w:p>
          <w:p w14:paraId="60A9FAE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revisions didn’t capture suggested relevant scenarios from TS 22.261.</w:t>
            </w:r>
          </w:p>
          <w:p w14:paraId="740C1D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Proposes way forward: revise or note.</w:t>
            </w:r>
          </w:p>
          <w:p w14:paraId="0FE5FA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Lenovo to either make a minor change proposal or live with r7</w:t>
            </w:r>
          </w:p>
          <w:p w14:paraId="04D71A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explains to Lenovo that there is no need to capture all stage-1 requirements in the same key issue</w:t>
            </w:r>
          </w:p>
          <w:p w14:paraId="4B283A5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Ericsson.</w:t>
            </w:r>
          </w:p>
        </w:tc>
        <w:tc>
          <w:tcPr>
            <w:tcW w:w="485" w:type="dxa"/>
            <w:tcBorders>
              <w:top w:val="nil"/>
              <w:left w:val="nil"/>
              <w:bottom w:val="single" w:sz="4" w:space="0" w:color="000000"/>
              <w:right w:val="single" w:sz="4" w:space="0" w:color="000000"/>
            </w:tcBorders>
            <w:shd w:val="clear" w:color="000000" w:fill="FFFF99"/>
          </w:tcPr>
          <w:p w14:paraId="6153ECDB" w14:textId="2C5A362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6BB27D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B31B0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D594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0BAC5B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E2E4E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221562</w:t>
            </w:r>
          </w:p>
        </w:tc>
        <w:tc>
          <w:tcPr>
            <w:tcW w:w="1559" w:type="dxa"/>
            <w:tcBorders>
              <w:top w:val="nil"/>
              <w:left w:val="nil"/>
              <w:bottom w:val="single" w:sz="4" w:space="0" w:color="000000"/>
              <w:right w:val="single" w:sz="4" w:space="0" w:color="000000"/>
            </w:tcBorders>
            <w:shd w:val="clear" w:color="000000" w:fill="FFFF99"/>
          </w:tcPr>
          <w:p w14:paraId="01866E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Home control enhancement for eNPN </w:t>
            </w:r>
          </w:p>
        </w:tc>
        <w:tc>
          <w:tcPr>
            <w:tcW w:w="1701" w:type="dxa"/>
            <w:tcBorders>
              <w:top w:val="nil"/>
              <w:left w:val="nil"/>
              <w:bottom w:val="single" w:sz="4" w:space="0" w:color="000000"/>
              <w:right w:val="single" w:sz="4" w:space="0" w:color="000000"/>
            </w:tcBorders>
            <w:shd w:val="clear" w:color="000000" w:fill="FFFF99"/>
          </w:tcPr>
          <w:p w14:paraId="1D4DC5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4B939C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E612C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 xml:space="preserve">　</w:t>
            </w:r>
          </w:p>
          <w:p w14:paraId="2D6C1FF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proposes to note.</w:t>
            </w:r>
          </w:p>
          <w:p w14:paraId="2813D46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clarification and requests for further technical discussion.</w:t>
            </w:r>
          </w:p>
          <w:p w14:paraId="1BC81C55"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Replies. Still proposes to note.</w:t>
            </w:r>
          </w:p>
          <w:p w14:paraId="66F3A319"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clarification about why we need to study the KI.</w:t>
            </w:r>
          </w:p>
          <w:p w14:paraId="2BC4D51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replies to the provided clarification.</w:t>
            </w:r>
          </w:p>
          <w:p w14:paraId="392FB97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asks for clarification about the threat, proposes to note the contribution if the threat cannot be clarified</w:t>
            </w:r>
          </w:p>
          <w:p w14:paraId="76EB93A0"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clarification.</w:t>
            </w:r>
          </w:p>
          <w:p w14:paraId="468B493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replies to Xiaomi</w:t>
            </w:r>
          </w:p>
          <w:p w14:paraId="68840EE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requests clarification and deeper technical discussion.</w:t>
            </w:r>
          </w:p>
          <w:p w14:paraId="2D3CAAE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responds to provided clarification.</w:t>
            </w:r>
          </w:p>
          <w:p w14:paraId="0B754AD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requests further clarification.</w:t>
            </w:r>
          </w:p>
          <w:p w14:paraId="2DC4FBA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replies to Xiaomi</w:t>
            </w:r>
          </w:p>
          <w:p w14:paraId="78F76F43"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tries to explain the attack that we concern about.</w:t>
            </w:r>
          </w:p>
          <w:p w14:paraId="47745A9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asks Xiaomi to explain the attack in detail</w:t>
            </w:r>
          </w:p>
          <w:p w14:paraId="55C5543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details about the attack.</w:t>
            </w:r>
          </w:p>
          <w:p w14:paraId="0E3C7C47"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Does not see how this attack could be possible, and why it should be specific to NPN.</w:t>
            </w:r>
          </w:p>
          <w:p w14:paraId="41786F68"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details about the attack.</w:t>
            </w:r>
          </w:p>
          <w:p w14:paraId="4456CAC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replies to Xiaomi</w:t>
            </w:r>
          </w:p>
          <w:p w14:paraId="50AE7156"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[Qualcomm]: responds to Xiaomi.</w:t>
            </w:r>
          </w:p>
          <w:p w14:paraId="4F3ED4CC"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clarification.</w:t>
            </w:r>
          </w:p>
          <w:p w14:paraId="387666CF"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further clarification.</w:t>
            </w:r>
          </w:p>
          <w:p w14:paraId="3152DEBA"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r1 to provide more details about the attack.</w:t>
            </w:r>
          </w:p>
          <w:p w14:paraId="53376301" w14:textId="77777777" w:rsidR="00CD7D7E"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lastRenderedPageBreak/>
              <w:t>[Ericsson]: disagrees with r1, the attack does not seem to exist</w:t>
            </w:r>
          </w:p>
          <w:p w14:paraId="0EDE0A9D" w14:textId="77777777" w:rsidR="002A53DC" w:rsidRPr="002A53DC" w:rsidRDefault="00354017">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[Xiaomi]: provides clarification.</w:t>
            </w:r>
          </w:p>
          <w:p w14:paraId="7749D610" w14:textId="77777777" w:rsidR="002A53DC" w:rsidRDefault="002A53DC">
            <w:pPr>
              <w:widowControl/>
              <w:jc w:val="left"/>
              <w:rPr>
                <w:rFonts w:ascii="Arial" w:eastAsia="DengXian" w:hAnsi="Arial" w:cs="Arial"/>
                <w:color w:val="000000"/>
                <w:kern w:val="0"/>
                <w:sz w:val="16"/>
                <w:szCs w:val="16"/>
              </w:rPr>
            </w:pPr>
            <w:r w:rsidRPr="002A53DC">
              <w:rPr>
                <w:rFonts w:ascii="Arial" w:eastAsia="DengXian" w:hAnsi="Arial" w:cs="Arial"/>
                <w:color w:val="000000"/>
                <w:kern w:val="0"/>
                <w:sz w:val="16"/>
                <w:szCs w:val="16"/>
              </w:rPr>
              <w:t>[Ericsson]: replies to Xiaomi</w:t>
            </w:r>
          </w:p>
          <w:p w14:paraId="66A62A62" w14:textId="77777777" w:rsidR="00CD7D7E" w:rsidRPr="002A53DC" w:rsidRDefault="002A53D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thanks for the technical discussion.</w:t>
            </w:r>
          </w:p>
        </w:tc>
        <w:tc>
          <w:tcPr>
            <w:tcW w:w="485" w:type="dxa"/>
            <w:tcBorders>
              <w:top w:val="nil"/>
              <w:left w:val="nil"/>
              <w:bottom w:val="single" w:sz="4" w:space="0" w:color="000000"/>
              <w:right w:val="single" w:sz="4" w:space="0" w:color="000000"/>
            </w:tcBorders>
            <w:shd w:val="clear" w:color="000000" w:fill="FFFF99"/>
          </w:tcPr>
          <w:p w14:paraId="0FB4D423" w14:textId="1BDD54A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9" w:type="dxa"/>
            <w:tcBorders>
              <w:top w:val="nil"/>
              <w:left w:val="nil"/>
              <w:bottom w:val="single" w:sz="4" w:space="0" w:color="000000"/>
              <w:right w:val="single" w:sz="4" w:space="0" w:color="000000"/>
            </w:tcBorders>
            <w:shd w:val="clear" w:color="000000" w:fill="FFFF99"/>
          </w:tcPr>
          <w:p w14:paraId="273AF0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C08A9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5CD4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04A73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34799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221563</w:t>
            </w:r>
          </w:p>
        </w:tc>
        <w:tc>
          <w:tcPr>
            <w:tcW w:w="1559" w:type="dxa"/>
            <w:tcBorders>
              <w:top w:val="nil"/>
              <w:left w:val="nil"/>
              <w:bottom w:val="single" w:sz="4" w:space="0" w:color="000000"/>
              <w:right w:val="single" w:sz="4" w:space="0" w:color="000000"/>
            </w:tcBorders>
            <w:shd w:val="clear" w:color="000000" w:fill="FFFF99"/>
          </w:tcPr>
          <w:p w14:paraId="1CE2C8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Support for secure non-3GPP access for NPN </w:t>
            </w:r>
          </w:p>
        </w:tc>
        <w:tc>
          <w:tcPr>
            <w:tcW w:w="1701" w:type="dxa"/>
            <w:tcBorders>
              <w:top w:val="nil"/>
              <w:left w:val="nil"/>
              <w:bottom w:val="single" w:sz="4" w:space="0" w:color="000000"/>
              <w:right w:val="single" w:sz="4" w:space="0" w:color="000000"/>
            </w:tcBorders>
            <w:shd w:val="clear" w:color="000000" w:fill="FFFF99"/>
          </w:tcPr>
          <w:p w14:paraId="432CD7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2A56E2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4374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D152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S3-221493</w:t>
            </w:r>
          </w:p>
          <w:p w14:paraId="0963C3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with the merge suggestion.</w:t>
            </w:r>
          </w:p>
          <w:p w14:paraId="53564E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S3-221493</w:t>
            </w:r>
          </w:p>
        </w:tc>
        <w:tc>
          <w:tcPr>
            <w:tcW w:w="485" w:type="dxa"/>
            <w:tcBorders>
              <w:top w:val="nil"/>
              <w:left w:val="nil"/>
              <w:bottom w:val="single" w:sz="4" w:space="0" w:color="000000"/>
              <w:right w:val="single" w:sz="4" w:space="0" w:color="000000"/>
            </w:tcBorders>
            <w:shd w:val="clear" w:color="000000" w:fill="FFFF99"/>
          </w:tcPr>
          <w:p w14:paraId="310DE34F" w14:textId="15068C7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7CD615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1493</w:t>
            </w:r>
          </w:p>
        </w:tc>
      </w:tr>
      <w:tr w:rsidR="00CD7D7E" w14:paraId="19B89C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639E6F"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473" w:type="dxa"/>
            <w:tcBorders>
              <w:top w:val="nil"/>
              <w:left w:val="nil"/>
              <w:bottom w:val="single" w:sz="4" w:space="0" w:color="000000"/>
              <w:right w:val="single" w:sz="4" w:space="0" w:color="000000"/>
            </w:tcBorders>
            <w:shd w:val="clear" w:color="000000" w:fill="FFFFFF"/>
          </w:tcPr>
          <w:p w14:paraId="0FC1D0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of Phase 2 for UAS, UAV and UAM </w:t>
            </w:r>
          </w:p>
        </w:tc>
        <w:tc>
          <w:tcPr>
            <w:tcW w:w="661" w:type="dxa"/>
            <w:tcBorders>
              <w:top w:val="nil"/>
              <w:left w:val="nil"/>
              <w:bottom w:val="single" w:sz="4" w:space="0" w:color="000000"/>
              <w:right w:val="single" w:sz="4" w:space="0" w:color="000000"/>
            </w:tcBorders>
            <w:shd w:val="clear" w:color="000000" w:fill="FFFF99"/>
          </w:tcPr>
          <w:p w14:paraId="197075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221333</w:t>
            </w:r>
          </w:p>
        </w:tc>
        <w:tc>
          <w:tcPr>
            <w:tcW w:w="1559" w:type="dxa"/>
            <w:tcBorders>
              <w:top w:val="nil"/>
              <w:left w:val="nil"/>
              <w:bottom w:val="single" w:sz="4" w:space="0" w:color="000000"/>
              <w:right w:val="single" w:sz="4" w:space="0" w:color="000000"/>
            </w:tcBorders>
            <w:shd w:val="clear" w:color="000000" w:fill="FFFF99"/>
          </w:tcPr>
          <w:p w14:paraId="0A47C1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C2 Security </w:t>
            </w:r>
          </w:p>
        </w:tc>
        <w:tc>
          <w:tcPr>
            <w:tcW w:w="1701" w:type="dxa"/>
            <w:tcBorders>
              <w:top w:val="nil"/>
              <w:left w:val="nil"/>
              <w:bottom w:val="single" w:sz="4" w:space="0" w:color="000000"/>
              <w:right w:val="single" w:sz="4" w:space="0" w:color="000000"/>
            </w:tcBorders>
            <w:shd w:val="clear" w:color="000000" w:fill="FFFF99"/>
          </w:tcPr>
          <w:p w14:paraId="7DD077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tcPr>
          <w:p w14:paraId="4178D4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6A48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791A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Document requires revision</w:t>
            </w:r>
          </w:p>
          <w:p w14:paraId="53EB21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clarifies provides r1</w:t>
            </w:r>
          </w:p>
          <w:p w14:paraId="7E72EA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changes to r1</w:t>
            </w:r>
          </w:p>
          <w:p w14:paraId="199547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(merger of 1407)</w:t>
            </w:r>
          </w:p>
          <w:p w14:paraId="0ED76F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OK</w:t>
            </w:r>
          </w:p>
          <w:p w14:paraId="79DE1E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r2 is fine.</w:t>
            </w:r>
          </w:p>
        </w:tc>
        <w:tc>
          <w:tcPr>
            <w:tcW w:w="485" w:type="dxa"/>
            <w:tcBorders>
              <w:top w:val="nil"/>
              <w:left w:val="nil"/>
              <w:bottom w:val="single" w:sz="4" w:space="0" w:color="000000"/>
              <w:right w:val="single" w:sz="4" w:space="0" w:color="000000"/>
            </w:tcBorders>
            <w:shd w:val="clear" w:color="000000" w:fill="FFFF99"/>
          </w:tcPr>
          <w:p w14:paraId="594BB920" w14:textId="3747E21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909D8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7133A7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6386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72F11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3CC4D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221334</w:t>
            </w:r>
          </w:p>
        </w:tc>
        <w:tc>
          <w:tcPr>
            <w:tcW w:w="1559" w:type="dxa"/>
            <w:tcBorders>
              <w:top w:val="nil"/>
              <w:left w:val="nil"/>
              <w:bottom w:val="single" w:sz="4" w:space="0" w:color="000000"/>
              <w:right w:val="single" w:sz="4" w:space="0" w:color="000000"/>
            </w:tcBorders>
            <w:shd w:val="clear" w:color="000000" w:fill="FFFF99"/>
          </w:tcPr>
          <w:p w14:paraId="6FD0C1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C2 Authorization </w:t>
            </w:r>
          </w:p>
        </w:tc>
        <w:tc>
          <w:tcPr>
            <w:tcW w:w="1701" w:type="dxa"/>
            <w:tcBorders>
              <w:top w:val="nil"/>
              <w:left w:val="nil"/>
              <w:bottom w:val="single" w:sz="4" w:space="0" w:color="000000"/>
              <w:right w:val="single" w:sz="4" w:space="0" w:color="000000"/>
            </w:tcBorders>
            <w:shd w:val="clear" w:color="000000" w:fill="FFFF99"/>
          </w:tcPr>
          <w:p w14:paraId="36AE89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tcPr>
          <w:p w14:paraId="60D38E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1083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861C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5EFCBC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tc>
        <w:tc>
          <w:tcPr>
            <w:tcW w:w="485" w:type="dxa"/>
            <w:tcBorders>
              <w:top w:val="nil"/>
              <w:left w:val="nil"/>
              <w:bottom w:val="single" w:sz="4" w:space="0" w:color="000000"/>
              <w:right w:val="single" w:sz="4" w:space="0" w:color="000000"/>
            </w:tcBorders>
            <w:shd w:val="clear" w:color="000000" w:fill="FFFF99"/>
          </w:tcPr>
          <w:p w14:paraId="20DE9B67" w14:textId="5BB84D1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6FC89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62115D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9F56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CBC0C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5496E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221407</w:t>
            </w:r>
          </w:p>
        </w:tc>
        <w:tc>
          <w:tcPr>
            <w:tcW w:w="1559" w:type="dxa"/>
            <w:tcBorders>
              <w:top w:val="nil"/>
              <w:left w:val="nil"/>
              <w:bottom w:val="single" w:sz="4" w:space="0" w:color="000000"/>
              <w:right w:val="single" w:sz="4" w:space="0" w:color="000000"/>
            </w:tcBorders>
            <w:shd w:val="clear" w:color="000000" w:fill="FFFF99"/>
          </w:tcPr>
          <w:p w14:paraId="2D2FE5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enhancement of C2 communication </w:t>
            </w:r>
          </w:p>
        </w:tc>
        <w:tc>
          <w:tcPr>
            <w:tcW w:w="1701" w:type="dxa"/>
            <w:tcBorders>
              <w:top w:val="nil"/>
              <w:left w:val="nil"/>
              <w:bottom w:val="single" w:sz="4" w:space="0" w:color="000000"/>
              <w:right w:val="single" w:sz="4" w:space="0" w:color="000000"/>
            </w:tcBorders>
            <w:shd w:val="clear" w:color="000000" w:fill="FFFF99"/>
          </w:tcPr>
          <w:p w14:paraId="2185A8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1F94F6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D35F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0D83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request clarification for 2nd threat and requirement</w:t>
            </w:r>
          </w:p>
          <w:p w14:paraId="7970E5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7B28C7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clarification</w:t>
            </w:r>
          </w:p>
          <w:p w14:paraId="667606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propose to merge into the KI that covers the C2, e.g. 1514 or 1333 .</w:t>
            </w:r>
          </w:p>
          <w:p w14:paraId="58D86E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merge into 1333 make more sense</w:t>
            </w:r>
          </w:p>
          <w:p w14:paraId="02244D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merge into 1333 .</w:t>
            </w:r>
          </w:p>
        </w:tc>
        <w:tc>
          <w:tcPr>
            <w:tcW w:w="485" w:type="dxa"/>
            <w:tcBorders>
              <w:top w:val="nil"/>
              <w:left w:val="nil"/>
              <w:bottom w:val="single" w:sz="4" w:space="0" w:color="000000"/>
              <w:right w:val="single" w:sz="4" w:space="0" w:color="000000"/>
            </w:tcBorders>
            <w:shd w:val="clear" w:color="000000" w:fill="FFFF99"/>
          </w:tcPr>
          <w:p w14:paraId="45CC1A56" w14:textId="4871431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21B23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1333</w:t>
            </w:r>
          </w:p>
        </w:tc>
      </w:tr>
      <w:tr w:rsidR="00CD7D7E" w14:paraId="65889A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50B9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59D7BB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4359C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221514</w:t>
            </w:r>
          </w:p>
        </w:tc>
        <w:tc>
          <w:tcPr>
            <w:tcW w:w="1559" w:type="dxa"/>
            <w:tcBorders>
              <w:top w:val="nil"/>
              <w:left w:val="nil"/>
              <w:bottom w:val="single" w:sz="4" w:space="0" w:color="000000"/>
              <w:right w:val="single" w:sz="4" w:space="0" w:color="000000"/>
            </w:tcBorders>
            <w:shd w:val="clear" w:color="000000" w:fill="FFFF99"/>
          </w:tcPr>
          <w:p w14:paraId="57BEAF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security of unicast connection </w:t>
            </w:r>
          </w:p>
        </w:tc>
        <w:tc>
          <w:tcPr>
            <w:tcW w:w="1701" w:type="dxa"/>
            <w:tcBorders>
              <w:top w:val="nil"/>
              <w:left w:val="nil"/>
              <w:bottom w:val="single" w:sz="4" w:space="0" w:color="000000"/>
              <w:right w:val="single" w:sz="4" w:space="0" w:color="000000"/>
            </w:tcBorders>
            <w:shd w:val="clear" w:color="000000" w:fill="FFFF99"/>
          </w:tcPr>
          <w:p w14:paraId="496395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14:paraId="0C588D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3C43BE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E35E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w:t>
            </w:r>
          </w:p>
          <w:p w14:paraId="66A477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response to revision request</w:t>
            </w:r>
          </w:p>
          <w:p w14:paraId="4E865B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w:t>
            </w:r>
          </w:p>
          <w:p w14:paraId="137D95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about DAA is needed.</w:t>
            </w:r>
          </w:p>
          <w:p w14:paraId="53E026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replies to Qualcomm</w:t>
            </w:r>
          </w:p>
          <w:p w14:paraId="5923B8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Accepts the proposed split and uploads an r1</w:t>
            </w:r>
          </w:p>
          <w:p w14:paraId="4A6037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w:t>
            </w:r>
          </w:p>
          <w:p w14:paraId="6831C7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request change to requirement wording</w:t>
            </w:r>
          </w:p>
          <w:p w14:paraId="58D00F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uploaded</w:t>
            </w:r>
          </w:p>
          <w:p w14:paraId="40DEC0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r2</w:t>
            </w:r>
          </w:p>
          <w:p w14:paraId="3C8F2A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 fine with r2</w:t>
            </w:r>
          </w:p>
          <w:p w14:paraId="5B560C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tc>
        <w:tc>
          <w:tcPr>
            <w:tcW w:w="485" w:type="dxa"/>
            <w:tcBorders>
              <w:top w:val="nil"/>
              <w:left w:val="nil"/>
              <w:bottom w:val="single" w:sz="4" w:space="0" w:color="000000"/>
              <w:right w:val="single" w:sz="4" w:space="0" w:color="000000"/>
            </w:tcBorders>
            <w:shd w:val="clear" w:color="000000" w:fill="FFFF99"/>
          </w:tcPr>
          <w:p w14:paraId="0F307694" w14:textId="3C26BE5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141D4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631FEB3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90C7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13A01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963FD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221512</w:t>
            </w:r>
          </w:p>
        </w:tc>
        <w:tc>
          <w:tcPr>
            <w:tcW w:w="1559" w:type="dxa"/>
            <w:tcBorders>
              <w:top w:val="nil"/>
              <w:left w:val="nil"/>
              <w:bottom w:val="single" w:sz="4" w:space="0" w:color="000000"/>
              <w:right w:val="single" w:sz="4" w:space="0" w:color="000000"/>
            </w:tcBorders>
            <w:shd w:val="clear" w:color="000000" w:fill="FFFF99"/>
          </w:tcPr>
          <w:p w14:paraId="7C0E48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skeleton for TR 33.891 </w:t>
            </w:r>
          </w:p>
        </w:tc>
        <w:tc>
          <w:tcPr>
            <w:tcW w:w="1701" w:type="dxa"/>
            <w:tcBorders>
              <w:top w:val="nil"/>
              <w:left w:val="nil"/>
              <w:bottom w:val="single" w:sz="4" w:space="0" w:color="000000"/>
              <w:right w:val="single" w:sz="4" w:space="0" w:color="000000"/>
            </w:tcBorders>
            <w:shd w:val="clear" w:color="000000" w:fill="FFFF99"/>
          </w:tcPr>
          <w:p w14:paraId="4B05CC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14:paraId="38956B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5753E2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4829ABE1" w14:textId="3561D1C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1B3A0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BF6DC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9086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58809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EF09B7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221513</w:t>
            </w:r>
          </w:p>
        </w:tc>
        <w:tc>
          <w:tcPr>
            <w:tcW w:w="1559" w:type="dxa"/>
            <w:tcBorders>
              <w:top w:val="nil"/>
              <w:left w:val="nil"/>
              <w:bottom w:val="single" w:sz="4" w:space="0" w:color="000000"/>
              <w:right w:val="single" w:sz="4" w:space="0" w:color="000000"/>
            </w:tcBorders>
            <w:shd w:val="clear" w:color="000000" w:fill="FFFF99"/>
          </w:tcPr>
          <w:p w14:paraId="6F89E9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scope for TR 33.891 </w:t>
            </w:r>
          </w:p>
        </w:tc>
        <w:tc>
          <w:tcPr>
            <w:tcW w:w="1701" w:type="dxa"/>
            <w:tcBorders>
              <w:top w:val="nil"/>
              <w:left w:val="nil"/>
              <w:bottom w:val="single" w:sz="4" w:space="0" w:color="000000"/>
              <w:right w:val="single" w:sz="4" w:space="0" w:color="000000"/>
            </w:tcBorders>
            <w:shd w:val="clear" w:color="000000" w:fill="FFFF99"/>
          </w:tcPr>
          <w:p w14:paraId="18D533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tcPr>
          <w:p w14:paraId="462CAB3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3AB089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8CB3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required</w:t>
            </w:r>
          </w:p>
          <w:p w14:paraId="2DD33D17" w14:textId="04BA5B0D"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r1 is available</w:t>
            </w:r>
          </w:p>
          <w:p w14:paraId="1BDB77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fine.</w:t>
            </w:r>
          </w:p>
        </w:tc>
        <w:tc>
          <w:tcPr>
            <w:tcW w:w="485" w:type="dxa"/>
            <w:tcBorders>
              <w:top w:val="nil"/>
              <w:left w:val="nil"/>
              <w:bottom w:val="single" w:sz="4" w:space="0" w:color="000000"/>
              <w:right w:val="single" w:sz="4" w:space="0" w:color="000000"/>
            </w:tcBorders>
            <w:shd w:val="clear" w:color="000000" w:fill="FFFF99"/>
          </w:tcPr>
          <w:p w14:paraId="4D934C2E" w14:textId="7C43B05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6DE5F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74E0609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8463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9F594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D5F1F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221534</w:t>
            </w:r>
          </w:p>
        </w:tc>
        <w:tc>
          <w:tcPr>
            <w:tcW w:w="1559" w:type="dxa"/>
            <w:tcBorders>
              <w:top w:val="nil"/>
              <w:left w:val="nil"/>
              <w:bottom w:val="single" w:sz="4" w:space="0" w:color="000000"/>
              <w:right w:val="single" w:sz="4" w:space="0" w:color="000000"/>
            </w:tcBorders>
            <w:shd w:val="clear" w:color="000000" w:fill="FFFF99"/>
          </w:tcPr>
          <w:p w14:paraId="054F89B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and security aspects of broadcasting Remote ID </w:t>
            </w:r>
          </w:p>
        </w:tc>
        <w:tc>
          <w:tcPr>
            <w:tcW w:w="1701" w:type="dxa"/>
            <w:tcBorders>
              <w:top w:val="nil"/>
              <w:left w:val="nil"/>
              <w:bottom w:val="single" w:sz="4" w:space="0" w:color="000000"/>
              <w:right w:val="single" w:sz="4" w:space="0" w:color="000000"/>
            </w:tcBorders>
            <w:shd w:val="clear" w:color="000000" w:fill="FFFF99"/>
          </w:tcPr>
          <w:p w14:paraId="5763F9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tcPr>
          <w:p w14:paraId="316AFF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CD56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7EC9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required</w:t>
            </w:r>
          </w:p>
          <w:p w14:paraId="6AF1D4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5A60C2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revision/clarification is required before approval</w:t>
            </w:r>
          </w:p>
          <w:p w14:paraId="4D0EAE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for clarification</w:t>
            </w:r>
          </w:p>
          <w:p w14:paraId="474C30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 and clarification</w:t>
            </w:r>
          </w:p>
          <w:p w14:paraId="50E76B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postpone the key issue</w:t>
            </w:r>
          </w:p>
          <w:p w14:paraId="592223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w:t>
            </w:r>
          </w:p>
          <w:p w14:paraId="0DC913B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76070E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Ok to postpone for this meeting</w:t>
            </w:r>
          </w:p>
        </w:tc>
        <w:tc>
          <w:tcPr>
            <w:tcW w:w="485" w:type="dxa"/>
            <w:tcBorders>
              <w:top w:val="nil"/>
              <w:left w:val="nil"/>
              <w:bottom w:val="single" w:sz="4" w:space="0" w:color="000000"/>
              <w:right w:val="single" w:sz="4" w:space="0" w:color="000000"/>
            </w:tcBorders>
            <w:shd w:val="clear" w:color="000000" w:fill="FFFF99"/>
          </w:tcPr>
          <w:p w14:paraId="07D48F11" w14:textId="4BD05F9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08121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DF431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E6D294"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473" w:type="dxa"/>
            <w:tcBorders>
              <w:top w:val="nil"/>
              <w:left w:val="nil"/>
              <w:bottom w:val="single" w:sz="4" w:space="0" w:color="000000"/>
              <w:right w:val="single" w:sz="4" w:space="0" w:color="000000"/>
            </w:tcBorders>
            <w:shd w:val="clear" w:color="000000" w:fill="FFFFFF"/>
          </w:tcPr>
          <w:p w14:paraId="58296D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w:t>
            </w:r>
            <w:r>
              <w:rPr>
                <w:rFonts w:ascii="Arial" w:eastAsia="DengXian" w:hAnsi="Arial" w:cs="Arial"/>
                <w:color w:val="000000"/>
                <w:kern w:val="0"/>
                <w:sz w:val="16"/>
                <w:szCs w:val="16"/>
              </w:rPr>
              <w:lastRenderedPageBreak/>
              <w:t xml:space="preserve">rules to securely identify Applications </w:t>
            </w:r>
          </w:p>
        </w:tc>
        <w:tc>
          <w:tcPr>
            <w:tcW w:w="661" w:type="dxa"/>
            <w:tcBorders>
              <w:top w:val="nil"/>
              <w:left w:val="nil"/>
              <w:bottom w:val="single" w:sz="4" w:space="0" w:color="000000"/>
              <w:right w:val="single" w:sz="4" w:space="0" w:color="000000"/>
            </w:tcBorders>
            <w:shd w:val="clear" w:color="000000" w:fill="FFFF99"/>
          </w:tcPr>
          <w:p w14:paraId="484889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221567</w:t>
            </w:r>
          </w:p>
        </w:tc>
        <w:tc>
          <w:tcPr>
            <w:tcW w:w="1559" w:type="dxa"/>
            <w:tcBorders>
              <w:top w:val="nil"/>
              <w:left w:val="nil"/>
              <w:bottom w:val="single" w:sz="4" w:space="0" w:color="000000"/>
              <w:right w:val="single" w:sz="4" w:space="0" w:color="000000"/>
            </w:tcBorders>
            <w:shd w:val="clear" w:color="000000" w:fill="FFFF99"/>
          </w:tcPr>
          <w:p w14:paraId="21D572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TR 33.892 FS_USIA </w:t>
            </w:r>
          </w:p>
        </w:tc>
        <w:tc>
          <w:tcPr>
            <w:tcW w:w="1701" w:type="dxa"/>
            <w:tcBorders>
              <w:top w:val="nil"/>
              <w:left w:val="nil"/>
              <w:bottom w:val="single" w:sz="4" w:space="0" w:color="000000"/>
              <w:right w:val="single" w:sz="4" w:space="0" w:color="000000"/>
            </w:tcBorders>
            <w:shd w:val="clear" w:color="000000" w:fill="FFFF99"/>
          </w:tcPr>
          <w:p w14:paraId="149895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3CB934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tcPr>
          <w:p w14:paraId="2817FD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5BA8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requires update</w:t>
            </w:r>
          </w:p>
          <w:p w14:paraId="466BED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requested update in revision r1</w:t>
            </w:r>
          </w:p>
          <w:p w14:paraId="359568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ok</w:t>
            </w:r>
          </w:p>
        </w:tc>
        <w:tc>
          <w:tcPr>
            <w:tcW w:w="485" w:type="dxa"/>
            <w:tcBorders>
              <w:top w:val="nil"/>
              <w:left w:val="nil"/>
              <w:bottom w:val="single" w:sz="4" w:space="0" w:color="000000"/>
              <w:right w:val="single" w:sz="4" w:space="0" w:color="000000"/>
            </w:tcBorders>
            <w:shd w:val="clear" w:color="000000" w:fill="FFFF99"/>
          </w:tcPr>
          <w:p w14:paraId="3FE68B5C" w14:textId="13F0961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A7D24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572D93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2A26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82645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F4408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221568</w:t>
            </w:r>
          </w:p>
        </w:tc>
        <w:tc>
          <w:tcPr>
            <w:tcW w:w="1559" w:type="dxa"/>
            <w:tcBorders>
              <w:top w:val="nil"/>
              <w:left w:val="nil"/>
              <w:bottom w:val="single" w:sz="4" w:space="0" w:color="000000"/>
              <w:right w:val="single" w:sz="4" w:space="0" w:color="000000"/>
            </w:tcBorders>
            <w:shd w:val="clear" w:color="000000" w:fill="FFFF99"/>
          </w:tcPr>
          <w:p w14:paraId="3FF6A7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TR 33.892 </w:t>
            </w:r>
          </w:p>
        </w:tc>
        <w:tc>
          <w:tcPr>
            <w:tcW w:w="1701" w:type="dxa"/>
            <w:tcBorders>
              <w:top w:val="nil"/>
              <w:left w:val="nil"/>
              <w:bottom w:val="single" w:sz="4" w:space="0" w:color="000000"/>
              <w:right w:val="single" w:sz="4" w:space="0" w:color="000000"/>
            </w:tcBorders>
            <w:shd w:val="clear" w:color="000000" w:fill="FFFF99"/>
          </w:tcPr>
          <w:p w14:paraId="749525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18DD1E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F3D5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[Nokia]: Request clarifications to the scope before acceptable.</w:t>
            </w:r>
          </w:p>
          <w:p w14:paraId="264206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on the scope.</w:t>
            </w:r>
          </w:p>
          <w:p w14:paraId="4E0528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further clarifications.</w:t>
            </w:r>
          </w:p>
          <w:p w14:paraId="36E8F0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further clarifications.</w:t>
            </w:r>
          </w:p>
          <w:p w14:paraId="21533A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Lenovo and a proposal for wording.</w:t>
            </w:r>
          </w:p>
          <w:p w14:paraId="1104A5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wording proposal, provides rev3.</w:t>
            </w:r>
          </w:p>
          <w:p w14:paraId="7A4407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to accept R3</w:t>
            </w:r>
          </w:p>
          <w:p w14:paraId="1ED7FA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Corrects subject line to the correct tdoc nr 1568</w:t>
            </w:r>
          </w:p>
          <w:p w14:paraId="5EBC38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object to the changes in scope.</w:t>
            </w:r>
          </w:p>
          <w:p w14:paraId="75D428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6710D5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changes provided by MCC</w:t>
            </w:r>
          </w:p>
        </w:tc>
        <w:tc>
          <w:tcPr>
            <w:tcW w:w="485" w:type="dxa"/>
            <w:tcBorders>
              <w:top w:val="nil"/>
              <w:left w:val="nil"/>
              <w:bottom w:val="single" w:sz="4" w:space="0" w:color="000000"/>
              <w:right w:val="single" w:sz="4" w:space="0" w:color="000000"/>
            </w:tcBorders>
            <w:shd w:val="clear" w:color="000000" w:fill="FFFF99"/>
          </w:tcPr>
          <w:p w14:paraId="0BC9862D" w14:textId="0FBB204A" w:rsidR="00CD7D7E" w:rsidRDefault="00354017">
            <w:pPr>
              <w:widowControl/>
              <w:jc w:val="left"/>
              <w:rPr>
                <w:rFonts w:ascii="Arial" w:eastAsia="DengXian" w:hAnsi="Arial" w:cs="Arial"/>
                <w:color w:val="000000"/>
                <w:kern w:val="0"/>
                <w:sz w:val="16"/>
                <w:szCs w:val="16"/>
              </w:rPr>
            </w:pPr>
            <w:r w:rsidRPr="001A64B3">
              <w:rPr>
                <w:rFonts w:ascii="Arial" w:eastAsia="DengXian" w:hAnsi="Arial" w:cs="Arial"/>
                <w:color w:val="000000"/>
                <w:kern w:val="0"/>
                <w:sz w:val="16"/>
                <w:szCs w:val="16"/>
              </w:rPr>
              <w:t>noted</w:t>
            </w: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2D1F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42ADAF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74BA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B2102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C7A06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221569</w:t>
            </w:r>
          </w:p>
        </w:tc>
        <w:tc>
          <w:tcPr>
            <w:tcW w:w="1559" w:type="dxa"/>
            <w:tcBorders>
              <w:top w:val="nil"/>
              <w:left w:val="nil"/>
              <w:bottom w:val="single" w:sz="4" w:space="0" w:color="000000"/>
              <w:right w:val="single" w:sz="4" w:space="0" w:color="000000"/>
            </w:tcBorders>
            <w:shd w:val="clear" w:color="000000" w:fill="FFFF99"/>
          </w:tcPr>
          <w:p w14:paraId="7051A2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determination of additional information for application identification </w:t>
            </w:r>
          </w:p>
        </w:tc>
        <w:tc>
          <w:tcPr>
            <w:tcW w:w="1701" w:type="dxa"/>
            <w:tcBorders>
              <w:top w:val="nil"/>
              <w:left w:val="nil"/>
              <w:bottom w:val="single" w:sz="4" w:space="0" w:color="000000"/>
              <w:right w:val="single" w:sz="4" w:space="0" w:color="000000"/>
            </w:tcBorders>
            <w:shd w:val="clear" w:color="000000" w:fill="FFFF99"/>
          </w:tcPr>
          <w:p w14:paraId="06CA54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1B0873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46FF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CBAD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w:t>
            </w:r>
          </w:p>
          <w:p w14:paraId="44C321F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disagrees with the Nokia proposal</w:t>
            </w:r>
          </w:p>
          <w:p w14:paraId="0CFA91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[Nokia]: Provides answer to Lenovo</w:t>
            </w:r>
          </w:p>
          <w:p w14:paraId="03AA62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S3-221360 was misplaced and should be handled under agenda 5.18.</w:t>
            </w:r>
          </w:p>
          <w:p w14:paraId="3AA23E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 to Lenovo.</w:t>
            </w:r>
          </w:p>
          <w:p w14:paraId="7D39CA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answers to Nokia.</w:t>
            </w:r>
          </w:p>
          <w:p w14:paraId="2D1C65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as a change proposal and answers to Lenovo</w:t>
            </w:r>
          </w:p>
          <w:p w14:paraId="357871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and clarification is required before approval.</w:t>
            </w:r>
          </w:p>
          <w:p w14:paraId="68A949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answers to Apple.</w:t>
            </w:r>
          </w:p>
          <w:p w14:paraId="417A4E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[Apple]: provides answer to Lenovo. Requests modification before approval.</w:t>
            </w:r>
          </w:p>
          <w:p w14:paraId="0C1B9F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r2 without requirement according to Apple’s request.</w:t>
            </w:r>
          </w:p>
        </w:tc>
        <w:tc>
          <w:tcPr>
            <w:tcW w:w="485" w:type="dxa"/>
            <w:tcBorders>
              <w:top w:val="nil"/>
              <w:left w:val="nil"/>
              <w:bottom w:val="single" w:sz="4" w:space="0" w:color="000000"/>
              <w:right w:val="single" w:sz="4" w:space="0" w:color="000000"/>
            </w:tcBorders>
            <w:shd w:val="clear" w:color="000000" w:fill="FFFF99"/>
          </w:tcPr>
          <w:p w14:paraId="1ACD0556" w14:textId="18D27D3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465273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CD7D7E" w14:paraId="2DBAF4A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1E98F5"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473" w:type="dxa"/>
            <w:tcBorders>
              <w:top w:val="nil"/>
              <w:left w:val="nil"/>
              <w:bottom w:val="single" w:sz="4" w:space="0" w:color="000000"/>
              <w:right w:val="single" w:sz="4" w:space="0" w:color="000000"/>
            </w:tcBorders>
            <w:shd w:val="clear" w:color="000000" w:fill="FFFFFF"/>
          </w:tcPr>
          <w:p w14:paraId="3FDED2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Ranging Based Services and Sidelink Positioning </w:t>
            </w:r>
          </w:p>
        </w:tc>
        <w:tc>
          <w:tcPr>
            <w:tcW w:w="661" w:type="dxa"/>
            <w:tcBorders>
              <w:top w:val="nil"/>
              <w:left w:val="nil"/>
              <w:bottom w:val="single" w:sz="4" w:space="0" w:color="000000"/>
              <w:right w:val="single" w:sz="4" w:space="0" w:color="000000"/>
            </w:tcBorders>
            <w:shd w:val="clear" w:color="000000" w:fill="FFFF99"/>
          </w:tcPr>
          <w:p w14:paraId="623BC7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221537</w:t>
            </w:r>
          </w:p>
        </w:tc>
        <w:tc>
          <w:tcPr>
            <w:tcW w:w="1559" w:type="dxa"/>
            <w:tcBorders>
              <w:top w:val="nil"/>
              <w:left w:val="nil"/>
              <w:bottom w:val="single" w:sz="4" w:space="0" w:color="000000"/>
              <w:right w:val="single" w:sz="4" w:space="0" w:color="000000"/>
            </w:tcBorders>
            <w:shd w:val="clear" w:color="000000" w:fill="FFFF99"/>
          </w:tcPr>
          <w:p w14:paraId="2A64A8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Draft Skeleton </w:t>
            </w:r>
          </w:p>
        </w:tc>
        <w:tc>
          <w:tcPr>
            <w:tcW w:w="1701" w:type="dxa"/>
            <w:tcBorders>
              <w:top w:val="nil"/>
              <w:left w:val="nil"/>
              <w:bottom w:val="single" w:sz="4" w:space="0" w:color="000000"/>
              <w:right w:val="single" w:sz="4" w:space="0" w:color="000000"/>
            </w:tcBorders>
            <w:shd w:val="clear" w:color="000000" w:fill="FFFF99"/>
          </w:tcPr>
          <w:p w14:paraId="72A001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14:paraId="7F70DE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80BF9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6E5F190E" w14:textId="5E1B7C81"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51510F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ED6CBD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47CA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52922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614AE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221538</w:t>
            </w:r>
          </w:p>
        </w:tc>
        <w:tc>
          <w:tcPr>
            <w:tcW w:w="1559" w:type="dxa"/>
            <w:tcBorders>
              <w:top w:val="nil"/>
              <w:left w:val="nil"/>
              <w:bottom w:val="single" w:sz="4" w:space="0" w:color="000000"/>
              <w:right w:val="single" w:sz="4" w:space="0" w:color="000000"/>
            </w:tcBorders>
            <w:shd w:val="clear" w:color="000000" w:fill="FFFF99"/>
          </w:tcPr>
          <w:p w14:paraId="227FBA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Scope </w:t>
            </w:r>
          </w:p>
        </w:tc>
        <w:tc>
          <w:tcPr>
            <w:tcW w:w="1701" w:type="dxa"/>
            <w:tcBorders>
              <w:top w:val="nil"/>
              <w:left w:val="nil"/>
              <w:bottom w:val="single" w:sz="4" w:space="0" w:color="000000"/>
              <w:right w:val="single" w:sz="4" w:space="0" w:color="000000"/>
            </w:tcBorders>
            <w:shd w:val="clear" w:color="000000" w:fill="FFFF99"/>
          </w:tcPr>
          <w:p w14:paraId="19177C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14:paraId="35155C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9B80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5BA4B26F" w14:textId="5F84378E"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85E25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E05DD1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56A0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35C99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26679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221441</w:t>
            </w:r>
          </w:p>
        </w:tc>
        <w:tc>
          <w:tcPr>
            <w:tcW w:w="1559" w:type="dxa"/>
            <w:tcBorders>
              <w:top w:val="nil"/>
              <w:left w:val="nil"/>
              <w:bottom w:val="single" w:sz="4" w:space="0" w:color="000000"/>
              <w:right w:val="single" w:sz="4" w:space="0" w:color="000000"/>
            </w:tcBorders>
            <w:shd w:val="clear" w:color="000000" w:fill="FFFF99"/>
          </w:tcPr>
          <w:p w14:paraId="704C59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context to the architecture assumption </w:t>
            </w:r>
          </w:p>
        </w:tc>
        <w:tc>
          <w:tcPr>
            <w:tcW w:w="1701" w:type="dxa"/>
            <w:tcBorders>
              <w:top w:val="nil"/>
              <w:left w:val="nil"/>
              <w:bottom w:val="single" w:sz="4" w:space="0" w:color="000000"/>
              <w:right w:val="single" w:sz="4" w:space="0" w:color="000000"/>
            </w:tcBorders>
            <w:shd w:val="clear" w:color="000000" w:fill="FFFF99"/>
          </w:tcPr>
          <w:p w14:paraId="3C024D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3F5E3D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D6C2B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CCDE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into S3-221539</w:t>
            </w:r>
          </w:p>
          <w:p w14:paraId="2387A0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p w14:paraId="252973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1539. This thread is closed.</w:t>
            </w:r>
          </w:p>
        </w:tc>
        <w:tc>
          <w:tcPr>
            <w:tcW w:w="485" w:type="dxa"/>
            <w:tcBorders>
              <w:top w:val="nil"/>
              <w:left w:val="nil"/>
              <w:bottom w:val="single" w:sz="4" w:space="0" w:color="000000"/>
              <w:right w:val="single" w:sz="4" w:space="0" w:color="000000"/>
            </w:tcBorders>
            <w:shd w:val="clear" w:color="000000" w:fill="FFFF99"/>
          </w:tcPr>
          <w:p w14:paraId="4253794B" w14:textId="6E54227E"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760F7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92D67">
              <w:rPr>
                <w:rFonts w:ascii="Arial" w:eastAsia="DengXian" w:hAnsi="Arial" w:cs="Arial"/>
                <w:color w:val="000000"/>
                <w:kern w:val="0"/>
                <w:sz w:val="16"/>
                <w:szCs w:val="16"/>
              </w:rPr>
              <w:t>1539</w:t>
            </w:r>
          </w:p>
        </w:tc>
      </w:tr>
      <w:tr w:rsidR="00CD7D7E" w14:paraId="731BA3F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FFF2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2F7D0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80863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221539</w:t>
            </w:r>
          </w:p>
        </w:tc>
        <w:tc>
          <w:tcPr>
            <w:tcW w:w="1559" w:type="dxa"/>
            <w:tcBorders>
              <w:top w:val="nil"/>
              <w:left w:val="nil"/>
              <w:bottom w:val="single" w:sz="4" w:space="0" w:color="000000"/>
              <w:right w:val="single" w:sz="4" w:space="0" w:color="000000"/>
            </w:tcBorders>
            <w:shd w:val="clear" w:color="000000" w:fill="FFFF99"/>
          </w:tcPr>
          <w:p w14:paraId="04DB1A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Architecure Assumptions </w:t>
            </w:r>
          </w:p>
        </w:tc>
        <w:tc>
          <w:tcPr>
            <w:tcW w:w="1701" w:type="dxa"/>
            <w:tcBorders>
              <w:top w:val="nil"/>
              <w:left w:val="nil"/>
              <w:bottom w:val="single" w:sz="4" w:space="0" w:color="000000"/>
              <w:right w:val="single" w:sz="4" w:space="0" w:color="000000"/>
            </w:tcBorders>
            <w:shd w:val="clear" w:color="000000" w:fill="FFFF99"/>
          </w:tcPr>
          <w:p w14:paraId="64A3BC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14:paraId="787AB7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E43C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F431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revision for the merger</w:t>
            </w:r>
          </w:p>
          <w:p w14:paraId="4F1A4A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Suggests to refer to SA2 architecture rather than copying it</w:t>
            </w:r>
          </w:p>
          <w:p w14:paraId="3EB605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r2</w:t>
            </w:r>
          </w:p>
          <w:p w14:paraId="67F17E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Suggests to refer to SA2 architecture rather than copying it</w:t>
            </w:r>
          </w:p>
          <w:p w14:paraId="369BE2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can live with r2 in this meeting.</w:t>
            </w:r>
          </w:p>
          <w:p w14:paraId="15561D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23C854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p w14:paraId="5750A0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fine with r3.</w:t>
            </w:r>
          </w:p>
          <w:p w14:paraId="4B2B1E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minor comment</w:t>
            </w:r>
          </w:p>
          <w:p w14:paraId="503A3A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64E5D5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r4</w:t>
            </w:r>
          </w:p>
          <w:p w14:paraId="602DD7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we are fine with r4</w:t>
            </w:r>
          </w:p>
        </w:tc>
        <w:tc>
          <w:tcPr>
            <w:tcW w:w="485" w:type="dxa"/>
            <w:tcBorders>
              <w:top w:val="nil"/>
              <w:left w:val="nil"/>
              <w:bottom w:val="single" w:sz="4" w:space="0" w:color="000000"/>
              <w:right w:val="single" w:sz="4" w:space="0" w:color="000000"/>
            </w:tcBorders>
            <w:shd w:val="clear" w:color="000000" w:fill="FFFF99"/>
          </w:tcPr>
          <w:p w14:paraId="59A50681" w14:textId="2CBC28CC"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9" w:type="dxa"/>
            <w:tcBorders>
              <w:top w:val="nil"/>
              <w:left w:val="nil"/>
              <w:bottom w:val="single" w:sz="4" w:space="0" w:color="000000"/>
              <w:right w:val="single" w:sz="4" w:space="0" w:color="000000"/>
            </w:tcBorders>
            <w:shd w:val="clear" w:color="000000" w:fill="FFFF99"/>
          </w:tcPr>
          <w:p w14:paraId="2AF77A4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B92D67">
              <w:rPr>
                <w:rFonts w:ascii="Arial" w:eastAsia="DengXian" w:hAnsi="Arial" w:cs="Arial"/>
                <w:color w:val="000000"/>
                <w:kern w:val="0"/>
                <w:sz w:val="16"/>
                <w:szCs w:val="16"/>
              </w:rPr>
              <w:t>R4</w:t>
            </w:r>
            <w:r>
              <w:rPr>
                <w:rFonts w:ascii="Arial" w:eastAsia="DengXian" w:hAnsi="Arial" w:cs="Arial"/>
                <w:color w:val="000000"/>
                <w:kern w:val="0"/>
                <w:sz w:val="16"/>
                <w:szCs w:val="16"/>
              </w:rPr>
              <w:t xml:space="preserve"> </w:t>
            </w:r>
          </w:p>
        </w:tc>
      </w:tr>
      <w:tr w:rsidR="00CD7D7E" w14:paraId="060AA8B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66E9D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C8A6B3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53FB8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221398</w:t>
            </w:r>
          </w:p>
        </w:tc>
        <w:tc>
          <w:tcPr>
            <w:tcW w:w="1559" w:type="dxa"/>
            <w:tcBorders>
              <w:top w:val="nil"/>
              <w:left w:val="nil"/>
              <w:bottom w:val="single" w:sz="4" w:space="0" w:color="000000"/>
              <w:right w:val="single" w:sz="4" w:space="0" w:color="000000"/>
            </w:tcBorders>
            <w:shd w:val="clear" w:color="000000" w:fill="FFFF99"/>
          </w:tcPr>
          <w:p w14:paraId="389233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privacy protection for Ranging/Sidelink positioning with the assistance of assistant UE </w:t>
            </w:r>
          </w:p>
        </w:tc>
        <w:tc>
          <w:tcPr>
            <w:tcW w:w="1701" w:type="dxa"/>
            <w:tcBorders>
              <w:top w:val="nil"/>
              <w:left w:val="nil"/>
              <w:bottom w:val="single" w:sz="4" w:space="0" w:color="000000"/>
              <w:right w:val="single" w:sz="4" w:space="0" w:color="000000"/>
            </w:tcBorders>
            <w:shd w:val="clear" w:color="000000" w:fill="FFFF99"/>
          </w:tcPr>
          <w:p w14:paraId="5BD5D2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350624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7BE83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D1F85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into S3-221540</w:t>
            </w:r>
          </w:p>
          <w:p w14:paraId="7C3182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merge into S3-221540</w:t>
            </w:r>
          </w:p>
          <w:p w14:paraId="12588D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S3-221398 is merged into S3-221540</w:t>
            </w:r>
          </w:p>
        </w:tc>
        <w:tc>
          <w:tcPr>
            <w:tcW w:w="485" w:type="dxa"/>
            <w:tcBorders>
              <w:top w:val="nil"/>
              <w:left w:val="nil"/>
              <w:bottom w:val="single" w:sz="4" w:space="0" w:color="000000"/>
              <w:right w:val="single" w:sz="4" w:space="0" w:color="000000"/>
            </w:tcBorders>
            <w:shd w:val="clear" w:color="000000" w:fill="FFFF99"/>
          </w:tcPr>
          <w:p w14:paraId="6A4070FA" w14:textId="4975D8AD"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53B11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92D67">
              <w:rPr>
                <w:rFonts w:ascii="Arial" w:eastAsia="DengXian" w:hAnsi="Arial" w:cs="Arial"/>
                <w:color w:val="000000"/>
                <w:kern w:val="0"/>
                <w:sz w:val="16"/>
                <w:szCs w:val="16"/>
              </w:rPr>
              <w:t>1540</w:t>
            </w:r>
          </w:p>
        </w:tc>
      </w:tr>
      <w:tr w:rsidR="00CD7D7E" w14:paraId="2B79FFB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F86C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26BE3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FFC15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221455</w:t>
            </w:r>
          </w:p>
        </w:tc>
        <w:tc>
          <w:tcPr>
            <w:tcW w:w="1559" w:type="dxa"/>
            <w:tcBorders>
              <w:top w:val="nil"/>
              <w:left w:val="nil"/>
              <w:bottom w:val="single" w:sz="4" w:space="0" w:color="000000"/>
              <w:right w:val="single" w:sz="4" w:space="0" w:color="000000"/>
            </w:tcBorders>
            <w:shd w:val="clear" w:color="000000" w:fill="FFFF99"/>
          </w:tcPr>
          <w:p w14:paraId="14D0E9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protection for Network assisted Sidelink Positioning </w:t>
            </w:r>
          </w:p>
        </w:tc>
        <w:tc>
          <w:tcPr>
            <w:tcW w:w="1701" w:type="dxa"/>
            <w:tcBorders>
              <w:top w:val="nil"/>
              <w:left w:val="nil"/>
              <w:bottom w:val="single" w:sz="4" w:space="0" w:color="000000"/>
              <w:right w:val="single" w:sz="4" w:space="0" w:color="000000"/>
            </w:tcBorders>
            <w:shd w:val="clear" w:color="000000" w:fill="FFFF99"/>
          </w:tcPr>
          <w:p w14:paraId="2DACCA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567" w:type="dxa"/>
            <w:tcBorders>
              <w:top w:val="nil"/>
              <w:left w:val="nil"/>
              <w:bottom w:val="single" w:sz="4" w:space="0" w:color="000000"/>
              <w:right w:val="single" w:sz="4" w:space="0" w:color="000000"/>
            </w:tcBorders>
            <w:shd w:val="clear" w:color="000000" w:fill="FFFF99"/>
          </w:tcPr>
          <w:p w14:paraId="58E450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EE5C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5CEB4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into S3-221540</w:t>
            </w:r>
          </w:p>
          <w:p w14:paraId="7FBC1F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agree to merge 1455 into 1540.</w:t>
            </w:r>
          </w:p>
          <w:p w14:paraId="6F1137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S3-221455 is merged into S2-221540. This thread is closed.</w:t>
            </w:r>
          </w:p>
        </w:tc>
        <w:tc>
          <w:tcPr>
            <w:tcW w:w="485" w:type="dxa"/>
            <w:tcBorders>
              <w:top w:val="nil"/>
              <w:left w:val="nil"/>
              <w:bottom w:val="single" w:sz="4" w:space="0" w:color="000000"/>
              <w:right w:val="single" w:sz="4" w:space="0" w:color="000000"/>
            </w:tcBorders>
            <w:shd w:val="clear" w:color="000000" w:fill="FFFF99"/>
          </w:tcPr>
          <w:p w14:paraId="0281BD04" w14:textId="49063206"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63CF4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92D67">
              <w:rPr>
                <w:rFonts w:ascii="Arial" w:eastAsia="DengXian" w:hAnsi="Arial" w:cs="Arial"/>
                <w:color w:val="000000"/>
                <w:kern w:val="0"/>
                <w:sz w:val="16"/>
                <w:szCs w:val="16"/>
              </w:rPr>
              <w:t>1540</w:t>
            </w:r>
          </w:p>
        </w:tc>
      </w:tr>
      <w:tr w:rsidR="00CD7D7E" w14:paraId="246030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542B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2262D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DAC01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221540</w:t>
            </w:r>
          </w:p>
        </w:tc>
        <w:tc>
          <w:tcPr>
            <w:tcW w:w="1559" w:type="dxa"/>
            <w:tcBorders>
              <w:top w:val="nil"/>
              <w:left w:val="nil"/>
              <w:bottom w:val="single" w:sz="4" w:space="0" w:color="000000"/>
              <w:right w:val="single" w:sz="4" w:space="0" w:color="000000"/>
            </w:tcBorders>
            <w:shd w:val="clear" w:color="000000" w:fill="FFFF99"/>
          </w:tcPr>
          <w:p w14:paraId="0AB175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Privacy </w:t>
            </w:r>
          </w:p>
        </w:tc>
        <w:tc>
          <w:tcPr>
            <w:tcW w:w="1701" w:type="dxa"/>
            <w:tcBorders>
              <w:top w:val="nil"/>
              <w:left w:val="nil"/>
              <w:bottom w:val="single" w:sz="4" w:space="0" w:color="000000"/>
              <w:right w:val="single" w:sz="4" w:space="0" w:color="000000"/>
            </w:tcBorders>
            <w:shd w:val="clear" w:color="000000" w:fill="FFFF99"/>
          </w:tcPr>
          <w:p w14:paraId="54F707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14:paraId="23F4EC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1139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C53D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revision for the merger</w:t>
            </w:r>
          </w:p>
          <w:p w14:paraId="72D232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w:t>
            </w:r>
          </w:p>
          <w:p w14:paraId="04E633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revision.</w:t>
            </w:r>
          </w:p>
          <w:p w14:paraId="0E62F6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KI, and requests updates.</w:t>
            </w:r>
          </w:p>
          <w:p w14:paraId="05907E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updates</w:t>
            </w:r>
          </w:p>
          <w:p w14:paraId="135F73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comments and r2</w:t>
            </w:r>
          </w:p>
          <w:p w14:paraId="4FEFE3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a small addition</w:t>
            </w:r>
          </w:p>
          <w:p w14:paraId="40F0F4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updates</w:t>
            </w:r>
          </w:p>
          <w:p w14:paraId="76D6C97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comments and r3</w:t>
            </w:r>
          </w:p>
          <w:p w14:paraId="28FC87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7AE7BB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270A60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r4.</w:t>
            </w:r>
          </w:p>
          <w:p w14:paraId="541E56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r4.</w:t>
            </w:r>
          </w:p>
          <w:p w14:paraId="2AD7FA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add Editor's note</w:t>
            </w:r>
          </w:p>
          <w:p w14:paraId="3AC143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change should to shall</w:t>
            </w:r>
          </w:p>
          <w:p w14:paraId="2334B4C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r5</w:t>
            </w:r>
          </w:p>
          <w:p w14:paraId="380876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r5</w:t>
            </w:r>
          </w:p>
        </w:tc>
        <w:tc>
          <w:tcPr>
            <w:tcW w:w="485" w:type="dxa"/>
            <w:tcBorders>
              <w:top w:val="nil"/>
              <w:left w:val="nil"/>
              <w:bottom w:val="single" w:sz="4" w:space="0" w:color="000000"/>
              <w:right w:val="single" w:sz="4" w:space="0" w:color="000000"/>
            </w:tcBorders>
            <w:shd w:val="clear" w:color="000000" w:fill="FFFF99"/>
          </w:tcPr>
          <w:p w14:paraId="37A50A24" w14:textId="0DB9ED78" w:rsidR="00CD7D7E" w:rsidRDefault="00B92D67" w:rsidP="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r w:rsidR="00354017">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82DC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92D67">
              <w:rPr>
                <w:rFonts w:ascii="Arial" w:eastAsia="DengXian" w:hAnsi="Arial" w:cs="Arial"/>
                <w:color w:val="000000"/>
                <w:kern w:val="0"/>
                <w:sz w:val="16"/>
                <w:szCs w:val="16"/>
              </w:rPr>
              <w:t>R5</w:t>
            </w:r>
          </w:p>
        </w:tc>
      </w:tr>
      <w:tr w:rsidR="00CD7D7E" w14:paraId="19DE99B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1F4E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473" w:type="dxa"/>
            <w:tcBorders>
              <w:top w:val="nil"/>
              <w:left w:val="nil"/>
              <w:bottom w:val="single" w:sz="4" w:space="0" w:color="000000"/>
              <w:right w:val="single" w:sz="4" w:space="0" w:color="000000"/>
            </w:tcBorders>
            <w:shd w:val="clear" w:color="000000" w:fill="FFFFFF"/>
          </w:tcPr>
          <w:p w14:paraId="610B4D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99F0D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221442</w:t>
            </w:r>
          </w:p>
        </w:tc>
        <w:tc>
          <w:tcPr>
            <w:tcW w:w="1559" w:type="dxa"/>
            <w:tcBorders>
              <w:top w:val="nil"/>
              <w:left w:val="nil"/>
              <w:bottom w:val="single" w:sz="4" w:space="0" w:color="000000"/>
              <w:right w:val="single" w:sz="4" w:space="0" w:color="000000"/>
            </w:tcBorders>
            <w:shd w:val="clear" w:color="000000" w:fill="FFFF99"/>
          </w:tcPr>
          <w:p w14:paraId="35DAA5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discovery message protection between reference UEs and target UEs </w:t>
            </w:r>
          </w:p>
        </w:tc>
        <w:tc>
          <w:tcPr>
            <w:tcW w:w="1701" w:type="dxa"/>
            <w:tcBorders>
              <w:top w:val="nil"/>
              <w:left w:val="nil"/>
              <w:bottom w:val="single" w:sz="4" w:space="0" w:color="000000"/>
              <w:right w:val="single" w:sz="4" w:space="0" w:color="000000"/>
            </w:tcBorders>
            <w:shd w:val="clear" w:color="000000" w:fill="FFFF99"/>
          </w:tcPr>
          <w:p w14:paraId="201066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3046AB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3B07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8D8D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into S3-221542</w:t>
            </w:r>
          </w:p>
          <w:p w14:paraId="4A83D5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p w14:paraId="3EB16F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1542. This thread is closed.</w:t>
            </w:r>
          </w:p>
        </w:tc>
        <w:tc>
          <w:tcPr>
            <w:tcW w:w="485" w:type="dxa"/>
            <w:tcBorders>
              <w:top w:val="nil"/>
              <w:left w:val="nil"/>
              <w:bottom w:val="single" w:sz="4" w:space="0" w:color="000000"/>
              <w:right w:val="single" w:sz="4" w:space="0" w:color="000000"/>
            </w:tcBorders>
            <w:shd w:val="clear" w:color="000000" w:fill="FFFF99"/>
          </w:tcPr>
          <w:p w14:paraId="3803325F" w14:textId="30D7CD8A"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DB027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92D67">
              <w:rPr>
                <w:rFonts w:ascii="Arial" w:eastAsia="DengXian" w:hAnsi="Arial" w:cs="Arial"/>
                <w:color w:val="000000"/>
                <w:kern w:val="0"/>
                <w:sz w:val="16"/>
                <w:szCs w:val="16"/>
              </w:rPr>
              <w:t>1542</w:t>
            </w:r>
          </w:p>
        </w:tc>
      </w:tr>
      <w:tr w:rsidR="00CD7D7E" w14:paraId="617185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BAF4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E38B9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129A3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221542</w:t>
            </w:r>
          </w:p>
        </w:tc>
        <w:tc>
          <w:tcPr>
            <w:tcW w:w="1559" w:type="dxa"/>
            <w:tcBorders>
              <w:top w:val="nil"/>
              <w:left w:val="nil"/>
              <w:bottom w:val="single" w:sz="4" w:space="0" w:color="000000"/>
              <w:right w:val="single" w:sz="4" w:space="0" w:color="000000"/>
            </w:tcBorders>
            <w:shd w:val="clear" w:color="000000" w:fill="FFFF99"/>
          </w:tcPr>
          <w:p w14:paraId="357062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Discovery Security </w:t>
            </w:r>
          </w:p>
        </w:tc>
        <w:tc>
          <w:tcPr>
            <w:tcW w:w="1701" w:type="dxa"/>
            <w:tcBorders>
              <w:top w:val="nil"/>
              <w:left w:val="nil"/>
              <w:bottom w:val="single" w:sz="4" w:space="0" w:color="000000"/>
              <w:right w:val="single" w:sz="4" w:space="0" w:color="000000"/>
            </w:tcBorders>
            <w:shd w:val="clear" w:color="000000" w:fill="FFFF99"/>
          </w:tcPr>
          <w:p w14:paraId="338DD4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14:paraId="63243F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B50320" w14:textId="77777777" w:rsidR="00CD7D7E" w:rsidRDefault="00CD7D7E">
            <w:pPr>
              <w:widowControl/>
              <w:jc w:val="left"/>
              <w:rPr>
                <w:rFonts w:ascii="Arial" w:eastAsia="DengXian" w:hAnsi="Arial" w:cs="Arial"/>
                <w:color w:val="000000"/>
                <w:kern w:val="0"/>
                <w:sz w:val="16"/>
                <w:szCs w:val="16"/>
              </w:rPr>
            </w:pPr>
          </w:p>
          <w:p w14:paraId="3B4593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revision for the merger</w:t>
            </w:r>
          </w:p>
          <w:p w14:paraId="773A79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not include the text about the UE role privacy issue.</w:t>
            </w:r>
          </w:p>
          <w:p w14:paraId="195494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5CD09F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p w14:paraId="4A80FE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 and supports KI.</w:t>
            </w:r>
          </w:p>
          <w:p w14:paraId="51B60F4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 and supports KI.</w:t>
            </w:r>
          </w:p>
          <w:p w14:paraId="507502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r2</w:t>
            </w:r>
          </w:p>
          <w:p w14:paraId="340088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before approval</w:t>
            </w:r>
          </w:p>
          <w:p w14:paraId="138E6D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questions for clarification before further revision</w:t>
            </w:r>
          </w:p>
          <w:p w14:paraId="5A0340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questions for clarification before further revision</w:t>
            </w:r>
          </w:p>
          <w:p w14:paraId="49CC0E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questions for clarification before further revision</w:t>
            </w:r>
          </w:p>
          <w:p w14:paraId="344FBB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71C80D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22CA66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add Editor's note</w:t>
            </w:r>
          </w:p>
          <w:p w14:paraId="49D8B6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19EB94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change should to shall.</w:t>
            </w:r>
          </w:p>
          <w:p w14:paraId="7D9E5B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F2FE3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the rapporteur's plan to update next meeting</w:t>
            </w:r>
          </w:p>
          <w:p w14:paraId="2B3F1A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w:t>
            </w:r>
          </w:p>
        </w:tc>
        <w:tc>
          <w:tcPr>
            <w:tcW w:w="485" w:type="dxa"/>
            <w:tcBorders>
              <w:top w:val="nil"/>
              <w:left w:val="nil"/>
              <w:bottom w:val="single" w:sz="4" w:space="0" w:color="000000"/>
              <w:right w:val="single" w:sz="4" w:space="0" w:color="000000"/>
            </w:tcBorders>
            <w:shd w:val="clear" w:color="000000" w:fill="FFFF99"/>
          </w:tcPr>
          <w:p w14:paraId="2EEB5D5C" w14:textId="61F502C5"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66951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92D67">
              <w:rPr>
                <w:rFonts w:ascii="Arial" w:eastAsia="DengXian" w:hAnsi="Arial" w:cs="Arial"/>
                <w:color w:val="000000"/>
                <w:kern w:val="0"/>
                <w:sz w:val="16"/>
                <w:szCs w:val="16"/>
              </w:rPr>
              <w:t>R4</w:t>
            </w:r>
          </w:p>
        </w:tc>
      </w:tr>
      <w:tr w:rsidR="00CD7D7E" w14:paraId="7147002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2697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282C9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E6AD5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221443</w:t>
            </w:r>
          </w:p>
        </w:tc>
        <w:tc>
          <w:tcPr>
            <w:tcW w:w="1559" w:type="dxa"/>
            <w:tcBorders>
              <w:top w:val="nil"/>
              <w:left w:val="nil"/>
              <w:bottom w:val="single" w:sz="4" w:space="0" w:color="000000"/>
              <w:right w:val="single" w:sz="4" w:space="0" w:color="000000"/>
            </w:tcBorders>
            <w:shd w:val="clear" w:color="000000" w:fill="FFFF99"/>
          </w:tcPr>
          <w:p w14:paraId="0397DE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network based sidelink positioning </w:t>
            </w:r>
          </w:p>
        </w:tc>
        <w:tc>
          <w:tcPr>
            <w:tcW w:w="1701" w:type="dxa"/>
            <w:tcBorders>
              <w:top w:val="nil"/>
              <w:left w:val="nil"/>
              <w:bottom w:val="single" w:sz="4" w:space="0" w:color="000000"/>
              <w:right w:val="single" w:sz="4" w:space="0" w:color="000000"/>
            </w:tcBorders>
            <w:shd w:val="clear" w:color="000000" w:fill="FFFF99"/>
          </w:tcPr>
          <w:p w14:paraId="743533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381807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D1EE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B3F0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questions</w:t>
            </w:r>
          </w:p>
          <w:p w14:paraId="4E17E3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590602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in S3-221543</w:t>
            </w:r>
          </w:p>
          <w:p w14:paraId="0EC59C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agrees with Ericsson and proposes to postpone.</w:t>
            </w:r>
          </w:p>
          <w:p w14:paraId="4E1476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p w14:paraId="0205FD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1543. This thread is closed.</w:t>
            </w:r>
          </w:p>
          <w:p w14:paraId="3AC8D2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1443</w:t>
            </w:r>
          </w:p>
          <w:p w14:paraId="4535EF5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1443 is noted. This thread is now closed.</w:t>
            </w:r>
          </w:p>
        </w:tc>
        <w:tc>
          <w:tcPr>
            <w:tcW w:w="485" w:type="dxa"/>
            <w:tcBorders>
              <w:top w:val="nil"/>
              <w:left w:val="nil"/>
              <w:bottom w:val="single" w:sz="4" w:space="0" w:color="000000"/>
              <w:right w:val="single" w:sz="4" w:space="0" w:color="000000"/>
            </w:tcBorders>
            <w:shd w:val="clear" w:color="000000" w:fill="FFFF99"/>
          </w:tcPr>
          <w:p w14:paraId="412C89AB" w14:textId="0F781F07"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64AA38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54469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DE07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FCFB50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E6135A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221445</w:t>
            </w:r>
          </w:p>
        </w:tc>
        <w:tc>
          <w:tcPr>
            <w:tcW w:w="1559" w:type="dxa"/>
            <w:tcBorders>
              <w:top w:val="nil"/>
              <w:left w:val="nil"/>
              <w:bottom w:val="single" w:sz="4" w:space="0" w:color="000000"/>
              <w:right w:val="single" w:sz="4" w:space="0" w:color="000000"/>
            </w:tcBorders>
            <w:shd w:val="clear" w:color="000000" w:fill="FFFF99"/>
          </w:tcPr>
          <w:p w14:paraId="7254D6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UE based sidelink positioning </w:t>
            </w:r>
          </w:p>
        </w:tc>
        <w:tc>
          <w:tcPr>
            <w:tcW w:w="1701" w:type="dxa"/>
            <w:tcBorders>
              <w:top w:val="nil"/>
              <w:left w:val="nil"/>
              <w:bottom w:val="single" w:sz="4" w:space="0" w:color="000000"/>
              <w:right w:val="single" w:sz="4" w:space="0" w:color="000000"/>
            </w:tcBorders>
            <w:shd w:val="clear" w:color="000000" w:fill="FFFF99"/>
          </w:tcPr>
          <w:p w14:paraId="3BBCD1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55B4E1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3C473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83EC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p w14:paraId="26078D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into S3-221543</w:t>
            </w:r>
          </w:p>
          <w:p w14:paraId="0AD3FD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1543. This thread is closed.</w:t>
            </w:r>
          </w:p>
        </w:tc>
        <w:tc>
          <w:tcPr>
            <w:tcW w:w="485" w:type="dxa"/>
            <w:tcBorders>
              <w:top w:val="nil"/>
              <w:left w:val="nil"/>
              <w:bottom w:val="single" w:sz="4" w:space="0" w:color="000000"/>
              <w:right w:val="single" w:sz="4" w:space="0" w:color="000000"/>
            </w:tcBorders>
            <w:shd w:val="clear" w:color="000000" w:fill="FFFF99"/>
          </w:tcPr>
          <w:p w14:paraId="01BE1DF1" w14:textId="0E4B12C2"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58F4B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D76C29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C9C981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E83C5C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04672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221543</w:t>
            </w:r>
          </w:p>
        </w:tc>
        <w:tc>
          <w:tcPr>
            <w:tcW w:w="1559" w:type="dxa"/>
            <w:tcBorders>
              <w:top w:val="nil"/>
              <w:left w:val="nil"/>
              <w:bottom w:val="single" w:sz="4" w:space="0" w:color="000000"/>
              <w:right w:val="single" w:sz="4" w:space="0" w:color="000000"/>
            </w:tcBorders>
            <w:shd w:val="clear" w:color="000000" w:fill="FFFF99"/>
          </w:tcPr>
          <w:p w14:paraId="69AFF0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Direct Communication Security </w:t>
            </w:r>
          </w:p>
        </w:tc>
        <w:tc>
          <w:tcPr>
            <w:tcW w:w="1701" w:type="dxa"/>
            <w:tcBorders>
              <w:top w:val="nil"/>
              <w:left w:val="nil"/>
              <w:bottom w:val="single" w:sz="4" w:space="0" w:color="000000"/>
              <w:right w:val="single" w:sz="4" w:space="0" w:color="000000"/>
            </w:tcBorders>
            <w:shd w:val="clear" w:color="000000" w:fill="FFFF99"/>
          </w:tcPr>
          <w:p w14:paraId="1D9ED5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14:paraId="717C19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F66D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[Philips]: Clarification needed</w:t>
            </w:r>
          </w:p>
          <w:p w14:paraId="48C6DE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 to the comments and r1</w:t>
            </w:r>
          </w:p>
          <w:p w14:paraId="1045DF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r1</w:t>
            </w:r>
          </w:p>
          <w:p w14:paraId="63984CB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ok with r1,</w:t>
            </w:r>
          </w:p>
          <w:p w14:paraId="64C390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 and OK with R1.</w:t>
            </w:r>
          </w:p>
          <w:p w14:paraId="3D99A2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to be revised before approval.</w:t>
            </w:r>
          </w:p>
          <w:p w14:paraId="49EA2A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 OK, and asks clarifications.</w:t>
            </w:r>
          </w:p>
          <w:p w14:paraId="375E2A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329C97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 and request clarification</w:t>
            </w:r>
          </w:p>
          <w:p w14:paraId="3C6E9B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reply to Xiaomi.</w:t>
            </w:r>
          </w:p>
          <w:p w14:paraId="7A54DA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suggestion</w:t>
            </w:r>
          </w:p>
          <w:p w14:paraId="2449CC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r3</w:t>
            </w:r>
          </w:p>
          <w:p w14:paraId="3E3F8B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26E42D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presents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req in r3 should be removed)</w:t>
            </w:r>
          </w:p>
          <w:p w14:paraId="1ABE70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has concerns about isolation</w:t>
            </w:r>
          </w:p>
          <w:p w14:paraId="16F5C7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replies.</w:t>
            </w:r>
          </w:p>
          <w:p w14:paraId="6DF4A4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has further comments.</w:t>
            </w:r>
          </w:p>
          <w:p w14:paraId="5D46FD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Vodafone] comments on last requirement</w:t>
            </w:r>
          </w:p>
          <w:p w14:paraId="076817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ranging is separate from Prose/V2X, so proposes to remove related requirements.</w:t>
            </w:r>
          </w:p>
          <w:p w14:paraId="3F66C38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asks a question, if the UE enables both prose and ranging. Does it need one set of security context or two sets?</w:t>
            </w:r>
          </w:p>
          <w:p w14:paraId="646815F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 xml:space="preserve">hair asks for relationship between Prose and </w:t>
            </w:r>
            <w:r>
              <w:rPr>
                <w:rFonts w:ascii="Arial" w:eastAsia="DengXian" w:hAnsi="Arial" w:cs="Arial" w:hint="eastAsia"/>
                <w:color w:val="000000"/>
                <w:kern w:val="0"/>
                <w:sz w:val="16"/>
                <w:szCs w:val="16"/>
              </w:rPr>
              <w:t>ranging</w:t>
            </w:r>
          </w:p>
          <w:p w14:paraId="0820861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clarifies that Prose and ranging are based on same PC5 link.</w:t>
            </w:r>
          </w:p>
          <w:p w14:paraId="62C511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some clarification, maybe EN, or maybe some other kind of revision.</w:t>
            </w:r>
          </w:p>
          <w:p w14:paraId="3D4B78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136C9D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8E62E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 this key issue.</w:t>
            </w:r>
          </w:p>
          <w:p w14:paraId="419888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provides further clarification</w:t>
            </w:r>
          </w:p>
          <w:p w14:paraId="13AAE3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r4</w:t>
            </w:r>
          </w:p>
          <w:p w14:paraId="1DEF47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comments.</w:t>
            </w:r>
          </w:p>
          <w:p w14:paraId="7FA795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 and provides suggestion for revision.</w:t>
            </w:r>
          </w:p>
          <w:p w14:paraId="5B13F5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r5</w:t>
            </w:r>
          </w:p>
          <w:p w14:paraId="27D095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r5.</w:t>
            </w:r>
          </w:p>
          <w:p w14:paraId="08001D2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add Editor's note</w:t>
            </w:r>
          </w:p>
          <w:p w14:paraId="076B5C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proposes to change the word ‘security level’.</w:t>
            </w:r>
          </w:p>
          <w:p w14:paraId="3CD113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r6</w:t>
            </w:r>
          </w:p>
          <w:p w14:paraId="3BDA7E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Cannot accept with r6.</w:t>
            </w:r>
          </w:p>
          <w:p w14:paraId="4829ED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r7.</w:t>
            </w:r>
          </w:p>
          <w:p w14:paraId="0B97DD6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Could not see difference between r6 and r7.</w:t>
            </w:r>
          </w:p>
          <w:p w14:paraId="5C14A9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r8 (r7 was wrongly uploaded).</w:t>
            </w:r>
          </w:p>
          <w:p w14:paraId="1FC130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r8</w:t>
            </w:r>
          </w:p>
        </w:tc>
        <w:tc>
          <w:tcPr>
            <w:tcW w:w="485" w:type="dxa"/>
            <w:tcBorders>
              <w:top w:val="nil"/>
              <w:left w:val="nil"/>
              <w:bottom w:val="single" w:sz="4" w:space="0" w:color="000000"/>
              <w:right w:val="single" w:sz="4" w:space="0" w:color="000000"/>
            </w:tcBorders>
            <w:shd w:val="clear" w:color="000000" w:fill="FFFF99"/>
          </w:tcPr>
          <w:p w14:paraId="517F99F7" w14:textId="711B4D5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274281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17D94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13D9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488D1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FD686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221444</w:t>
            </w:r>
          </w:p>
        </w:tc>
        <w:tc>
          <w:tcPr>
            <w:tcW w:w="1559" w:type="dxa"/>
            <w:tcBorders>
              <w:top w:val="nil"/>
              <w:left w:val="nil"/>
              <w:bottom w:val="single" w:sz="4" w:space="0" w:color="000000"/>
              <w:right w:val="single" w:sz="4" w:space="0" w:color="000000"/>
            </w:tcBorders>
            <w:shd w:val="clear" w:color="000000" w:fill="FFFF99"/>
          </w:tcPr>
          <w:p w14:paraId="13F009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service exposure to a UE </w:t>
            </w:r>
          </w:p>
        </w:tc>
        <w:tc>
          <w:tcPr>
            <w:tcW w:w="1701" w:type="dxa"/>
            <w:tcBorders>
              <w:top w:val="nil"/>
              <w:left w:val="nil"/>
              <w:bottom w:val="single" w:sz="4" w:space="0" w:color="000000"/>
              <w:right w:val="single" w:sz="4" w:space="0" w:color="000000"/>
            </w:tcBorders>
            <w:shd w:val="clear" w:color="000000" w:fill="FFFF99"/>
          </w:tcPr>
          <w:p w14:paraId="7AA077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791D13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8F55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w:t>
            </w:r>
          </w:p>
          <w:p w14:paraId="74D20D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968CD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r1</w:t>
            </w:r>
          </w:p>
          <w:p w14:paraId="04A7AC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r1.</w:t>
            </w:r>
          </w:p>
          <w:p w14:paraId="2F9C58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r2</w:t>
            </w:r>
          </w:p>
          <w:p w14:paraId="1BF4BED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on r2 and suggestion</w:t>
            </w:r>
          </w:p>
          <w:p w14:paraId="174B21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w:t>
            </w:r>
          </w:p>
          <w:p w14:paraId="384806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R3.</w:t>
            </w:r>
          </w:p>
          <w:p w14:paraId="3E33B2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R3. Provides further feedback on 'shall' versus 'should'.</w:t>
            </w:r>
          </w:p>
          <w:p w14:paraId="605C21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497736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 this KI</w:t>
            </w:r>
          </w:p>
          <w:p w14:paraId="7D814B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clarification from Qualcomm</w:t>
            </w:r>
          </w:p>
          <w:p w14:paraId="6443E1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KI</w:t>
            </w:r>
          </w:p>
          <w:p w14:paraId="1B3AB3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Suggest a way to make progress.</w:t>
            </w:r>
          </w:p>
          <w:p w14:paraId="35F655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setting the security requirements to 'TBD'.</w:t>
            </w:r>
          </w:p>
          <w:p w14:paraId="4639D9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R5.</w:t>
            </w:r>
          </w:p>
          <w:p w14:paraId="344896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 and stays the same position (proposes to postpone)</w:t>
            </w:r>
          </w:p>
        </w:tc>
        <w:tc>
          <w:tcPr>
            <w:tcW w:w="485" w:type="dxa"/>
            <w:tcBorders>
              <w:top w:val="nil"/>
              <w:left w:val="nil"/>
              <w:bottom w:val="single" w:sz="4" w:space="0" w:color="000000"/>
              <w:right w:val="single" w:sz="4" w:space="0" w:color="000000"/>
            </w:tcBorders>
            <w:shd w:val="clear" w:color="000000" w:fill="FFFF99"/>
          </w:tcPr>
          <w:p w14:paraId="5FB8D683" w14:textId="3F7279D7"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10A41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3A873A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C21C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6CDD0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0C277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221541</w:t>
            </w:r>
          </w:p>
        </w:tc>
        <w:tc>
          <w:tcPr>
            <w:tcW w:w="1559" w:type="dxa"/>
            <w:tcBorders>
              <w:top w:val="nil"/>
              <w:left w:val="nil"/>
              <w:bottom w:val="single" w:sz="4" w:space="0" w:color="000000"/>
              <w:right w:val="single" w:sz="4" w:space="0" w:color="000000"/>
            </w:tcBorders>
            <w:shd w:val="clear" w:color="000000" w:fill="FFFF99"/>
          </w:tcPr>
          <w:p w14:paraId="1F81DE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Authorization for Ranging/SL </w:t>
            </w:r>
            <w:r>
              <w:rPr>
                <w:rFonts w:ascii="Arial" w:eastAsia="DengXian" w:hAnsi="Arial" w:cs="Arial"/>
                <w:color w:val="000000"/>
                <w:kern w:val="0"/>
                <w:sz w:val="16"/>
                <w:szCs w:val="16"/>
              </w:rPr>
              <w:lastRenderedPageBreak/>
              <w:t xml:space="preserve">Positioning Service </w:t>
            </w:r>
          </w:p>
        </w:tc>
        <w:tc>
          <w:tcPr>
            <w:tcW w:w="1701" w:type="dxa"/>
            <w:tcBorders>
              <w:top w:val="nil"/>
              <w:left w:val="nil"/>
              <w:bottom w:val="single" w:sz="4" w:space="0" w:color="000000"/>
              <w:right w:val="single" w:sz="4" w:space="0" w:color="000000"/>
            </w:tcBorders>
            <w:shd w:val="clear" w:color="000000" w:fill="FFFF99"/>
          </w:tcPr>
          <w:p w14:paraId="544E54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Beijing Xiaomi Mobile Software </w:t>
            </w:r>
          </w:p>
        </w:tc>
        <w:tc>
          <w:tcPr>
            <w:tcW w:w="567" w:type="dxa"/>
            <w:tcBorders>
              <w:top w:val="nil"/>
              <w:left w:val="nil"/>
              <w:bottom w:val="single" w:sz="4" w:space="0" w:color="000000"/>
              <w:right w:val="single" w:sz="4" w:space="0" w:color="000000"/>
            </w:tcBorders>
            <w:shd w:val="clear" w:color="000000" w:fill="FFFF99"/>
          </w:tcPr>
          <w:p w14:paraId="5C0D1C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DFFBE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4E26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clarifications and suggests spilit of KI.</w:t>
            </w:r>
          </w:p>
          <w:p w14:paraId="6C1E76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67BC07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ask for confirmation from Nokia</w:t>
            </w:r>
          </w:p>
          <w:p w14:paraId="3367FB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3733E5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r1</w:t>
            </w:r>
          </w:p>
          <w:p w14:paraId="5CF84D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change should to shall</w:t>
            </w:r>
          </w:p>
          <w:p w14:paraId="3CB92DE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2721D4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fine with r2</w:t>
            </w:r>
          </w:p>
        </w:tc>
        <w:tc>
          <w:tcPr>
            <w:tcW w:w="485" w:type="dxa"/>
            <w:tcBorders>
              <w:top w:val="nil"/>
              <w:left w:val="nil"/>
              <w:bottom w:val="single" w:sz="4" w:space="0" w:color="000000"/>
              <w:right w:val="single" w:sz="4" w:space="0" w:color="000000"/>
            </w:tcBorders>
            <w:shd w:val="clear" w:color="000000" w:fill="FFFF99"/>
          </w:tcPr>
          <w:p w14:paraId="57D2A83C" w14:textId="25B8FD5B" w:rsidR="00CD7D7E" w:rsidRDefault="00B92D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478CE7E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B92D67">
              <w:rPr>
                <w:rFonts w:ascii="Arial" w:eastAsia="DengXian" w:hAnsi="Arial" w:cs="Arial"/>
                <w:color w:val="000000"/>
                <w:kern w:val="0"/>
                <w:sz w:val="16"/>
                <w:szCs w:val="16"/>
              </w:rPr>
              <w:t>R2</w:t>
            </w:r>
            <w:r>
              <w:rPr>
                <w:rFonts w:ascii="Arial" w:eastAsia="DengXian" w:hAnsi="Arial" w:cs="Arial"/>
                <w:color w:val="000000"/>
                <w:kern w:val="0"/>
                <w:sz w:val="16"/>
                <w:szCs w:val="16"/>
              </w:rPr>
              <w:t xml:space="preserve"> </w:t>
            </w:r>
          </w:p>
        </w:tc>
      </w:tr>
      <w:tr w:rsidR="00CD7D7E" w14:paraId="2BD7007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69FA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CC868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F4E02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221360</w:t>
            </w:r>
          </w:p>
        </w:tc>
        <w:tc>
          <w:tcPr>
            <w:tcW w:w="1559" w:type="dxa"/>
            <w:tcBorders>
              <w:top w:val="nil"/>
              <w:left w:val="nil"/>
              <w:bottom w:val="single" w:sz="4" w:space="0" w:color="000000"/>
              <w:right w:val="single" w:sz="4" w:space="0" w:color="000000"/>
            </w:tcBorders>
            <w:shd w:val="clear" w:color="000000" w:fill="FFFF99"/>
          </w:tcPr>
          <w:p w14:paraId="0EC332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application impersonation </w:t>
            </w:r>
          </w:p>
        </w:tc>
        <w:tc>
          <w:tcPr>
            <w:tcW w:w="1701" w:type="dxa"/>
            <w:tcBorders>
              <w:top w:val="nil"/>
              <w:left w:val="nil"/>
              <w:bottom w:val="single" w:sz="4" w:space="0" w:color="000000"/>
              <w:right w:val="single" w:sz="4" w:space="0" w:color="000000"/>
            </w:tcBorders>
            <w:shd w:val="clear" w:color="000000" w:fill="FFFF99"/>
          </w:tcPr>
          <w:p w14:paraId="716FB3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6556C0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2C5E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2FB1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tdoc is incorrectly placed. Please move it to agenda item 5.18</w:t>
            </w:r>
          </w:p>
          <w:p w14:paraId="09B47C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similar comments with 1569, modification and clarification is required before approval.</w:t>
            </w:r>
          </w:p>
          <w:p w14:paraId="6C1FD9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Apple.</w:t>
            </w:r>
          </w:p>
          <w:p w14:paraId="1CEDCF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 to Nokia, request modification before approval.</w:t>
            </w:r>
          </w:p>
          <w:p w14:paraId="6A4160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needs clarification before it can be accepted.</w:t>
            </w:r>
          </w:p>
          <w:p w14:paraId="6931DB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and answers to NTT DOCOMO.</w:t>
            </w:r>
          </w:p>
          <w:p w14:paraId="38C8C7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this KI needs further work, note</w:t>
            </w:r>
          </w:p>
          <w:p w14:paraId="099DE0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NTT DOCOMO</w:t>
            </w:r>
          </w:p>
        </w:tc>
        <w:tc>
          <w:tcPr>
            <w:tcW w:w="485" w:type="dxa"/>
            <w:tcBorders>
              <w:top w:val="nil"/>
              <w:left w:val="nil"/>
              <w:bottom w:val="single" w:sz="4" w:space="0" w:color="000000"/>
              <w:right w:val="single" w:sz="4" w:space="0" w:color="000000"/>
            </w:tcBorders>
            <w:shd w:val="clear" w:color="000000" w:fill="FFFF99"/>
          </w:tcPr>
          <w:p w14:paraId="08B8412C" w14:textId="44DC5424"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1FA8DA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49CDFF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39A9BF"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5.20</w:t>
            </w:r>
          </w:p>
        </w:tc>
        <w:tc>
          <w:tcPr>
            <w:tcW w:w="473" w:type="dxa"/>
            <w:tcBorders>
              <w:top w:val="nil"/>
              <w:left w:val="nil"/>
              <w:bottom w:val="single" w:sz="4" w:space="0" w:color="000000"/>
              <w:right w:val="single" w:sz="4" w:space="0" w:color="000000"/>
            </w:tcBorders>
            <w:shd w:val="clear" w:color="000000" w:fill="FFFFFF"/>
          </w:tcPr>
          <w:p w14:paraId="293200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on Security and Privacy of AI/ML-based Services an</w:t>
            </w:r>
            <w:r>
              <w:rPr>
                <w:rFonts w:ascii="Arial" w:eastAsia="DengXian" w:hAnsi="Arial" w:cs="Arial"/>
                <w:color w:val="000000"/>
                <w:kern w:val="0"/>
                <w:sz w:val="16"/>
                <w:szCs w:val="16"/>
              </w:rPr>
              <w:lastRenderedPageBreak/>
              <w:t xml:space="preserve">d Applications in 5G </w:t>
            </w:r>
          </w:p>
        </w:tc>
        <w:tc>
          <w:tcPr>
            <w:tcW w:w="661" w:type="dxa"/>
            <w:tcBorders>
              <w:top w:val="nil"/>
              <w:left w:val="nil"/>
              <w:bottom w:val="single" w:sz="4" w:space="0" w:color="000000"/>
              <w:right w:val="single" w:sz="4" w:space="0" w:color="000000"/>
            </w:tcBorders>
            <w:shd w:val="clear" w:color="000000" w:fill="FFFF99"/>
          </w:tcPr>
          <w:p w14:paraId="7E45ED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221313</w:t>
            </w:r>
          </w:p>
        </w:tc>
        <w:tc>
          <w:tcPr>
            <w:tcW w:w="1559" w:type="dxa"/>
            <w:tcBorders>
              <w:top w:val="nil"/>
              <w:left w:val="nil"/>
              <w:bottom w:val="single" w:sz="4" w:space="0" w:color="000000"/>
              <w:right w:val="single" w:sz="4" w:space="0" w:color="000000"/>
            </w:tcBorders>
            <w:shd w:val="clear" w:color="000000" w:fill="FFFF99"/>
          </w:tcPr>
          <w:p w14:paraId="5BC258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5GC information exposure to UE </w:t>
            </w:r>
          </w:p>
        </w:tc>
        <w:tc>
          <w:tcPr>
            <w:tcW w:w="1701" w:type="dxa"/>
            <w:tcBorders>
              <w:top w:val="nil"/>
              <w:left w:val="nil"/>
              <w:bottom w:val="single" w:sz="4" w:space="0" w:color="000000"/>
              <w:right w:val="single" w:sz="4" w:space="0" w:color="000000"/>
            </w:tcBorders>
            <w:shd w:val="clear" w:color="000000" w:fill="FFFF99"/>
          </w:tcPr>
          <w:p w14:paraId="49C729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S2-2205286 </w:t>
            </w:r>
          </w:p>
        </w:tc>
        <w:tc>
          <w:tcPr>
            <w:tcW w:w="567" w:type="dxa"/>
            <w:tcBorders>
              <w:top w:val="nil"/>
              <w:left w:val="nil"/>
              <w:bottom w:val="single" w:sz="4" w:space="0" w:color="000000"/>
              <w:right w:val="single" w:sz="4" w:space="0" w:color="000000"/>
            </w:tcBorders>
            <w:shd w:val="clear" w:color="000000" w:fill="FFFF99"/>
          </w:tcPr>
          <w:p w14:paraId="7885C2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E7A21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6E5805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presents.</w:t>
            </w:r>
          </w:p>
          <w:p w14:paraId="41E0A1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points out there are two related draft LS out, and merged with discussion, the merger is 1358</w:t>
            </w:r>
          </w:p>
          <w:p w14:paraId="61AE67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tcPr>
          <w:p w14:paraId="7ABF3617" w14:textId="5394B8E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 to</w:t>
            </w:r>
          </w:p>
        </w:tc>
        <w:tc>
          <w:tcPr>
            <w:tcW w:w="709" w:type="dxa"/>
            <w:tcBorders>
              <w:top w:val="nil"/>
              <w:left w:val="nil"/>
              <w:bottom w:val="single" w:sz="4" w:space="0" w:color="000000"/>
              <w:right w:val="single" w:sz="4" w:space="0" w:color="000000"/>
            </w:tcBorders>
            <w:shd w:val="clear" w:color="000000" w:fill="FFFF99"/>
          </w:tcPr>
          <w:p w14:paraId="148B07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1358</w:t>
            </w:r>
          </w:p>
        </w:tc>
      </w:tr>
      <w:tr w:rsidR="00CD7D7E" w14:paraId="61DA53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49E1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A6836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B08AC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221358</w:t>
            </w:r>
          </w:p>
        </w:tc>
        <w:tc>
          <w:tcPr>
            <w:tcW w:w="1559" w:type="dxa"/>
            <w:tcBorders>
              <w:top w:val="nil"/>
              <w:left w:val="nil"/>
              <w:bottom w:val="single" w:sz="4" w:space="0" w:color="000000"/>
              <w:right w:val="single" w:sz="4" w:space="0" w:color="000000"/>
            </w:tcBorders>
            <w:shd w:val="clear" w:color="000000" w:fill="FFFF99"/>
          </w:tcPr>
          <w:p w14:paraId="76C142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draft-LS reply on 5GC information exposure to UE </w:t>
            </w:r>
          </w:p>
        </w:tc>
        <w:tc>
          <w:tcPr>
            <w:tcW w:w="1701" w:type="dxa"/>
            <w:tcBorders>
              <w:top w:val="nil"/>
              <w:left w:val="nil"/>
              <w:bottom w:val="single" w:sz="4" w:space="0" w:color="000000"/>
              <w:right w:val="single" w:sz="4" w:space="0" w:color="000000"/>
            </w:tcBorders>
            <w:shd w:val="clear" w:color="000000" w:fill="FFFF99"/>
          </w:tcPr>
          <w:p w14:paraId="6F0FC1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tcPr>
          <w:p w14:paraId="4A8C3C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0EBB4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87BF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propose changes</w:t>
            </w:r>
          </w:p>
          <w:p w14:paraId="0BCAC3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further clarification</w:t>
            </w:r>
          </w:p>
          <w:p w14:paraId="7CCA6D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 and suggestion for reply.</w:t>
            </w:r>
          </w:p>
          <w:p w14:paraId="7CC585E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Support sending LS.</w:t>
            </w:r>
          </w:p>
          <w:p w14:paraId="40AEB9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for clarification</w:t>
            </w:r>
          </w:p>
          <w:p w14:paraId="0A02A7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modification in the LS-out.</w:t>
            </w:r>
          </w:p>
          <w:p w14:paraId="22D23D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7699F71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presents.</w:t>
            </w:r>
          </w:p>
          <w:p w14:paraId="0BA996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comments there is no key issue current so could not reply whether there is security issue or not, proposes to have a general reply.</w:t>
            </w:r>
          </w:p>
          <w:p w14:paraId="0400C3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clarifies.</w:t>
            </w:r>
          </w:p>
          <w:p w14:paraId="2C5665F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has further comments.</w:t>
            </w:r>
          </w:p>
          <w:p w14:paraId="0992C3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relies</w:t>
            </w:r>
          </w:p>
          <w:p w14:paraId="5E61AD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clarifies, clarification from SA1 on requirements is important.</w:t>
            </w:r>
          </w:p>
          <w:p w14:paraId="64464E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clarifies his comments.</w:t>
            </w:r>
          </w:p>
          <w:p w14:paraId="7837439A" w14:textId="77777777" w:rsidR="00CD7D7E" w:rsidRDefault="00CD7D7E">
            <w:pPr>
              <w:widowControl/>
              <w:jc w:val="left"/>
              <w:rPr>
                <w:rFonts w:ascii="Arial" w:eastAsia="DengXian" w:hAnsi="Arial" w:cs="Arial"/>
                <w:color w:val="000000"/>
                <w:kern w:val="0"/>
                <w:sz w:val="16"/>
                <w:szCs w:val="16"/>
              </w:rPr>
            </w:pPr>
          </w:p>
          <w:p w14:paraId="7B2964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DFDAE3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w:t>
            </w:r>
          </w:p>
          <w:p w14:paraId="081061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requests further clarification</w:t>
            </w:r>
          </w:p>
          <w:p w14:paraId="77791A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7C0AF5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further comments.</w:t>
            </w:r>
          </w:p>
          <w:p w14:paraId="4B781B1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OPPO’s suggestions</w:t>
            </w:r>
          </w:p>
          <w:p w14:paraId="59B33B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provided</w:t>
            </w:r>
          </w:p>
          <w:p w14:paraId="4C02A0B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 on the r1</w:t>
            </w:r>
          </w:p>
          <w:p w14:paraId="1BDD87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 response</w:t>
            </w:r>
          </w:p>
          <w:p w14:paraId="1C9FF6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suggested changes.</w:t>
            </w:r>
          </w:p>
          <w:p w14:paraId="3FC13B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-r2 available incorporating proposal by OPPO.</w:t>
            </w:r>
          </w:p>
          <w:p w14:paraId="7311F9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139C83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presents r2</w:t>
            </w:r>
          </w:p>
          <w:p w14:paraId="766334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comments on dates</w:t>
            </w:r>
          </w:p>
          <w:p w14:paraId="56D05A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agrees with the general content but concerns about sending to SA1. Would like to get a clarification.</w:t>
            </w:r>
          </w:p>
          <w:p w14:paraId="121A4B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clarifies, we want SA3 to be kept in the loop for the answer.</w:t>
            </w:r>
          </w:p>
          <w:p w14:paraId="15C9BE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779354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-r3 available; incorporating input from the conf call</w:t>
            </w:r>
          </w:p>
        </w:tc>
        <w:tc>
          <w:tcPr>
            <w:tcW w:w="485" w:type="dxa"/>
            <w:tcBorders>
              <w:top w:val="nil"/>
              <w:left w:val="nil"/>
              <w:bottom w:val="single" w:sz="4" w:space="0" w:color="000000"/>
              <w:right w:val="single" w:sz="4" w:space="0" w:color="000000"/>
            </w:tcBorders>
            <w:shd w:val="clear" w:color="000000" w:fill="FFFF99"/>
          </w:tcPr>
          <w:p w14:paraId="6A12B511" w14:textId="0B85546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6AB94D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396747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D1EB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33286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45E81E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221511</w:t>
            </w:r>
          </w:p>
        </w:tc>
        <w:tc>
          <w:tcPr>
            <w:tcW w:w="1559" w:type="dxa"/>
            <w:tcBorders>
              <w:top w:val="nil"/>
              <w:left w:val="nil"/>
              <w:bottom w:val="single" w:sz="4" w:space="0" w:color="000000"/>
              <w:right w:val="single" w:sz="4" w:space="0" w:color="000000"/>
            </w:tcBorders>
            <w:shd w:val="clear" w:color="000000" w:fill="FFFF99"/>
          </w:tcPr>
          <w:p w14:paraId="78A9D3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5GC Information Exposure to UE </w:t>
            </w:r>
          </w:p>
        </w:tc>
        <w:tc>
          <w:tcPr>
            <w:tcW w:w="1701" w:type="dxa"/>
            <w:tcBorders>
              <w:top w:val="nil"/>
              <w:left w:val="nil"/>
              <w:bottom w:val="single" w:sz="4" w:space="0" w:color="000000"/>
              <w:right w:val="single" w:sz="4" w:space="0" w:color="000000"/>
            </w:tcBorders>
            <w:shd w:val="clear" w:color="000000" w:fill="FFFF99"/>
          </w:tcPr>
          <w:p w14:paraId="262F7D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06F6ED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A0842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F9E3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this document into NTT DOCOMO’s draft LS S3-221358 {https://www.3gpp.org/ftp/TSG_SA/WG3_Security/TSGS3_107e-AdHoc/Docs/S3-221358.zip}</w:t>
            </w:r>
          </w:p>
          <w:p w14:paraId="429160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 to merge with S3-221358 {https://www.3gpp.org/ftp/TSG_SA/WG3_Security/TSGS3_107e-AdHoc/Docs/S3-221358.zip} and continue discussion on S3-221358 {https://www.3gpp.org/ftp/TSG_SA/WG3_Security/TSGS3_107e-AdHoc/Docs/S3-221358.zip} thread</w:t>
            </w:r>
          </w:p>
        </w:tc>
        <w:tc>
          <w:tcPr>
            <w:tcW w:w="485" w:type="dxa"/>
            <w:tcBorders>
              <w:top w:val="nil"/>
              <w:left w:val="nil"/>
              <w:bottom w:val="single" w:sz="4" w:space="0" w:color="000000"/>
              <w:right w:val="single" w:sz="4" w:space="0" w:color="000000"/>
            </w:tcBorders>
            <w:shd w:val="clear" w:color="000000" w:fill="FFFF99"/>
          </w:tcPr>
          <w:p w14:paraId="5E3F61A5" w14:textId="1502A90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w:t>
            </w:r>
          </w:p>
        </w:tc>
        <w:tc>
          <w:tcPr>
            <w:tcW w:w="709" w:type="dxa"/>
            <w:tcBorders>
              <w:top w:val="nil"/>
              <w:left w:val="nil"/>
              <w:bottom w:val="single" w:sz="4" w:space="0" w:color="000000"/>
              <w:right w:val="single" w:sz="4" w:space="0" w:color="000000"/>
            </w:tcBorders>
            <w:shd w:val="clear" w:color="000000" w:fill="FFFF99"/>
          </w:tcPr>
          <w:p w14:paraId="4091EE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1358</w:t>
            </w:r>
          </w:p>
        </w:tc>
      </w:tr>
      <w:tr w:rsidR="00CD7D7E" w14:paraId="14BC5E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38DD2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2890E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F092B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221583</w:t>
            </w:r>
          </w:p>
        </w:tc>
        <w:tc>
          <w:tcPr>
            <w:tcW w:w="1559" w:type="dxa"/>
            <w:tcBorders>
              <w:top w:val="nil"/>
              <w:left w:val="nil"/>
              <w:bottom w:val="single" w:sz="4" w:space="0" w:color="000000"/>
              <w:right w:val="single" w:sz="4" w:space="0" w:color="000000"/>
            </w:tcBorders>
            <w:shd w:val="clear" w:color="000000" w:fill="FFFF99"/>
          </w:tcPr>
          <w:p w14:paraId="7DCD4E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33.898 Skeleton </w:t>
            </w:r>
          </w:p>
        </w:tc>
        <w:tc>
          <w:tcPr>
            <w:tcW w:w="1701" w:type="dxa"/>
            <w:tcBorders>
              <w:top w:val="nil"/>
              <w:left w:val="nil"/>
              <w:bottom w:val="single" w:sz="4" w:space="0" w:color="000000"/>
              <w:right w:val="single" w:sz="4" w:space="0" w:color="000000"/>
            </w:tcBorders>
            <w:shd w:val="clear" w:color="000000" w:fill="FFFF99"/>
          </w:tcPr>
          <w:p w14:paraId="484C7F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39B79B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C6A9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075FEC5C" w14:textId="221BA70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5FB4CC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7D8DB24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93A47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501A0D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2913D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221509</w:t>
            </w:r>
          </w:p>
        </w:tc>
        <w:tc>
          <w:tcPr>
            <w:tcW w:w="1559" w:type="dxa"/>
            <w:tcBorders>
              <w:top w:val="nil"/>
              <w:left w:val="nil"/>
              <w:bottom w:val="single" w:sz="4" w:space="0" w:color="000000"/>
              <w:right w:val="single" w:sz="4" w:space="0" w:color="000000"/>
            </w:tcBorders>
            <w:shd w:val="clear" w:color="000000" w:fill="FFFF99"/>
          </w:tcPr>
          <w:p w14:paraId="68E7CC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TR 33.898 </w:t>
            </w:r>
          </w:p>
        </w:tc>
        <w:tc>
          <w:tcPr>
            <w:tcW w:w="1701" w:type="dxa"/>
            <w:tcBorders>
              <w:top w:val="nil"/>
              <w:left w:val="nil"/>
              <w:bottom w:val="single" w:sz="4" w:space="0" w:color="000000"/>
              <w:right w:val="single" w:sz="4" w:space="0" w:color="000000"/>
            </w:tcBorders>
            <w:shd w:val="clear" w:color="000000" w:fill="FFFF99"/>
          </w:tcPr>
          <w:p w14:paraId="1F8F5F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5A54D2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32B7D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7A56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change.</w:t>
            </w:r>
          </w:p>
          <w:p w14:paraId="0E6715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tc>
        <w:tc>
          <w:tcPr>
            <w:tcW w:w="485" w:type="dxa"/>
            <w:tcBorders>
              <w:top w:val="nil"/>
              <w:left w:val="nil"/>
              <w:bottom w:val="single" w:sz="4" w:space="0" w:color="000000"/>
              <w:right w:val="single" w:sz="4" w:space="0" w:color="000000"/>
            </w:tcBorders>
            <w:shd w:val="clear" w:color="000000" w:fill="FFFF99"/>
          </w:tcPr>
          <w:p w14:paraId="23BC42AD" w14:textId="19E3421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8569B3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AD1CEE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FCF5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66BD9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528CA9C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221510</w:t>
            </w:r>
          </w:p>
        </w:tc>
        <w:tc>
          <w:tcPr>
            <w:tcW w:w="1559" w:type="dxa"/>
            <w:tcBorders>
              <w:top w:val="nil"/>
              <w:left w:val="nil"/>
              <w:bottom w:val="single" w:sz="4" w:space="0" w:color="000000"/>
              <w:right w:val="single" w:sz="4" w:space="0" w:color="000000"/>
            </w:tcBorders>
            <w:shd w:val="clear" w:color="000000" w:fill="FFFF99"/>
          </w:tcPr>
          <w:p w14:paraId="7959549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References in TR 33.898 </w:t>
            </w:r>
          </w:p>
        </w:tc>
        <w:tc>
          <w:tcPr>
            <w:tcW w:w="1701" w:type="dxa"/>
            <w:tcBorders>
              <w:top w:val="nil"/>
              <w:left w:val="nil"/>
              <w:bottom w:val="single" w:sz="4" w:space="0" w:color="000000"/>
              <w:right w:val="single" w:sz="4" w:space="0" w:color="000000"/>
            </w:tcBorders>
            <w:shd w:val="clear" w:color="000000" w:fill="FFFF99"/>
          </w:tcPr>
          <w:p w14:paraId="730FDC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tcPr>
          <w:p w14:paraId="428765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59A2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0CCC00B8" w14:textId="3E6BF71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94443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C2FBA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FAED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E8382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63960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221347</w:t>
            </w:r>
          </w:p>
        </w:tc>
        <w:tc>
          <w:tcPr>
            <w:tcW w:w="1559" w:type="dxa"/>
            <w:tcBorders>
              <w:top w:val="nil"/>
              <w:left w:val="nil"/>
              <w:bottom w:val="single" w:sz="4" w:space="0" w:color="000000"/>
              <w:right w:val="single" w:sz="4" w:space="0" w:color="000000"/>
            </w:tcBorders>
            <w:shd w:val="clear" w:color="000000" w:fill="FFFF99"/>
          </w:tcPr>
          <w:p w14:paraId="52300C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of AIML operations </w:t>
            </w:r>
          </w:p>
        </w:tc>
        <w:tc>
          <w:tcPr>
            <w:tcW w:w="1701" w:type="dxa"/>
            <w:tcBorders>
              <w:top w:val="nil"/>
              <w:left w:val="nil"/>
              <w:bottom w:val="single" w:sz="4" w:space="0" w:color="000000"/>
              <w:right w:val="single" w:sz="4" w:space="0" w:color="000000"/>
            </w:tcBorders>
            <w:shd w:val="clear" w:color="000000" w:fill="FFFF99"/>
          </w:tcPr>
          <w:p w14:paraId="185FD38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2F4381C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D629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F854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modify.</w:t>
            </w:r>
          </w:p>
          <w:p w14:paraId="5ED0DE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 way forward</w:t>
            </w:r>
          </w:p>
          <w:p w14:paraId="0DF575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1CB4F9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65C1C3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through email, concern about user consent between UE and AF, requests to remove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bullet.</w:t>
            </w:r>
          </w:p>
          <w:p w14:paraId="556797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isn’t AF out of scope of 3GPP.</w:t>
            </w:r>
          </w:p>
          <w:p w14:paraId="021B24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p>
          <w:p w14:paraId="6666F8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IDCC] comments 6.x.2 does not covers 6.x.1. </w:t>
            </w:r>
          </w:p>
          <w:p w14:paraId="1757D9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shares similar view with IDCC.</w:t>
            </w:r>
          </w:p>
          <w:p w14:paraId="204F8B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p>
          <w:p w14:paraId="26B4D34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0219532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provides further suggestions.</w:t>
            </w:r>
          </w:p>
          <w:p w14:paraId="2097161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to Note.</w:t>
            </w:r>
          </w:p>
          <w:p w14:paraId="5F3863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based on a suggestion from Huawei and not agree to note the contribution</w:t>
            </w:r>
          </w:p>
          <w:p w14:paraId="1158A2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to Note.</w:t>
            </w:r>
          </w:p>
        </w:tc>
        <w:tc>
          <w:tcPr>
            <w:tcW w:w="485" w:type="dxa"/>
            <w:tcBorders>
              <w:top w:val="nil"/>
              <w:left w:val="nil"/>
              <w:bottom w:val="single" w:sz="4" w:space="0" w:color="000000"/>
              <w:right w:val="single" w:sz="4" w:space="0" w:color="000000"/>
            </w:tcBorders>
            <w:shd w:val="clear" w:color="000000" w:fill="FFFF99"/>
          </w:tcPr>
          <w:p w14:paraId="106BA18B" w14:textId="4EF36C7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0C2115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55B288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10CD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5BAE7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E6075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221349</w:t>
            </w:r>
          </w:p>
        </w:tc>
        <w:tc>
          <w:tcPr>
            <w:tcW w:w="1559" w:type="dxa"/>
            <w:tcBorders>
              <w:top w:val="nil"/>
              <w:left w:val="nil"/>
              <w:bottom w:val="single" w:sz="4" w:space="0" w:color="000000"/>
              <w:right w:val="single" w:sz="4" w:space="0" w:color="000000"/>
            </w:tcBorders>
            <w:shd w:val="clear" w:color="000000" w:fill="FFFF99"/>
          </w:tcPr>
          <w:p w14:paraId="6597A3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securing AIML operation </w:t>
            </w:r>
          </w:p>
        </w:tc>
        <w:tc>
          <w:tcPr>
            <w:tcW w:w="1701" w:type="dxa"/>
            <w:tcBorders>
              <w:top w:val="nil"/>
              <w:left w:val="nil"/>
              <w:bottom w:val="single" w:sz="4" w:space="0" w:color="000000"/>
              <w:right w:val="single" w:sz="4" w:space="0" w:color="000000"/>
            </w:tcBorders>
            <w:shd w:val="clear" w:color="000000" w:fill="FFFF99"/>
          </w:tcPr>
          <w:p w14:paraId="055F2F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2FB621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4130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DC8B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in generally supports this contribution and proposes some changes.</w:t>
            </w:r>
          </w:p>
          <w:p w14:paraId="2BCF84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531B42B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OPPO's suggestion and provide r1 and provide clarification to Huawei</w:t>
            </w:r>
          </w:p>
          <w:p w14:paraId="57DA8D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closing this thread because the other thread is already open and providing clarification in that thread.</w:t>
            </w:r>
          </w:p>
          <w:p w14:paraId="76804F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33774F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03394A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about communication between AF and UE. There is AKMA already. Why do we need to do anything more?</w:t>
            </w:r>
          </w:p>
          <w:p w14:paraId="47E3BE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clarifies.</w:t>
            </w:r>
          </w:p>
          <w:p w14:paraId="071297A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comments</w:t>
            </w:r>
          </w:p>
          <w:p w14:paraId="6F5167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doesn’t think it is in scope of 3GPP.</w:t>
            </w:r>
          </w:p>
          <w:p w14:paraId="20FE12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 if AKMA is mentioned, GBA should be also considered.</w:t>
            </w:r>
          </w:p>
          <w:p w14:paraId="4E2A75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clarifies</w:t>
            </w:r>
          </w:p>
          <w:p w14:paraId="4DD986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asks questions, considers secure connection means confidentiality and integrity, and agrees with previous comments.</w:t>
            </w:r>
          </w:p>
          <w:p w14:paraId="2D071C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p>
          <w:p w14:paraId="04E9B5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comments.</w:t>
            </w:r>
          </w:p>
          <w:p w14:paraId="14F609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3DD01A5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accepts R1 and would like to co-sign.</w:t>
            </w:r>
          </w:p>
          <w:p w14:paraId="738EE1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requires changes.</w:t>
            </w:r>
          </w:p>
          <w:p w14:paraId="4B6650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with additional of GBA</w:t>
            </w:r>
          </w:p>
          <w:p w14:paraId="2F2CAA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further comments and suggestion.</w:t>
            </w:r>
          </w:p>
          <w:p w14:paraId="5FA35C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request clarification for r1 before approval</w:t>
            </w:r>
          </w:p>
          <w:p w14:paraId="1921F0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620AE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don't agree with the comment and ask questions.</w:t>
            </w:r>
          </w:p>
          <w:p w14:paraId="6ED590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don't agree with response that exclude the deployment possibility in hierarchical FL</w:t>
            </w:r>
          </w:p>
          <w:p w14:paraId="12275E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[IDCC]: request clarification for r1 before approval</w:t>
            </w:r>
          </w:p>
          <w:p w14:paraId="0B7256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Updates to the KI</w:t>
            </w:r>
          </w:p>
          <w:p w14:paraId="3C72743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to Note.</w:t>
            </w:r>
          </w:p>
          <w:p w14:paraId="0DE078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r3 with an EN and don't agree to note the contribution</w:t>
            </w:r>
          </w:p>
          <w:p w14:paraId="778949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r4 because EN was missed in the previous version</w:t>
            </w:r>
          </w:p>
          <w:p w14:paraId="68D447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r5 with update of EN</w:t>
            </w:r>
          </w:p>
          <w:p w14:paraId="32BE47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with r5.</w:t>
            </w:r>
          </w:p>
          <w:p w14:paraId="48BD7C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r5</w:t>
            </w:r>
          </w:p>
          <w:p w14:paraId="286CEDC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tc>
        <w:tc>
          <w:tcPr>
            <w:tcW w:w="485" w:type="dxa"/>
            <w:tcBorders>
              <w:top w:val="nil"/>
              <w:left w:val="nil"/>
              <w:bottom w:val="single" w:sz="4" w:space="0" w:color="000000"/>
              <w:right w:val="single" w:sz="4" w:space="0" w:color="000000"/>
            </w:tcBorders>
            <w:shd w:val="clear" w:color="000000" w:fill="FFFF99"/>
          </w:tcPr>
          <w:p w14:paraId="75E9BE0E" w14:textId="6B962BFC"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9" w:type="dxa"/>
            <w:tcBorders>
              <w:top w:val="nil"/>
              <w:left w:val="nil"/>
              <w:bottom w:val="single" w:sz="4" w:space="0" w:color="000000"/>
              <w:right w:val="single" w:sz="4" w:space="0" w:color="000000"/>
            </w:tcBorders>
            <w:shd w:val="clear" w:color="000000" w:fill="FFFF99"/>
          </w:tcPr>
          <w:p w14:paraId="232D21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25EE9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2E8D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5EC96C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06221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221324</w:t>
            </w:r>
          </w:p>
        </w:tc>
        <w:tc>
          <w:tcPr>
            <w:tcW w:w="1559" w:type="dxa"/>
            <w:tcBorders>
              <w:top w:val="nil"/>
              <w:left w:val="nil"/>
              <w:bottom w:val="single" w:sz="4" w:space="0" w:color="000000"/>
              <w:right w:val="single" w:sz="4" w:space="0" w:color="000000"/>
            </w:tcBorders>
            <w:shd w:val="clear" w:color="000000" w:fill="FFFF99"/>
          </w:tcPr>
          <w:p w14:paraId="6F9F61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protection </w:t>
            </w:r>
          </w:p>
        </w:tc>
        <w:tc>
          <w:tcPr>
            <w:tcW w:w="1701" w:type="dxa"/>
            <w:tcBorders>
              <w:top w:val="nil"/>
              <w:left w:val="nil"/>
              <w:bottom w:val="single" w:sz="4" w:space="0" w:color="000000"/>
              <w:right w:val="single" w:sz="4" w:space="0" w:color="000000"/>
            </w:tcBorders>
            <w:shd w:val="clear" w:color="000000" w:fill="FFFF99"/>
          </w:tcPr>
          <w:p w14:paraId="50717D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tcPr>
          <w:p w14:paraId="2CD88A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56D9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ED70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700D233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430CDE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Intermediate model trained by UE been model/data poisoning attacked</w:t>
            </w:r>
          </w:p>
        </w:tc>
        <w:tc>
          <w:tcPr>
            <w:tcW w:w="485" w:type="dxa"/>
            <w:tcBorders>
              <w:top w:val="nil"/>
              <w:left w:val="nil"/>
              <w:bottom w:val="single" w:sz="4" w:space="0" w:color="000000"/>
              <w:right w:val="single" w:sz="4" w:space="0" w:color="000000"/>
            </w:tcBorders>
            <w:shd w:val="clear" w:color="000000" w:fill="FFFF99"/>
          </w:tcPr>
          <w:p w14:paraId="5FBD0522" w14:textId="7B22594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17AE2E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CD9CB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3AF3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68FB93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2C0A7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221350</w:t>
            </w:r>
          </w:p>
        </w:tc>
        <w:tc>
          <w:tcPr>
            <w:tcW w:w="1559" w:type="dxa"/>
            <w:tcBorders>
              <w:top w:val="nil"/>
              <w:left w:val="nil"/>
              <w:bottom w:val="single" w:sz="4" w:space="0" w:color="000000"/>
              <w:right w:val="single" w:sz="4" w:space="0" w:color="000000"/>
            </w:tcBorders>
            <w:shd w:val="clear" w:color="000000" w:fill="FFFF99"/>
          </w:tcPr>
          <w:p w14:paraId="53ED82F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criteria of UE selection for AIML </w:t>
            </w:r>
          </w:p>
        </w:tc>
        <w:tc>
          <w:tcPr>
            <w:tcW w:w="1701" w:type="dxa"/>
            <w:tcBorders>
              <w:top w:val="nil"/>
              <w:left w:val="nil"/>
              <w:bottom w:val="single" w:sz="4" w:space="0" w:color="000000"/>
              <w:right w:val="single" w:sz="4" w:space="0" w:color="000000"/>
            </w:tcBorders>
            <w:shd w:val="clear" w:color="000000" w:fill="FFFF99"/>
          </w:tcPr>
          <w:p w14:paraId="59C740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4C0B4C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8E52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0E45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seeks clarification.</w:t>
            </w:r>
          </w:p>
          <w:p w14:paraId="3991D45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to OPPO and Huawei</w:t>
            </w:r>
          </w:p>
          <w:p w14:paraId="2A8B86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closing this thread and responding in another thread on the same tdoc number.</w:t>
            </w:r>
          </w:p>
          <w:p w14:paraId="45A4DA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604F1F6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further comments.</w:t>
            </w:r>
          </w:p>
          <w:p w14:paraId="5674D9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BC64C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w:t>
            </w:r>
          </w:p>
          <w:p w14:paraId="616F72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0B7839B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further comments.</w:t>
            </w:r>
          </w:p>
          <w:p w14:paraId="1E4BE4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485" w:type="dxa"/>
            <w:tcBorders>
              <w:top w:val="nil"/>
              <w:left w:val="nil"/>
              <w:bottom w:val="single" w:sz="4" w:space="0" w:color="000000"/>
              <w:right w:val="single" w:sz="4" w:space="0" w:color="000000"/>
            </w:tcBorders>
            <w:shd w:val="clear" w:color="000000" w:fill="FFFF99"/>
          </w:tcPr>
          <w:p w14:paraId="608F77BD" w14:textId="6FC901C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AF179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F59D66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653D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90272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DE8680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221326</w:t>
            </w:r>
          </w:p>
        </w:tc>
        <w:tc>
          <w:tcPr>
            <w:tcW w:w="1559" w:type="dxa"/>
            <w:tcBorders>
              <w:top w:val="nil"/>
              <w:left w:val="nil"/>
              <w:bottom w:val="single" w:sz="4" w:space="0" w:color="000000"/>
              <w:right w:val="single" w:sz="4" w:space="0" w:color="000000"/>
            </w:tcBorders>
            <w:shd w:val="clear" w:color="000000" w:fill="FFFF99"/>
          </w:tcPr>
          <w:p w14:paraId="57EB2C1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privacy protection </w:t>
            </w:r>
          </w:p>
        </w:tc>
        <w:tc>
          <w:tcPr>
            <w:tcW w:w="1701" w:type="dxa"/>
            <w:tcBorders>
              <w:top w:val="nil"/>
              <w:left w:val="nil"/>
              <w:bottom w:val="single" w:sz="4" w:space="0" w:color="000000"/>
              <w:right w:val="single" w:sz="4" w:space="0" w:color="000000"/>
            </w:tcBorders>
            <w:shd w:val="clear" w:color="000000" w:fill="FFFF99"/>
          </w:tcPr>
          <w:p w14:paraId="7406F8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tcPr>
          <w:p w14:paraId="4A6B81F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65630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95DBC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4D1CB3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611403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Privacy violation in the trained model.</w:t>
            </w:r>
          </w:p>
          <w:p w14:paraId="57DBBE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agrees with the KI</w:t>
            </w:r>
          </w:p>
          <w:p w14:paraId="2437A37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Re-affirmed position.</w:t>
            </w:r>
          </w:p>
        </w:tc>
        <w:tc>
          <w:tcPr>
            <w:tcW w:w="485" w:type="dxa"/>
            <w:tcBorders>
              <w:top w:val="nil"/>
              <w:left w:val="nil"/>
              <w:bottom w:val="single" w:sz="4" w:space="0" w:color="000000"/>
              <w:right w:val="single" w:sz="4" w:space="0" w:color="000000"/>
            </w:tcBorders>
            <w:shd w:val="clear" w:color="000000" w:fill="FFFF99"/>
          </w:tcPr>
          <w:p w14:paraId="05862C1A" w14:textId="0D56975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756933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9D98C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8232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1DF4F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EFB7D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221566</w:t>
            </w:r>
          </w:p>
        </w:tc>
        <w:tc>
          <w:tcPr>
            <w:tcW w:w="1559" w:type="dxa"/>
            <w:tcBorders>
              <w:top w:val="nil"/>
              <w:left w:val="nil"/>
              <w:bottom w:val="single" w:sz="4" w:space="0" w:color="000000"/>
              <w:right w:val="single" w:sz="4" w:space="0" w:color="000000"/>
            </w:tcBorders>
            <w:shd w:val="clear" w:color="000000" w:fill="FFFF99"/>
          </w:tcPr>
          <w:p w14:paraId="611920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Privacy-preserving federated learning </w:t>
            </w:r>
          </w:p>
        </w:tc>
        <w:tc>
          <w:tcPr>
            <w:tcW w:w="1701" w:type="dxa"/>
            <w:tcBorders>
              <w:top w:val="nil"/>
              <w:left w:val="nil"/>
              <w:bottom w:val="single" w:sz="4" w:space="0" w:color="000000"/>
              <w:right w:val="single" w:sz="4" w:space="0" w:color="000000"/>
            </w:tcBorders>
            <w:shd w:val="clear" w:color="000000" w:fill="FFFF99"/>
          </w:tcPr>
          <w:p w14:paraId="1C060FB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tcPr>
          <w:p w14:paraId="2F96AF8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D8E7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35CC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the clarification.</w:t>
            </w:r>
          </w:p>
          <w:p w14:paraId="290564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EED0F2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clarification.</w:t>
            </w:r>
          </w:p>
          <w:p w14:paraId="776B8C7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asking clarification.</w:t>
            </w:r>
          </w:p>
          <w:p w14:paraId="73F93CC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B9E50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 and providing Rel 17 similar feature</w:t>
            </w:r>
          </w:p>
          <w:p w14:paraId="43840C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clarification.</w:t>
            </w:r>
          </w:p>
          <w:p w14:paraId="3BE46D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w:t>
            </w:r>
          </w:p>
          <w:p w14:paraId="455057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clarification.</w:t>
            </w:r>
          </w:p>
          <w:p w14:paraId="364302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 and asks for clarification.</w:t>
            </w:r>
          </w:p>
          <w:p w14:paraId="43BCC5A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w:t>
            </w:r>
          </w:p>
          <w:p w14:paraId="3BF7648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1CD910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4E5216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and requests for technical discussion.</w:t>
            </w:r>
          </w:p>
          <w:p w14:paraId="3E43D01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before approval.</w:t>
            </w:r>
          </w:p>
          <w:p w14:paraId="4A91BCF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540C4B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w:t>
            </w:r>
          </w:p>
        </w:tc>
        <w:tc>
          <w:tcPr>
            <w:tcW w:w="485" w:type="dxa"/>
            <w:tcBorders>
              <w:top w:val="nil"/>
              <w:left w:val="nil"/>
              <w:bottom w:val="single" w:sz="4" w:space="0" w:color="000000"/>
              <w:right w:val="single" w:sz="4" w:space="0" w:color="000000"/>
            </w:tcBorders>
            <w:shd w:val="clear" w:color="000000" w:fill="FFFF99"/>
          </w:tcPr>
          <w:p w14:paraId="76BAE337" w14:textId="4DF8F9A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7AABBF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23DE1C8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E5A2D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9A562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8CE47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221348</w:t>
            </w:r>
          </w:p>
        </w:tc>
        <w:tc>
          <w:tcPr>
            <w:tcW w:w="1559" w:type="dxa"/>
            <w:tcBorders>
              <w:top w:val="nil"/>
              <w:left w:val="nil"/>
              <w:bottom w:val="single" w:sz="4" w:space="0" w:color="000000"/>
              <w:right w:val="single" w:sz="4" w:space="0" w:color="000000"/>
            </w:tcBorders>
            <w:shd w:val="clear" w:color="000000" w:fill="FFFF99"/>
          </w:tcPr>
          <w:p w14:paraId="1C93E8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of UE accessing the 5G analytics </w:t>
            </w:r>
          </w:p>
        </w:tc>
        <w:tc>
          <w:tcPr>
            <w:tcW w:w="1701" w:type="dxa"/>
            <w:tcBorders>
              <w:top w:val="nil"/>
              <w:left w:val="nil"/>
              <w:bottom w:val="single" w:sz="4" w:space="0" w:color="000000"/>
              <w:right w:val="single" w:sz="4" w:space="0" w:color="000000"/>
            </w:tcBorders>
            <w:shd w:val="clear" w:color="000000" w:fill="FFFF99"/>
          </w:tcPr>
          <w:p w14:paraId="7146191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293E6B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ABCE0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05A7B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this KI and proposes some changes.</w:t>
            </w:r>
          </w:p>
          <w:p w14:paraId="4301070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changes before its approval</w:t>
            </w:r>
          </w:p>
          <w:p w14:paraId="197689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OPPO's suggestion and provide r1 and provide clarification to Huawei</w:t>
            </w:r>
          </w:p>
          <w:p w14:paraId="73797F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170C11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Clarified statement.</w:t>
            </w:r>
          </w:p>
          <w:p w14:paraId="450E1E4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dont agree to Note the contribution</w:t>
            </w:r>
          </w:p>
          <w:p w14:paraId="49ACE8E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dont agree to Note the contribution</w:t>
            </w:r>
          </w:p>
          <w:p w14:paraId="0970C9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to approve this KI otherwise we need to block/change the LS reply as well.</w:t>
            </w:r>
          </w:p>
          <w:p w14:paraId="46ED3C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LS unrelated. Continue the discussion as SA2 evolves their solution.</w:t>
            </w:r>
          </w:p>
        </w:tc>
        <w:tc>
          <w:tcPr>
            <w:tcW w:w="485" w:type="dxa"/>
            <w:tcBorders>
              <w:top w:val="nil"/>
              <w:left w:val="nil"/>
              <w:bottom w:val="single" w:sz="4" w:space="0" w:color="000000"/>
              <w:right w:val="single" w:sz="4" w:space="0" w:color="000000"/>
            </w:tcBorders>
            <w:shd w:val="clear" w:color="000000" w:fill="FFFF99"/>
          </w:tcPr>
          <w:p w14:paraId="1639167D" w14:textId="638DC6EB"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272079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AFA85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F9B5D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8C205E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99FF33"/>
          </w:tcPr>
          <w:p w14:paraId="466907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221508</w:t>
            </w:r>
          </w:p>
        </w:tc>
        <w:tc>
          <w:tcPr>
            <w:tcW w:w="1559" w:type="dxa"/>
            <w:tcBorders>
              <w:top w:val="nil"/>
              <w:left w:val="nil"/>
              <w:bottom w:val="single" w:sz="4" w:space="0" w:color="000000"/>
              <w:right w:val="single" w:sz="4" w:space="0" w:color="000000"/>
            </w:tcBorders>
            <w:shd w:val="clear" w:color="000000" w:fill="99FF33"/>
          </w:tcPr>
          <w:p w14:paraId="46571C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33.898 Skeleton </w:t>
            </w:r>
          </w:p>
        </w:tc>
        <w:tc>
          <w:tcPr>
            <w:tcW w:w="1701" w:type="dxa"/>
            <w:tcBorders>
              <w:top w:val="nil"/>
              <w:left w:val="nil"/>
              <w:bottom w:val="single" w:sz="4" w:space="0" w:color="000000"/>
              <w:right w:val="single" w:sz="4" w:space="0" w:color="000000"/>
            </w:tcBorders>
            <w:shd w:val="clear" w:color="000000" w:fill="99FF33"/>
          </w:tcPr>
          <w:p w14:paraId="16F433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99FF33"/>
          </w:tcPr>
          <w:p w14:paraId="3179CA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99FF33"/>
          </w:tcPr>
          <w:p w14:paraId="286C4FD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99FF33"/>
          </w:tcPr>
          <w:p w14:paraId="5E3F59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F5F02C8" w14:textId="77777777" w:rsidR="00CD7D7E" w:rsidRDefault="001A64B3">
            <w:pPr>
              <w:widowControl/>
              <w:jc w:val="left"/>
              <w:rPr>
                <w:rFonts w:ascii="DengXian" w:eastAsia="DengXian" w:hAnsi="DengXian" w:cs="SimSun"/>
                <w:color w:val="0563C1"/>
                <w:kern w:val="0"/>
                <w:sz w:val="22"/>
                <w:u w:val="single"/>
              </w:rPr>
            </w:pPr>
            <w:hyperlink r:id="rId8" w:anchor="RANGE!S3-221583" w:history="1">
              <w:r w:rsidR="00354017">
                <w:rPr>
                  <w:rFonts w:ascii="DengXian" w:eastAsia="DengXian" w:hAnsi="DengXian" w:cs="SimSun" w:hint="eastAsia"/>
                  <w:color w:val="0563C1"/>
                  <w:kern w:val="0"/>
                  <w:sz w:val="22"/>
                  <w:u w:val="single"/>
                </w:rPr>
                <w:t>S3</w:t>
              </w:r>
              <w:r w:rsidR="00354017">
                <w:rPr>
                  <w:rFonts w:ascii="DengXian" w:eastAsia="DengXian" w:hAnsi="DengXian" w:cs="SimSun" w:hint="eastAsia"/>
                  <w:color w:val="0563C1"/>
                  <w:kern w:val="0"/>
                  <w:sz w:val="22"/>
                  <w:u w:val="single"/>
                </w:rPr>
                <w:noBreakHyphen/>
                <w:t xml:space="preserve">221583 </w:t>
              </w:r>
            </w:hyperlink>
          </w:p>
        </w:tc>
      </w:tr>
      <w:tr w:rsidR="00CD7D7E" w14:paraId="267A49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DE81F7"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473" w:type="dxa"/>
            <w:tcBorders>
              <w:top w:val="nil"/>
              <w:left w:val="nil"/>
              <w:bottom w:val="single" w:sz="4" w:space="0" w:color="000000"/>
              <w:right w:val="single" w:sz="4" w:space="0" w:color="000000"/>
            </w:tcBorders>
            <w:shd w:val="clear" w:color="000000" w:fill="FFFFFF"/>
          </w:tcPr>
          <w:p w14:paraId="6E2CBD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on applicability of the Zero Tru</w:t>
            </w:r>
            <w:r>
              <w:rPr>
                <w:rFonts w:ascii="Arial" w:eastAsia="DengXian" w:hAnsi="Arial" w:cs="Arial"/>
                <w:color w:val="000000"/>
                <w:kern w:val="0"/>
                <w:sz w:val="16"/>
                <w:szCs w:val="16"/>
              </w:rPr>
              <w:lastRenderedPageBreak/>
              <w:t xml:space="preserve">st Security principles in mobile networks </w:t>
            </w:r>
          </w:p>
        </w:tc>
        <w:tc>
          <w:tcPr>
            <w:tcW w:w="661" w:type="dxa"/>
            <w:tcBorders>
              <w:top w:val="nil"/>
              <w:left w:val="nil"/>
              <w:bottom w:val="single" w:sz="4" w:space="0" w:color="000000"/>
              <w:right w:val="single" w:sz="4" w:space="0" w:color="000000"/>
            </w:tcBorders>
            <w:shd w:val="clear" w:color="000000" w:fill="FFFF99"/>
          </w:tcPr>
          <w:p w14:paraId="457CBF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221520</w:t>
            </w:r>
          </w:p>
        </w:tc>
        <w:tc>
          <w:tcPr>
            <w:tcW w:w="1559" w:type="dxa"/>
            <w:tcBorders>
              <w:top w:val="nil"/>
              <w:left w:val="nil"/>
              <w:bottom w:val="single" w:sz="4" w:space="0" w:color="000000"/>
              <w:right w:val="single" w:sz="4" w:space="0" w:color="000000"/>
            </w:tcBorders>
            <w:shd w:val="clear" w:color="000000" w:fill="FFFF99"/>
          </w:tcPr>
          <w:p w14:paraId="5DB906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TR 33.894 Skeleton </w:t>
            </w:r>
          </w:p>
        </w:tc>
        <w:tc>
          <w:tcPr>
            <w:tcW w:w="1701" w:type="dxa"/>
            <w:tcBorders>
              <w:top w:val="nil"/>
              <w:left w:val="nil"/>
              <w:bottom w:val="single" w:sz="4" w:space="0" w:color="000000"/>
              <w:right w:val="single" w:sz="4" w:space="0" w:color="000000"/>
            </w:tcBorders>
            <w:shd w:val="clear" w:color="000000" w:fill="FFFF99"/>
          </w:tcPr>
          <w:p w14:paraId="1E4879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tcPr>
          <w:p w14:paraId="5D5B35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F3006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4074960A" w14:textId="5115040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3ACC7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BEF90F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C689C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4517E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572135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221523</w:t>
            </w:r>
          </w:p>
        </w:tc>
        <w:tc>
          <w:tcPr>
            <w:tcW w:w="1559" w:type="dxa"/>
            <w:tcBorders>
              <w:top w:val="nil"/>
              <w:left w:val="nil"/>
              <w:bottom w:val="single" w:sz="4" w:space="0" w:color="000000"/>
              <w:right w:val="single" w:sz="4" w:space="0" w:color="000000"/>
            </w:tcBorders>
            <w:shd w:val="clear" w:color="000000" w:fill="FFFF99"/>
          </w:tcPr>
          <w:p w14:paraId="545DAC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Scope </w:t>
            </w:r>
          </w:p>
        </w:tc>
        <w:tc>
          <w:tcPr>
            <w:tcW w:w="1701" w:type="dxa"/>
            <w:tcBorders>
              <w:top w:val="nil"/>
              <w:left w:val="nil"/>
              <w:bottom w:val="single" w:sz="4" w:space="0" w:color="000000"/>
              <w:right w:val="single" w:sz="4" w:space="0" w:color="000000"/>
            </w:tcBorders>
            <w:shd w:val="clear" w:color="000000" w:fill="FFFF99"/>
          </w:tcPr>
          <w:p w14:paraId="28B282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tcPr>
          <w:p w14:paraId="635004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C5C3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proposal since it deviates from the original objectives</w:t>
            </w:r>
          </w:p>
          <w:p w14:paraId="30F473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proposal.</w:t>
            </w:r>
          </w:p>
          <w:p w14:paraId="2CFBDC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Considering the progress, uploads r1 as suggested by Huawei and Ericsson.</w:t>
            </w:r>
          </w:p>
          <w:p w14:paraId="553ABF8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also the clarification and justification for the initial tdoc.</w:t>
            </w:r>
          </w:p>
          <w:p w14:paraId="49D290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E055F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presents current status.</w:t>
            </w:r>
          </w:p>
          <w:p w14:paraId="1F3F71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objection.</w:t>
            </w:r>
          </w:p>
          <w:p w14:paraId="5FE3D6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429A93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 for r1</w:t>
            </w:r>
          </w:p>
          <w:p w14:paraId="3F136B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6706D0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confirmation on r1.</w:t>
            </w:r>
          </w:p>
          <w:p w14:paraId="0B7756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okay with r1</w:t>
            </w:r>
          </w:p>
          <w:p w14:paraId="7C3DF8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485" w:type="dxa"/>
            <w:tcBorders>
              <w:top w:val="nil"/>
              <w:left w:val="nil"/>
              <w:bottom w:val="single" w:sz="4" w:space="0" w:color="000000"/>
              <w:right w:val="single" w:sz="4" w:space="0" w:color="000000"/>
            </w:tcBorders>
            <w:shd w:val="clear" w:color="000000" w:fill="FFFF99"/>
          </w:tcPr>
          <w:p w14:paraId="70786F63" w14:textId="2E47840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75611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CD7D7E" w14:paraId="3523682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0999C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3022AB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D205E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221522</w:t>
            </w:r>
          </w:p>
        </w:tc>
        <w:tc>
          <w:tcPr>
            <w:tcW w:w="1559" w:type="dxa"/>
            <w:tcBorders>
              <w:top w:val="nil"/>
              <w:left w:val="nil"/>
              <w:bottom w:val="single" w:sz="4" w:space="0" w:color="000000"/>
              <w:right w:val="single" w:sz="4" w:space="0" w:color="000000"/>
            </w:tcBorders>
            <w:shd w:val="clear" w:color="000000" w:fill="FFFF99"/>
          </w:tcPr>
          <w:p w14:paraId="1DC86C9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Assumptions </w:t>
            </w:r>
          </w:p>
        </w:tc>
        <w:tc>
          <w:tcPr>
            <w:tcW w:w="1701" w:type="dxa"/>
            <w:tcBorders>
              <w:top w:val="nil"/>
              <w:left w:val="nil"/>
              <w:bottom w:val="single" w:sz="4" w:space="0" w:color="000000"/>
              <w:right w:val="single" w:sz="4" w:space="0" w:color="000000"/>
            </w:tcBorders>
            <w:shd w:val="clear" w:color="000000" w:fill="FFFF99"/>
          </w:tcPr>
          <w:p w14:paraId="2CF98F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tcPr>
          <w:p w14:paraId="7D1079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07C0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proposal since it is formulated as a requirement or even a conclusion, not an assumption</w:t>
            </w:r>
          </w:p>
          <w:p w14:paraId="507F0F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57C5ED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 pursue this document.</w:t>
            </w:r>
          </w:p>
          <w:p w14:paraId="7F4F16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clarification.</w:t>
            </w:r>
          </w:p>
          <w:p w14:paraId="1822EA2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0E7D12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presents current status.</w:t>
            </w:r>
          </w:p>
          <w:p w14:paraId="6F3FD8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objection.</w:t>
            </w:r>
          </w:p>
          <w:p w14:paraId="7F7363F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tcPr>
          <w:p w14:paraId="08CE7AF5" w14:textId="08A0454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44FD1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D7AEC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5F29F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FDA7A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B9B0F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221439</w:t>
            </w:r>
          </w:p>
        </w:tc>
        <w:tc>
          <w:tcPr>
            <w:tcW w:w="1559" w:type="dxa"/>
            <w:tcBorders>
              <w:top w:val="nil"/>
              <w:left w:val="nil"/>
              <w:bottom w:val="single" w:sz="4" w:space="0" w:color="000000"/>
              <w:right w:val="single" w:sz="4" w:space="0" w:color="000000"/>
            </w:tcBorders>
            <w:shd w:val="clear" w:color="000000" w:fill="FFFF99"/>
          </w:tcPr>
          <w:p w14:paraId="26A395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Exposure of Network Capabilities </w:t>
            </w:r>
          </w:p>
        </w:tc>
        <w:tc>
          <w:tcPr>
            <w:tcW w:w="1701" w:type="dxa"/>
            <w:tcBorders>
              <w:top w:val="nil"/>
              <w:left w:val="nil"/>
              <w:bottom w:val="single" w:sz="4" w:space="0" w:color="000000"/>
              <w:right w:val="single" w:sz="4" w:space="0" w:color="000000"/>
            </w:tcBorders>
            <w:shd w:val="clear" w:color="000000" w:fill="FFFF99"/>
          </w:tcPr>
          <w:p w14:paraId="6C9B3A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tcPr>
          <w:p w14:paraId="1A1640C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BFEDA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0C236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S3-221439 in S3-221521.</w:t>
            </w:r>
          </w:p>
          <w:p w14:paraId="04B853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revise</w:t>
            </w:r>
          </w:p>
          <w:p w14:paraId="2E63AC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Accepts CMCC's comment and agree to merge.</w:t>
            </w:r>
          </w:p>
          <w:p w14:paraId="40D977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1D22C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ZTE’s revision proposal.</w:t>
            </w:r>
          </w:p>
        </w:tc>
        <w:tc>
          <w:tcPr>
            <w:tcW w:w="485" w:type="dxa"/>
            <w:tcBorders>
              <w:top w:val="nil"/>
              <w:left w:val="nil"/>
              <w:bottom w:val="single" w:sz="4" w:space="0" w:color="000000"/>
              <w:right w:val="single" w:sz="4" w:space="0" w:color="000000"/>
            </w:tcBorders>
            <w:shd w:val="clear" w:color="000000" w:fill="FFFF99"/>
          </w:tcPr>
          <w:p w14:paraId="27020ADC" w14:textId="078E74A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9" w:type="dxa"/>
            <w:tcBorders>
              <w:top w:val="nil"/>
              <w:left w:val="nil"/>
              <w:bottom w:val="single" w:sz="4" w:space="0" w:color="000000"/>
              <w:right w:val="single" w:sz="4" w:space="0" w:color="000000"/>
            </w:tcBorders>
            <w:shd w:val="clear" w:color="000000" w:fill="FFFF99"/>
          </w:tcPr>
          <w:p w14:paraId="146764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353F66E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CC5E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E5AAC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78E492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221449</w:t>
            </w:r>
          </w:p>
        </w:tc>
        <w:tc>
          <w:tcPr>
            <w:tcW w:w="1559" w:type="dxa"/>
            <w:tcBorders>
              <w:top w:val="nil"/>
              <w:left w:val="nil"/>
              <w:bottom w:val="single" w:sz="4" w:space="0" w:color="000000"/>
              <w:right w:val="single" w:sz="4" w:space="0" w:color="000000"/>
            </w:tcBorders>
            <w:shd w:val="clear" w:color="000000" w:fill="FFFF99"/>
          </w:tcPr>
          <w:p w14:paraId="1898F8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Secure Trust Evaluation </w:t>
            </w:r>
          </w:p>
        </w:tc>
        <w:tc>
          <w:tcPr>
            <w:tcW w:w="1701" w:type="dxa"/>
            <w:tcBorders>
              <w:top w:val="nil"/>
              <w:left w:val="nil"/>
              <w:bottom w:val="single" w:sz="4" w:space="0" w:color="000000"/>
              <w:right w:val="single" w:sz="4" w:space="0" w:color="000000"/>
            </w:tcBorders>
            <w:shd w:val="clear" w:color="000000" w:fill="FFFF99"/>
          </w:tcPr>
          <w:p w14:paraId="3F7186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tcPr>
          <w:p w14:paraId="012FC3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2063B4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0957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S3-221449 in S3-221521.</w:t>
            </w:r>
          </w:p>
          <w:p w14:paraId="7D69DB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p w14:paraId="6127C1D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note. </w:t>
            </w:r>
          </w:p>
          <w:p w14:paraId="4D4465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merger and responds to CMCC and Ericsson</w:t>
            </w:r>
          </w:p>
          <w:p w14:paraId="53F66D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see merging into 1521</w:t>
            </w:r>
          </w:p>
          <w:p w14:paraId="2FD1334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Merged with 1521. Closing Thread for Discussions</w:t>
            </w:r>
          </w:p>
        </w:tc>
        <w:tc>
          <w:tcPr>
            <w:tcW w:w="485" w:type="dxa"/>
            <w:tcBorders>
              <w:top w:val="nil"/>
              <w:left w:val="nil"/>
              <w:bottom w:val="single" w:sz="4" w:space="0" w:color="000000"/>
              <w:right w:val="single" w:sz="4" w:space="0" w:color="000000"/>
            </w:tcBorders>
            <w:shd w:val="clear" w:color="000000" w:fill="FFFF99"/>
          </w:tcPr>
          <w:p w14:paraId="07A949F2" w14:textId="7F1D3B6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048674E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131412D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5CAE5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A9875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75D7F7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221500</w:t>
            </w:r>
          </w:p>
        </w:tc>
        <w:tc>
          <w:tcPr>
            <w:tcW w:w="1559" w:type="dxa"/>
            <w:tcBorders>
              <w:top w:val="nil"/>
              <w:left w:val="nil"/>
              <w:bottom w:val="single" w:sz="4" w:space="0" w:color="000000"/>
              <w:right w:val="single" w:sz="4" w:space="0" w:color="000000"/>
            </w:tcBorders>
            <w:shd w:val="clear" w:color="000000" w:fill="FFFF99"/>
          </w:tcPr>
          <w:p w14:paraId="793C6AE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determining and maintaining trust indication in 5G Core </w:t>
            </w:r>
          </w:p>
        </w:tc>
        <w:tc>
          <w:tcPr>
            <w:tcW w:w="1701" w:type="dxa"/>
            <w:tcBorders>
              <w:top w:val="nil"/>
              <w:left w:val="nil"/>
              <w:bottom w:val="single" w:sz="4" w:space="0" w:color="000000"/>
              <w:right w:val="single" w:sz="4" w:space="0" w:color="000000"/>
            </w:tcBorders>
            <w:shd w:val="clear" w:color="000000" w:fill="FFFF99"/>
          </w:tcPr>
          <w:p w14:paraId="1DDF5E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1D41711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9D4F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F39C4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w:t>
            </w:r>
          </w:p>
          <w:p w14:paraId="77BE76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S3-221500 in S3-221521.</w:t>
            </w:r>
          </w:p>
          <w:p w14:paraId="60CB73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80C98D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not convinced and provides further comments.</w:t>
            </w:r>
          </w:p>
          <w:p w14:paraId="164F965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supports contribution, disagrees with CMCC.</w:t>
            </w:r>
          </w:p>
          <w:p w14:paraId="064770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p w14:paraId="7DBC89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Suggests way forward.</w:t>
            </w:r>
          </w:p>
          <w:p w14:paraId="44FB9B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to merge and will provide a proposal</w:t>
            </w:r>
          </w:p>
          <w:p w14:paraId="03791C4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minor clarification.</w:t>
            </w:r>
          </w:p>
          <w:p w14:paraId="583E39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66409E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Nokia clarifications.</w:t>
            </w:r>
          </w:p>
          <w:p w14:paraId="58079C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the merging proposal.</w:t>
            </w:r>
          </w:p>
          <w:p w14:paraId="36FBFD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Merged with 1521. Closing Thread for Discussions</w:t>
            </w:r>
          </w:p>
        </w:tc>
        <w:tc>
          <w:tcPr>
            <w:tcW w:w="485" w:type="dxa"/>
            <w:tcBorders>
              <w:top w:val="nil"/>
              <w:left w:val="nil"/>
              <w:bottom w:val="single" w:sz="4" w:space="0" w:color="000000"/>
              <w:right w:val="single" w:sz="4" w:space="0" w:color="000000"/>
            </w:tcBorders>
            <w:shd w:val="clear" w:color="000000" w:fill="FFFF99"/>
          </w:tcPr>
          <w:p w14:paraId="7C369EC8" w14:textId="1F7C9C0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6764A7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B57F496"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0423D13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D1E28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909C0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221521</w:t>
            </w:r>
          </w:p>
        </w:tc>
        <w:tc>
          <w:tcPr>
            <w:tcW w:w="1559" w:type="dxa"/>
            <w:tcBorders>
              <w:top w:val="nil"/>
              <w:left w:val="nil"/>
              <w:bottom w:val="single" w:sz="4" w:space="0" w:color="000000"/>
              <w:right w:val="single" w:sz="4" w:space="0" w:color="000000"/>
            </w:tcBorders>
            <w:shd w:val="clear" w:color="000000" w:fill="FFFF99"/>
          </w:tcPr>
          <w:p w14:paraId="461D17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Issue#1 on Need for continuous Trust evaluation </w:t>
            </w:r>
          </w:p>
        </w:tc>
        <w:tc>
          <w:tcPr>
            <w:tcW w:w="1701" w:type="dxa"/>
            <w:tcBorders>
              <w:top w:val="nil"/>
              <w:left w:val="nil"/>
              <w:bottom w:val="single" w:sz="4" w:space="0" w:color="000000"/>
              <w:right w:val="single" w:sz="4" w:space="0" w:color="000000"/>
            </w:tcBorders>
            <w:shd w:val="clear" w:color="000000" w:fill="FFFF99"/>
          </w:tcPr>
          <w:p w14:paraId="651B24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tcPr>
          <w:p w14:paraId="5D58DE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5D90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84EA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revision r1 uploaded.</w:t>
            </w:r>
          </w:p>
          <w:p w14:paraId="432841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and asks to co-sign.</w:t>
            </w:r>
          </w:p>
          <w:p w14:paraId="7A740F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clarifications before approval</w:t>
            </w:r>
          </w:p>
          <w:p w14:paraId="51912A7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and asks for clarification before approval</w:t>
            </w:r>
          </w:p>
          <w:p w14:paraId="4916CB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with merger of S3-221439 (ZTE), S3-221449 (Intel), S3-221500 (Nokia) in S3-221521.</w:t>
            </w:r>
          </w:p>
          <w:p w14:paraId="0A99515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proposal and propose a way forward</w:t>
            </w:r>
          </w:p>
          <w:p w14:paraId="36D2F43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Provides r3 with refinements.</w:t>
            </w:r>
          </w:p>
          <w:p w14:paraId="55F09C6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AAC15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06BCB91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sufficient clarifications to Ericsson and Huawei.</w:t>
            </w:r>
          </w:p>
          <w:p w14:paraId="1114E66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the draft r3 is very clear and stable, it is good to go. Delaying the key issue ‘with no actual proposal for any specific text refinements’ will impact the progress of the SID.</w:t>
            </w:r>
          </w:p>
          <w:p w14:paraId="69D778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If you have any specific text refinement provide r4. Open to discuss.</w:t>
            </w:r>
          </w:p>
          <w:p w14:paraId="0A24550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sufficient clarifications to Ericsson and Huawei.</w:t>
            </w:r>
          </w:p>
          <w:p w14:paraId="2EDE8E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the draft r3 is very clear and stable, it is good to go. Delaying the key issue ‘with no actual proposal for any specific text refinements’ will impact the progress of the SID.</w:t>
            </w:r>
          </w:p>
          <w:p w14:paraId="2B13CE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If you have any specific text refinement provide r4. Open to discuss.</w:t>
            </w:r>
          </w:p>
          <w:p w14:paraId="31D9539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sufficient clarifications to Ericsson and Huawei.</w:t>
            </w:r>
          </w:p>
          <w:p w14:paraId="796887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the draft r3 is very clear and stable, it is good to go. Delaying the key issue ‘with no actual proposal for any specific text refinements’ will impact the progress of the SID.</w:t>
            </w:r>
          </w:p>
          <w:p w14:paraId="3A10A9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If you have any specific text refinement provide r4. Open to discuss.</w:t>
            </w:r>
          </w:p>
          <w:p w14:paraId="2C3EAA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485" w:type="dxa"/>
            <w:tcBorders>
              <w:top w:val="nil"/>
              <w:left w:val="nil"/>
              <w:bottom w:val="single" w:sz="4" w:space="0" w:color="000000"/>
              <w:right w:val="single" w:sz="4" w:space="0" w:color="000000"/>
            </w:tcBorders>
            <w:shd w:val="clear" w:color="000000" w:fill="FFFF99"/>
          </w:tcPr>
          <w:p w14:paraId="7B27ABA1" w14:textId="0A79DE8F"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3BF043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800F87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4ECA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1B1D6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E6EE5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221499</w:t>
            </w:r>
          </w:p>
        </w:tc>
        <w:tc>
          <w:tcPr>
            <w:tcW w:w="1559" w:type="dxa"/>
            <w:tcBorders>
              <w:top w:val="nil"/>
              <w:left w:val="nil"/>
              <w:bottom w:val="single" w:sz="4" w:space="0" w:color="000000"/>
              <w:right w:val="single" w:sz="4" w:space="0" w:color="000000"/>
            </w:tcBorders>
            <w:shd w:val="clear" w:color="000000" w:fill="FFFF99"/>
          </w:tcPr>
          <w:p w14:paraId="2F74D08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misuse of OAuth 2.0 access token by anomalous Network functions </w:t>
            </w:r>
          </w:p>
        </w:tc>
        <w:tc>
          <w:tcPr>
            <w:tcW w:w="1701" w:type="dxa"/>
            <w:tcBorders>
              <w:top w:val="nil"/>
              <w:left w:val="nil"/>
              <w:bottom w:val="single" w:sz="4" w:space="0" w:color="000000"/>
              <w:right w:val="single" w:sz="4" w:space="0" w:color="000000"/>
            </w:tcBorders>
            <w:shd w:val="clear" w:color="000000" w:fill="FFFF99"/>
          </w:tcPr>
          <w:p w14:paraId="2F71DB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tcPr>
          <w:p w14:paraId="3DF46C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E4237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30ABE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revise before approval.</w:t>
            </w:r>
          </w:p>
          <w:p w14:paraId="293E73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for clarification to proceed with the revision</w:t>
            </w:r>
          </w:p>
          <w:p w14:paraId="5BE518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revision proposal.</w:t>
            </w:r>
          </w:p>
          <w:p w14:paraId="7EF1C2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based on the agreed formulation and offline discussion.</w:t>
            </w:r>
          </w:p>
          <w:p w14:paraId="1BAF49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this contribution.</w:t>
            </w:r>
          </w:p>
          <w:p w14:paraId="2EA135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Requests minor clarification.</w:t>
            </w:r>
          </w:p>
          <w:p w14:paraId="79871F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adding Lenovo a co-signer and updating the security requirement to capture the key issue details.</w:t>
            </w:r>
          </w:p>
          <w:p w14:paraId="4FE05C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D531E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&gt;</w:t>
            </w:r>
            <w:r>
              <w:rPr>
                <w:rFonts w:ascii="Arial" w:eastAsia="DengXian" w:hAnsi="Arial" w:cs="Arial"/>
                <w:color w:val="000000"/>
                <w:kern w:val="0"/>
                <w:sz w:val="16"/>
                <w:szCs w:val="16"/>
              </w:rPr>
              <w:t>&gt;CC_2&lt;&lt;</w:t>
            </w:r>
          </w:p>
          <w:p w14:paraId="28CA90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presents current status.</w:t>
            </w:r>
          </w:p>
          <w:p w14:paraId="7E1D31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410701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there has security solutions for 5GC already, need to consider threat carefully.</w:t>
            </w:r>
          </w:p>
          <w:p w14:paraId="44C035D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clarifies.</w:t>
            </w:r>
          </w:p>
          <w:p w14:paraId="1CDEB5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agrees with Huawei’s proposal, and need to consider complete scenario to generate trust evaluation and how to consume it.</w:t>
            </w:r>
          </w:p>
          <w:p w14:paraId="26F0550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p>
          <w:p w14:paraId="6CF9EC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clarifies, and considers it is the basis of ZTS so it could not proceed if it is not accepted.</w:t>
            </w:r>
          </w:p>
          <w:p w14:paraId="4AF925C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requirement is solution based.</w:t>
            </w:r>
          </w:p>
          <w:p w14:paraId="532B0C0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clarifies</w:t>
            </w:r>
          </w:p>
          <w:p w14:paraId="357A108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provides further comments on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req.</w:t>
            </w:r>
          </w:p>
          <w:p w14:paraId="26D837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asks which thread will be used for further discussion about merger contribution.</w:t>
            </w:r>
          </w:p>
          <w:p w14:paraId="4FD5EF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5D3FF5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clarifications and fix the break of the thread</w:t>
            </w:r>
          </w:p>
          <w:p w14:paraId="79B34E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compromising and moving forward</w:t>
            </w:r>
          </w:p>
          <w:p w14:paraId="6EE35D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Still proposes to note.</w:t>
            </w:r>
          </w:p>
          <w:p w14:paraId="23810CC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reasoning for noting the contribution</w:t>
            </w:r>
          </w:p>
        </w:tc>
        <w:tc>
          <w:tcPr>
            <w:tcW w:w="485" w:type="dxa"/>
            <w:tcBorders>
              <w:top w:val="nil"/>
              <w:left w:val="nil"/>
              <w:bottom w:val="single" w:sz="4" w:space="0" w:color="000000"/>
              <w:right w:val="single" w:sz="4" w:space="0" w:color="000000"/>
            </w:tcBorders>
            <w:shd w:val="clear" w:color="000000" w:fill="FFFF99"/>
          </w:tcPr>
          <w:p w14:paraId="28D4FCD9" w14:textId="005BC1A9"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9" w:type="dxa"/>
            <w:tcBorders>
              <w:top w:val="nil"/>
              <w:left w:val="nil"/>
              <w:bottom w:val="single" w:sz="4" w:space="0" w:color="000000"/>
              <w:right w:val="single" w:sz="4" w:space="0" w:color="000000"/>
            </w:tcBorders>
            <w:shd w:val="clear" w:color="000000" w:fill="FFFF99"/>
          </w:tcPr>
          <w:p w14:paraId="0DF4EBA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FE2467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492A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9F043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15E08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221448</w:t>
            </w:r>
          </w:p>
        </w:tc>
        <w:tc>
          <w:tcPr>
            <w:tcW w:w="1559" w:type="dxa"/>
            <w:tcBorders>
              <w:top w:val="nil"/>
              <w:left w:val="nil"/>
              <w:bottom w:val="single" w:sz="4" w:space="0" w:color="000000"/>
              <w:right w:val="single" w:sz="4" w:space="0" w:color="000000"/>
            </w:tcBorders>
            <w:shd w:val="clear" w:color="000000" w:fill="FFFF99"/>
          </w:tcPr>
          <w:p w14:paraId="7F88EC0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secure storage and limited access to NF credentials </w:t>
            </w:r>
          </w:p>
        </w:tc>
        <w:tc>
          <w:tcPr>
            <w:tcW w:w="1701" w:type="dxa"/>
            <w:tcBorders>
              <w:top w:val="nil"/>
              <w:left w:val="nil"/>
              <w:bottom w:val="single" w:sz="4" w:space="0" w:color="000000"/>
              <w:right w:val="single" w:sz="4" w:space="0" w:color="000000"/>
            </w:tcBorders>
            <w:shd w:val="clear" w:color="000000" w:fill="FFFF99"/>
          </w:tcPr>
          <w:p w14:paraId="42D375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tcPr>
          <w:p w14:paraId="453E49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19CE5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25409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It is out of 3GPP scope.</w:t>
            </w:r>
          </w:p>
          <w:p w14:paraId="5F2CF4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tcPr>
          <w:p w14:paraId="5ABADD9C" w14:textId="5B211C3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DD498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0273E71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B51971"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473" w:type="dxa"/>
            <w:tcBorders>
              <w:top w:val="nil"/>
              <w:left w:val="nil"/>
              <w:bottom w:val="single" w:sz="4" w:space="0" w:color="000000"/>
              <w:right w:val="single" w:sz="4" w:space="0" w:color="000000"/>
            </w:tcBorders>
            <w:shd w:val="clear" w:color="000000" w:fill="FFFFFF"/>
          </w:tcPr>
          <w:p w14:paraId="7C9DED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aspects on </w:t>
            </w:r>
            <w:r>
              <w:rPr>
                <w:rFonts w:ascii="Arial" w:eastAsia="DengXian" w:hAnsi="Arial" w:cs="Arial"/>
                <w:color w:val="000000"/>
                <w:kern w:val="0"/>
                <w:sz w:val="16"/>
                <w:szCs w:val="16"/>
              </w:rPr>
              <w:lastRenderedPageBreak/>
              <w:t xml:space="preserve">User Consent for 3GPP Services Phase 2 </w:t>
            </w:r>
          </w:p>
        </w:tc>
        <w:tc>
          <w:tcPr>
            <w:tcW w:w="661" w:type="dxa"/>
            <w:tcBorders>
              <w:top w:val="nil"/>
              <w:left w:val="nil"/>
              <w:bottom w:val="single" w:sz="4" w:space="0" w:color="000000"/>
              <w:right w:val="single" w:sz="4" w:space="0" w:color="000000"/>
            </w:tcBorders>
            <w:shd w:val="clear" w:color="000000" w:fill="FFFF99"/>
          </w:tcPr>
          <w:p w14:paraId="51AC2A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221400</w:t>
            </w:r>
          </w:p>
        </w:tc>
        <w:tc>
          <w:tcPr>
            <w:tcW w:w="1559" w:type="dxa"/>
            <w:tcBorders>
              <w:top w:val="nil"/>
              <w:left w:val="nil"/>
              <w:bottom w:val="single" w:sz="4" w:space="0" w:color="000000"/>
              <w:right w:val="single" w:sz="4" w:space="0" w:color="000000"/>
            </w:tcBorders>
            <w:shd w:val="clear" w:color="000000" w:fill="FFFF99"/>
          </w:tcPr>
          <w:p w14:paraId="54EB22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of UC3S_Ph2 </w:t>
            </w:r>
          </w:p>
        </w:tc>
        <w:tc>
          <w:tcPr>
            <w:tcW w:w="1701" w:type="dxa"/>
            <w:tcBorders>
              <w:top w:val="nil"/>
              <w:left w:val="nil"/>
              <w:bottom w:val="single" w:sz="4" w:space="0" w:color="000000"/>
              <w:right w:val="single" w:sz="4" w:space="0" w:color="000000"/>
            </w:tcBorders>
            <w:shd w:val="clear" w:color="000000" w:fill="FFFF99"/>
          </w:tcPr>
          <w:p w14:paraId="5B8F9A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2F39025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1CCE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2118C261" w14:textId="2044C0E1"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DE5C2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FDF40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7489B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8D4D6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82B53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221401</w:t>
            </w:r>
          </w:p>
        </w:tc>
        <w:tc>
          <w:tcPr>
            <w:tcW w:w="1559" w:type="dxa"/>
            <w:tcBorders>
              <w:top w:val="nil"/>
              <w:left w:val="nil"/>
              <w:bottom w:val="single" w:sz="4" w:space="0" w:color="000000"/>
              <w:right w:val="single" w:sz="4" w:space="0" w:color="000000"/>
            </w:tcBorders>
            <w:shd w:val="clear" w:color="000000" w:fill="FFFF99"/>
          </w:tcPr>
          <w:p w14:paraId="7125927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UC3S_Ph2 </w:t>
            </w:r>
          </w:p>
        </w:tc>
        <w:tc>
          <w:tcPr>
            <w:tcW w:w="1701" w:type="dxa"/>
            <w:tcBorders>
              <w:top w:val="nil"/>
              <w:left w:val="nil"/>
              <w:bottom w:val="single" w:sz="4" w:space="0" w:color="000000"/>
              <w:right w:val="single" w:sz="4" w:space="0" w:color="000000"/>
            </w:tcBorders>
            <w:shd w:val="clear" w:color="000000" w:fill="FFFF99"/>
          </w:tcPr>
          <w:p w14:paraId="4970E5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0B29EC3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578CB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BE0B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3CD35C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tc>
        <w:tc>
          <w:tcPr>
            <w:tcW w:w="485" w:type="dxa"/>
            <w:tcBorders>
              <w:top w:val="nil"/>
              <w:left w:val="nil"/>
              <w:bottom w:val="single" w:sz="4" w:space="0" w:color="000000"/>
              <w:right w:val="single" w:sz="4" w:space="0" w:color="000000"/>
            </w:tcBorders>
            <w:shd w:val="clear" w:color="000000" w:fill="FFFF99"/>
          </w:tcPr>
          <w:p w14:paraId="13911E48" w14:textId="08A83782"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14359F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9EDD3B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AF052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4F6653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23A24D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221402</w:t>
            </w:r>
          </w:p>
        </w:tc>
        <w:tc>
          <w:tcPr>
            <w:tcW w:w="1559" w:type="dxa"/>
            <w:tcBorders>
              <w:top w:val="nil"/>
              <w:left w:val="nil"/>
              <w:bottom w:val="single" w:sz="4" w:space="0" w:color="000000"/>
              <w:right w:val="single" w:sz="4" w:space="0" w:color="000000"/>
            </w:tcBorders>
            <w:shd w:val="clear" w:color="000000" w:fill="FFFF99"/>
          </w:tcPr>
          <w:p w14:paraId="247E730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Roaming of eNA </w:t>
            </w:r>
          </w:p>
        </w:tc>
        <w:tc>
          <w:tcPr>
            <w:tcW w:w="1701" w:type="dxa"/>
            <w:tcBorders>
              <w:top w:val="nil"/>
              <w:left w:val="nil"/>
              <w:bottom w:val="single" w:sz="4" w:space="0" w:color="000000"/>
              <w:right w:val="single" w:sz="4" w:space="0" w:color="000000"/>
            </w:tcBorders>
            <w:shd w:val="clear" w:color="000000" w:fill="FFFF99"/>
          </w:tcPr>
          <w:p w14:paraId="22108F2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705034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FF516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E221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E2FD43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1BEDB9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comments.</w:t>
            </w:r>
          </w:p>
          <w:p w14:paraId="09F6C8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5B7A8C7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076CA1B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based on suggestion.</w:t>
            </w:r>
          </w:p>
          <w:p w14:paraId="6D8542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happy with the clarification</w:t>
            </w:r>
          </w:p>
        </w:tc>
        <w:tc>
          <w:tcPr>
            <w:tcW w:w="485" w:type="dxa"/>
            <w:tcBorders>
              <w:top w:val="nil"/>
              <w:left w:val="nil"/>
              <w:bottom w:val="single" w:sz="4" w:space="0" w:color="000000"/>
              <w:right w:val="single" w:sz="4" w:space="0" w:color="000000"/>
            </w:tcBorders>
            <w:shd w:val="clear" w:color="000000" w:fill="FFFF99"/>
          </w:tcPr>
          <w:p w14:paraId="2C4B5762" w14:textId="38661972"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164250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7D7E" w14:paraId="4C6BE5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DEE5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91FBB6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16640E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221403</w:t>
            </w:r>
          </w:p>
        </w:tc>
        <w:tc>
          <w:tcPr>
            <w:tcW w:w="1559" w:type="dxa"/>
            <w:tcBorders>
              <w:top w:val="nil"/>
              <w:left w:val="nil"/>
              <w:bottom w:val="single" w:sz="4" w:space="0" w:color="000000"/>
              <w:right w:val="single" w:sz="4" w:space="0" w:color="000000"/>
            </w:tcBorders>
            <w:shd w:val="clear" w:color="000000" w:fill="FFFF99"/>
          </w:tcPr>
          <w:p w14:paraId="4AD4C4D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NTN </w:t>
            </w:r>
          </w:p>
        </w:tc>
        <w:tc>
          <w:tcPr>
            <w:tcW w:w="1701" w:type="dxa"/>
            <w:tcBorders>
              <w:top w:val="nil"/>
              <w:left w:val="nil"/>
              <w:bottom w:val="single" w:sz="4" w:space="0" w:color="000000"/>
              <w:right w:val="single" w:sz="4" w:space="0" w:color="000000"/>
            </w:tcBorders>
            <w:shd w:val="clear" w:color="000000" w:fill="FFFF99"/>
          </w:tcPr>
          <w:p w14:paraId="5F91688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68637C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AD021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35E4E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revise.</w:t>
            </w:r>
          </w:p>
          <w:p w14:paraId="799C374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according to the comments.</w:t>
            </w:r>
          </w:p>
          <w:p w14:paraId="7900AC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not fine with r1</w:t>
            </w:r>
          </w:p>
          <w:p w14:paraId="29ED50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103AD3A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p w14:paraId="3BD5A8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still not fine with r1, provides more comments and r2</w:t>
            </w:r>
          </w:p>
          <w:p w14:paraId="0EB1B8A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requests clarification</w:t>
            </w:r>
          </w:p>
          <w:p w14:paraId="53055B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r1, kindly request modifications.</w:t>
            </w:r>
          </w:p>
          <w:p w14:paraId="0F8965E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to the question</w:t>
            </w:r>
          </w:p>
          <w:p w14:paraId="25176B1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either r1 or r2.</w:t>
            </w:r>
          </w:p>
          <w:p w14:paraId="0E7359B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7A44D86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r2.</w:t>
            </w:r>
          </w:p>
          <w:p w14:paraId="3E2FDAD7" w14:textId="3FEAEC20"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wayforwd.</w:t>
            </w:r>
          </w:p>
          <w:p w14:paraId="4CEB2CB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KI needs further work, note for this meeting</w:t>
            </w:r>
          </w:p>
          <w:p w14:paraId="751F54A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provides clarification.</w:t>
            </w:r>
          </w:p>
          <w:p w14:paraId="4E0055C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editor's note; provides editor's note</w:t>
            </w:r>
          </w:p>
          <w:p w14:paraId="7DE780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353B38C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-r3</w:t>
            </w:r>
          </w:p>
          <w:p w14:paraId="3BFCF91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r3</w:t>
            </w:r>
          </w:p>
          <w:p w14:paraId="72ECAAF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tc>
        <w:tc>
          <w:tcPr>
            <w:tcW w:w="485" w:type="dxa"/>
            <w:tcBorders>
              <w:top w:val="nil"/>
              <w:left w:val="nil"/>
              <w:bottom w:val="single" w:sz="4" w:space="0" w:color="000000"/>
              <w:right w:val="single" w:sz="4" w:space="0" w:color="000000"/>
            </w:tcBorders>
            <w:shd w:val="clear" w:color="000000" w:fill="FFFF99"/>
          </w:tcPr>
          <w:p w14:paraId="7C66B33E" w14:textId="32716CE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9" w:type="dxa"/>
            <w:tcBorders>
              <w:top w:val="nil"/>
              <w:left w:val="nil"/>
              <w:bottom w:val="single" w:sz="4" w:space="0" w:color="000000"/>
              <w:right w:val="single" w:sz="4" w:space="0" w:color="000000"/>
            </w:tcBorders>
            <w:shd w:val="clear" w:color="000000" w:fill="FFFF99"/>
          </w:tcPr>
          <w:p w14:paraId="0AF74DA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CD7D7E" w14:paraId="0E01B1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4893B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556A32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37BEBFD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221424</w:t>
            </w:r>
          </w:p>
        </w:tc>
        <w:tc>
          <w:tcPr>
            <w:tcW w:w="1559" w:type="dxa"/>
            <w:tcBorders>
              <w:top w:val="nil"/>
              <w:left w:val="nil"/>
              <w:bottom w:val="single" w:sz="4" w:space="0" w:color="000000"/>
              <w:right w:val="single" w:sz="4" w:space="0" w:color="000000"/>
            </w:tcBorders>
            <w:shd w:val="clear" w:color="000000" w:fill="FFFF99"/>
          </w:tcPr>
          <w:p w14:paraId="2BD1F0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NTN specific user consent for UE location sharing </w:t>
            </w:r>
          </w:p>
        </w:tc>
        <w:tc>
          <w:tcPr>
            <w:tcW w:w="1701" w:type="dxa"/>
            <w:tcBorders>
              <w:top w:val="nil"/>
              <w:left w:val="nil"/>
              <w:bottom w:val="single" w:sz="4" w:space="0" w:color="000000"/>
              <w:right w:val="single" w:sz="4" w:space="0" w:color="000000"/>
            </w:tcBorders>
            <w:shd w:val="clear" w:color="000000" w:fill="FFFF99"/>
          </w:tcPr>
          <w:p w14:paraId="3008DDF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tcPr>
          <w:p w14:paraId="5F388DF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AB4E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E570A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into S3-221403.</w:t>
            </w:r>
          </w:p>
          <w:p w14:paraId="7A1E644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S3-221403, S3-221424 and S3-221544.</w:t>
            </w:r>
          </w:p>
          <w:p w14:paraId="7AF983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S3-221403</w:t>
            </w:r>
          </w:p>
          <w:p w14:paraId="51278D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merge proposals.</w:t>
            </w:r>
          </w:p>
        </w:tc>
        <w:tc>
          <w:tcPr>
            <w:tcW w:w="485" w:type="dxa"/>
            <w:tcBorders>
              <w:top w:val="nil"/>
              <w:left w:val="nil"/>
              <w:bottom w:val="single" w:sz="4" w:space="0" w:color="000000"/>
              <w:right w:val="single" w:sz="4" w:space="0" w:color="000000"/>
            </w:tcBorders>
            <w:shd w:val="clear" w:color="000000" w:fill="FFFF99"/>
          </w:tcPr>
          <w:p w14:paraId="755E2199" w14:textId="446CB01E"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373BD90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1403</w:t>
            </w:r>
          </w:p>
        </w:tc>
      </w:tr>
      <w:tr w:rsidR="00CD7D7E" w14:paraId="49379C7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03015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78576D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D0719D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221544</w:t>
            </w:r>
          </w:p>
        </w:tc>
        <w:tc>
          <w:tcPr>
            <w:tcW w:w="1559" w:type="dxa"/>
            <w:tcBorders>
              <w:top w:val="nil"/>
              <w:left w:val="nil"/>
              <w:bottom w:val="single" w:sz="4" w:space="0" w:color="000000"/>
              <w:right w:val="single" w:sz="4" w:space="0" w:color="000000"/>
            </w:tcBorders>
            <w:shd w:val="clear" w:color="000000" w:fill="FFFF99"/>
          </w:tcPr>
          <w:p w14:paraId="24768AF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New Key Issue on NTN Specific User Consent </w:t>
            </w:r>
          </w:p>
        </w:tc>
        <w:tc>
          <w:tcPr>
            <w:tcW w:w="1701" w:type="dxa"/>
            <w:tcBorders>
              <w:top w:val="nil"/>
              <w:left w:val="nil"/>
              <w:bottom w:val="single" w:sz="4" w:space="0" w:color="000000"/>
              <w:right w:val="single" w:sz="4" w:space="0" w:color="000000"/>
            </w:tcBorders>
            <w:shd w:val="clear" w:color="000000" w:fill="FFFF99"/>
          </w:tcPr>
          <w:p w14:paraId="72BD30D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14:paraId="5F079A8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BFC8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71C9E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into S3-221403.</w:t>
            </w:r>
          </w:p>
          <w:p w14:paraId="295B01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the merging plan</w:t>
            </w:r>
          </w:p>
          <w:p w14:paraId="235E049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and proposes to merge with S3-221403</w:t>
            </w:r>
          </w:p>
          <w:p w14:paraId="68E26A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reply to the comments</w:t>
            </w:r>
          </w:p>
          <w:p w14:paraId="512038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reply to the comments</w:t>
            </w:r>
          </w:p>
        </w:tc>
        <w:tc>
          <w:tcPr>
            <w:tcW w:w="485" w:type="dxa"/>
            <w:tcBorders>
              <w:top w:val="nil"/>
              <w:left w:val="nil"/>
              <w:bottom w:val="single" w:sz="4" w:space="0" w:color="000000"/>
              <w:right w:val="single" w:sz="4" w:space="0" w:color="000000"/>
            </w:tcBorders>
            <w:shd w:val="clear" w:color="000000" w:fill="FFFF99"/>
          </w:tcPr>
          <w:p w14:paraId="5C1E2364" w14:textId="18AD379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0B409F9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1403</w:t>
            </w:r>
          </w:p>
        </w:tc>
      </w:tr>
      <w:tr w:rsidR="00CD7D7E" w14:paraId="1F88B2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7AE3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67FA75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A42D0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221545</w:t>
            </w:r>
          </w:p>
        </w:tc>
        <w:tc>
          <w:tcPr>
            <w:tcW w:w="1559" w:type="dxa"/>
            <w:tcBorders>
              <w:top w:val="nil"/>
              <w:left w:val="nil"/>
              <w:bottom w:val="single" w:sz="4" w:space="0" w:color="000000"/>
              <w:right w:val="single" w:sz="4" w:space="0" w:color="000000"/>
            </w:tcBorders>
            <w:shd w:val="clear" w:color="000000" w:fill="FFFF99"/>
          </w:tcPr>
          <w:p w14:paraId="204E448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New Solution for NTN Specific User Consent </w:t>
            </w:r>
          </w:p>
        </w:tc>
        <w:tc>
          <w:tcPr>
            <w:tcW w:w="1701" w:type="dxa"/>
            <w:tcBorders>
              <w:top w:val="nil"/>
              <w:left w:val="nil"/>
              <w:bottom w:val="single" w:sz="4" w:space="0" w:color="000000"/>
              <w:right w:val="single" w:sz="4" w:space="0" w:color="000000"/>
            </w:tcBorders>
            <w:shd w:val="clear" w:color="000000" w:fill="FFFF99"/>
          </w:tcPr>
          <w:p w14:paraId="75A83B3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tcPr>
          <w:p w14:paraId="51F4D26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839557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90CD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tcPr>
          <w:p w14:paraId="70260A4A" w14:textId="483A09F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E65B97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59EA38B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222EAD"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473" w:type="dxa"/>
            <w:tcBorders>
              <w:top w:val="nil"/>
              <w:left w:val="nil"/>
              <w:bottom w:val="single" w:sz="4" w:space="0" w:color="000000"/>
              <w:right w:val="single" w:sz="4" w:space="0" w:color="000000"/>
            </w:tcBorders>
            <w:shd w:val="clear" w:color="000000" w:fill="FFFFFF"/>
          </w:tcPr>
          <w:p w14:paraId="6C6579E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on security enhancements for 5G multicast-broad</w:t>
            </w:r>
            <w:r>
              <w:rPr>
                <w:rFonts w:ascii="Arial" w:eastAsia="DengXian" w:hAnsi="Arial" w:cs="Arial"/>
                <w:color w:val="000000"/>
                <w:kern w:val="0"/>
                <w:sz w:val="16"/>
                <w:szCs w:val="16"/>
              </w:rPr>
              <w:lastRenderedPageBreak/>
              <w:t xml:space="preserve">cast services Phase 2 </w:t>
            </w:r>
          </w:p>
        </w:tc>
        <w:tc>
          <w:tcPr>
            <w:tcW w:w="661" w:type="dxa"/>
            <w:tcBorders>
              <w:top w:val="nil"/>
              <w:left w:val="nil"/>
              <w:bottom w:val="single" w:sz="4" w:space="0" w:color="000000"/>
              <w:right w:val="single" w:sz="4" w:space="0" w:color="000000"/>
            </w:tcBorders>
            <w:shd w:val="clear" w:color="000000" w:fill="FFFF99"/>
          </w:tcPr>
          <w:p w14:paraId="0C02E26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221394</w:t>
            </w:r>
          </w:p>
        </w:tc>
        <w:tc>
          <w:tcPr>
            <w:tcW w:w="1559" w:type="dxa"/>
            <w:tcBorders>
              <w:top w:val="nil"/>
              <w:left w:val="nil"/>
              <w:bottom w:val="single" w:sz="4" w:space="0" w:color="000000"/>
              <w:right w:val="single" w:sz="4" w:space="0" w:color="000000"/>
            </w:tcBorders>
            <w:shd w:val="clear" w:color="000000" w:fill="FFFF99"/>
          </w:tcPr>
          <w:p w14:paraId="65B4152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of MBS phase2 </w:t>
            </w:r>
          </w:p>
        </w:tc>
        <w:tc>
          <w:tcPr>
            <w:tcW w:w="1701" w:type="dxa"/>
            <w:tcBorders>
              <w:top w:val="nil"/>
              <w:left w:val="nil"/>
              <w:bottom w:val="single" w:sz="4" w:space="0" w:color="000000"/>
              <w:right w:val="single" w:sz="4" w:space="0" w:color="000000"/>
            </w:tcBorders>
            <w:shd w:val="clear" w:color="000000" w:fill="FFFF99"/>
          </w:tcPr>
          <w:p w14:paraId="489D73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5B61339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0648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7B1C4715" w14:textId="0EE690DD" w:rsidR="00CD7D7E" w:rsidRDefault="00354017">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06DFFC9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3A73F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8FD5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6E0F879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4D1B48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221395</w:t>
            </w:r>
          </w:p>
        </w:tc>
        <w:tc>
          <w:tcPr>
            <w:tcW w:w="1559" w:type="dxa"/>
            <w:tcBorders>
              <w:top w:val="nil"/>
              <w:left w:val="nil"/>
              <w:bottom w:val="single" w:sz="4" w:space="0" w:color="000000"/>
              <w:right w:val="single" w:sz="4" w:space="0" w:color="000000"/>
            </w:tcBorders>
            <w:shd w:val="clear" w:color="000000" w:fill="FFFF99"/>
          </w:tcPr>
          <w:p w14:paraId="5C075E8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MBS phase2 </w:t>
            </w:r>
          </w:p>
        </w:tc>
        <w:tc>
          <w:tcPr>
            <w:tcW w:w="1701" w:type="dxa"/>
            <w:tcBorders>
              <w:top w:val="nil"/>
              <w:left w:val="nil"/>
              <w:bottom w:val="single" w:sz="4" w:space="0" w:color="000000"/>
              <w:right w:val="single" w:sz="4" w:space="0" w:color="000000"/>
            </w:tcBorders>
            <w:shd w:val="clear" w:color="000000" w:fill="FFFF99"/>
          </w:tcPr>
          <w:p w14:paraId="21C1754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15BDB6C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1AE0A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tcPr>
          <w:p w14:paraId="6428CB51" w14:textId="3E501493"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C0CD72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67EB20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4D1104"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019281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6C8763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221396</w:t>
            </w:r>
          </w:p>
        </w:tc>
        <w:tc>
          <w:tcPr>
            <w:tcW w:w="1559" w:type="dxa"/>
            <w:tcBorders>
              <w:top w:val="nil"/>
              <w:left w:val="nil"/>
              <w:bottom w:val="single" w:sz="4" w:space="0" w:color="000000"/>
              <w:right w:val="single" w:sz="4" w:space="0" w:color="000000"/>
            </w:tcBorders>
            <w:shd w:val="clear" w:color="000000" w:fill="FFFF99"/>
          </w:tcPr>
          <w:p w14:paraId="210803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TMGI protection </w:t>
            </w:r>
          </w:p>
        </w:tc>
        <w:tc>
          <w:tcPr>
            <w:tcW w:w="1701" w:type="dxa"/>
            <w:tcBorders>
              <w:top w:val="nil"/>
              <w:left w:val="nil"/>
              <w:bottom w:val="single" w:sz="4" w:space="0" w:color="000000"/>
              <w:right w:val="single" w:sz="4" w:space="0" w:color="000000"/>
            </w:tcBorders>
            <w:shd w:val="clear" w:color="000000" w:fill="FFFF99"/>
          </w:tcPr>
          <w:p w14:paraId="4B762D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0FCDA6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72E9A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7AEF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w:t>
            </w:r>
          </w:p>
          <w:p w14:paraId="4555462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7370209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clarification and revisions before approval</w:t>
            </w:r>
          </w:p>
          <w:p w14:paraId="2F9E974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721E133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06D5484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3F42B75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7D7F6B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485" w:type="dxa"/>
            <w:tcBorders>
              <w:top w:val="nil"/>
              <w:left w:val="nil"/>
              <w:bottom w:val="single" w:sz="4" w:space="0" w:color="000000"/>
              <w:right w:val="single" w:sz="4" w:space="0" w:color="000000"/>
            </w:tcBorders>
            <w:shd w:val="clear" w:color="000000" w:fill="FFFF99"/>
          </w:tcPr>
          <w:p w14:paraId="1C38D145" w14:textId="21321E46"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AC0F7B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CD7D7E" w14:paraId="037BD5D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5A5B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1F8049B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179902E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221397</w:t>
            </w:r>
          </w:p>
        </w:tc>
        <w:tc>
          <w:tcPr>
            <w:tcW w:w="1559" w:type="dxa"/>
            <w:tcBorders>
              <w:top w:val="nil"/>
              <w:left w:val="nil"/>
              <w:bottom w:val="single" w:sz="4" w:space="0" w:color="000000"/>
              <w:right w:val="single" w:sz="4" w:space="0" w:color="000000"/>
            </w:tcBorders>
            <w:shd w:val="clear" w:color="000000" w:fill="FFFF99"/>
          </w:tcPr>
          <w:p w14:paraId="6411BA8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handling in MOCN network sharing scenario </w:t>
            </w:r>
          </w:p>
        </w:tc>
        <w:tc>
          <w:tcPr>
            <w:tcW w:w="1701" w:type="dxa"/>
            <w:tcBorders>
              <w:top w:val="nil"/>
              <w:left w:val="nil"/>
              <w:bottom w:val="single" w:sz="4" w:space="0" w:color="000000"/>
              <w:right w:val="single" w:sz="4" w:space="0" w:color="000000"/>
            </w:tcBorders>
            <w:shd w:val="clear" w:color="000000" w:fill="FFFF99"/>
          </w:tcPr>
          <w:p w14:paraId="172CA52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26C7BAA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50867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42547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proposed -r1 {https://www.3gpp.org/ftp/tsg_sa/WG3_Security/TSGS3_107e-AdHoc/Inbox/Drafts/draft_S3-221397-r1_key%20issue%20on%20security%20handling%20in%20MOCN.docx} .</w:t>
            </w:r>
          </w:p>
          <w:p w14:paraId="56B075D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4AA65E1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and revision before approval</w:t>
            </w:r>
          </w:p>
          <w:p w14:paraId="6B73E0F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578AF47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security at the application layer</w:t>
            </w:r>
          </w:p>
          <w:p w14:paraId="08D1800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68295D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stays our position (revision required before approval)</w:t>
            </w:r>
          </w:p>
          <w:p w14:paraId="15F93E6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15DBE49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r2.</w:t>
            </w:r>
          </w:p>
          <w:p w14:paraId="2FDE23C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485" w:type="dxa"/>
            <w:tcBorders>
              <w:top w:val="nil"/>
              <w:left w:val="nil"/>
              <w:bottom w:val="single" w:sz="4" w:space="0" w:color="000000"/>
              <w:right w:val="single" w:sz="4" w:space="0" w:color="000000"/>
            </w:tcBorders>
            <w:shd w:val="clear" w:color="000000" w:fill="FFFF99"/>
          </w:tcPr>
          <w:p w14:paraId="780FE488" w14:textId="1AC0393A"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4BF21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CD7D7E" w14:paraId="5809D2D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C6A95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05A3B9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40AD5F1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221414</w:t>
            </w:r>
          </w:p>
        </w:tc>
        <w:tc>
          <w:tcPr>
            <w:tcW w:w="1559" w:type="dxa"/>
            <w:tcBorders>
              <w:top w:val="nil"/>
              <w:left w:val="nil"/>
              <w:bottom w:val="single" w:sz="4" w:space="0" w:color="000000"/>
              <w:right w:val="single" w:sz="4" w:space="0" w:color="000000"/>
            </w:tcBorders>
            <w:shd w:val="clear" w:color="000000" w:fill="FFFF99"/>
          </w:tcPr>
          <w:p w14:paraId="562678A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protection for Ues in RRC inactive state </w:t>
            </w:r>
          </w:p>
        </w:tc>
        <w:tc>
          <w:tcPr>
            <w:tcW w:w="1701" w:type="dxa"/>
            <w:tcBorders>
              <w:top w:val="nil"/>
              <w:left w:val="nil"/>
              <w:bottom w:val="single" w:sz="4" w:space="0" w:color="000000"/>
              <w:right w:val="single" w:sz="4" w:space="0" w:color="000000"/>
            </w:tcBorders>
            <w:shd w:val="clear" w:color="000000" w:fill="FFFF99"/>
          </w:tcPr>
          <w:p w14:paraId="1CF09E4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tcPr>
          <w:p w14:paraId="55F5C9D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14C023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FE912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Aak for update.</w:t>
            </w:r>
          </w:p>
          <w:p w14:paraId="2014ACA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5430C18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6D7C8A9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 r1.</w:t>
            </w:r>
          </w:p>
          <w:p w14:paraId="5DDCBD8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R1.</w:t>
            </w:r>
          </w:p>
          <w:p w14:paraId="7860EB8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convinced about the issue.</w:t>
            </w:r>
          </w:p>
          <w:p w14:paraId="3939101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5D2BC92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Still not convinced.</w:t>
            </w:r>
          </w:p>
          <w:p w14:paraId="73CFD15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069F45C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{https://www.3gpp.org/ftp/tsg_sa/WG3_Security/TSGS3_107e-AdHoc/Inbox/Drafts/draft_S3-221414-r2.docx} uploaded</w:t>
            </w:r>
          </w:p>
          <w:p w14:paraId="2744ECA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clarification before approval</w:t>
            </w:r>
          </w:p>
          <w:p w14:paraId="1A370109"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4B2F654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w:t>
            </w:r>
          </w:p>
          <w:p w14:paraId="744C1DD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p w14:paraId="2720C567"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bring it with concrete security threats and requirements in the next meeting</w:t>
            </w:r>
          </w:p>
          <w:p w14:paraId="2F41B83E"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reason for noting the contribution and provide r4.</w:t>
            </w:r>
          </w:p>
        </w:tc>
        <w:tc>
          <w:tcPr>
            <w:tcW w:w="485" w:type="dxa"/>
            <w:tcBorders>
              <w:top w:val="nil"/>
              <w:left w:val="nil"/>
              <w:bottom w:val="single" w:sz="4" w:space="0" w:color="000000"/>
              <w:right w:val="single" w:sz="4" w:space="0" w:color="000000"/>
            </w:tcBorders>
            <w:shd w:val="clear" w:color="000000" w:fill="FFFF99"/>
          </w:tcPr>
          <w:p w14:paraId="0745E25E" w14:textId="5B6018B8"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(left </w:t>
            </w:r>
            <w:r>
              <w:rPr>
                <w:rFonts w:ascii="Arial" w:eastAsia="DengXian" w:hAnsi="Arial" w:cs="Arial"/>
                <w:color w:val="000000"/>
                <w:kern w:val="0"/>
                <w:sz w:val="16"/>
                <w:szCs w:val="16"/>
              </w:rPr>
              <w:lastRenderedPageBreak/>
              <w:t>for email confirmation)</w:t>
            </w:r>
          </w:p>
        </w:tc>
        <w:tc>
          <w:tcPr>
            <w:tcW w:w="709" w:type="dxa"/>
            <w:tcBorders>
              <w:top w:val="nil"/>
              <w:left w:val="nil"/>
              <w:bottom w:val="single" w:sz="4" w:space="0" w:color="000000"/>
              <w:right w:val="single" w:sz="4" w:space="0" w:color="000000"/>
            </w:tcBorders>
            <w:shd w:val="clear" w:color="000000" w:fill="FFFF99"/>
          </w:tcPr>
          <w:p w14:paraId="1F09DA5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R4  </w:t>
            </w:r>
          </w:p>
        </w:tc>
      </w:tr>
      <w:tr w:rsidR="00CD7D7E" w14:paraId="2B2CA90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BEA1B0F"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tcPr>
          <w:p w14:paraId="2F1CD49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tcPr>
          <w:p w14:paraId="00143292"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221461</w:t>
            </w:r>
          </w:p>
        </w:tc>
        <w:tc>
          <w:tcPr>
            <w:tcW w:w="1559" w:type="dxa"/>
            <w:tcBorders>
              <w:top w:val="nil"/>
              <w:left w:val="nil"/>
              <w:bottom w:val="single" w:sz="4" w:space="0" w:color="000000"/>
              <w:right w:val="single" w:sz="4" w:space="0" w:color="000000"/>
            </w:tcBorders>
            <w:shd w:val="clear" w:color="000000" w:fill="FFFF99"/>
          </w:tcPr>
          <w:p w14:paraId="21E4C7BC"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about the security enhancements enabling UE’s receiving Multicast MBS Session data in RRC_INACTIVE state </w:t>
            </w:r>
          </w:p>
        </w:tc>
        <w:tc>
          <w:tcPr>
            <w:tcW w:w="1701" w:type="dxa"/>
            <w:tcBorders>
              <w:top w:val="nil"/>
              <w:left w:val="nil"/>
              <w:bottom w:val="single" w:sz="4" w:space="0" w:color="000000"/>
              <w:right w:val="single" w:sz="4" w:space="0" w:color="000000"/>
            </w:tcBorders>
            <w:shd w:val="clear" w:color="000000" w:fill="FFFF99"/>
          </w:tcPr>
          <w:p w14:paraId="60CF2FB8"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tcPr>
          <w:p w14:paraId="076684B5"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2FDC596"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91B6F3"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tc>
        <w:tc>
          <w:tcPr>
            <w:tcW w:w="485" w:type="dxa"/>
            <w:tcBorders>
              <w:top w:val="nil"/>
              <w:left w:val="nil"/>
              <w:bottom w:val="single" w:sz="4" w:space="0" w:color="000000"/>
              <w:right w:val="single" w:sz="4" w:space="0" w:color="000000"/>
            </w:tcBorders>
            <w:shd w:val="clear" w:color="000000" w:fill="FFFF99"/>
          </w:tcPr>
          <w:p w14:paraId="5D246F9B" w14:textId="10A142F5"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9DA6A4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7D7E" w14:paraId="4AF2E4E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5DF71E" w14:textId="77777777" w:rsidR="00CD7D7E" w:rsidRDefault="00354017">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473" w:type="dxa"/>
            <w:tcBorders>
              <w:top w:val="nil"/>
              <w:left w:val="nil"/>
              <w:bottom w:val="single" w:sz="4" w:space="0" w:color="000000"/>
              <w:right w:val="single" w:sz="4" w:space="0" w:color="000000"/>
            </w:tcBorders>
            <w:shd w:val="clear" w:color="000000" w:fill="FFFFFF"/>
          </w:tcPr>
          <w:p w14:paraId="0EDE17DD"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661" w:type="dxa"/>
            <w:tcBorders>
              <w:top w:val="nil"/>
              <w:left w:val="nil"/>
              <w:bottom w:val="single" w:sz="4" w:space="0" w:color="000000"/>
              <w:right w:val="single" w:sz="4" w:space="0" w:color="000000"/>
            </w:tcBorders>
            <w:shd w:val="clear" w:color="000000" w:fill="FFFFFF"/>
          </w:tcPr>
          <w:p w14:paraId="7946245E" w14:textId="77777777" w:rsidR="00CD7D7E" w:rsidRDefault="00CD7D7E">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12EE150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tcPr>
          <w:p w14:paraId="52A85560"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EE01C71"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6AFE95B"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tcPr>
          <w:p w14:paraId="7597F46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8874BA" w14:textId="77777777" w:rsidR="00CD7D7E" w:rsidRDefault="0035401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634449E2" w14:textId="77777777" w:rsidR="00CD7D7E" w:rsidRDefault="00CD7D7E"/>
    <w:sectPr w:rsidR="00CD7D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AD4C" w14:textId="77777777" w:rsidR="00D353B3" w:rsidRDefault="00D353B3" w:rsidP="00D353B3">
      <w:r>
        <w:separator/>
      </w:r>
    </w:p>
  </w:endnote>
  <w:endnote w:type="continuationSeparator" w:id="0">
    <w:p w14:paraId="062DD91F" w14:textId="77777777" w:rsidR="00D353B3" w:rsidRDefault="00D353B3" w:rsidP="00D3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18A84" w14:textId="77777777" w:rsidR="00D353B3" w:rsidRDefault="00D353B3" w:rsidP="00D353B3">
      <w:r>
        <w:separator/>
      </w:r>
    </w:p>
  </w:footnote>
  <w:footnote w:type="continuationSeparator" w:id="0">
    <w:p w14:paraId="093AD7CC" w14:textId="77777777" w:rsidR="00D353B3" w:rsidRDefault="00D353B3" w:rsidP="00D353B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
    <w15:presenceInfo w15:providerId="None" w15:userId="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D62C75"/>
    <w:rsid w:val="000320E1"/>
    <w:rsid w:val="00036A83"/>
    <w:rsid w:val="000430C7"/>
    <w:rsid w:val="0004352A"/>
    <w:rsid w:val="000562A8"/>
    <w:rsid w:val="00056CFF"/>
    <w:rsid w:val="0006459A"/>
    <w:rsid w:val="000826B7"/>
    <w:rsid w:val="000A3C37"/>
    <w:rsid w:val="000A4AC1"/>
    <w:rsid w:val="000A739A"/>
    <w:rsid w:val="000C6656"/>
    <w:rsid w:val="000D1E95"/>
    <w:rsid w:val="000D477D"/>
    <w:rsid w:val="000E0A0C"/>
    <w:rsid w:val="000E3066"/>
    <w:rsid w:val="000F2C0A"/>
    <w:rsid w:val="001221CD"/>
    <w:rsid w:val="001368C2"/>
    <w:rsid w:val="00140E76"/>
    <w:rsid w:val="00160194"/>
    <w:rsid w:val="001A1AF1"/>
    <w:rsid w:val="001A64B3"/>
    <w:rsid w:val="001A7F41"/>
    <w:rsid w:val="001B1246"/>
    <w:rsid w:val="001C27AB"/>
    <w:rsid w:val="001C338C"/>
    <w:rsid w:val="001D48CD"/>
    <w:rsid w:val="001D517F"/>
    <w:rsid w:val="001F126C"/>
    <w:rsid w:val="001F2932"/>
    <w:rsid w:val="00204122"/>
    <w:rsid w:val="0020770A"/>
    <w:rsid w:val="00223485"/>
    <w:rsid w:val="00226C1D"/>
    <w:rsid w:val="00242A39"/>
    <w:rsid w:val="0026355F"/>
    <w:rsid w:val="00264238"/>
    <w:rsid w:val="002664AC"/>
    <w:rsid w:val="00266B0F"/>
    <w:rsid w:val="00287704"/>
    <w:rsid w:val="00295D82"/>
    <w:rsid w:val="002A53DC"/>
    <w:rsid w:val="002A721F"/>
    <w:rsid w:val="002B1E08"/>
    <w:rsid w:val="002B3687"/>
    <w:rsid w:val="002B3CAA"/>
    <w:rsid w:val="002B5B61"/>
    <w:rsid w:val="002C2145"/>
    <w:rsid w:val="002C2494"/>
    <w:rsid w:val="002C52CD"/>
    <w:rsid w:val="002D0A1F"/>
    <w:rsid w:val="002D3C91"/>
    <w:rsid w:val="002D5576"/>
    <w:rsid w:val="002E59DE"/>
    <w:rsid w:val="002E5CF3"/>
    <w:rsid w:val="002E7E52"/>
    <w:rsid w:val="002F2419"/>
    <w:rsid w:val="002F3807"/>
    <w:rsid w:val="00335739"/>
    <w:rsid w:val="00340A24"/>
    <w:rsid w:val="00354017"/>
    <w:rsid w:val="00363505"/>
    <w:rsid w:val="00375990"/>
    <w:rsid w:val="00383C19"/>
    <w:rsid w:val="003847D8"/>
    <w:rsid w:val="00386D1A"/>
    <w:rsid w:val="003B5269"/>
    <w:rsid w:val="003C0976"/>
    <w:rsid w:val="003C283A"/>
    <w:rsid w:val="003D6322"/>
    <w:rsid w:val="003E1650"/>
    <w:rsid w:val="003E7014"/>
    <w:rsid w:val="00400742"/>
    <w:rsid w:val="00403858"/>
    <w:rsid w:val="00416C31"/>
    <w:rsid w:val="004356D3"/>
    <w:rsid w:val="0044736D"/>
    <w:rsid w:val="00447E70"/>
    <w:rsid w:val="00453E67"/>
    <w:rsid w:val="00455AD1"/>
    <w:rsid w:val="004620E7"/>
    <w:rsid w:val="00472371"/>
    <w:rsid w:val="0047584F"/>
    <w:rsid w:val="00475FE8"/>
    <w:rsid w:val="00476940"/>
    <w:rsid w:val="004868F4"/>
    <w:rsid w:val="004A4624"/>
    <w:rsid w:val="004C7071"/>
    <w:rsid w:val="004D3BBD"/>
    <w:rsid w:val="004E31C5"/>
    <w:rsid w:val="004E7DD2"/>
    <w:rsid w:val="004F4B77"/>
    <w:rsid w:val="00505B05"/>
    <w:rsid w:val="005230C2"/>
    <w:rsid w:val="005602A1"/>
    <w:rsid w:val="005618ED"/>
    <w:rsid w:val="00565E58"/>
    <w:rsid w:val="00572050"/>
    <w:rsid w:val="00585C9E"/>
    <w:rsid w:val="00586247"/>
    <w:rsid w:val="0058646D"/>
    <w:rsid w:val="00586573"/>
    <w:rsid w:val="00591BA4"/>
    <w:rsid w:val="005B4AE0"/>
    <w:rsid w:val="005E2A19"/>
    <w:rsid w:val="005E3491"/>
    <w:rsid w:val="005F2C43"/>
    <w:rsid w:val="0060231F"/>
    <w:rsid w:val="00607275"/>
    <w:rsid w:val="00617413"/>
    <w:rsid w:val="00623C35"/>
    <w:rsid w:val="00632898"/>
    <w:rsid w:val="0063728E"/>
    <w:rsid w:val="00642BF0"/>
    <w:rsid w:val="006468EF"/>
    <w:rsid w:val="00653799"/>
    <w:rsid w:val="0068489A"/>
    <w:rsid w:val="00687BF2"/>
    <w:rsid w:val="006A4E74"/>
    <w:rsid w:val="006B2592"/>
    <w:rsid w:val="006B4762"/>
    <w:rsid w:val="006B612B"/>
    <w:rsid w:val="006E3546"/>
    <w:rsid w:val="006E5CFA"/>
    <w:rsid w:val="0070173E"/>
    <w:rsid w:val="007055BF"/>
    <w:rsid w:val="00710C94"/>
    <w:rsid w:val="00727C93"/>
    <w:rsid w:val="00756BEB"/>
    <w:rsid w:val="00756CC8"/>
    <w:rsid w:val="0076481E"/>
    <w:rsid w:val="00766F7E"/>
    <w:rsid w:val="00777511"/>
    <w:rsid w:val="007828EF"/>
    <w:rsid w:val="007867A1"/>
    <w:rsid w:val="007954FE"/>
    <w:rsid w:val="007A3CB9"/>
    <w:rsid w:val="007B08F5"/>
    <w:rsid w:val="007D474D"/>
    <w:rsid w:val="007E0230"/>
    <w:rsid w:val="007E18F5"/>
    <w:rsid w:val="007E41D0"/>
    <w:rsid w:val="008034E3"/>
    <w:rsid w:val="0082028E"/>
    <w:rsid w:val="008215C3"/>
    <w:rsid w:val="00832537"/>
    <w:rsid w:val="00841191"/>
    <w:rsid w:val="00842656"/>
    <w:rsid w:val="008456A3"/>
    <w:rsid w:val="008608AE"/>
    <w:rsid w:val="008616C4"/>
    <w:rsid w:val="00865128"/>
    <w:rsid w:val="008817E0"/>
    <w:rsid w:val="00882D47"/>
    <w:rsid w:val="008909B8"/>
    <w:rsid w:val="008A3780"/>
    <w:rsid w:val="008B1814"/>
    <w:rsid w:val="008B7393"/>
    <w:rsid w:val="008C4E22"/>
    <w:rsid w:val="008D5791"/>
    <w:rsid w:val="008D6D07"/>
    <w:rsid w:val="008E1349"/>
    <w:rsid w:val="008E5DEC"/>
    <w:rsid w:val="009136B0"/>
    <w:rsid w:val="0092617C"/>
    <w:rsid w:val="009503FB"/>
    <w:rsid w:val="00954168"/>
    <w:rsid w:val="0096645C"/>
    <w:rsid w:val="009726C9"/>
    <w:rsid w:val="00997424"/>
    <w:rsid w:val="009A239B"/>
    <w:rsid w:val="009A674E"/>
    <w:rsid w:val="009A6825"/>
    <w:rsid w:val="009C5E48"/>
    <w:rsid w:val="009F3E72"/>
    <w:rsid w:val="00A01F79"/>
    <w:rsid w:val="00A06F9F"/>
    <w:rsid w:val="00A10EAB"/>
    <w:rsid w:val="00A265AF"/>
    <w:rsid w:val="00A27E78"/>
    <w:rsid w:val="00A36787"/>
    <w:rsid w:val="00A4658F"/>
    <w:rsid w:val="00A47C2F"/>
    <w:rsid w:val="00A569C2"/>
    <w:rsid w:val="00A6150E"/>
    <w:rsid w:val="00A74D35"/>
    <w:rsid w:val="00AA5E73"/>
    <w:rsid w:val="00AC685F"/>
    <w:rsid w:val="00AE6DC5"/>
    <w:rsid w:val="00B04AD9"/>
    <w:rsid w:val="00B108CC"/>
    <w:rsid w:val="00B22AB0"/>
    <w:rsid w:val="00B37B07"/>
    <w:rsid w:val="00B824D2"/>
    <w:rsid w:val="00B92D67"/>
    <w:rsid w:val="00B92EAF"/>
    <w:rsid w:val="00BC3B3F"/>
    <w:rsid w:val="00BD51B6"/>
    <w:rsid w:val="00BD5A77"/>
    <w:rsid w:val="00BE689C"/>
    <w:rsid w:val="00BF7547"/>
    <w:rsid w:val="00C2639D"/>
    <w:rsid w:val="00C27A69"/>
    <w:rsid w:val="00C344F4"/>
    <w:rsid w:val="00C6131A"/>
    <w:rsid w:val="00C826AC"/>
    <w:rsid w:val="00C82E85"/>
    <w:rsid w:val="00C87F30"/>
    <w:rsid w:val="00C94956"/>
    <w:rsid w:val="00CA017A"/>
    <w:rsid w:val="00CA3EED"/>
    <w:rsid w:val="00CB36C0"/>
    <w:rsid w:val="00CD1515"/>
    <w:rsid w:val="00CD6C03"/>
    <w:rsid w:val="00CD7D7E"/>
    <w:rsid w:val="00CE40F1"/>
    <w:rsid w:val="00CE4BFE"/>
    <w:rsid w:val="00D140F5"/>
    <w:rsid w:val="00D353B3"/>
    <w:rsid w:val="00D62C75"/>
    <w:rsid w:val="00D6485A"/>
    <w:rsid w:val="00D80A35"/>
    <w:rsid w:val="00DA5594"/>
    <w:rsid w:val="00DD45D9"/>
    <w:rsid w:val="00DE05C5"/>
    <w:rsid w:val="00DF10AD"/>
    <w:rsid w:val="00DF1F94"/>
    <w:rsid w:val="00E05C6A"/>
    <w:rsid w:val="00E10C40"/>
    <w:rsid w:val="00E148E4"/>
    <w:rsid w:val="00E249CC"/>
    <w:rsid w:val="00E27ABE"/>
    <w:rsid w:val="00E3237C"/>
    <w:rsid w:val="00E5494C"/>
    <w:rsid w:val="00E70665"/>
    <w:rsid w:val="00E73006"/>
    <w:rsid w:val="00E814A3"/>
    <w:rsid w:val="00E82B16"/>
    <w:rsid w:val="00E85200"/>
    <w:rsid w:val="00EB0D6B"/>
    <w:rsid w:val="00EE3F0D"/>
    <w:rsid w:val="00EF3934"/>
    <w:rsid w:val="00EF3F4C"/>
    <w:rsid w:val="00F1175F"/>
    <w:rsid w:val="00F15655"/>
    <w:rsid w:val="00F25665"/>
    <w:rsid w:val="00F37A08"/>
    <w:rsid w:val="00F4037D"/>
    <w:rsid w:val="00F84C58"/>
    <w:rsid w:val="00FB6781"/>
    <w:rsid w:val="1B5766E0"/>
    <w:rsid w:val="3A633E27"/>
    <w:rsid w:val="404D6DA1"/>
    <w:rsid w:val="49306E0C"/>
    <w:rsid w:val="49D460A1"/>
    <w:rsid w:val="55474E28"/>
    <w:rsid w:val="79F710E0"/>
    <w:rsid w:val="7C52232F"/>
    <w:rsid w:val="7D55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FEAEE"/>
  <w15:docId w15:val="{164B91B9-05C0-469F-BF3E-465D4DF2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72">
    <w:name w:val="xl72"/>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
    <w:name w:val="修订1"/>
    <w:hidden/>
    <w:uiPriority w:val="99"/>
    <w:semiHidden/>
    <w:qFormat/>
    <w:rPr>
      <w:kern w:val="2"/>
      <w:sz w:val="21"/>
      <w:szCs w:val="22"/>
    </w:rPr>
  </w:style>
  <w:style w:type="character" w:customStyle="1" w:styleId="BalloonTextChar">
    <w:name w:val="Balloon Text Char"/>
    <w:basedOn w:val="DefaultParagraphFont"/>
    <w:link w:val="BalloonText"/>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7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6-24_15h19.htm" TargetMode="External"/><Relationship Id="rId3" Type="http://schemas.openxmlformats.org/officeDocument/2006/relationships/settings" Target="settings.xml"/><Relationship Id="rId7" Type="http://schemas.openxmlformats.org/officeDocument/2006/relationships/hyperlink" Target="file:///C:\Users\cmcc\Desktop\AgendaWithTdocAllocation_2022-06-24_15h19.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EF65-9573-4DB7-816C-53ABDDCA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98</Pages>
  <Words>21166</Words>
  <Characters>120652</Characters>
  <Application>Microsoft Office Word</Application>
  <DocSecurity>0</DocSecurity>
  <Lines>1005</Lines>
  <Paragraphs>283</Paragraphs>
  <ScaleCrop>false</ScaleCrop>
  <Company/>
  <LinksUpToDate>false</LinksUpToDate>
  <CharactersWithSpaces>141535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SN</cp:lastModifiedBy>
  <cp:revision>2</cp:revision>
  <dcterms:created xsi:type="dcterms:W3CDTF">2022-07-01T16:22:00Z</dcterms:created>
  <dcterms:modified xsi:type="dcterms:W3CDTF">2022-07-01T16:22:00Z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2022-06-28T15:11:24Z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ed583f1b-de74-412c-ac83-21b885ba0e68</vt:lpwstr>
  </property>
  <property fmtid="{D5CDD505-2E9C-101B-9397-08002B2CF9AE}" pid="8" name="MSIP_Label_b1aa2129-79ec-42c0-bfac-e5b7a0374572_ContentBits">
    <vt:lpwstr>0</vt:lpwstr>
  </property>
  <property fmtid="{D5CDD505-2E9C-101B-9397-08002B2CF9AE}" pid="9" name="KSOProductBuildVer">
    <vt:lpwstr>2052-11.1.0.11805</vt:lpwstr>
  </property>
  <property fmtid="{D5CDD505-2E9C-101B-9397-08002B2CF9AE}" pid="10" name="ICV">
    <vt:lpwstr>721FA4DF13264975AF176A778C2C0A11</vt:lpwstr>
  </property>
</Properties>
</file>