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rsidRPr="00BF2603" w14:paraId="2458F3E0" w14:textId="77777777" w:rsidTr="00F66D62">
        <w:tc>
          <w:tcPr>
            <w:tcW w:w="10423" w:type="dxa"/>
            <w:gridSpan w:val="2"/>
            <w:shd w:val="clear" w:color="auto" w:fill="auto"/>
          </w:tcPr>
          <w:p w14:paraId="5056932D" w14:textId="4DA1468D" w:rsidR="002235D7" w:rsidRPr="00BF2603" w:rsidRDefault="002235D7" w:rsidP="00910D7F">
            <w:pPr>
              <w:pStyle w:val="ZA"/>
              <w:framePr w:w="0" w:hRule="auto" w:wrap="auto" w:vAnchor="margin" w:hAnchor="text" w:yAlign="inline"/>
              <w:rPr>
                <w:rFonts w:eastAsiaTheme="minorEastAsia"/>
                <w:noProof w:val="0"/>
              </w:rPr>
            </w:pPr>
            <w:bookmarkStart w:id="0" w:name="page1"/>
            <w:r w:rsidRPr="00BF2603">
              <w:rPr>
                <w:rFonts w:eastAsiaTheme="minorEastAsia"/>
                <w:noProof w:val="0"/>
                <w:sz w:val="64"/>
              </w:rPr>
              <w:t xml:space="preserve">3GPP TR 33.867 </w:t>
            </w:r>
            <w:r w:rsidR="00824DE7" w:rsidRPr="00BF2603">
              <w:rPr>
                <w:rFonts w:eastAsiaTheme="minorEastAsia"/>
                <w:noProof w:val="0"/>
              </w:rPr>
              <w:t>V1</w:t>
            </w:r>
            <w:r w:rsidR="00474F63">
              <w:rPr>
                <w:rFonts w:eastAsiaTheme="minorEastAsia"/>
                <w:noProof w:val="0"/>
              </w:rPr>
              <w:t>7</w:t>
            </w:r>
            <w:r w:rsidRPr="00BF2603">
              <w:rPr>
                <w:rFonts w:eastAsiaTheme="minorEastAsia"/>
                <w:noProof w:val="0"/>
              </w:rPr>
              <w:t>.</w:t>
            </w:r>
            <w:del w:id="1" w:author="33.862_CR0001_(Rel-17)_FS_SEC_5GMSG" w:date="2022-03-23T16:34:00Z">
              <w:r w:rsidR="00824DE7" w:rsidRPr="00BF2603" w:rsidDel="00E67CA8">
                <w:rPr>
                  <w:rFonts w:eastAsiaTheme="minorEastAsia"/>
                  <w:noProof w:val="0"/>
                </w:rPr>
                <w:delText>0</w:delText>
              </w:r>
            </w:del>
            <w:ins w:id="2" w:author="33.862_CR0001_(Rel-17)_FS_SEC_5GMSG" w:date="2022-03-23T16:34:00Z">
              <w:r w:rsidR="00E67CA8">
                <w:rPr>
                  <w:rFonts w:eastAsiaTheme="minorEastAsia"/>
                  <w:noProof w:val="0"/>
                </w:rPr>
                <w:t>1</w:t>
              </w:r>
            </w:ins>
            <w:r w:rsidRPr="00BF2603">
              <w:rPr>
                <w:rFonts w:eastAsiaTheme="minorEastAsia"/>
                <w:noProof w:val="0"/>
              </w:rPr>
              <w:t xml:space="preserve">.0 </w:t>
            </w:r>
            <w:r w:rsidRPr="00BF2603">
              <w:rPr>
                <w:rFonts w:eastAsiaTheme="minorEastAsia"/>
                <w:noProof w:val="0"/>
                <w:sz w:val="32"/>
              </w:rPr>
              <w:t>(</w:t>
            </w:r>
            <w:del w:id="3" w:author="33.862_CR0001_(Rel-17)_FS_SEC_5GMSG" w:date="2022-03-23T16:34:00Z">
              <w:r w:rsidRPr="00BF2603" w:rsidDel="00E67CA8">
                <w:rPr>
                  <w:rFonts w:eastAsiaTheme="minorEastAsia"/>
                  <w:noProof w:val="0"/>
                  <w:sz w:val="32"/>
                </w:rPr>
                <w:delText>202</w:delText>
              </w:r>
              <w:r w:rsidR="0024230E" w:rsidRPr="00BF2603" w:rsidDel="00E67CA8">
                <w:rPr>
                  <w:rFonts w:eastAsiaTheme="minorEastAsia"/>
                  <w:noProof w:val="0"/>
                  <w:sz w:val="32"/>
                </w:rPr>
                <w:delText>1</w:delText>
              </w:r>
            </w:del>
            <w:ins w:id="4" w:author="33.862_CR0001_(Rel-17)_FS_SEC_5GMSG" w:date="2022-03-23T16:34:00Z">
              <w:r w:rsidR="00E67CA8" w:rsidRPr="00BF2603">
                <w:rPr>
                  <w:rFonts w:eastAsiaTheme="minorEastAsia"/>
                  <w:noProof w:val="0"/>
                  <w:sz w:val="32"/>
                </w:rPr>
                <w:t>202</w:t>
              </w:r>
              <w:r w:rsidR="00E67CA8">
                <w:rPr>
                  <w:rFonts w:eastAsiaTheme="minorEastAsia"/>
                  <w:noProof w:val="0"/>
                  <w:sz w:val="32"/>
                </w:rPr>
                <w:t>2</w:t>
              </w:r>
            </w:ins>
            <w:r w:rsidRPr="00BF2603">
              <w:rPr>
                <w:rFonts w:eastAsiaTheme="minorEastAsia"/>
                <w:noProof w:val="0"/>
                <w:sz w:val="32"/>
              </w:rPr>
              <w:t>-</w:t>
            </w:r>
            <w:del w:id="5" w:author="33.862_CR0001_(Rel-17)_FS_SEC_5GMSG" w:date="2022-03-23T16:34:00Z">
              <w:r w:rsidR="00824DE7" w:rsidRPr="00BF2603" w:rsidDel="00E67CA8">
                <w:rPr>
                  <w:rFonts w:eastAsiaTheme="minorEastAsia"/>
                  <w:noProof w:val="0"/>
                  <w:sz w:val="32"/>
                </w:rPr>
                <w:delText>12</w:delText>
              </w:r>
            </w:del>
            <w:ins w:id="6" w:author="33.862_CR0001_(Rel-17)_FS_SEC_5GMSG" w:date="2022-03-23T16:34:00Z">
              <w:r w:rsidR="00E67CA8">
                <w:rPr>
                  <w:rFonts w:eastAsiaTheme="minorEastAsia"/>
                  <w:noProof w:val="0"/>
                  <w:sz w:val="32"/>
                </w:rPr>
                <w:t>03</w:t>
              </w:r>
            </w:ins>
            <w:r w:rsidRPr="00BF2603">
              <w:rPr>
                <w:rFonts w:eastAsiaTheme="minorEastAsia"/>
                <w:noProof w:val="0"/>
                <w:sz w:val="32"/>
              </w:rPr>
              <w:t>)</w:t>
            </w:r>
          </w:p>
        </w:tc>
      </w:tr>
      <w:tr w:rsidR="002235D7" w:rsidRPr="00BF2603" w14:paraId="35D468EC" w14:textId="77777777" w:rsidTr="00F66D62">
        <w:trPr>
          <w:trHeight w:hRule="exact" w:val="1134"/>
        </w:trPr>
        <w:tc>
          <w:tcPr>
            <w:tcW w:w="10423" w:type="dxa"/>
            <w:gridSpan w:val="2"/>
            <w:shd w:val="clear" w:color="auto" w:fill="auto"/>
          </w:tcPr>
          <w:p w14:paraId="039099A4" w14:textId="77777777" w:rsidR="002235D7" w:rsidRPr="00BF2603" w:rsidRDefault="002235D7" w:rsidP="00F66D62">
            <w:pPr>
              <w:pStyle w:val="ZB"/>
              <w:framePr w:w="0" w:hRule="auto" w:wrap="auto" w:vAnchor="margin" w:hAnchor="text" w:yAlign="inline"/>
              <w:rPr>
                <w:rFonts w:eastAsiaTheme="minorEastAsia"/>
                <w:noProof w:val="0"/>
              </w:rPr>
            </w:pPr>
            <w:r w:rsidRPr="00BF2603">
              <w:rPr>
                <w:rFonts w:eastAsiaTheme="minorEastAsia"/>
                <w:noProof w:val="0"/>
              </w:rPr>
              <w:t>Technical Report</w:t>
            </w:r>
          </w:p>
          <w:p w14:paraId="5D62E412" w14:textId="77777777" w:rsidR="002235D7" w:rsidRPr="00BF2603" w:rsidRDefault="002235D7" w:rsidP="00F66D62">
            <w:pPr>
              <w:rPr>
                <w:rFonts w:eastAsiaTheme="minorEastAsia"/>
              </w:rPr>
            </w:pPr>
          </w:p>
        </w:tc>
      </w:tr>
      <w:tr w:rsidR="002235D7" w:rsidRPr="00BF2603" w14:paraId="4DBDECF4" w14:textId="77777777" w:rsidTr="00F66D62">
        <w:trPr>
          <w:trHeight w:hRule="exact" w:val="3686"/>
        </w:trPr>
        <w:tc>
          <w:tcPr>
            <w:tcW w:w="10423" w:type="dxa"/>
            <w:gridSpan w:val="2"/>
            <w:shd w:val="clear" w:color="auto" w:fill="auto"/>
          </w:tcPr>
          <w:p w14:paraId="30C9EC2B" w14:textId="77777777" w:rsidR="002235D7" w:rsidRPr="00BF2603" w:rsidRDefault="002235D7" w:rsidP="00F66D62">
            <w:pPr>
              <w:pStyle w:val="ZT"/>
              <w:framePr w:wrap="auto" w:hAnchor="text" w:yAlign="inline"/>
              <w:rPr>
                <w:rFonts w:eastAsiaTheme="minorEastAsia"/>
              </w:rPr>
            </w:pPr>
            <w:r w:rsidRPr="00BF2603">
              <w:rPr>
                <w:rFonts w:eastAsiaTheme="minorEastAsia"/>
              </w:rPr>
              <w:t>3rd Generation Partnership Project;</w:t>
            </w:r>
          </w:p>
          <w:p w14:paraId="4D75FD92" w14:textId="77777777" w:rsidR="002235D7" w:rsidRPr="00BF2603" w:rsidRDefault="002235D7" w:rsidP="00F66D62">
            <w:pPr>
              <w:pStyle w:val="ZT"/>
              <w:framePr w:wrap="auto" w:hAnchor="text" w:yAlign="inline"/>
              <w:rPr>
                <w:rFonts w:eastAsiaTheme="minorEastAsia"/>
              </w:rPr>
            </w:pPr>
            <w:r w:rsidRPr="00BF2603">
              <w:rPr>
                <w:rFonts w:eastAsiaTheme="minorEastAsia"/>
              </w:rPr>
              <w:t>Technical Specification Group Services and System Aspects;</w:t>
            </w:r>
          </w:p>
          <w:p w14:paraId="30FD12E9" w14:textId="77777777" w:rsidR="00C02644" w:rsidRPr="00BF2603" w:rsidRDefault="002235D7" w:rsidP="00F66D62">
            <w:pPr>
              <w:pStyle w:val="ZT"/>
              <w:framePr w:wrap="auto" w:hAnchor="text" w:yAlign="inline"/>
              <w:rPr>
                <w:rFonts w:eastAsiaTheme="minorEastAsia"/>
              </w:rPr>
            </w:pPr>
            <w:r w:rsidRPr="00BF2603">
              <w:rPr>
                <w:rFonts w:eastAsiaTheme="minorEastAsia"/>
              </w:rPr>
              <w:t>Study on User Consent for 3GPP services</w:t>
            </w:r>
          </w:p>
          <w:p w14:paraId="428D9C9C" w14:textId="77CB4C4F" w:rsidR="002235D7" w:rsidRPr="00BF2603" w:rsidRDefault="002235D7" w:rsidP="00F66D62">
            <w:pPr>
              <w:pStyle w:val="ZT"/>
              <w:framePr w:wrap="auto" w:hAnchor="text" w:yAlign="inline"/>
              <w:rPr>
                <w:rFonts w:eastAsiaTheme="minorEastAsia"/>
                <w:i/>
                <w:sz w:val="28"/>
              </w:rPr>
            </w:pPr>
            <w:r w:rsidRPr="00BF2603">
              <w:rPr>
                <w:rFonts w:eastAsiaTheme="minorEastAsia"/>
              </w:rPr>
              <w:t xml:space="preserve"> (</w:t>
            </w:r>
            <w:r w:rsidRPr="00BF2603">
              <w:rPr>
                <w:rStyle w:val="ZGSM"/>
                <w:rFonts w:eastAsiaTheme="minorEastAsia"/>
              </w:rPr>
              <w:t>Release 17</w:t>
            </w:r>
            <w:r w:rsidRPr="00BF2603">
              <w:rPr>
                <w:rFonts w:eastAsiaTheme="minorEastAsia"/>
              </w:rPr>
              <w:t>)</w:t>
            </w:r>
          </w:p>
        </w:tc>
      </w:tr>
      <w:tr w:rsidR="002235D7" w:rsidRPr="00BF2603" w14:paraId="2981D354" w14:textId="77777777" w:rsidTr="00F66D62">
        <w:tc>
          <w:tcPr>
            <w:tcW w:w="10423" w:type="dxa"/>
            <w:gridSpan w:val="2"/>
            <w:shd w:val="clear" w:color="auto" w:fill="auto"/>
          </w:tcPr>
          <w:p w14:paraId="0A383625" w14:textId="77777777" w:rsidR="002235D7" w:rsidRPr="00BF2603" w:rsidRDefault="002235D7" w:rsidP="00F66D62">
            <w:pPr>
              <w:pStyle w:val="ZU"/>
              <w:framePr w:w="0" w:wrap="auto" w:vAnchor="margin" w:hAnchor="text" w:yAlign="inline"/>
              <w:tabs>
                <w:tab w:val="right" w:pos="10206"/>
              </w:tabs>
              <w:jc w:val="left"/>
              <w:rPr>
                <w:rFonts w:eastAsiaTheme="minorEastAsia"/>
                <w:noProof w:val="0"/>
                <w:color w:val="0000FF"/>
              </w:rPr>
            </w:pPr>
            <w:r w:rsidRPr="00BF2603">
              <w:rPr>
                <w:rFonts w:eastAsiaTheme="minorEastAsia"/>
                <w:noProof w:val="0"/>
                <w:color w:val="0000FF"/>
              </w:rPr>
              <w:tab/>
            </w:r>
          </w:p>
        </w:tc>
      </w:tr>
      <w:tr w:rsidR="002235D7" w:rsidRPr="00BF2603" w14:paraId="0DD70A50" w14:textId="77777777" w:rsidTr="00F66D62">
        <w:trPr>
          <w:trHeight w:hRule="exact" w:val="1531"/>
        </w:trPr>
        <w:tc>
          <w:tcPr>
            <w:tcW w:w="4883" w:type="dxa"/>
            <w:shd w:val="clear" w:color="auto" w:fill="auto"/>
          </w:tcPr>
          <w:p w14:paraId="74950598" w14:textId="77777777" w:rsidR="002235D7" w:rsidRPr="00BF2603" w:rsidRDefault="002235D7" w:rsidP="00F66D62">
            <w:pPr>
              <w:rPr>
                <w:rFonts w:eastAsiaTheme="minorEastAsia"/>
              </w:rPr>
            </w:pPr>
            <w:r w:rsidRPr="00BF2603">
              <w:rPr>
                <w:rFonts w:eastAsiaTheme="minorEastAsia"/>
                <w:i/>
                <w:noProof/>
                <w:lang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Pr="00BF2603" w:rsidRDefault="002235D7" w:rsidP="00F66D62">
            <w:pPr>
              <w:jc w:val="right"/>
              <w:rPr>
                <w:rFonts w:eastAsiaTheme="minorEastAsia"/>
              </w:rPr>
            </w:pPr>
            <w:r w:rsidRPr="00BF2603">
              <w:rPr>
                <w:rFonts w:eastAsiaTheme="minorEastAsia"/>
                <w:noProof/>
                <w:lang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rsidRPr="00BF2603" w14:paraId="36B1046E" w14:textId="77777777" w:rsidTr="00F66D62">
        <w:trPr>
          <w:trHeight w:hRule="exact" w:val="5783"/>
        </w:trPr>
        <w:tc>
          <w:tcPr>
            <w:tcW w:w="10423" w:type="dxa"/>
            <w:gridSpan w:val="2"/>
            <w:shd w:val="clear" w:color="auto" w:fill="auto"/>
          </w:tcPr>
          <w:p w14:paraId="0DB36832" w14:textId="77777777" w:rsidR="002235D7" w:rsidRPr="00BF2603" w:rsidRDefault="002235D7" w:rsidP="00F66D62">
            <w:pPr>
              <w:rPr>
                <w:rFonts w:eastAsiaTheme="minorEastAsia"/>
                <w:b/>
              </w:rPr>
            </w:pPr>
          </w:p>
        </w:tc>
      </w:tr>
      <w:tr w:rsidR="002235D7" w:rsidRPr="00BF2603" w14:paraId="1C3A3EBA" w14:textId="77777777" w:rsidTr="00F66D62">
        <w:trPr>
          <w:cantSplit/>
          <w:trHeight w:hRule="exact" w:val="964"/>
        </w:trPr>
        <w:tc>
          <w:tcPr>
            <w:tcW w:w="10423" w:type="dxa"/>
            <w:gridSpan w:val="2"/>
            <w:shd w:val="clear" w:color="auto" w:fill="auto"/>
          </w:tcPr>
          <w:p w14:paraId="4003C7A1" w14:textId="77777777" w:rsidR="002235D7" w:rsidRPr="00BF2603" w:rsidRDefault="002235D7" w:rsidP="00F66D62">
            <w:pPr>
              <w:rPr>
                <w:rFonts w:eastAsiaTheme="minorEastAsia"/>
                <w:sz w:val="16"/>
              </w:rPr>
            </w:pPr>
            <w:r w:rsidRPr="00BF2603">
              <w:rPr>
                <w:rFonts w:eastAsiaTheme="minorEastAsia"/>
                <w:sz w:val="16"/>
              </w:rPr>
              <w:t>The present document has been developed within the 3rd Generation Partnership Project (3GPP</w:t>
            </w:r>
            <w:r w:rsidRPr="00BF2603">
              <w:rPr>
                <w:rFonts w:eastAsiaTheme="minorEastAsia"/>
                <w:sz w:val="16"/>
                <w:vertAlign w:val="superscript"/>
              </w:rPr>
              <w:t xml:space="preserve"> TM</w:t>
            </w:r>
            <w:r w:rsidRPr="00BF2603">
              <w:rPr>
                <w:rFonts w:eastAsiaTheme="minorEastAsia"/>
                <w:sz w:val="16"/>
              </w:rPr>
              <w:t>) and may be further elaborated for the purposes of 3GPP.</w:t>
            </w:r>
            <w:r w:rsidRPr="00BF2603">
              <w:rPr>
                <w:rFonts w:eastAsiaTheme="minorEastAsia"/>
                <w:sz w:val="16"/>
              </w:rPr>
              <w:br/>
              <w:t>The present document has not been subject to any approval process by the 3GPP</w:t>
            </w:r>
            <w:r w:rsidRPr="00BF2603">
              <w:rPr>
                <w:rFonts w:eastAsiaTheme="minorEastAsia"/>
                <w:sz w:val="16"/>
                <w:vertAlign w:val="superscript"/>
              </w:rPr>
              <w:t xml:space="preserve"> </w:t>
            </w:r>
            <w:r w:rsidRPr="00BF2603">
              <w:rPr>
                <w:rFonts w:eastAsiaTheme="minorEastAsia"/>
                <w:sz w:val="16"/>
              </w:rPr>
              <w:t>Organizational Partners and shall not be implemented.</w:t>
            </w:r>
            <w:r w:rsidRPr="00BF2603">
              <w:rPr>
                <w:rFonts w:eastAsiaTheme="minorEastAsia"/>
                <w:sz w:val="16"/>
              </w:rPr>
              <w:br/>
              <w:t>This Specification is provided for future development work within 3GPP</w:t>
            </w:r>
            <w:r w:rsidRPr="00BF2603">
              <w:rPr>
                <w:rFonts w:eastAsiaTheme="minorEastAsia"/>
                <w:sz w:val="16"/>
                <w:vertAlign w:val="superscript"/>
              </w:rPr>
              <w:t xml:space="preserve"> </w:t>
            </w:r>
            <w:r w:rsidRPr="00BF2603">
              <w:rPr>
                <w:rFonts w:eastAsiaTheme="minorEastAsia"/>
                <w:sz w:val="16"/>
              </w:rPr>
              <w:t>only. The Organizational Partners accept no liability for any use of this Specification.</w:t>
            </w:r>
            <w:r w:rsidRPr="00BF2603">
              <w:rPr>
                <w:rFonts w:eastAsiaTheme="minorEastAsia"/>
                <w:sz w:val="16"/>
              </w:rPr>
              <w:br/>
              <w:t>Specifications and Reports for implementation of the 3GPP</w:t>
            </w:r>
            <w:r w:rsidRPr="00BF2603">
              <w:rPr>
                <w:rFonts w:eastAsiaTheme="minorEastAsia"/>
                <w:sz w:val="16"/>
                <w:vertAlign w:val="superscript"/>
              </w:rPr>
              <w:t xml:space="preserve"> TM</w:t>
            </w:r>
            <w:r w:rsidRPr="00BF2603">
              <w:rPr>
                <w:rFonts w:eastAsiaTheme="minorEastAsia"/>
                <w:sz w:val="16"/>
              </w:rPr>
              <w:t xml:space="preserve"> system should be obtained via the 3GPP Organizational Partners' Publications Offices.</w:t>
            </w:r>
          </w:p>
          <w:p w14:paraId="6C0E32E5" w14:textId="77777777" w:rsidR="002235D7" w:rsidRPr="00BF2603" w:rsidRDefault="002235D7" w:rsidP="00F66D62">
            <w:pPr>
              <w:pStyle w:val="ZV"/>
              <w:framePr w:w="0" w:wrap="auto" w:vAnchor="margin" w:hAnchor="text" w:yAlign="inline"/>
              <w:rPr>
                <w:rFonts w:eastAsiaTheme="minorEastAsia"/>
                <w:noProof w:val="0"/>
              </w:rPr>
            </w:pPr>
          </w:p>
          <w:p w14:paraId="77C35900" w14:textId="77777777" w:rsidR="002235D7" w:rsidRPr="00BF2603" w:rsidRDefault="002235D7" w:rsidP="00F66D62">
            <w:pPr>
              <w:rPr>
                <w:rFonts w:eastAsiaTheme="minorEastAsia"/>
                <w:sz w:val="16"/>
              </w:rPr>
            </w:pPr>
          </w:p>
        </w:tc>
      </w:tr>
    </w:tbl>
    <w:p w14:paraId="01852470" w14:textId="77777777" w:rsidR="002235D7" w:rsidRPr="00BF2603" w:rsidRDefault="002235D7" w:rsidP="002235D7">
      <w:pPr>
        <w:rPr>
          <w:rFonts w:eastAsiaTheme="minorEastAsia"/>
        </w:rPr>
        <w:sectPr w:rsidR="002235D7" w:rsidRPr="00BF260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rsidRPr="00BF2603" w14:paraId="3095F2AE" w14:textId="77777777" w:rsidTr="00F66D62">
        <w:trPr>
          <w:trHeight w:hRule="exact" w:val="5670"/>
        </w:trPr>
        <w:tc>
          <w:tcPr>
            <w:tcW w:w="10423" w:type="dxa"/>
            <w:shd w:val="clear" w:color="auto" w:fill="auto"/>
          </w:tcPr>
          <w:p w14:paraId="6BD39F5F" w14:textId="77777777" w:rsidR="002235D7" w:rsidRPr="00BF2603" w:rsidRDefault="002235D7" w:rsidP="00F66D62">
            <w:pPr>
              <w:rPr>
                <w:rFonts w:eastAsiaTheme="minorEastAsia"/>
              </w:rPr>
            </w:pPr>
          </w:p>
        </w:tc>
      </w:tr>
      <w:tr w:rsidR="002235D7" w:rsidRPr="00BF2603" w14:paraId="1BE6EC6C" w14:textId="77777777" w:rsidTr="00F66D62">
        <w:trPr>
          <w:trHeight w:hRule="exact" w:val="5387"/>
        </w:trPr>
        <w:tc>
          <w:tcPr>
            <w:tcW w:w="10423" w:type="dxa"/>
            <w:shd w:val="clear" w:color="auto" w:fill="auto"/>
          </w:tcPr>
          <w:p w14:paraId="038BC346" w14:textId="77777777" w:rsidR="002235D7" w:rsidRPr="00BF2603" w:rsidRDefault="002235D7" w:rsidP="00F66D62">
            <w:pPr>
              <w:pStyle w:val="FP"/>
              <w:spacing w:after="240"/>
              <w:ind w:left="2835" w:right="2835"/>
              <w:jc w:val="center"/>
              <w:rPr>
                <w:rFonts w:ascii="Arial" w:eastAsiaTheme="minorEastAsia" w:hAnsi="Arial"/>
                <w:b/>
                <w:i/>
              </w:rPr>
            </w:pPr>
            <w:r w:rsidRPr="00BF2603">
              <w:rPr>
                <w:rFonts w:ascii="Arial" w:eastAsiaTheme="minorEastAsia" w:hAnsi="Arial"/>
                <w:b/>
                <w:i/>
              </w:rPr>
              <w:t>3GPP</w:t>
            </w:r>
          </w:p>
          <w:p w14:paraId="23CF018A" w14:textId="77777777" w:rsidR="002235D7" w:rsidRPr="00BF2603" w:rsidRDefault="002235D7" w:rsidP="00F66D62">
            <w:pPr>
              <w:pStyle w:val="FP"/>
              <w:pBdr>
                <w:bottom w:val="single" w:sz="6" w:space="1" w:color="auto"/>
              </w:pBdr>
              <w:ind w:left="2835" w:right="2835"/>
              <w:jc w:val="center"/>
              <w:rPr>
                <w:rFonts w:eastAsiaTheme="minorEastAsia"/>
              </w:rPr>
            </w:pPr>
            <w:r w:rsidRPr="00BF2603">
              <w:rPr>
                <w:rFonts w:eastAsiaTheme="minorEastAsia"/>
              </w:rPr>
              <w:t>Postal address</w:t>
            </w:r>
          </w:p>
          <w:p w14:paraId="577ACBF2" w14:textId="77777777" w:rsidR="002235D7" w:rsidRPr="00BF2603" w:rsidRDefault="002235D7" w:rsidP="00F66D62">
            <w:pPr>
              <w:pStyle w:val="FP"/>
              <w:ind w:left="2835" w:right="2835"/>
              <w:jc w:val="center"/>
              <w:rPr>
                <w:rFonts w:ascii="Arial" w:eastAsiaTheme="minorEastAsia" w:hAnsi="Arial"/>
                <w:sz w:val="18"/>
              </w:rPr>
            </w:pPr>
          </w:p>
          <w:p w14:paraId="1CEEE154" w14:textId="77777777" w:rsidR="002235D7" w:rsidRPr="00BF2603" w:rsidRDefault="002235D7" w:rsidP="00F66D62">
            <w:pPr>
              <w:pStyle w:val="FP"/>
              <w:pBdr>
                <w:bottom w:val="single" w:sz="6" w:space="1" w:color="auto"/>
              </w:pBdr>
              <w:spacing w:before="240"/>
              <w:ind w:left="2835" w:right="2835"/>
              <w:jc w:val="center"/>
              <w:rPr>
                <w:rFonts w:eastAsiaTheme="minorEastAsia"/>
              </w:rPr>
            </w:pPr>
            <w:r w:rsidRPr="00BF2603">
              <w:rPr>
                <w:rFonts w:eastAsiaTheme="minorEastAsia"/>
              </w:rPr>
              <w:t>3GPP support office address</w:t>
            </w:r>
          </w:p>
          <w:p w14:paraId="134701E6" w14:textId="77777777" w:rsidR="002235D7" w:rsidRPr="0059258B" w:rsidRDefault="002235D7" w:rsidP="00F66D62">
            <w:pPr>
              <w:pStyle w:val="FP"/>
              <w:ind w:left="2835" w:right="2835"/>
              <w:jc w:val="center"/>
              <w:rPr>
                <w:rFonts w:ascii="Arial" w:eastAsiaTheme="minorEastAsia" w:hAnsi="Arial"/>
                <w:sz w:val="18"/>
                <w:lang w:val="fr-FR"/>
              </w:rPr>
            </w:pPr>
            <w:r w:rsidRPr="0059258B">
              <w:rPr>
                <w:rFonts w:ascii="Arial" w:eastAsiaTheme="minorEastAsia" w:hAnsi="Arial"/>
                <w:sz w:val="18"/>
                <w:lang w:val="fr-FR"/>
              </w:rPr>
              <w:t>650 Route des Lucioles - Sophia Antipolis</w:t>
            </w:r>
          </w:p>
          <w:p w14:paraId="262098BE" w14:textId="77777777" w:rsidR="002235D7" w:rsidRPr="0059258B" w:rsidRDefault="002235D7" w:rsidP="00F66D62">
            <w:pPr>
              <w:pStyle w:val="FP"/>
              <w:ind w:left="2835" w:right="2835"/>
              <w:jc w:val="center"/>
              <w:rPr>
                <w:rFonts w:ascii="Arial" w:eastAsiaTheme="minorEastAsia" w:hAnsi="Arial"/>
                <w:sz w:val="18"/>
                <w:lang w:val="fr-FR"/>
              </w:rPr>
            </w:pPr>
            <w:r w:rsidRPr="0059258B">
              <w:rPr>
                <w:rFonts w:ascii="Arial" w:eastAsiaTheme="minorEastAsia" w:hAnsi="Arial"/>
                <w:sz w:val="18"/>
                <w:lang w:val="fr-FR"/>
              </w:rPr>
              <w:t>Valbonne - FRANCE</w:t>
            </w:r>
          </w:p>
          <w:p w14:paraId="4B906FBD" w14:textId="77777777" w:rsidR="002235D7" w:rsidRPr="00BF2603" w:rsidRDefault="002235D7" w:rsidP="00F66D62">
            <w:pPr>
              <w:pStyle w:val="FP"/>
              <w:spacing w:after="20"/>
              <w:ind w:left="2835" w:right="2835"/>
              <w:jc w:val="center"/>
              <w:rPr>
                <w:rFonts w:ascii="Arial" w:eastAsiaTheme="minorEastAsia" w:hAnsi="Arial"/>
                <w:sz w:val="18"/>
              </w:rPr>
            </w:pPr>
            <w:r w:rsidRPr="00BF2603">
              <w:rPr>
                <w:rFonts w:ascii="Arial" w:eastAsiaTheme="minorEastAsia" w:hAnsi="Arial"/>
                <w:sz w:val="18"/>
              </w:rPr>
              <w:t>Tel.: +33 4 92 94 42 00 Fax: +33 4 93 65 47 16</w:t>
            </w:r>
          </w:p>
          <w:p w14:paraId="7F1B80C5" w14:textId="77777777" w:rsidR="002235D7" w:rsidRPr="00BF2603" w:rsidRDefault="002235D7" w:rsidP="00F66D62">
            <w:pPr>
              <w:pStyle w:val="FP"/>
              <w:pBdr>
                <w:bottom w:val="single" w:sz="6" w:space="1" w:color="auto"/>
              </w:pBdr>
              <w:spacing w:before="240"/>
              <w:ind w:left="2835" w:right="2835"/>
              <w:jc w:val="center"/>
              <w:rPr>
                <w:rFonts w:eastAsiaTheme="minorEastAsia"/>
              </w:rPr>
            </w:pPr>
            <w:r w:rsidRPr="00BF2603">
              <w:rPr>
                <w:rFonts w:eastAsiaTheme="minorEastAsia"/>
              </w:rPr>
              <w:t>Internet</w:t>
            </w:r>
          </w:p>
          <w:p w14:paraId="5D2800F9" w14:textId="77777777" w:rsidR="002235D7" w:rsidRPr="00BF2603" w:rsidRDefault="002235D7" w:rsidP="00F66D62">
            <w:pPr>
              <w:pStyle w:val="FP"/>
              <w:ind w:left="2835" w:right="2835"/>
              <w:jc w:val="center"/>
              <w:rPr>
                <w:rFonts w:ascii="Arial" w:eastAsiaTheme="minorEastAsia" w:hAnsi="Arial"/>
                <w:sz w:val="18"/>
              </w:rPr>
            </w:pPr>
            <w:r w:rsidRPr="00BF2603">
              <w:rPr>
                <w:rFonts w:ascii="Arial" w:eastAsiaTheme="minorEastAsia" w:hAnsi="Arial"/>
                <w:sz w:val="18"/>
              </w:rPr>
              <w:t>http://www.3gpp.org</w:t>
            </w:r>
          </w:p>
          <w:p w14:paraId="62BA3097" w14:textId="77777777" w:rsidR="002235D7" w:rsidRPr="00BF2603" w:rsidRDefault="002235D7" w:rsidP="00F66D62">
            <w:pPr>
              <w:rPr>
                <w:rFonts w:eastAsiaTheme="minorEastAsia"/>
              </w:rPr>
            </w:pPr>
          </w:p>
        </w:tc>
      </w:tr>
      <w:tr w:rsidR="002235D7" w:rsidRPr="00BF2603" w14:paraId="0CD3B729" w14:textId="77777777" w:rsidTr="00F66D62">
        <w:tc>
          <w:tcPr>
            <w:tcW w:w="10423" w:type="dxa"/>
            <w:shd w:val="clear" w:color="auto" w:fill="auto"/>
            <w:vAlign w:val="bottom"/>
          </w:tcPr>
          <w:p w14:paraId="05089D5E" w14:textId="77777777" w:rsidR="002235D7" w:rsidRPr="00BF2603" w:rsidRDefault="002235D7" w:rsidP="00F66D62">
            <w:pPr>
              <w:pStyle w:val="FP"/>
              <w:pBdr>
                <w:bottom w:val="single" w:sz="6" w:space="1" w:color="auto"/>
              </w:pBdr>
              <w:spacing w:after="240"/>
              <w:jc w:val="center"/>
              <w:rPr>
                <w:rFonts w:ascii="Arial" w:eastAsiaTheme="minorEastAsia" w:hAnsi="Arial"/>
                <w:b/>
                <w:i/>
              </w:rPr>
            </w:pPr>
            <w:r w:rsidRPr="00BF2603">
              <w:rPr>
                <w:rFonts w:ascii="Arial" w:eastAsiaTheme="minorEastAsia" w:hAnsi="Arial"/>
                <w:b/>
                <w:i/>
              </w:rPr>
              <w:t>Copyright Notification</w:t>
            </w:r>
          </w:p>
          <w:p w14:paraId="3689C01E" w14:textId="77777777" w:rsidR="002235D7" w:rsidRPr="00BF2603" w:rsidRDefault="002235D7" w:rsidP="00F66D62">
            <w:pPr>
              <w:pStyle w:val="FP"/>
              <w:jc w:val="center"/>
              <w:rPr>
                <w:rFonts w:eastAsiaTheme="minorEastAsia"/>
              </w:rPr>
            </w:pPr>
            <w:r w:rsidRPr="00BF2603">
              <w:rPr>
                <w:rFonts w:eastAsiaTheme="minorEastAsia"/>
              </w:rPr>
              <w:t>No part may be reproduced except as authorized by written permission.</w:t>
            </w:r>
            <w:r w:rsidRPr="00BF2603">
              <w:rPr>
                <w:rFonts w:eastAsiaTheme="minorEastAsia"/>
              </w:rPr>
              <w:br/>
              <w:t>The copyright and the foregoing restriction extend to reproduction in all media.</w:t>
            </w:r>
          </w:p>
          <w:p w14:paraId="5D9C15BD" w14:textId="77777777" w:rsidR="002235D7" w:rsidRPr="00BF2603" w:rsidRDefault="002235D7" w:rsidP="00F66D62">
            <w:pPr>
              <w:pStyle w:val="FP"/>
              <w:jc w:val="center"/>
              <w:rPr>
                <w:rFonts w:eastAsiaTheme="minorEastAsia"/>
              </w:rPr>
            </w:pPr>
          </w:p>
          <w:p w14:paraId="37BB7130" w14:textId="64E4CB10" w:rsidR="008367EB" w:rsidRPr="00FD4A4B" w:rsidRDefault="008367EB" w:rsidP="008367EB">
            <w:pPr>
              <w:pStyle w:val="FP"/>
              <w:jc w:val="center"/>
              <w:rPr>
                <w:sz w:val="18"/>
              </w:rPr>
            </w:pPr>
            <w:r w:rsidRPr="00FD4A4B">
              <w:rPr>
                <w:sz w:val="18"/>
              </w:rPr>
              <w:t>©</w:t>
            </w:r>
            <w:r>
              <w:rPr>
                <w:sz w:val="18"/>
              </w:rPr>
              <w:t xml:space="preserve"> 202</w:t>
            </w:r>
            <w:ins w:id="7" w:author="33.862_CR0001_(Rel-17)_FS_SEC_5GMSG" w:date="2022-03-23T16:34:00Z">
              <w:r w:rsidR="00E67CA8">
                <w:rPr>
                  <w:sz w:val="18"/>
                </w:rPr>
                <w:t>2</w:t>
              </w:r>
            </w:ins>
            <w:del w:id="8" w:author="33.862_CR0001_(Rel-17)_FS_SEC_5GMSG" w:date="2022-03-23T16:34:00Z">
              <w:r w:rsidDel="00E67CA8">
                <w:rPr>
                  <w:sz w:val="18"/>
                </w:rPr>
                <w:delText>1</w:delText>
              </w:r>
            </w:del>
            <w:r w:rsidRPr="00FD4A4B">
              <w:rPr>
                <w:sz w:val="18"/>
              </w:rPr>
              <w:t>, 3GPP Organizational Partners (ARIB, ATIS, CCSA, ETSI, TSDSI, TTA, TTC).</w:t>
            </w:r>
            <w:bookmarkStart w:id="9" w:name="copyrightaddon"/>
            <w:bookmarkEnd w:id="9"/>
          </w:p>
          <w:p w14:paraId="2CF2046C" w14:textId="77777777" w:rsidR="008367EB" w:rsidRPr="00FD4A4B" w:rsidRDefault="008367EB" w:rsidP="008367EB">
            <w:pPr>
              <w:pStyle w:val="FP"/>
              <w:jc w:val="center"/>
              <w:rPr>
                <w:sz w:val="18"/>
              </w:rPr>
            </w:pPr>
            <w:r w:rsidRPr="00FD4A4B">
              <w:rPr>
                <w:sz w:val="18"/>
              </w:rPr>
              <w:t>All rights reserved.</w:t>
            </w:r>
          </w:p>
          <w:p w14:paraId="5BA06FBC" w14:textId="77777777" w:rsidR="008367EB" w:rsidRPr="00FD4A4B" w:rsidRDefault="008367EB" w:rsidP="008367EB">
            <w:pPr>
              <w:pStyle w:val="FP"/>
              <w:rPr>
                <w:sz w:val="18"/>
              </w:rPr>
            </w:pPr>
          </w:p>
          <w:p w14:paraId="34EB6A98" w14:textId="77777777" w:rsidR="008367EB" w:rsidRPr="00FD4A4B" w:rsidRDefault="008367EB" w:rsidP="008367EB">
            <w:pPr>
              <w:pStyle w:val="FP"/>
              <w:rPr>
                <w:sz w:val="18"/>
              </w:rPr>
            </w:pPr>
            <w:r w:rsidRPr="00FD4A4B">
              <w:rPr>
                <w:sz w:val="18"/>
              </w:rPr>
              <w:t>UMTS™ is a Trade Mark of ETSI registered for the benefit of its members</w:t>
            </w:r>
          </w:p>
          <w:p w14:paraId="46652741" w14:textId="77777777" w:rsidR="008367EB" w:rsidRPr="00FD4A4B" w:rsidRDefault="008367EB" w:rsidP="008367EB">
            <w:pPr>
              <w:pStyle w:val="FP"/>
              <w:rPr>
                <w:sz w:val="18"/>
              </w:rPr>
            </w:pPr>
            <w:r w:rsidRPr="00FD4A4B">
              <w:rPr>
                <w:sz w:val="18"/>
              </w:rPr>
              <w:t>3GPP™ is a Trade Mark of ETSI registered for the benefit of its Members and of the 3GPP Organizational Partners</w:t>
            </w:r>
            <w:r w:rsidRPr="00FD4A4B">
              <w:rPr>
                <w:sz w:val="18"/>
              </w:rPr>
              <w:br/>
              <w:t>LTE™ is a Trade Mark of ETSI registered for the benefit of its Members and of the 3GPP Organizational Partners</w:t>
            </w:r>
          </w:p>
          <w:p w14:paraId="5F1DFCAC" w14:textId="319FC0E1" w:rsidR="002235D7" w:rsidRPr="00BF2603" w:rsidRDefault="008367EB" w:rsidP="008367EB">
            <w:pPr>
              <w:pStyle w:val="FP"/>
              <w:rPr>
                <w:rFonts w:eastAsiaTheme="minorEastAsia"/>
                <w:sz w:val="18"/>
              </w:rPr>
            </w:pPr>
            <w:r w:rsidRPr="00FD4A4B">
              <w:rPr>
                <w:sz w:val="18"/>
              </w:rPr>
              <w:t>GSM® and the GSM logo are registered and owned by the GSM Association</w:t>
            </w:r>
          </w:p>
          <w:p w14:paraId="1C7342BB" w14:textId="77777777" w:rsidR="002235D7" w:rsidRPr="00BF2603" w:rsidRDefault="002235D7" w:rsidP="00F66D62">
            <w:pPr>
              <w:rPr>
                <w:rFonts w:eastAsiaTheme="minorEastAsia"/>
              </w:rPr>
            </w:pPr>
          </w:p>
        </w:tc>
      </w:tr>
    </w:tbl>
    <w:p w14:paraId="31264E5A" w14:textId="77777777" w:rsidR="002235D7" w:rsidRPr="00BF2603" w:rsidRDefault="002235D7" w:rsidP="002235D7">
      <w:pPr>
        <w:pStyle w:val="TT"/>
        <w:rPr>
          <w:rFonts w:eastAsiaTheme="minorEastAsia"/>
        </w:rPr>
      </w:pPr>
      <w:r w:rsidRPr="00BF2603">
        <w:rPr>
          <w:rFonts w:eastAsiaTheme="minorEastAsia"/>
        </w:rPr>
        <w:br w:type="page"/>
      </w:r>
      <w:r w:rsidRPr="00BF2603">
        <w:rPr>
          <w:rFonts w:eastAsiaTheme="minorEastAsia"/>
        </w:rPr>
        <w:lastRenderedPageBreak/>
        <w:t>Contents</w:t>
      </w:r>
    </w:p>
    <w:p w14:paraId="48295CEF" w14:textId="1B872551" w:rsidR="00A65E0F" w:rsidRDefault="00020B56">
      <w:pPr>
        <w:pStyle w:val="TOC1"/>
        <w:rPr>
          <w:rFonts w:asciiTheme="minorHAnsi" w:eastAsiaTheme="minorEastAsia" w:hAnsiTheme="minorHAnsi" w:cstheme="minorBidi"/>
          <w:szCs w:val="22"/>
          <w:lang w:eastAsia="en-GB"/>
        </w:rPr>
      </w:pPr>
      <w:r>
        <w:rPr>
          <w:rFonts w:eastAsiaTheme="minorEastAsia"/>
        </w:rPr>
        <w:fldChar w:fldCharType="begin" w:fldLock="1"/>
      </w:r>
      <w:r>
        <w:rPr>
          <w:rFonts w:eastAsiaTheme="minorEastAsia"/>
        </w:rPr>
        <w:instrText xml:space="preserve"> TOC \o \w "1-9"</w:instrText>
      </w:r>
      <w:r>
        <w:rPr>
          <w:rFonts w:eastAsiaTheme="minorEastAsia"/>
        </w:rPr>
        <w:fldChar w:fldCharType="separate"/>
      </w:r>
      <w:r w:rsidR="00A65E0F" w:rsidRPr="000038C8">
        <w:rPr>
          <w:rFonts w:eastAsiaTheme="minorEastAsia"/>
        </w:rPr>
        <w:t>F</w:t>
      </w:r>
      <w:r w:rsidR="00A65E0F" w:rsidRPr="00A65E0F">
        <w:t>oreword</w:t>
      </w:r>
      <w:r w:rsidR="00A65E0F" w:rsidRPr="00A65E0F">
        <w:tab/>
      </w:r>
      <w:r w:rsidR="00A65E0F">
        <w:fldChar w:fldCharType="begin" w:fldLock="1"/>
      </w:r>
      <w:r w:rsidR="00A65E0F">
        <w:instrText xml:space="preserve"> PAGEREF _Toc98946295 \h </w:instrText>
      </w:r>
      <w:r w:rsidR="00A65E0F">
        <w:fldChar w:fldCharType="separate"/>
      </w:r>
      <w:r w:rsidR="00A65E0F">
        <w:t>5</w:t>
      </w:r>
      <w:r w:rsidR="00A65E0F">
        <w:fldChar w:fldCharType="end"/>
      </w:r>
    </w:p>
    <w:p w14:paraId="75DF292B" w14:textId="3A12BAF0" w:rsidR="00A65E0F" w:rsidRDefault="00A65E0F">
      <w:pPr>
        <w:pStyle w:val="TOC1"/>
        <w:rPr>
          <w:rFonts w:asciiTheme="minorHAnsi" w:eastAsiaTheme="minorEastAsia" w:hAnsiTheme="minorHAnsi" w:cstheme="minorBidi"/>
          <w:szCs w:val="22"/>
          <w:lang w:eastAsia="en-GB"/>
        </w:rPr>
      </w:pPr>
      <w:r w:rsidRPr="00A65E0F">
        <w:t>1</w:t>
      </w:r>
      <w:r>
        <w:tab/>
      </w:r>
      <w:r w:rsidRPr="000038C8">
        <w:rPr>
          <w:rFonts w:eastAsiaTheme="minorEastAsia"/>
        </w:rPr>
        <w:t>Scope</w:t>
      </w:r>
      <w:r>
        <w:tab/>
      </w:r>
      <w:r>
        <w:fldChar w:fldCharType="begin" w:fldLock="1"/>
      </w:r>
      <w:r>
        <w:instrText xml:space="preserve"> PAGEREF _Toc98946296 \h </w:instrText>
      </w:r>
      <w:r>
        <w:fldChar w:fldCharType="separate"/>
      </w:r>
      <w:r>
        <w:t>7</w:t>
      </w:r>
      <w:r>
        <w:fldChar w:fldCharType="end"/>
      </w:r>
    </w:p>
    <w:p w14:paraId="0D3B497D" w14:textId="6E7C6234" w:rsidR="00A65E0F" w:rsidRDefault="00A65E0F">
      <w:pPr>
        <w:pStyle w:val="TOC1"/>
        <w:rPr>
          <w:rFonts w:asciiTheme="minorHAnsi" w:eastAsiaTheme="minorEastAsia" w:hAnsiTheme="minorHAnsi" w:cstheme="minorBidi"/>
          <w:szCs w:val="22"/>
          <w:lang w:eastAsia="en-GB"/>
        </w:rPr>
      </w:pPr>
      <w:r w:rsidRPr="00A65E0F">
        <w:t>2</w:t>
      </w:r>
      <w:r>
        <w:tab/>
      </w:r>
      <w:r w:rsidRPr="000038C8">
        <w:rPr>
          <w:rFonts w:eastAsiaTheme="minorEastAsia"/>
        </w:rPr>
        <w:t>References</w:t>
      </w:r>
      <w:r>
        <w:tab/>
      </w:r>
      <w:r>
        <w:fldChar w:fldCharType="begin" w:fldLock="1"/>
      </w:r>
      <w:r>
        <w:instrText xml:space="preserve"> PAGEREF _Toc98946297 \h </w:instrText>
      </w:r>
      <w:r>
        <w:fldChar w:fldCharType="separate"/>
      </w:r>
      <w:r>
        <w:t>7</w:t>
      </w:r>
      <w:r>
        <w:fldChar w:fldCharType="end"/>
      </w:r>
    </w:p>
    <w:p w14:paraId="367F056C" w14:textId="3528907D" w:rsidR="00A65E0F" w:rsidRDefault="00A65E0F">
      <w:pPr>
        <w:pStyle w:val="TOC1"/>
        <w:rPr>
          <w:rFonts w:asciiTheme="minorHAnsi" w:eastAsiaTheme="minorEastAsia" w:hAnsiTheme="minorHAnsi" w:cstheme="minorBidi"/>
          <w:szCs w:val="22"/>
          <w:lang w:eastAsia="en-GB"/>
        </w:rPr>
      </w:pPr>
      <w:r w:rsidRPr="00A65E0F">
        <w:t>3</w:t>
      </w:r>
      <w:r>
        <w:tab/>
      </w:r>
      <w:r w:rsidRPr="000038C8">
        <w:rPr>
          <w:rFonts w:eastAsiaTheme="minorEastAsia"/>
        </w:rPr>
        <w:t>Definitions of terms, symbols and abbreviations</w:t>
      </w:r>
      <w:r>
        <w:tab/>
      </w:r>
      <w:r>
        <w:fldChar w:fldCharType="begin" w:fldLock="1"/>
      </w:r>
      <w:r>
        <w:instrText xml:space="preserve"> PAGEREF _Toc98946298 \h </w:instrText>
      </w:r>
      <w:r>
        <w:fldChar w:fldCharType="separate"/>
      </w:r>
      <w:r>
        <w:t>7</w:t>
      </w:r>
      <w:r>
        <w:fldChar w:fldCharType="end"/>
      </w:r>
    </w:p>
    <w:p w14:paraId="41FFBEE0" w14:textId="74251AD9" w:rsidR="00A65E0F" w:rsidRDefault="00A65E0F">
      <w:pPr>
        <w:pStyle w:val="TOC2"/>
        <w:rPr>
          <w:rFonts w:asciiTheme="minorHAnsi" w:eastAsiaTheme="minorEastAsia" w:hAnsiTheme="minorHAnsi" w:cstheme="minorBidi"/>
          <w:sz w:val="22"/>
          <w:szCs w:val="22"/>
          <w:lang w:eastAsia="en-GB"/>
        </w:rPr>
      </w:pPr>
      <w:r w:rsidRPr="00A65E0F">
        <w:t>3.1</w:t>
      </w:r>
      <w:r w:rsidRPr="00A65E0F">
        <w:tab/>
      </w:r>
      <w:r w:rsidRPr="000038C8">
        <w:rPr>
          <w:rFonts w:eastAsiaTheme="minorEastAsia"/>
        </w:rPr>
        <w:t>Terms</w:t>
      </w:r>
      <w:r>
        <w:tab/>
      </w:r>
      <w:r>
        <w:fldChar w:fldCharType="begin" w:fldLock="1"/>
      </w:r>
      <w:r>
        <w:instrText xml:space="preserve"> PAGEREF _Toc98946299 \h </w:instrText>
      </w:r>
      <w:r>
        <w:fldChar w:fldCharType="separate"/>
      </w:r>
      <w:r>
        <w:t>7</w:t>
      </w:r>
      <w:r>
        <w:fldChar w:fldCharType="end"/>
      </w:r>
    </w:p>
    <w:p w14:paraId="0B4A6B86" w14:textId="09BAE2AD" w:rsidR="00A65E0F" w:rsidRDefault="00A65E0F">
      <w:pPr>
        <w:pStyle w:val="TOC2"/>
        <w:rPr>
          <w:rFonts w:asciiTheme="minorHAnsi" w:eastAsiaTheme="minorEastAsia" w:hAnsiTheme="minorHAnsi" w:cstheme="minorBidi"/>
          <w:sz w:val="22"/>
          <w:szCs w:val="22"/>
          <w:lang w:eastAsia="en-GB"/>
        </w:rPr>
      </w:pPr>
      <w:r w:rsidRPr="00A65E0F">
        <w:t>3.2</w:t>
      </w:r>
      <w:r w:rsidRPr="00A65E0F">
        <w:tab/>
      </w:r>
      <w:r w:rsidRPr="000038C8">
        <w:rPr>
          <w:rFonts w:eastAsiaTheme="minorEastAsia"/>
        </w:rPr>
        <w:t>Symbols</w:t>
      </w:r>
      <w:r>
        <w:tab/>
      </w:r>
      <w:r>
        <w:fldChar w:fldCharType="begin" w:fldLock="1"/>
      </w:r>
      <w:r>
        <w:instrText xml:space="preserve"> PAGEREF _Toc98946300 \h </w:instrText>
      </w:r>
      <w:r>
        <w:fldChar w:fldCharType="separate"/>
      </w:r>
      <w:r>
        <w:t>8</w:t>
      </w:r>
      <w:r>
        <w:fldChar w:fldCharType="end"/>
      </w:r>
    </w:p>
    <w:p w14:paraId="410BA67B" w14:textId="521AA861" w:rsidR="00A65E0F" w:rsidRDefault="00A65E0F">
      <w:pPr>
        <w:pStyle w:val="TOC2"/>
        <w:rPr>
          <w:rFonts w:asciiTheme="minorHAnsi" w:eastAsiaTheme="minorEastAsia" w:hAnsiTheme="minorHAnsi" w:cstheme="minorBidi"/>
          <w:sz w:val="22"/>
          <w:szCs w:val="22"/>
          <w:lang w:eastAsia="en-GB"/>
        </w:rPr>
      </w:pPr>
      <w:r w:rsidRPr="00A65E0F">
        <w:t>3.3</w:t>
      </w:r>
      <w:r w:rsidRPr="00A65E0F">
        <w:tab/>
      </w:r>
      <w:r w:rsidRPr="000038C8">
        <w:rPr>
          <w:rFonts w:eastAsiaTheme="minorEastAsia"/>
        </w:rPr>
        <w:t>Abbreviations</w:t>
      </w:r>
      <w:r>
        <w:tab/>
      </w:r>
      <w:r>
        <w:fldChar w:fldCharType="begin" w:fldLock="1"/>
      </w:r>
      <w:r>
        <w:instrText xml:space="preserve"> PAGEREF _Toc98946301 \h </w:instrText>
      </w:r>
      <w:r>
        <w:fldChar w:fldCharType="separate"/>
      </w:r>
      <w:r>
        <w:t>8</w:t>
      </w:r>
      <w:r>
        <w:fldChar w:fldCharType="end"/>
      </w:r>
    </w:p>
    <w:p w14:paraId="76FE9C5D" w14:textId="50D3C2F0" w:rsidR="00A65E0F" w:rsidRDefault="00A65E0F">
      <w:pPr>
        <w:pStyle w:val="TOC1"/>
        <w:rPr>
          <w:rFonts w:asciiTheme="minorHAnsi" w:eastAsiaTheme="minorEastAsia" w:hAnsiTheme="minorHAnsi" w:cstheme="minorBidi"/>
          <w:szCs w:val="22"/>
          <w:lang w:eastAsia="en-GB"/>
        </w:rPr>
      </w:pPr>
      <w:r w:rsidRPr="00A65E0F">
        <w:t>4</w:t>
      </w:r>
      <w:r>
        <w:tab/>
      </w:r>
      <w:r w:rsidRPr="000038C8">
        <w:rPr>
          <w:rFonts w:eastAsiaTheme="minorEastAsia"/>
        </w:rPr>
        <w:t>General principles for user consent</w:t>
      </w:r>
      <w:r>
        <w:tab/>
      </w:r>
      <w:r>
        <w:fldChar w:fldCharType="begin" w:fldLock="1"/>
      </w:r>
      <w:r>
        <w:instrText xml:space="preserve"> PAGEREF _Toc98946302 \h </w:instrText>
      </w:r>
      <w:r>
        <w:fldChar w:fldCharType="separate"/>
      </w:r>
      <w:r>
        <w:t>8</w:t>
      </w:r>
      <w:r>
        <w:fldChar w:fldCharType="end"/>
      </w:r>
    </w:p>
    <w:p w14:paraId="20C19A44" w14:textId="7B07BA44" w:rsidR="00A65E0F" w:rsidRDefault="00A65E0F">
      <w:pPr>
        <w:pStyle w:val="TOC2"/>
        <w:rPr>
          <w:rFonts w:asciiTheme="minorHAnsi" w:eastAsiaTheme="minorEastAsia" w:hAnsiTheme="minorHAnsi" w:cstheme="minorBidi"/>
          <w:sz w:val="22"/>
          <w:szCs w:val="22"/>
          <w:lang w:eastAsia="en-GB"/>
        </w:rPr>
      </w:pPr>
      <w:r w:rsidRPr="00A65E0F">
        <w:t>4.1</w:t>
      </w:r>
      <w:r w:rsidRPr="00A65E0F">
        <w:tab/>
      </w:r>
      <w:r>
        <w:rPr>
          <w:lang w:eastAsia="zh-CN"/>
        </w:rPr>
        <w:t>Concept of user consent</w:t>
      </w:r>
      <w:r>
        <w:tab/>
      </w:r>
      <w:r>
        <w:fldChar w:fldCharType="begin" w:fldLock="1"/>
      </w:r>
      <w:r>
        <w:instrText xml:space="preserve"> PAGEREF _Toc98946303 \h </w:instrText>
      </w:r>
      <w:r>
        <w:fldChar w:fldCharType="separate"/>
      </w:r>
      <w:r>
        <w:t>8</w:t>
      </w:r>
      <w:r>
        <w:fldChar w:fldCharType="end"/>
      </w:r>
    </w:p>
    <w:p w14:paraId="3E47ED8F" w14:textId="58406F75" w:rsidR="00A65E0F" w:rsidRDefault="00A65E0F">
      <w:pPr>
        <w:pStyle w:val="TOC2"/>
        <w:rPr>
          <w:rFonts w:asciiTheme="minorHAnsi" w:eastAsiaTheme="minorEastAsia" w:hAnsiTheme="minorHAnsi" w:cstheme="minorBidi"/>
          <w:sz w:val="22"/>
          <w:szCs w:val="22"/>
          <w:lang w:eastAsia="en-GB"/>
        </w:rPr>
      </w:pPr>
      <w:r w:rsidRPr="00A65E0F">
        <w:t>4.2</w:t>
      </w:r>
      <w:r w:rsidRPr="00A65E0F">
        <w:tab/>
      </w:r>
      <w:r w:rsidRPr="000038C8">
        <w:rPr>
          <w:rFonts w:eastAsiaTheme="minorEastAsia"/>
          <w:lang w:eastAsia="zh-CN"/>
        </w:rPr>
        <w:t>Background information to existing work</w:t>
      </w:r>
      <w:r>
        <w:tab/>
      </w:r>
      <w:r>
        <w:fldChar w:fldCharType="begin" w:fldLock="1"/>
      </w:r>
      <w:r>
        <w:instrText xml:space="preserve"> PAGEREF _Toc98946304 \h </w:instrText>
      </w:r>
      <w:r>
        <w:fldChar w:fldCharType="separate"/>
      </w:r>
      <w:r>
        <w:t>8</w:t>
      </w:r>
      <w:r>
        <w:fldChar w:fldCharType="end"/>
      </w:r>
    </w:p>
    <w:p w14:paraId="68714C08" w14:textId="7782FBE2" w:rsidR="00A65E0F" w:rsidRDefault="00A65E0F">
      <w:pPr>
        <w:pStyle w:val="TOC1"/>
        <w:rPr>
          <w:rFonts w:asciiTheme="minorHAnsi" w:eastAsiaTheme="minorEastAsia" w:hAnsiTheme="minorHAnsi" w:cstheme="minorBidi"/>
          <w:szCs w:val="22"/>
          <w:lang w:eastAsia="en-GB"/>
        </w:rPr>
      </w:pPr>
      <w:r w:rsidRPr="00A65E0F">
        <w:t xml:space="preserve">5 </w:t>
      </w:r>
      <w:r>
        <w:tab/>
      </w:r>
      <w:r w:rsidRPr="000038C8">
        <w:rPr>
          <w:rFonts w:eastAsiaTheme="minorEastAsia"/>
        </w:rPr>
        <w:t>Use Cases and Architecture</w:t>
      </w:r>
      <w:r>
        <w:tab/>
      </w:r>
      <w:r>
        <w:fldChar w:fldCharType="begin" w:fldLock="1"/>
      </w:r>
      <w:r>
        <w:instrText xml:space="preserve"> PAGEREF _Toc98946305 \h </w:instrText>
      </w:r>
      <w:r>
        <w:fldChar w:fldCharType="separate"/>
      </w:r>
      <w:r>
        <w:t>9</w:t>
      </w:r>
      <w:r>
        <w:fldChar w:fldCharType="end"/>
      </w:r>
    </w:p>
    <w:p w14:paraId="5D7EBAE0" w14:textId="159C490C" w:rsidR="00A65E0F" w:rsidRDefault="00A65E0F">
      <w:pPr>
        <w:pStyle w:val="TOC2"/>
        <w:rPr>
          <w:rFonts w:asciiTheme="minorHAnsi" w:eastAsiaTheme="minorEastAsia" w:hAnsiTheme="minorHAnsi" w:cstheme="minorBidi"/>
          <w:sz w:val="22"/>
          <w:szCs w:val="22"/>
          <w:lang w:eastAsia="en-GB"/>
        </w:rPr>
      </w:pPr>
      <w:r w:rsidRPr="00A65E0F">
        <w:t>5.1</w:t>
      </w:r>
      <w:r w:rsidRPr="00A65E0F">
        <w:tab/>
      </w:r>
      <w:r w:rsidRPr="000038C8">
        <w:rPr>
          <w:rFonts w:eastAsiaTheme="minorEastAsia"/>
          <w:lang w:eastAsia="zh-CN"/>
        </w:rPr>
        <w:t>Use Cases</w:t>
      </w:r>
      <w:r>
        <w:tab/>
      </w:r>
      <w:r>
        <w:fldChar w:fldCharType="begin" w:fldLock="1"/>
      </w:r>
      <w:r>
        <w:instrText xml:space="preserve"> PAGEREF _Toc98946306 \h </w:instrText>
      </w:r>
      <w:r>
        <w:fldChar w:fldCharType="separate"/>
      </w:r>
      <w:r>
        <w:t>9</w:t>
      </w:r>
      <w:r>
        <w:fldChar w:fldCharType="end"/>
      </w:r>
    </w:p>
    <w:p w14:paraId="61D419C3" w14:textId="53950434" w:rsidR="00A65E0F" w:rsidRDefault="00A65E0F">
      <w:pPr>
        <w:pStyle w:val="TOC3"/>
        <w:rPr>
          <w:rFonts w:asciiTheme="minorHAnsi" w:eastAsiaTheme="minorEastAsia" w:hAnsiTheme="minorHAnsi" w:cstheme="minorBidi"/>
          <w:sz w:val="22"/>
          <w:szCs w:val="22"/>
          <w:lang w:eastAsia="en-GB"/>
        </w:rPr>
      </w:pPr>
      <w:r w:rsidRPr="00A65E0F">
        <w:t>5.1.1</w:t>
      </w:r>
      <w:r w:rsidRPr="00A65E0F">
        <w:tab/>
      </w:r>
      <w:r w:rsidRPr="000038C8">
        <w:rPr>
          <w:rFonts w:eastAsiaTheme="minorEastAsia"/>
        </w:rPr>
        <w:t>Use Cases #1: UE Related Analytics of NWDAF</w:t>
      </w:r>
      <w:r>
        <w:tab/>
      </w:r>
      <w:r>
        <w:fldChar w:fldCharType="begin" w:fldLock="1"/>
      </w:r>
      <w:r>
        <w:instrText xml:space="preserve"> PAGEREF _Toc98946307 \h </w:instrText>
      </w:r>
      <w:r>
        <w:fldChar w:fldCharType="separate"/>
      </w:r>
      <w:r>
        <w:t>9</w:t>
      </w:r>
      <w:r>
        <w:fldChar w:fldCharType="end"/>
      </w:r>
    </w:p>
    <w:p w14:paraId="20ED2762" w14:textId="5D20BC25" w:rsidR="00A65E0F" w:rsidRDefault="00A65E0F">
      <w:pPr>
        <w:pStyle w:val="TOC4"/>
        <w:rPr>
          <w:rFonts w:asciiTheme="minorHAnsi" w:eastAsiaTheme="minorEastAsia" w:hAnsiTheme="minorHAnsi" w:cstheme="minorBidi"/>
          <w:sz w:val="22"/>
          <w:szCs w:val="22"/>
          <w:lang w:eastAsia="en-GB"/>
        </w:rPr>
      </w:pPr>
      <w:r w:rsidRPr="00A65E0F">
        <w:t>5.1.1.1</w:t>
      </w:r>
      <w:r w:rsidRPr="00A65E0F">
        <w:tab/>
      </w:r>
      <w:r w:rsidRPr="000038C8">
        <w:rPr>
          <w:rFonts w:eastAsiaTheme="minorEastAsia"/>
          <w:lang w:eastAsia="zh-CN"/>
        </w:rPr>
        <w:t>Use Case details</w:t>
      </w:r>
      <w:r>
        <w:tab/>
      </w:r>
      <w:r>
        <w:fldChar w:fldCharType="begin" w:fldLock="1"/>
      </w:r>
      <w:r>
        <w:instrText xml:space="preserve"> PAGEREF _Toc98946308 \h </w:instrText>
      </w:r>
      <w:r>
        <w:fldChar w:fldCharType="separate"/>
      </w:r>
      <w:r>
        <w:t>9</w:t>
      </w:r>
      <w:r>
        <w:fldChar w:fldCharType="end"/>
      </w:r>
    </w:p>
    <w:p w14:paraId="450C9066" w14:textId="3993C490" w:rsidR="00A65E0F" w:rsidRDefault="00A65E0F">
      <w:pPr>
        <w:pStyle w:val="TOC4"/>
        <w:rPr>
          <w:rFonts w:asciiTheme="minorHAnsi" w:eastAsiaTheme="minorEastAsia" w:hAnsiTheme="minorHAnsi" w:cstheme="minorBidi"/>
          <w:sz w:val="22"/>
          <w:szCs w:val="22"/>
          <w:lang w:eastAsia="en-GB"/>
        </w:rPr>
      </w:pPr>
      <w:r w:rsidRPr="00A65E0F">
        <w:t>5.1.1.2</w:t>
      </w:r>
      <w:r w:rsidRPr="00A65E0F">
        <w:tab/>
      </w:r>
      <w:r w:rsidRPr="000038C8">
        <w:rPr>
          <w:rFonts w:eastAsiaTheme="minorEastAsia"/>
          <w:lang w:eastAsia="zh-CN"/>
        </w:rPr>
        <w:t xml:space="preserve">Individual </w:t>
      </w:r>
      <w:r w:rsidRPr="000038C8">
        <w:rPr>
          <w:rFonts w:eastAsia="SimSun"/>
          <w:lang w:eastAsia="zh-CN"/>
        </w:rPr>
        <w:t>Architecture</w:t>
      </w:r>
      <w:r>
        <w:tab/>
      </w:r>
      <w:r>
        <w:fldChar w:fldCharType="begin" w:fldLock="1"/>
      </w:r>
      <w:r>
        <w:instrText xml:space="preserve"> PAGEREF _Toc98946309 \h </w:instrText>
      </w:r>
      <w:r>
        <w:fldChar w:fldCharType="separate"/>
      </w:r>
      <w:r>
        <w:t>9</w:t>
      </w:r>
      <w:r>
        <w:fldChar w:fldCharType="end"/>
      </w:r>
    </w:p>
    <w:p w14:paraId="0E0C82EF" w14:textId="53D5C225" w:rsidR="00A65E0F" w:rsidRDefault="00A65E0F">
      <w:pPr>
        <w:pStyle w:val="TOC3"/>
        <w:rPr>
          <w:rFonts w:asciiTheme="minorHAnsi" w:eastAsiaTheme="minorEastAsia" w:hAnsiTheme="minorHAnsi" w:cstheme="minorBidi"/>
          <w:sz w:val="22"/>
          <w:szCs w:val="22"/>
          <w:lang w:eastAsia="en-GB"/>
        </w:rPr>
      </w:pPr>
      <w:r w:rsidRPr="00A65E0F">
        <w:t>5.1.2</w:t>
      </w:r>
      <w:r w:rsidRPr="00A65E0F">
        <w:tab/>
      </w:r>
      <w:r w:rsidRPr="000038C8">
        <w:rPr>
          <w:rFonts w:eastAsiaTheme="minorEastAsia"/>
        </w:rPr>
        <w:t>Use Cases #2: UE Information Exposure for Mobile Edge Computing</w:t>
      </w:r>
      <w:r>
        <w:tab/>
      </w:r>
      <w:r>
        <w:fldChar w:fldCharType="begin" w:fldLock="1"/>
      </w:r>
      <w:r>
        <w:instrText xml:space="preserve"> PAGEREF _Toc98946310 \h </w:instrText>
      </w:r>
      <w:r>
        <w:fldChar w:fldCharType="separate"/>
      </w:r>
      <w:r>
        <w:t>10</w:t>
      </w:r>
      <w:r>
        <w:fldChar w:fldCharType="end"/>
      </w:r>
    </w:p>
    <w:p w14:paraId="1107B131" w14:textId="0E38F7A3" w:rsidR="00A65E0F" w:rsidRDefault="00A65E0F">
      <w:pPr>
        <w:pStyle w:val="TOC4"/>
        <w:rPr>
          <w:rFonts w:asciiTheme="minorHAnsi" w:eastAsiaTheme="minorEastAsia" w:hAnsiTheme="minorHAnsi" w:cstheme="minorBidi"/>
          <w:sz w:val="22"/>
          <w:szCs w:val="22"/>
          <w:lang w:eastAsia="en-GB"/>
        </w:rPr>
      </w:pPr>
      <w:r w:rsidRPr="00A65E0F">
        <w:t>5.1.2.1</w:t>
      </w:r>
      <w:r w:rsidRPr="00A65E0F">
        <w:tab/>
      </w:r>
      <w:r w:rsidRPr="000038C8">
        <w:rPr>
          <w:rFonts w:eastAsiaTheme="minorEastAsia"/>
          <w:lang w:eastAsia="zh-CN"/>
        </w:rPr>
        <w:t>Use Case details</w:t>
      </w:r>
      <w:r>
        <w:tab/>
      </w:r>
      <w:r>
        <w:fldChar w:fldCharType="begin" w:fldLock="1"/>
      </w:r>
      <w:r>
        <w:instrText xml:space="preserve"> PAGEREF _Toc98946311 \h </w:instrText>
      </w:r>
      <w:r>
        <w:fldChar w:fldCharType="separate"/>
      </w:r>
      <w:r>
        <w:t>10</w:t>
      </w:r>
      <w:r>
        <w:fldChar w:fldCharType="end"/>
      </w:r>
    </w:p>
    <w:p w14:paraId="6F255846" w14:textId="7DDEEAFA" w:rsidR="00A65E0F" w:rsidRDefault="00A65E0F">
      <w:pPr>
        <w:pStyle w:val="TOC4"/>
        <w:rPr>
          <w:rFonts w:asciiTheme="minorHAnsi" w:eastAsiaTheme="minorEastAsia" w:hAnsiTheme="minorHAnsi" w:cstheme="minorBidi"/>
          <w:sz w:val="22"/>
          <w:szCs w:val="22"/>
          <w:lang w:eastAsia="en-GB"/>
        </w:rPr>
      </w:pPr>
      <w:r w:rsidRPr="00A65E0F">
        <w:t>5.1.2.2</w:t>
      </w:r>
      <w:r w:rsidRPr="00A65E0F">
        <w:tab/>
      </w:r>
      <w:r w:rsidRPr="000038C8">
        <w:rPr>
          <w:rFonts w:eastAsiaTheme="minorEastAsia"/>
          <w:lang w:eastAsia="zh-CN"/>
        </w:rPr>
        <w:t>Individual Architecture</w:t>
      </w:r>
      <w:r>
        <w:tab/>
      </w:r>
      <w:r>
        <w:fldChar w:fldCharType="begin" w:fldLock="1"/>
      </w:r>
      <w:r>
        <w:instrText xml:space="preserve"> PAGEREF _Toc98946312 \h </w:instrText>
      </w:r>
      <w:r>
        <w:fldChar w:fldCharType="separate"/>
      </w:r>
      <w:r>
        <w:t>11</w:t>
      </w:r>
      <w:r>
        <w:fldChar w:fldCharType="end"/>
      </w:r>
    </w:p>
    <w:p w14:paraId="06B86D78" w14:textId="03099D02" w:rsidR="00A65E0F" w:rsidRDefault="00A65E0F">
      <w:pPr>
        <w:pStyle w:val="TOC2"/>
        <w:rPr>
          <w:rFonts w:asciiTheme="minorHAnsi" w:eastAsiaTheme="minorEastAsia" w:hAnsiTheme="minorHAnsi" w:cstheme="minorBidi"/>
          <w:sz w:val="22"/>
          <w:szCs w:val="22"/>
          <w:lang w:eastAsia="en-GB"/>
        </w:rPr>
      </w:pPr>
      <w:r w:rsidRPr="00A65E0F">
        <w:t>5.2</w:t>
      </w:r>
      <w:r w:rsidRPr="00A65E0F">
        <w:tab/>
      </w:r>
      <w:r w:rsidRPr="000038C8">
        <w:rPr>
          <w:rFonts w:eastAsiaTheme="minorEastAsia"/>
        </w:rPr>
        <w:t>Common architecture</w:t>
      </w:r>
      <w:r>
        <w:tab/>
      </w:r>
      <w:r>
        <w:fldChar w:fldCharType="begin" w:fldLock="1"/>
      </w:r>
      <w:r>
        <w:instrText xml:space="preserve"> PAGEREF _Toc98946313 \h </w:instrText>
      </w:r>
      <w:r>
        <w:fldChar w:fldCharType="separate"/>
      </w:r>
      <w:r>
        <w:t>11</w:t>
      </w:r>
      <w:r>
        <w:fldChar w:fldCharType="end"/>
      </w:r>
    </w:p>
    <w:p w14:paraId="6C4C47C4" w14:textId="497FF6B3" w:rsidR="00A65E0F" w:rsidRDefault="00A65E0F">
      <w:pPr>
        <w:pStyle w:val="TOC1"/>
        <w:rPr>
          <w:rFonts w:asciiTheme="minorHAnsi" w:eastAsiaTheme="minorEastAsia" w:hAnsiTheme="minorHAnsi" w:cstheme="minorBidi"/>
          <w:szCs w:val="22"/>
          <w:lang w:eastAsia="en-GB"/>
        </w:rPr>
      </w:pPr>
      <w:r w:rsidRPr="00A65E0F">
        <w:t>6</w:t>
      </w:r>
      <w:r>
        <w:tab/>
      </w:r>
      <w:r w:rsidRPr="000038C8">
        <w:rPr>
          <w:rFonts w:eastAsiaTheme="minorEastAsia"/>
        </w:rPr>
        <w:t>Key issues</w:t>
      </w:r>
      <w:r>
        <w:tab/>
      </w:r>
      <w:r>
        <w:fldChar w:fldCharType="begin" w:fldLock="1"/>
      </w:r>
      <w:r>
        <w:instrText xml:space="preserve"> PAGEREF _Toc98946314 \h </w:instrText>
      </w:r>
      <w:r>
        <w:fldChar w:fldCharType="separate"/>
      </w:r>
      <w:r>
        <w:t>12</w:t>
      </w:r>
      <w:r>
        <w:fldChar w:fldCharType="end"/>
      </w:r>
    </w:p>
    <w:p w14:paraId="456A2CBA" w14:textId="7A361A80" w:rsidR="00A65E0F" w:rsidRDefault="00A65E0F">
      <w:pPr>
        <w:pStyle w:val="TOC2"/>
        <w:rPr>
          <w:rFonts w:asciiTheme="minorHAnsi" w:eastAsiaTheme="minorEastAsia" w:hAnsiTheme="minorHAnsi" w:cstheme="minorBidi"/>
          <w:sz w:val="22"/>
          <w:szCs w:val="22"/>
          <w:lang w:eastAsia="en-GB"/>
        </w:rPr>
      </w:pPr>
      <w:r w:rsidRPr="00A65E0F">
        <w:t>6.1</w:t>
      </w:r>
      <w:r w:rsidRPr="00A65E0F">
        <w:tab/>
      </w:r>
      <w:r w:rsidRPr="000038C8">
        <w:rPr>
          <w:rFonts w:eastAsiaTheme="minorEastAsia"/>
        </w:rPr>
        <w:t>Key Issue #1: User's consent for exposure of information to Edge Applications</w:t>
      </w:r>
      <w:r>
        <w:tab/>
      </w:r>
      <w:r>
        <w:fldChar w:fldCharType="begin" w:fldLock="1"/>
      </w:r>
      <w:r>
        <w:instrText xml:space="preserve"> PAGEREF _Toc98946315 \h </w:instrText>
      </w:r>
      <w:r>
        <w:fldChar w:fldCharType="separate"/>
      </w:r>
      <w:r>
        <w:t>12</w:t>
      </w:r>
      <w:r>
        <w:fldChar w:fldCharType="end"/>
      </w:r>
    </w:p>
    <w:p w14:paraId="1542C599" w14:textId="6FD1FEC7" w:rsidR="00A65E0F" w:rsidRDefault="00A65E0F">
      <w:pPr>
        <w:pStyle w:val="TOC3"/>
        <w:rPr>
          <w:rFonts w:asciiTheme="minorHAnsi" w:eastAsiaTheme="minorEastAsia" w:hAnsiTheme="minorHAnsi" w:cstheme="minorBidi"/>
          <w:sz w:val="22"/>
          <w:szCs w:val="22"/>
          <w:lang w:eastAsia="en-GB"/>
        </w:rPr>
      </w:pPr>
      <w:r w:rsidRPr="00A65E0F">
        <w:t>6.1.0</w:t>
      </w:r>
      <w:r w:rsidRPr="00A65E0F">
        <w:tab/>
      </w:r>
      <w:r w:rsidRPr="000038C8">
        <w:rPr>
          <w:rFonts w:eastAsiaTheme="minorEastAsia"/>
        </w:rPr>
        <w:t>Use case mapping</w:t>
      </w:r>
      <w:r>
        <w:tab/>
      </w:r>
      <w:r>
        <w:fldChar w:fldCharType="begin" w:fldLock="1"/>
      </w:r>
      <w:r>
        <w:instrText xml:space="preserve"> PAGEREF _Toc98946316 \h </w:instrText>
      </w:r>
      <w:r>
        <w:fldChar w:fldCharType="separate"/>
      </w:r>
      <w:r>
        <w:t>12</w:t>
      </w:r>
      <w:r>
        <w:fldChar w:fldCharType="end"/>
      </w:r>
    </w:p>
    <w:p w14:paraId="3DA332E2" w14:textId="2268314D" w:rsidR="00A65E0F" w:rsidRDefault="00A65E0F">
      <w:pPr>
        <w:pStyle w:val="TOC3"/>
        <w:rPr>
          <w:rFonts w:asciiTheme="minorHAnsi" w:eastAsiaTheme="minorEastAsia" w:hAnsiTheme="minorHAnsi" w:cstheme="minorBidi"/>
          <w:sz w:val="22"/>
          <w:szCs w:val="22"/>
          <w:lang w:eastAsia="en-GB"/>
        </w:rPr>
      </w:pPr>
      <w:r w:rsidRPr="00A65E0F">
        <w:t>6.1.1</w:t>
      </w:r>
      <w:r w:rsidRPr="00A65E0F">
        <w:tab/>
      </w:r>
      <w:r w:rsidRPr="000038C8">
        <w:rPr>
          <w:rFonts w:eastAsiaTheme="minorEastAsia"/>
        </w:rPr>
        <w:t>Key issue details</w:t>
      </w:r>
      <w:r>
        <w:tab/>
      </w:r>
      <w:r>
        <w:fldChar w:fldCharType="begin" w:fldLock="1"/>
      </w:r>
      <w:r>
        <w:instrText xml:space="preserve"> PAGEREF _Toc98946317 \h </w:instrText>
      </w:r>
      <w:r>
        <w:fldChar w:fldCharType="separate"/>
      </w:r>
      <w:r>
        <w:t>12</w:t>
      </w:r>
      <w:r>
        <w:fldChar w:fldCharType="end"/>
      </w:r>
    </w:p>
    <w:p w14:paraId="38E3D9B3" w14:textId="5A77385E" w:rsidR="00A65E0F" w:rsidRDefault="00A65E0F">
      <w:pPr>
        <w:pStyle w:val="TOC3"/>
        <w:rPr>
          <w:rFonts w:asciiTheme="minorHAnsi" w:eastAsiaTheme="minorEastAsia" w:hAnsiTheme="minorHAnsi" w:cstheme="minorBidi"/>
          <w:sz w:val="22"/>
          <w:szCs w:val="22"/>
          <w:lang w:eastAsia="en-GB"/>
        </w:rPr>
      </w:pPr>
      <w:r w:rsidRPr="00A65E0F">
        <w:t>6.1.2</w:t>
      </w:r>
      <w:r w:rsidRPr="00A65E0F">
        <w:tab/>
      </w:r>
      <w:r w:rsidRPr="000038C8">
        <w:rPr>
          <w:rFonts w:eastAsiaTheme="minorEastAsia"/>
        </w:rPr>
        <w:t>Security threats</w:t>
      </w:r>
      <w:r>
        <w:tab/>
      </w:r>
      <w:r>
        <w:fldChar w:fldCharType="begin" w:fldLock="1"/>
      </w:r>
      <w:r>
        <w:instrText xml:space="preserve"> PAGEREF _Toc98946318 \h </w:instrText>
      </w:r>
      <w:r>
        <w:fldChar w:fldCharType="separate"/>
      </w:r>
      <w:r>
        <w:t>12</w:t>
      </w:r>
      <w:r>
        <w:fldChar w:fldCharType="end"/>
      </w:r>
    </w:p>
    <w:p w14:paraId="18237A74" w14:textId="217B376B" w:rsidR="00A65E0F" w:rsidRDefault="00A65E0F">
      <w:pPr>
        <w:pStyle w:val="TOC3"/>
        <w:rPr>
          <w:rFonts w:asciiTheme="minorHAnsi" w:eastAsiaTheme="minorEastAsia" w:hAnsiTheme="minorHAnsi" w:cstheme="minorBidi"/>
          <w:sz w:val="22"/>
          <w:szCs w:val="22"/>
          <w:lang w:eastAsia="en-GB"/>
        </w:rPr>
      </w:pPr>
      <w:r w:rsidRPr="00A65E0F">
        <w:t>6.1.3</w:t>
      </w:r>
      <w:r w:rsidRPr="00A65E0F">
        <w:tab/>
      </w:r>
      <w:r w:rsidRPr="000038C8">
        <w:rPr>
          <w:rFonts w:eastAsiaTheme="minorEastAsia"/>
        </w:rPr>
        <w:t>Potential security requirements</w:t>
      </w:r>
      <w:r>
        <w:tab/>
      </w:r>
      <w:r>
        <w:fldChar w:fldCharType="begin" w:fldLock="1"/>
      </w:r>
      <w:r>
        <w:instrText xml:space="preserve"> PAGEREF _Toc98946319 \h </w:instrText>
      </w:r>
      <w:r>
        <w:fldChar w:fldCharType="separate"/>
      </w:r>
      <w:r>
        <w:t>12</w:t>
      </w:r>
      <w:r>
        <w:fldChar w:fldCharType="end"/>
      </w:r>
    </w:p>
    <w:p w14:paraId="241D6020" w14:textId="5F2C1D28" w:rsidR="00A65E0F" w:rsidRDefault="00A65E0F">
      <w:pPr>
        <w:pStyle w:val="TOC2"/>
        <w:rPr>
          <w:rFonts w:asciiTheme="minorHAnsi" w:eastAsiaTheme="minorEastAsia" w:hAnsiTheme="minorHAnsi" w:cstheme="minorBidi"/>
          <w:sz w:val="22"/>
          <w:szCs w:val="22"/>
          <w:lang w:eastAsia="en-GB"/>
        </w:rPr>
      </w:pPr>
      <w:r w:rsidRPr="00A65E0F">
        <w:t>6.2</w:t>
      </w:r>
      <w:r w:rsidRPr="00A65E0F">
        <w:tab/>
      </w:r>
      <w:r w:rsidRPr="000038C8">
        <w:rPr>
          <w:rFonts w:eastAsiaTheme="minorEastAsia"/>
        </w:rPr>
        <w:t>Key Issue #</w:t>
      </w:r>
      <w:r w:rsidRPr="000038C8">
        <w:rPr>
          <w:rFonts w:eastAsiaTheme="minorEastAsia"/>
          <w:lang w:eastAsia="zh-CN"/>
        </w:rPr>
        <w:t>2</w:t>
      </w:r>
      <w:r w:rsidRPr="000038C8">
        <w:rPr>
          <w:rFonts w:eastAsiaTheme="minorEastAsia"/>
        </w:rPr>
        <w:t xml:space="preserve"> User consent for UE data collection</w:t>
      </w:r>
      <w:r>
        <w:tab/>
      </w:r>
      <w:r>
        <w:fldChar w:fldCharType="begin" w:fldLock="1"/>
      </w:r>
      <w:r>
        <w:instrText xml:space="preserve"> PAGEREF _Toc98946320 \h </w:instrText>
      </w:r>
      <w:r>
        <w:fldChar w:fldCharType="separate"/>
      </w:r>
      <w:r>
        <w:t>13</w:t>
      </w:r>
      <w:r>
        <w:fldChar w:fldCharType="end"/>
      </w:r>
    </w:p>
    <w:p w14:paraId="15FD7701" w14:textId="6E26C6C0" w:rsidR="00A65E0F" w:rsidRDefault="00A65E0F">
      <w:pPr>
        <w:pStyle w:val="TOC3"/>
        <w:rPr>
          <w:rFonts w:asciiTheme="minorHAnsi" w:eastAsiaTheme="minorEastAsia" w:hAnsiTheme="minorHAnsi" w:cstheme="minorBidi"/>
          <w:sz w:val="22"/>
          <w:szCs w:val="22"/>
          <w:lang w:eastAsia="en-GB"/>
        </w:rPr>
      </w:pPr>
      <w:r w:rsidRPr="00A65E0F">
        <w:t>6.2.1</w:t>
      </w:r>
      <w:r w:rsidRPr="00A65E0F">
        <w:tab/>
      </w:r>
      <w:r w:rsidRPr="000038C8">
        <w:rPr>
          <w:rFonts w:eastAsiaTheme="minorEastAsia"/>
        </w:rPr>
        <w:t>Key issue details</w:t>
      </w:r>
      <w:r>
        <w:tab/>
      </w:r>
      <w:r>
        <w:fldChar w:fldCharType="begin" w:fldLock="1"/>
      </w:r>
      <w:r>
        <w:instrText xml:space="preserve"> PAGEREF _Toc98946321 \h </w:instrText>
      </w:r>
      <w:r>
        <w:fldChar w:fldCharType="separate"/>
      </w:r>
      <w:r>
        <w:t>13</w:t>
      </w:r>
      <w:r>
        <w:fldChar w:fldCharType="end"/>
      </w:r>
    </w:p>
    <w:p w14:paraId="37CB30DD" w14:textId="75B771DD" w:rsidR="00A65E0F" w:rsidRDefault="00A65E0F">
      <w:pPr>
        <w:pStyle w:val="TOC3"/>
        <w:rPr>
          <w:rFonts w:asciiTheme="minorHAnsi" w:eastAsiaTheme="minorEastAsia" w:hAnsiTheme="minorHAnsi" w:cstheme="minorBidi"/>
          <w:sz w:val="22"/>
          <w:szCs w:val="22"/>
          <w:lang w:eastAsia="en-GB"/>
        </w:rPr>
      </w:pPr>
      <w:r w:rsidRPr="00A65E0F">
        <w:t>6.</w:t>
      </w:r>
      <w:r w:rsidRPr="00A65E0F">
        <w:rPr>
          <w:lang w:eastAsia="zh-CN"/>
        </w:rPr>
        <w:t>2</w:t>
      </w:r>
      <w:r w:rsidRPr="00A65E0F">
        <w:t>.2</w:t>
      </w:r>
      <w:r w:rsidRPr="00A65E0F">
        <w:tab/>
      </w:r>
      <w:r w:rsidRPr="000038C8">
        <w:rPr>
          <w:rFonts w:eastAsiaTheme="minorEastAsia"/>
        </w:rPr>
        <w:t>Security threats</w:t>
      </w:r>
      <w:r>
        <w:tab/>
      </w:r>
      <w:r>
        <w:fldChar w:fldCharType="begin" w:fldLock="1"/>
      </w:r>
      <w:r>
        <w:instrText xml:space="preserve"> PAGEREF _Toc98946322 \h </w:instrText>
      </w:r>
      <w:r>
        <w:fldChar w:fldCharType="separate"/>
      </w:r>
      <w:r>
        <w:t>13</w:t>
      </w:r>
      <w:r>
        <w:fldChar w:fldCharType="end"/>
      </w:r>
    </w:p>
    <w:p w14:paraId="091E5D6A" w14:textId="50F0CF3C" w:rsidR="00A65E0F" w:rsidRDefault="00A65E0F">
      <w:pPr>
        <w:pStyle w:val="TOC3"/>
        <w:rPr>
          <w:rFonts w:asciiTheme="minorHAnsi" w:eastAsiaTheme="minorEastAsia" w:hAnsiTheme="minorHAnsi" w:cstheme="minorBidi"/>
          <w:sz w:val="22"/>
          <w:szCs w:val="22"/>
          <w:lang w:eastAsia="en-GB"/>
        </w:rPr>
      </w:pPr>
      <w:r w:rsidRPr="00A65E0F">
        <w:t>6.</w:t>
      </w:r>
      <w:r w:rsidRPr="00A65E0F">
        <w:rPr>
          <w:lang w:eastAsia="zh-CN"/>
        </w:rPr>
        <w:t>2</w:t>
      </w:r>
      <w:r w:rsidRPr="00A65E0F">
        <w:t>.3</w:t>
      </w:r>
      <w:r w:rsidRPr="00A65E0F">
        <w:tab/>
      </w:r>
      <w:r w:rsidRPr="000038C8">
        <w:rPr>
          <w:rFonts w:eastAsiaTheme="minorEastAsia"/>
        </w:rPr>
        <w:t>Potential security requirements</w:t>
      </w:r>
      <w:r>
        <w:tab/>
      </w:r>
      <w:r>
        <w:fldChar w:fldCharType="begin" w:fldLock="1"/>
      </w:r>
      <w:r>
        <w:instrText xml:space="preserve"> PAGEREF _Toc98946323 \h </w:instrText>
      </w:r>
      <w:r>
        <w:fldChar w:fldCharType="separate"/>
      </w:r>
      <w:r>
        <w:t>13</w:t>
      </w:r>
      <w:r>
        <w:fldChar w:fldCharType="end"/>
      </w:r>
    </w:p>
    <w:p w14:paraId="6CF257CA" w14:textId="6DB9268B" w:rsidR="00A65E0F" w:rsidRDefault="00A65E0F">
      <w:pPr>
        <w:pStyle w:val="TOC2"/>
        <w:rPr>
          <w:rFonts w:asciiTheme="minorHAnsi" w:eastAsiaTheme="minorEastAsia" w:hAnsiTheme="minorHAnsi" w:cstheme="minorBidi"/>
          <w:sz w:val="22"/>
          <w:szCs w:val="22"/>
          <w:lang w:eastAsia="en-GB"/>
        </w:rPr>
      </w:pPr>
      <w:r w:rsidRPr="00A65E0F">
        <w:t>6.3</w:t>
      </w:r>
      <w:r w:rsidRPr="00A65E0F">
        <w:tab/>
      </w:r>
      <w:r w:rsidRPr="000038C8">
        <w:rPr>
          <w:rFonts w:eastAsiaTheme="minorEastAsia"/>
        </w:rPr>
        <w:t>Key Issue #3: Modification or revocation of user consent</w:t>
      </w:r>
      <w:r>
        <w:tab/>
      </w:r>
      <w:r>
        <w:fldChar w:fldCharType="begin" w:fldLock="1"/>
      </w:r>
      <w:r>
        <w:instrText xml:space="preserve"> PAGEREF _Toc98946324 \h </w:instrText>
      </w:r>
      <w:r>
        <w:fldChar w:fldCharType="separate"/>
      </w:r>
      <w:r>
        <w:t>13</w:t>
      </w:r>
      <w:r>
        <w:fldChar w:fldCharType="end"/>
      </w:r>
    </w:p>
    <w:p w14:paraId="281EC7A3" w14:textId="0FA462A6" w:rsidR="00A65E0F" w:rsidRDefault="00A65E0F">
      <w:pPr>
        <w:pStyle w:val="TOC3"/>
        <w:rPr>
          <w:rFonts w:asciiTheme="minorHAnsi" w:eastAsiaTheme="minorEastAsia" w:hAnsiTheme="minorHAnsi" w:cstheme="minorBidi"/>
          <w:sz w:val="22"/>
          <w:szCs w:val="22"/>
          <w:lang w:eastAsia="en-GB"/>
        </w:rPr>
      </w:pPr>
      <w:r w:rsidRPr="00A65E0F">
        <w:t>6.3.1</w:t>
      </w:r>
      <w:r w:rsidRPr="00A65E0F">
        <w:tab/>
      </w:r>
      <w:r w:rsidRPr="000038C8">
        <w:rPr>
          <w:rFonts w:eastAsiaTheme="minorEastAsia"/>
        </w:rPr>
        <w:t>Key issue details</w:t>
      </w:r>
      <w:r>
        <w:tab/>
      </w:r>
      <w:r>
        <w:fldChar w:fldCharType="begin" w:fldLock="1"/>
      </w:r>
      <w:r>
        <w:instrText xml:space="preserve"> PAGEREF _Toc98946325 \h </w:instrText>
      </w:r>
      <w:r>
        <w:fldChar w:fldCharType="separate"/>
      </w:r>
      <w:r>
        <w:t>13</w:t>
      </w:r>
      <w:r>
        <w:fldChar w:fldCharType="end"/>
      </w:r>
    </w:p>
    <w:p w14:paraId="3FDD7761" w14:textId="6402131C" w:rsidR="00A65E0F" w:rsidRDefault="00A65E0F">
      <w:pPr>
        <w:pStyle w:val="TOC3"/>
        <w:rPr>
          <w:rFonts w:asciiTheme="minorHAnsi" w:eastAsiaTheme="minorEastAsia" w:hAnsiTheme="minorHAnsi" w:cstheme="minorBidi"/>
          <w:sz w:val="22"/>
          <w:szCs w:val="22"/>
          <w:lang w:eastAsia="en-GB"/>
        </w:rPr>
      </w:pPr>
      <w:r w:rsidRPr="00A65E0F">
        <w:t>6.3.2</w:t>
      </w:r>
      <w:r w:rsidRPr="00A65E0F">
        <w:tab/>
      </w:r>
      <w:r w:rsidRPr="000038C8">
        <w:rPr>
          <w:rFonts w:eastAsiaTheme="minorEastAsia"/>
        </w:rPr>
        <w:t>Security threats</w:t>
      </w:r>
      <w:r>
        <w:tab/>
      </w:r>
      <w:r>
        <w:fldChar w:fldCharType="begin" w:fldLock="1"/>
      </w:r>
      <w:r>
        <w:instrText xml:space="preserve"> PAGEREF _Toc98946326 \h </w:instrText>
      </w:r>
      <w:r>
        <w:fldChar w:fldCharType="separate"/>
      </w:r>
      <w:r>
        <w:t>13</w:t>
      </w:r>
      <w:r>
        <w:fldChar w:fldCharType="end"/>
      </w:r>
    </w:p>
    <w:p w14:paraId="2E39A2CD" w14:textId="4F761134" w:rsidR="00A65E0F" w:rsidRDefault="00A65E0F">
      <w:pPr>
        <w:pStyle w:val="TOC3"/>
        <w:rPr>
          <w:rFonts w:asciiTheme="minorHAnsi" w:eastAsiaTheme="minorEastAsia" w:hAnsiTheme="minorHAnsi" w:cstheme="minorBidi"/>
          <w:sz w:val="22"/>
          <w:szCs w:val="22"/>
          <w:lang w:eastAsia="en-GB"/>
        </w:rPr>
      </w:pPr>
      <w:r w:rsidRPr="00A65E0F">
        <w:t>6.3.3</w:t>
      </w:r>
      <w:r w:rsidRPr="00A65E0F">
        <w:tab/>
      </w:r>
      <w:r w:rsidRPr="000038C8">
        <w:rPr>
          <w:rFonts w:eastAsiaTheme="minorEastAsia"/>
        </w:rPr>
        <w:t>Potential security requirements</w:t>
      </w:r>
      <w:r>
        <w:tab/>
      </w:r>
      <w:r>
        <w:fldChar w:fldCharType="begin" w:fldLock="1"/>
      </w:r>
      <w:r>
        <w:instrText xml:space="preserve"> PAGEREF _Toc98946327 \h </w:instrText>
      </w:r>
      <w:r>
        <w:fldChar w:fldCharType="separate"/>
      </w:r>
      <w:r>
        <w:t>13</w:t>
      </w:r>
      <w:r>
        <w:fldChar w:fldCharType="end"/>
      </w:r>
    </w:p>
    <w:p w14:paraId="74274EC9" w14:textId="4C94E291" w:rsidR="00A65E0F" w:rsidRDefault="00A65E0F">
      <w:pPr>
        <w:pStyle w:val="TOC2"/>
        <w:rPr>
          <w:rFonts w:asciiTheme="minorHAnsi" w:eastAsiaTheme="minorEastAsia" w:hAnsiTheme="minorHAnsi" w:cstheme="minorBidi"/>
          <w:sz w:val="22"/>
          <w:szCs w:val="22"/>
          <w:lang w:eastAsia="en-GB"/>
        </w:rPr>
      </w:pPr>
      <w:r w:rsidRPr="00A65E0F">
        <w:t>6.4</w:t>
      </w:r>
      <w:r w:rsidRPr="00A65E0F">
        <w:tab/>
      </w:r>
      <w:r w:rsidRPr="000038C8">
        <w:rPr>
          <w:rFonts w:eastAsiaTheme="minorEastAsia"/>
        </w:rPr>
        <w:t>Key Issue #4: KI on relationship between the subscriber</w:t>
      </w:r>
      <w:r w:rsidRPr="000038C8">
        <w:rPr>
          <w:rFonts w:eastAsia="DengXian"/>
        </w:rPr>
        <w:t xml:space="preserve"> and the end-users</w:t>
      </w:r>
      <w:r>
        <w:tab/>
      </w:r>
      <w:r>
        <w:fldChar w:fldCharType="begin" w:fldLock="1"/>
      </w:r>
      <w:r>
        <w:instrText xml:space="preserve"> PAGEREF _Toc98946328 \h </w:instrText>
      </w:r>
      <w:r>
        <w:fldChar w:fldCharType="separate"/>
      </w:r>
      <w:r>
        <w:t>14</w:t>
      </w:r>
      <w:r>
        <w:fldChar w:fldCharType="end"/>
      </w:r>
    </w:p>
    <w:p w14:paraId="23067DB1" w14:textId="7C732F46" w:rsidR="00A65E0F" w:rsidRDefault="00A65E0F">
      <w:pPr>
        <w:pStyle w:val="TOC3"/>
        <w:rPr>
          <w:rFonts w:asciiTheme="minorHAnsi" w:eastAsiaTheme="minorEastAsia" w:hAnsiTheme="minorHAnsi" w:cstheme="minorBidi"/>
          <w:sz w:val="22"/>
          <w:szCs w:val="22"/>
          <w:lang w:eastAsia="en-GB"/>
        </w:rPr>
      </w:pPr>
      <w:r w:rsidRPr="00A65E0F">
        <w:t>6.4</w:t>
      </w:r>
      <w:r w:rsidRPr="00A65E0F">
        <w:rPr>
          <w:lang w:eastAsia="zh-CN"/>
        </w:rPr>
        <w:t>.1</w:t>
      </w:r>
      <w:r w:rsidRPr="00A65E0F">
        <w:tab/>
      </w:r>
      <w:r w:rsidRPr="000038C8">
        <w:rPr>
          <w:rFonts w:eastAsia="DengXian"/>
        </w:rPr>
        <w:t>Key issue details</w:t>
      </w:r>
      <w:r>
        <w:tab/>
      </w:r>
      <w:r>
        <w:fldChar w:fldCharType="begin" w:fldLock="1"/>
      </w:r>
      <w:r>
        <w:instrText xml:space="preserve"> PAGEREF _Toc98946329 \h </w:instrText>
      </w:r>
      <w:r>
        <w:fldChar w:fldCharType="separate"/>
      </w:r>
      <w:r>
        <w:t>14</w:t>
      </w:r>
      <w:r>
        <w:fldChar w:fldCharType="end"/>
      </w:r>
    </w:p>
    <w:p w14:paraId="4B10AEC4" w14:textId="05680CB6" w:rsidR="00A65E0F" w:rsidRDefault="00A65E0F">
      <w:pPr>
        <w:pStyle w:val="TOC3"/>
        <w:rPr>
          <w:rFonts w:asciiTheme="minorHAnsi" w:eastAsiaTheme="minorEastAsia" w:hAnsiTheme="minorHAnsi" w:cstheme="minorBidi"/>
          <w:sz w:val="22"/>
          <w:szCs w:val="22"/>
          <w:lang w:eastAsia="en-GB"/>
        </w:rPr>
      </w:pPr>
      <w:r w:rsidRPr="00A65E0F">
        <w:t>6.4.2</w:t>
      </w:r>
      <w:r w:rsidRPr="00A65E0F">
        <w:tab/>
      </w:r>
      <w:r w:rsidRPr="000038C8">
        <w:rPr>
          <w:rFonts w:eastAsia="DengXian"/>
        </w:rPr>
        <w:t>Security threats</w:t>
      </w:r>
      <w:r>
        <w:tab/>
      </w:r>
      <w:r>
        <w:fldChar w:fldCharType="begin" w:fldLock="1"/>
      </w:r>
      <w:r>
        <w:instrText xml:space="preserve"> PAGEREF _Toc98946330 \h </w:instrText>
      </w:r>
      <w:r>
        <w:fldChar w:fldCharType="separate"/>
      </w:r>
      <w:r>
        <w:t>14</w:t>
      </w:r>
      <w:r>
        <w:fldChar w:fldCharType="end"/>
      </w:r>
    </w:p>
    <w:p w14:paraId="5A0D6945" w14:textId="78838E19" w:rsidR="00A65E0F" w:rsidRDefault="00A65E0F">
      <w:pPr>
        <w:pStyle w:val="TOC3"/>
        <w:rPr>
          <w:rFonts w:asciiTheme="minorHAnsi" w:eastAsiaTheme="minorEastAsia" w:hAnsiTheme="minorHAnsi" w:cstheme="minorBidi"/>
          <w:sz w:val="22"/>
          <w:szCs w:val="22"/>
          <w:lang w:eastAsia="en-GB"/>
        </w:rPr>
      </w:pPr>
      <w:r w:rsidRPr="00A65E0F">
        <w:t>6.4.3</w:t>
      </w:r>
      <w:r w:rsidRPr="00A65E0F">
        <w:tab/>
      </w:r>
      <w:r w:rsidRPr="000038C8">
        <w:rPr>
          <w:rFonts w:eastAsia="DengXian"/>
        </w:rPr>
        <w:t>Potential security requirements</w:t>
      </w:r>
      <w:r>
        <w:tab/>
      </w:r>
      <w:r>
        <w:fldChar w:fldCharType="begin" w:fldLock="1"/>
      </w:r>
      <w:r>
        <w:instrText xml:space="preserve"> PAGEREF _Toc98946331 \h </w:instrText>
      </w:r>
      <w:r>
        <w:fldChar w:fldCharType="separate"/>
      </w:r>
      <w:r>
        <w:t>14</w:t>
      </w:r>
      <w:r>
        <w:fldChar w:fldCharType="end"/>
      </w:r>
    </w:p>
    <w:p w14:paraId="4F8C74A0" w14:textId="783CED47" w:rsidR="00A65E0F" w:rsidRDefault="00A65E0F">
      <w:pPr>
        <w:pStyle w:val="TOC2"/>
        <w:rPr>
          <w:rFonts w:asciiTheme="minorHAnsi" w:eastAsiaTheme="minorEastAsia" w:hAnsiTheme="minorHAnsi" w:cstheme="minorBidi"/>
          <w:sz w:val="22"/>
          <w:szCs w:val="22"/>
          <w:lang w:eastAsia="en-GB"/>
        </w:rPr>
      </w:pPr>
      <w:r w:rsidRPr="00A65E0F">
        <w:t>6.5</w:t>
      </w:r>
      <w:r w:rsidRPr="00A65E0F">
        <w:tab/>
      </w:r>
      <w:r w:rsidRPr="000038C8">
        <w:rPr>
          <w:rFonts w:eastAsiaTheme="minorEastAsia"/>
        </w:rPr>
        <w:t>Key issue #5: Unambiguous naming of purposes</w:t>
      </w:r>
      <w:r>
        <w:tab/>
      </w:r>
      <w:r>
        <w:fldChar w:fldCharType="begin" w:fldLock="1"/>
      </w:r>
      <w:r>
        <w:instrText xml:space="preserve"> PAGEREF _Toc98946332 \h </w:instrText>
      </w:r>
      <w:r>
        <w:fldChar w:fldCharType="separate"/>
      </w:r>
      <w:r>
        <w:t>14</w:t>
      </w:r>
      <w:r>
        <w:fldChar w:fldCharType="end"/>
      </w:r>
    </w:p>
    <w:p w14:paraId="5A6301EE" w14:textId="42957107" w:rsidR="00A65E0F" w:rsidRDefault="00A65E0F">
      <w:pPr>
        <w:pStyle w:val="TOC3"/>
        <w:rPr>
          <w:rFonts w:asciiTheme="minorHAnsi" w:eastAsiaTheme="minorEastAsia" w:hAnsiTheme="minorHAnsi" w:cstheme="minorBidi"/>
          <w:sz w:val="22"/>
          <w:szCs w:val="22"/>
          <w:lang w:eastAsia="en-GB"/>
        </w:rPr>
      </w:pPr>
      <w:r w:rsidRPr="00A65E0F">
        <w:t>6.5.0</w:t>
      </w:r>
      <w:r w:rsidRPr="00A65E0F">
        <w:tab/>
      </w:r>
      <w:r w:rsidRPr="000038C8">
        <w:rPr>
          <w:rFonts w:eastAsiaTheme="minorEastAsia"/>
        </w:rPr>
        <w:t>Use case mapping</w:t>
      </w:r>
      <w:r>
        <w:tab/>
      </w:r>
      <w:r>
        <w:fldChar w:fldCharType="begin" w:fldLock="1"/>
      </w:r>
      <w:r>
        <w:instrText xml:space="preserve"> PAGEREF _Toc98946333 \h </w:instrText>
      </w:r>
      <w:r>
        <w:fldChar w:fldCharType="separate"/>
      </w:r>
      <w:r>
        <w:t>14</w:t>
      </w:r>
      <w:r>
        <w:fldChar w:fldCharType="end"/>
      </w:r>
    </w:p>
    <w:p w14:paraId="234DDF34" w14:textId="33162B18" w:rsidR="00A65E0F" w:rsidRDefault="00A65E0F">
      <w:pPr>
        <w:pStyle w:val="TOC3"/>
        <w:rPr>
          <w:rFonts w:asciiTheme="minorHAnsi" w:eastAsiaTheme="minorEastAsia" w:hAnsiTheme="minorHAnsi" w:cstheme="minorBidi"/>
          <w:sz w:val="22"/>
          <w:szCs w:val="22"/>
          <w:lang w:eastAsia="en-GB"/>
        </w:rPr>
      </w:pPr>
      <w:r w:rsidRPr="00A65E0F">
        <w:t>6.5.1</w:t>
      </w:r>
      <w:r w:rsidRPr="00A65E0F">
        <w:tab/>
      </w:r>
      <w:r w:rsidRPr="000038C8">
        <w:rPr>
          <w:rFonts w:eastAsiaTheme="minorEastAsia"/>
        </w:rPr>
        <w:t>Key issue details</w:t>
      </w:r>
      <w:r>
        <w:tab/>
      </w:r>
      <w:r>
        <w:fldChar w:fldCharType="begin" w:fldLock="1"/>
      </w:r>
      <w:r>
        <w:instrText xml:space="preserve"> PAGEREF _Toc98946334 \h </w:instrText>
      </w:r>
      <w:r>
        <w:fldChar w:fldCharType="separate"/>
      </w:r>
      <w:r>
        <w:t>14</w:t>
      </w:r>
      <w:r>
        <w:fldChar w:fldCharType="end"/>
      </w:r>
    </w:p>
    <w:p w14:paraId="7D789C43" w14:textId="6FC03993" w:rsidR="00A65E0F" w:rsidRDefault="00A65E0F">
      <w:pPr>
        <w:pStyle w:val="TOC3"/>
        <w:rPr>
          <w:rFonts w:asciiTheme="minorHAnsi" w:eastAsiaTheme="minorEastAsia" w:hAnsiTheme="minorHAnsi" w:cstheme="minorBidi"/>
          <w:sz w:val="22"/>
          <w:szCs w:val="22"/>
          <w:lang w:eastAsia="en-GB"/>
        </w:rPr>
      </w:pPr>
      <w:r w:rsidRPr="00A65E0F">
        <w:t>6.5.2</w:t>
      </w:r>
      <w:r w:rsidRPr="00A65E0F">
        <w:tab/>
      </w:r>
      <w:r w:rsidRPr="000038C8">
        <w:rPr>
          <w:rFonts w:eastAsiaTheme="minorEastAsia"/>
        </w:rPr>
        <w:t>Security threats</w:t>
      </w:r>
      <w:r>
        <w:tab/>
      </w:r>
      <w:r>
        <w:fldChar w:fldCharType="begin" w:fldLock="1"/>
      </w:r>
      <w:r>
        <w:instrText xml:space="preserve"> PAGEREF _Toc98946335 \h </w:instrText>
      </w:r>
      <w:r>
        <w:fldChar w:fldCharType="separate"/>
      </w:r>
      <w:r>
        <w:t>14</w:t>
      </w:r>
      <w:r>
        <w:fldChar w:fldCharType="end"/>
      </w:r>
    </w:p>
    <w:p w14:paraId="170FB665" w14:textId="4C53D7E7" w:rsidR="00A65E0F" w:rsidRDefault="00A65E0F">
      <w:pPr>
        <w:pStyle w:val="TOC3"/>
        <w:rPr>
          <w:rFonts w:asciiTheme="minorHAnsi" w:eastAsiaTheme="minorEastAsia" w:hAnsiTheme="minorHAnsi" w:cstheme="minorBidi"/>
          <w:sz w:val="22"/>
          <w:szCs w:val="22"/>
          <w:lang w:eastAsia="en-GB"/>
        </w:rPr>
      </w:pPr>
      <w:r w:rsidRPr="00A65E0F">
        <w:t>6.5.3</w:t>
      </w:r>
      <w:r w:rsidRPr="00A65E0F">
        <w:tab/>
      </w:r>
      <w:r w:rsidRPr="000038C8">
        <w:rPr>
          <w:rFonts w:eastAsiaTheme="minorEastAsia"/>
        </w:rPr>
        <w:t>Potential security requirements</w:t>
      </w:r>
      <w:r>
        <w:tab/>
      </w:r>
      <w:r>
        <w:fldChar w:fldCharType="begin" w:fldLock="1"/>
      </w:r>
      <w:r>
        <w:instrText xml:space="preserve"> PAGEREF _Toc98946336 \h </w:instrText>
      </w:r>
      <w:r>
        <w:fldChar w:fldCharType="separate"/>
      </w:r>
      <w:r>
        <w:t>14</w:t>
      </w:r>
      <w:r>
        <w:fldChar w:fldCharType="end"/>
      </w:r>
    </w:p>
    <w:p w14:paraId="50D50480" w14:textId="5781A702" w:rsidR="00A65E0F" w:rsidRDefault="00A65E0F">
      <w:pPr>
        <w:pStyle w:val="TOC1"/>
        <w:rPr>
          <w:rFonts w:asciiTheme="minorHAnsi" w:eastAsiaTheme="minorEastAsia" w:hAnsiTheme="minorHAnsi" w:cstheme="minorBidi"/>
          <w:szCs w:val="22"/>
          <w:lang w:eastAsia="en-GB"/>
        </w:rPr>
      </w:pPr>
      <w:r w:rsidRPr="00A65E0F">
        <w:t>7</w:t>
      </w:r>
      <w:r>
        <w:tab/>
      </w:r>
      <w:r w:rsidRPr="000038C8">
        <w:rPr>
          <w:rFonts w:eastAsiaTheme="minorEastAsia"/>
        </w:rPr>
        <w:t>Potential solutions</w:t>
      </w:r>
      <w:r>
        <w:tab/>
      </w:r>
      <w:r>
        <w:fldChar w:fldCharType="begin" w:fldLock="1"/>
      </w:r>
      <w:r>
        <w:instrText xml:space="preserve"> PAGEREF _Toc98946337 \h </w:instrText>
      </w:r>
      <w:r>
        <w:fldChar w:fldCharType="separate"/>
      </w:r>
      <w:r>
        <w:t>15</w:t>
      </w:r>
      <w:r>
        <w:fldChar w:fldCharType="end"/>
      </w:r>
    </w:p>
    <w:p w14:paraId="171A8B1A" w14:textId="20529BC1" w:rsidR="00A65E0F" w:rsidRDefault="00A65E0F">
      <w:pPr>
        <w:pStyle w:val="TOC2"/>
        <w:rPr>
          <w:rFonts w:asciiTheme="minorHAnsi" w:eastAsiaTheme="minorEastAsia" w:hAnsiTheme="minorHAnsi" w:cstheme="minorBidi"/>
          <w:sz w:val="22"/>
          <w:szCs w:val="22"/>
          <w:lang w:eastAsia="en-GB"/>
        </w:rPr>
      </w:pPr>
      <w:r w:rsidRPr="00A65E0F">
        <w:t>7.0</w:t>
      </w:r>
      <w:r w:rsidRPr="00A65E0F">
        <w:tab/>
      </w:r>
      <w:r w:rsidRPr="000038C8">
        <w:rPr>
          <w:rFonts w:eastAsiaTheme="minorEastAsia"/>
          <w:lang w:eastAsia="zh-CN"/>
        </w:rPr>
        <w:t>Mapping of solutions to key issues</w:t>
      </w:r>
      <w:r>
        <w:tab/>
      </w:r>
      <w:r>
        <w:fldChar w:fldCharType="begin" w:fldLock="1"/>
      </w:r>
      <w:r>
        <w:instrText xml:space="preserve"> PAGEREF _Toc98946338 \h </w:instrText>
      </w:r>
      <w:r>
        <w:fldChar w:fldCharType="separate"/>
      </w:r>
      <w:r>
        <w:t>15</w:t>
      </w:r>
      <w:r>
        <w:fldChar w:fldCharType="end"/>
      </w:r>
    </w:p>
    <w:p w14:paraId="70572DCC" w14:textId="4812E0FB" w:rsidR="00A65E0F" w:rsidRDefault="00A65E0F">
      <w:pPr>
        <w:pStyle w:val="TOC2"/>
        <w:rPr>
          <w:rFonts w:asciiTheme="minorHAnsi" w:eastAsiaTheme="minorEastAsia" w:hAnsiTheme="minorHAnsi" w:cstheme="minorBidi"/>
          <w:sz w:val="22"/>
          <w:szCs w:val="22"/>
          <w:lang w:eastAsia="en-GB"/>
        </w:rPr>
      </w:pPr>
      <w:r w:rsidRPr="00A65E0F">
        <w:t>7.1</w:t>
      </w:r>
      <w:r w:rsidRPr="00A65E0F">
        <w:tab/>
      </w:r>
      <w:r w:rsidRPr="000038C8">
        <w:rPr>
          <w:rFonts w:eastAsiaTheme="minorEastAsia"/>
        </w:rPr>
        <w:t>Solution #1: User Consent for Exposure of information to Edge Applications in Real Time</w:t>
      </w:r>
      <w:r>
        <w:tab/>
      </w:r>
      <w:r>
        <w:fldChar w:fldCharType="begin" w:fldLock="1"/>
      </w:r>
      <w:r>
        <w:instrText xml:space="preserve"> PAGEREF _Toc98946339 \h </w:instrText>
      </w:r>
      <w:r>
        <w:fldChar w:fldCharType="separate"/>
      </w:r>
      <w:r>
        <w:t>15</w:t>
      </w:r>
      <w:r>
        <w:fldChar w:fldCharType="end"/>
      </w:r>
    </w:p>
    <w:p w14:paraId="5B84E4A4" w14:textId="6E182831" w:rsidR="00A65E0F" w:rsidRDefault="00A65E0F">
      <w:pPr>
        <w:pStyle w:val="TOC3"/>
        <w:rPr>
          <w:rFonts w:asciiTheme="minorHAnsi" w:eastAsiaTheme="minorEastAsia" w:hAnsiTheme="minorHAnsi" w:cstheme="minorBidi"/>
          <w:sz w:val="22"/>
          <w:szCs w:val="22"/>
          <w:lang w:eastAsia="en-GB"/>
        </w:rPr>
      </w:pPr>
      <w:r w:rsidRPr="00A65E0F">
        <w:t>7.1.1</w:t>
      </w:r>
      <w:r w:rsidRPr="00A65E0F">
        <w:tab/>
      </w:r>
      <w:r w:rsidRPr="000038C8">
        <w:rPr>
          <w:rFonts w:eastAsiaTheme="minorEastAsia"/>
        </w:rPr>
        <w:t>Solution overview</w:t>
      </w:r>
      <w:r>
        <w:tab/>
      </w:r>
      <w:r>
        <w:fldChar w:fldCharType="begin" w:fldLock="1"/>
      </w:r>
      <w:r>
        <w:instrText xml:space="preserve"> PAGEREF _Toc98946340 \h </w:instrText>
      </w:r>
      <w:r>
        <w:fldChar w:fldCharType="separate"/>
      </w:r>
      <w:r>
        <w:t>15</w:t>
      </w:r>
      <w:r>
        <w:fldChar w:fldCharType="end"/>
      </w:r>
    </w:p>
    <w:p w14:paraId="14445966" w14:textId="713CAD84" w:rsidR="00A65E0F" w:rsidRDefault="00A65E0F">
      <w:pPr>
        <w:pStyle w:val="TOC3"/>
        <w:rPr>
          <w:rFonts w:asciiTheme="minorHAnsi" w:eastAsiaTheme="minorEastAsia" w:hAnsiTheme="minorHAnsi" w:cstheme="minorBidi"/>
          <w:sz w:val="22"/>
          <w:szCs w:val="22"/>
          <w:lang w:eastAsia="en-GB"/>
        </w:rPr>
      </w:pPr>
      <w:r w:rsidRPr="00A65E0F">
        <w:t>7.1.2</w:t>
      </w:r>
      <w:r w:rsidRPr="00A65E0F">
        <w:tab/>
      </w:r>
      <w:r w:rsidRPr="000038C8">
        <w:rPr>
          <w:rFonts w:eastAsiaTheme="minorEastAsia"/>
        </w:rPr>
        <w:t>Solution details</w:t>
      </w:r>
      <w:r>
        <w:tab/>
      </w:r>
      <w:r>
        <w:fldChar w:fldCharType="begin" w:fldLock="1"/>
      </w:r>
      <w:r>
        <w:instrText xml:space="preserve"> PAGEREF _Toc98946341 \h </w:instrText>
      </w:r>
      <w:r>
        <w:fldChar w:fldCharType="separate"/>
      </w:r>
      <w:r>
        <w:t>16</w:t>
      </w:r>
      <w:r>
        <w:fldChar w:fldCharType="end"/>
      </w:r>
    </w:p>
    <w:p w14:paraId="1D264E29" w14:textId="212C271C" w:rsidR="00A65E0F" w:rsidRDefault="00A65E0F">
      <w:pPr>
        <w:pStyle w:val="TOC3"/>
        <w:rPr>
          <w:rFonts w:asciiTheme="minorHAnsi" w:eastAsiaTheme="minorEastAsia" w:hAnsiTheme="minorHAnsi" w:cstheme="minorBidi"/>
          <w:sz w:val="22"/>
          <w:szCs w:val="22"/>
          <w:lang w:eastAsia="en-GB"/>
        </w:rPr>
      </w:pPr>
      <w:r w:rsidRPr="00A65E0F">
        <w:t>7.1.3</w:t>
      </w:r>
      <w:r w:rsidRPr="00A65E0F">
        <w:tab/>
      </w:r>
      <w:r w:rsidRPr="000038C8">
        <w:rPr>
          <w:rFonts w:eastAsiaTheme="minorEastAsia"/>
        </w:rPr>
        <w:t>Solution evaluation</w:t>
      </w:r>
      <w:r>
        <w:tab/>
      </w:r>
      <w:r>
        <w:fldChar w:fldCharType="begin" w:fldLock="1"/>
      </w:r>
      <w:r>
        <w:instrText xml:space="preserve"> PAGEREF _Toc98946342 \h </w:instrText>
      </w:r>
      <w:r>
        <w:fldChar w:fldCharType="separate"/>
      </w:r>
      <w:r>
        <w:t>16</w:t>
      </w:r>
      <w:r>
        <w:fldChar w:fldCharType="end"/>
      </w:r>
    </w:p>
    <w:p w14:paraId="619145E5" w14:textId="068CC20B" w:rsidR="00A65E0F" w:rsidRDefault="00A65E0F">
      <w:pPr>
        <w:pStyle w:val="TOC2"/>
        <w:rPr>
          <w:rFonts w:asciiTheme="minorHAnsi" w:eastAsiaTheme="minorEastAsia" w:hAnsiTheme="minorHAnsi" w:cstheme="minorBidi"/>
          <w:sz w:val="22"/>
          <w:szCs w:val="22"/>
          <w:lang w:eastAsia="en-GB"/>
        </w:rPr>
      </w:pPr>
      <w:r w:rsidRPr="00A65E0F">
        <w:t>7.2</w:t>
      </w:r>
      <w:r w:rsidRPr="00A65E0F">
        <w:tab/>
      </w:r>
      <w:r w:rsidRPr="000038C8">
        <w:rPr>
          <w:rFonts w:eastAsiaTheme="minorEastAsia"/>
        </w:rPr>
        <w:t>Solution #2: User Consent for UE Related Analytics of NWDAF</w:t>
      </w:r>
      <w:r>
        <w:tab/>
      </w:r>
      <w:r>
        <w:fldChar w:fldCharType="begin" w:fldLock="1"/>
      </w:r>
      <w:r>
        <w:instrText xml:space="preserve"> PAGEREF _Toc98946343 \h </w:instrText>
      </w:r>
      <w:r>
        <w:fldChar w:fldCharType="separate"/>
      </w:r>
      <w:r>
        <w:t>17</w:t>
      </w:r>
      <w:r>
        <w:fldChar w:fldCharType="end"/>
      </w:r>
    </w:p>
    <w:p w14:paraId="1D335B94" w14:textId="4C6C96E6" w:rsidR="00A65E0F" w:rsidRDefault="00A65E0F">
      <w:pPr>
        <w:pStyle w:val="TOC3"/>
        <w:rPr>
          <w:rFonts w:asciiTheme="minorHAnsi" w:eastAsiaTheme="minorEastAsia" w:hAnsiTheme="minorHAnsi" w:cstheme="minorBidi"/>
          <w:sz w:val="22"/>
          <w:szCs w:val="22"/>
          <w:lang w:eastAsia="en-GB"/>
        </w:rPr>
      </w:pPr>
      <w:r w:rsidRPr="00A65E0F">
        <w:t>7.2.1</w:t>
      </w:r>
      <w:r w:rsidRPr="00A65E0F">
        <w:tab/>
      </w:r>
      <w:r w:rsidRPr="000038C8">
        <w:rPr>
          <w:rFonts w:eastAsiaTheme="minorEastAsia"/>
        </w:rPr>
        <w:t>Solution overview</w:t>
      </w:r>
      <w:r>
        <w:tab/>
      </w:r>
      <w:r>
        <w:fldChar w:fldCharType="begin" w:fldLock="1"/>
      </w:r>
      <w:r>
        <w:instrText xml:space="preserve"> PAGEREF _Toc98946344 \h </w:instrText>
      </w:r>
      <w:r>
        <w:fldChar w:fldCharType="separate"/>
      </w:r>
      <w:r>
        <w:t>17</w:t>
      </w:r>
      <w:r>
        <w:fldChar w:fldCharType="end"/>
      </w:r>
    </w:p>
    <w:p w14:paraId="564CFA22" w14:textId="06B06636" w:rsidR="00A65E0F" w:rsidRDefault="00A65E0F">
      <w:pPr>
        <w:pStyle w:val="TOC3"/>
        <w:rPr>
          <w:rFonts w:asciiTheme="minorHAnsi" w:eastAsiaTheme="minorEastAsia" w:hAnsiTheme="minorHAnsi" w:cstheme="minorBidi"/>
          <w:sz w:val="22"/>
          <w:szCs w:val="22"/>
          <w:lang w:eastAsia="en-GB"/>
        </w:rPr>
      </w:pPr>
      <w:r w:rsidRPr="00A65E0F">
        <w:t>7.2.2</w:t>
      </w:r>
      <w:r w:rsidRPr="00A65E0F">
        <w:tab/>
      </w:r>
      <w:r w:rsidRPr="000038C8">
        <w:rPr>
          <w:rFonts w:eastAsiaTheme="minorEastAsia"/>
        </w:rPr>
        <w:t>Solution details</w:t>
      </w:r>
      <w:r>
        <w:tab/>
      </w:r>
      <w:r>
        <w:fldChar w:fldCharType="begin" w:fldLock="1"/>
      </w:r>
      <w:r>
        <w:instrText xml:space="preserve"> PAGEREF _Toc98946345 \h </w:instrText>
      </w:r>
      <w:r>
        <w:fldChar w:fldCharType="separate"/>
      </w:r>
      <w:r>
        <w:t>17</w:t>
      </w:r>
      <w:r>
        <w:fldChar w:fldCharType="end"/>
      </w:r>
    </w:p>
    <w:p w14:paraId="6224BB1F" w14:textId="7541D5D2" w:rsidR="00A65E0F" w:rsidRDefault="00A65E0F">
      <w:pPr>
        <w:pStyle w:val="TOC4"/>
        <w:rPr>
          <w:rFonts w:asciiTheme="minorHAnsi" w:eastAsiaTheme="minorEastAsia" w:hAnsiTheme="minorHAnsi" w:cstheme="minorBidi"/>
          <w:sz w:val="22"/>
          <w:szCs w:val="22"/>
          <w:lang w:eastAsia="en-GB"/>
        </w:rPr>
      </w:pPr>
      <w:r w:rsidRPr="00A65E0F">
        <w:t>7.2.2.1</w:t>
      </w:r>
      <w:r w:rsidRPr="00A65E0F">
        <w:tab/>
      </w:r>
      <w:r w:rsidRPr="000038C8">
        <w:rPr>
          <w:rFonts w:eastAsiaTheme="minorEastAsia" w:cs="Arial"/>
          <w:lang w:eastAsia="zh-CN"/>
        </w:rPr>
        <w:t>NF Authorization based on User Consent</w:t>
      </w:r>
      <w:r>
        <w:tab/>
      </w:r>
      <w:r>
        <w:fldChar w:fldCharType="begin" w:fldLock="1"/>
      </w:r>
      <w:r>
        <w:instrText xml:space="preserve"> PAGEREF _Toc98946346 \h </w:instrText>
      </w:r>
      <w:r>
        <w:fldChar w:fldCharType="separate"/>
      </w:r>
      <w:r>
        <w:t>17</w:t>
      </w:r>
      <w:r>
        <w:fldChar w:fldCharType="end"/>
      </w:r>
    </w:p>
    <w:p w14:paraId="362B8D1F" w14:textId="6D37733F" w:rsidR="00A65E0F" w:rsidRDefault="00A65E0F">
      <w:pPr>
        <w:pStyle w:val="TOC4"/>
        <w:rPr>
          <w:rFonts w:asciiTheme="minorHAnsi" w:eastAsiaTheme="minorEastAsia" w:hAnsiTheme="minorHAnsi" w:cstheme="minorBidi"/>
          <w:sz w:val="22"/>
          <w:szCs w:val="22"/>
          <w:lang w:eastAsia="en-GB"/>
        </w:rPr>
      </w:pPr>
      <w:r w:rsidRPr="00A65E0F">
        <w:t>7.2.2.2</w:t>
      </w:r>
      <w:r w:rsidRPr="00A65E0F">
        <w:tab/>
      </w:r>
      <w:r w:rsidRPr="000038C8">
        <w:rPr>
          <w:rFonts w:eastAsiaTheme="minorEastAsia" w:cs="Arial"/>
          <w:lang w:eastAsia="zh-CN"/>
        </w:rPr>
        <w:t>User Consent Format</w:t>
      </w:r>
      <w:r>
        <w:tab/>
      </w:r>
      <w:r>
        <w:fldChar w:fldCharType="begin" w:fldLock="1"/>
      </w:r>
      <w:r>
        <w:instrText xml:space="preserve"> PAGEREF _Toc98946347 \h </w:instrText>
      </w:r>
      <w:r>
        <w:fldChar w:fldCharType="separate"/>
      </w:r>
      <w:r>
        <w:t>18</w:t>
      </w:r>
      <w:r>
        <w:fldChar w:fldCharType="end"/>
      </w:r>
    </w:p>
    <w:p w14:paraId="3FD1B794" w14:textId="41E11AFA" w:rsidR="00A65E0F" w:rsidRDefault="00A65E0F">
      <w:pPr>
        <w:pStyle w:val="TOC4"/>
        <w:rPr>
          <w:rFonts w:asciiTheme="minorHAnsi" w:eastAsiaTheme="minorEastAsia" w:hAnsiTheme="minorHAnsi" w:cstheme="minorBidi"/>
          <w:sz w:val="22"/>
          <w:szCs w:val="22"/>
          <w:lang w:eastAsia="en-GB"/>
        </w:rPr>
      </w:pPr>
      <w:r w:rsidRPr="00A65E0F">
        <w:t>7.2.2.3</w:t>
      </w:r>
      <w:r w:rsidRPr="00A65E0F">
        <w:tab/>
      </w:r>
      <w:r w:rsidRPr="000038C8">
        <w:rPr>
          <w:rFonts w:eastAsiaTheme="minorEastAsia" w:cs="Arial"/>
          <w:lang w:eastAsia="zh-CN"/>
        </w:rPr>
        <w:t>Obtain of User Consent</w:t>
      </w:r>
      <w:r>
        <w:tab/>
      </w:r>
      <w:r>
        <w:fldChar w:fldCharType="begin" w:fldLock="1"/>
      </w:r>
      <w:r>
        <w:instrText xml:space="preserve"> PAGEREF _Toc98946348 \h </w:instrText>
      </w:r>
      <w:r>
        <w:fldChar w:fldCharType="separate"/>
      </w:r>
      <w:r>
        <w:t>18</w:t>
      </w:r>
      <w:r>
        <w:fldChar w:fldCharType="end"/>
      </w:r>
    </w:p>
    <w:p w14:paraId="6B7C7005" w14:textId="0C8BAE86" w:rsidR="00A65E0F" w:rsidRDefault="00A65E0F">
      <w:pPr>
        <w:pStyle w:val="TOC3"/>
        <w:rPr>
          <w:rFonts w:asciiTheme="minorHAnsi" w:eastAsiaTheme="minorEastAsia" w:hAnsiTheme="minorHAnsi" w:cstheme="minorBidi"/>
          <w:sz w:val="22"/>
          <w:szCs w:val="22"/>
          <w:lang w:eastAsia="en-GB"/>
        </w:rPr>
      </w:pPr>
      <w:r w:rsidRPr="00A65E0F">
        <w:lastRenderedPageBreak/>
        <w:t>7.2.3</w:t>
      </w:r>
      <w:r w:rsidRPr="00A65E0F">
        <w:tab/>
      </w:r>
      <w:r w:rsidRPr="000038C8">
        <w:rPr>
          <w:rFonts w:eastAsiaTheme="minorEastAsia"/>
        </w:rPr>
        <w:t>Solution evaluation</w:t>
      </w:r>
      <w:r>
        <w:tab/>
      </w:r>
      <w:r>
        <w:fldChar w:fldCharType="begin" w:fldLock="1"/>
      </w:r>
      <w:r>
        <w:instrText xml:space="preserve"> PAGEREF _Toc98946349 \h </w:instrText>
      </w:r>
      <w:r>
        <w:fldChar w:fldCharType="separate"/>
      </w:r>
      <w:r>
        <w:t>18</w:t>
      </w:r>
      <w:r>
        <w:fldChar w:fldCharType="end"/>
      </w:r>
    </w:p>
    <w:p w14:paraId="1FE2660E" w14:textId="7595F285" w:rsidR="00A65E0F" w:rsidRDefault="00A65E0F">
      <w:pPr>
        <w:pStyle w:val="TOC2"/>
        <w:rPr>
          <w:rFonts w:asciiTheme="minorHAnsi" w:eastAsiaTheme="minorEastAsia" w:hAnsiTheme="minorHAnsi" w:cstheme="minorBidi"/>
          <w:sz w:val="22"/>
          <w:szCs w:val="22"/>
          <w:lang w:eastAsia="en-GB"/>
        </w:rPr>
      </w:pPr>
      <w:r w:rsidRPr="00A65E0F">
        <w:t>7.3</w:t>
      </w:r>
      <w:r w:rsidRPr="00A65E0F">
        <w:tab/>
      </w:r>
      <w:r w:rsidRPr="000038C8">
        <w:rPr>
          <w:rFonts w:eastAsiaTheme="minorEastAsia"/>
        </w:rPr>
        <w:t>Solution #3: User Consent for UE Related Analytics of NWDAF</w:t>
      </w:r>
      <w:r>
        <w:tab/>
      </w:r>
      <w:r>
        <w:fldChar w:fldCharType="begin" w:fldLock="1"/>
      </w:r>
      <w:r>
        <w:instrText xml:space="preserve"> PAGEREF _Toc98946350 \h </w:instrText>
      </w:r>
      <w:r>
        <w:fldChar w:fldCharType="separate"/>
      </w:r>
      <w:r>
        <w:t>18</w:t>
      </w:r>
      <w:r>
        <w:fldChar w:fldCharType="end"/>
      </w:r>
    </w:p>
    <w:p w14:paraId="4B71F2D7" w14:textId="2567824A" w:rsidR="00A65E0F" w:rsidRDefault="00A65E0F">
      <w:pPr>
        <w:pStyle w:val="TOC3"/>
        <w:rPr>
          <w:rFonts w:asciiTheme="minorHAnsi" w:eastAsiaTheme="minorEastAsia" w:hAnsiTheme="minorHAnsi" w:cstheme="minorBidi"/>
          <w:sz w:val="22"/>
          <w:szCs w:val="22"/>
          <w:lang w:eastAsia="en-GB"/>
        </w:rPr>
      </w:pPr>
      <w:r w:rsidRPr="00A65E0F">
        <w:t>7.3.1</w:t>
      </w:r>
      <w:r w:rsidRPr="00A65E0F">
        <w:tab/>
      </w:r>
      <w:r w:rsidRPr="000038C8">
        <w:rPr>
          <w:rFonts w:eastAsiaTheme="minorEastAsia"/>
        </w:rPr>
        <w:t>Solution overview</w:t>
      </w:r>
      <w:r>
        <w:tab/>
      </w:r>
      <w:r>
        <w:fldChar w:fldCharType="begin" w:fldLock="1"/>
      </w:r>
      <w:r>
        <w:instrText xml:space="preserve"> PAGEREF _Toc98946351 \h </w:instrText>
      </w:r>
      <w:r>
        <w:fldChar w:fldCharType="separate"/>
      </w:r>
      <w:r>
        <w:t>18</w:t>
      </w:r>
      <w:r>
        <w:fldChar w:fldCharType="end"/>
      </w:r>
    </w:p>
    <w:p w14:paraId="6D7DEE15" w14:textId="715AA87F" w:rsidR="00A65E0F" w:rsidRDefault="00A65E0F">
      <w:pPr>
        <w:pStyle w:val="TOC3"/>
        <w:rPr>
          <w:rFonts w:asciiTheme="minorHAnsi" w:eastAsiaTheme="minorEastAsia" w:hAnsiTheme="minorHAnsi" w:cstheme="minorBidi"/>
          <w:sz w:val="22"/>
          <w:szCs w:val="22"/>
          <w:lang w:eastAsia="en-GB"/>
        </w:rPr>
      </w:pPr>
      <w:r w:rsidRPr="00A65E0F">
        <w:t>7.3.2</w:t>
      </w:r>
      <w:r w:rsidRPr="00A65E0F">
        <w:tab/>
      </w:r>
      <w:r w:rsidRPr="000038C8">
        <w:rPr>
          <w:rFonts w:eastAsiaTheme="minorEastAsia"/>
        </w:rPr>
        <w:t>Solution details</w:t>
      </w:r>
      <w:r>
        <w:tab/>
      </w:r>
      <w:r>
        <w:fldChar w:fldCharType="begin" w:fldLock="1"/>
      </w:r>
      <w:r>
        <w:instrText xml:space="preserve"> PAGEREF _Toc98946352 \h </w:instrText>
      </w:r>
      <w:r>
        <w:fldChar w:fldCharType="separate"/>
      </w:r>
      <w:r>
        <w:t>19</w:t>
      </w:r>
      <w:r>
        <w:fldChar w:fldCharType="end"/>
      </w:r>
    </w:p>
    <w:p w14:paraId="13237C84" w14:textId="7F3C3000" w:rsidR="00A65E0F" w:rsidRDefault="00A65E0F">
      <w:pPr>
        <w:pStyle w:val="TOC4"/>
        <w:rPr>
          <w:rFonts w:asciiTheme="minorHAnsi" w:eastAsiaTheme="minorEastAsia" w:hAnsiTheme="minorHAnsi" w:cstheme="minorBidi"/>
          <w:sz w:val="22"/>
          <w:szCs w:val="22"/>
          <w:lang w:eastAsia="en-GB"/>
        </w:rPr>
      </w:pPr>
      <w:r w:rsidRPr="00A65E0F">
        <w:t>7.3.2.1</w:t>
      </w:r>
      <w:r w:rsidRPr="00A65E0F">
        <w:tab/>
      </w:r>
      <w:r w:rsidRPr="000038C8">
        <w:rPr>
          <w:rFonts w:eastAsiaTheme="minorEastAsia"/>
          <w:lang w:eastAsia="zh-CN"/>
        </w:rPr>
        <w:t>NF Authorization based on User Consent</w:t>
      </w:r>
      <w:r>
        <w:tab/>
      </w:r>
      <w:r>
        <w:fldChar w:fldCharType="begin" w:fldLock="1"/>
      </w:r>
      <w:r>
        <w:instrText xml:space="preserve"> PAGEREF _Toc98946353 \h </w:instrText>
      </w:r>
      <w:r>
        <w:fldChar w:fldCharType="separate"/>
      </w:r>
      <w:r>
        <w:t>19</w:t>
      </w:r>
      <w:r>
        <w:fldChar w:fldCharType="end"/>
      </w:r>
    </w:p>
    <w:p w14:paraId="536C822F" w14:textId="08131374" w:rsidR="00A65E0F" w:rsidRDefault="00A65E0F">
      <w:pPr>
        <w:pStyle w:val="TOC4"/>
        <w:rPr>
          <w:rFonts w:asciiTheme="minorHAnsi" w:eastAsiaTheme="minorEastAsia" w:hAnsiTheme="minorHAnsi" w:cstheme="minorBidi"/>
          <w:sz w:val="22"/>
          <w:szCs w:val="22"/>
          <w:lang w:eastAsia="en-GB"/>
        </w:rPr>
      </w:pPr>
      <w:r w:rsidRPr="00A65E0F">
        <w:t>7.3.2.2</w:t>
      </w:r>
      <w:r w:rsidRPr="00A65E0F">
        <w:tab/>
      </w:r>
      <w:r w:rsidRPr="000038C8">
        <w:rPr>
          <w:rFonts w:eastAsiaTheme="minorEastAsia"/>
          <w:lang w:eastAsia="zh-CN"/>
        </w:rPr>
        <w:t>User Consent Format</w:t>
      </w:r>
      <w:r>
        <w:tab/>
      </w:r>
      <w:r>
        <w:fldChar w:fldCharType="begin" w:fldLock="1"/>
      </w:r>
      <w:r>
        <w:instrText xml:space="preserve"> PAGEREF _Toc98946354 \h </w:instrText>
      </w:r>
      <w:r>
        <w:fldChar w:fldCharType="separate"/>
      </w:r>
      <w:r>
        <w:t>19</w:t>
      </w:r>
      <w:r>
        <w:fldChar w:fldCharType="end"/>
      </w:r>
    </w:p>
    <w:p w14:paraId="04CB21B1" w14:textId="70359B8F" w:rsidR="00A65E0F" w:rsidRDefault="00A65E0F">
      <w:pPr>
        <w:pStyle w:val="TOC4"/>
        <w:rPr>
          <w:rFonts w:asciiTheme="minorHAnsi" w:eastAsiaTheme="minorEastAsia" w:hAnsiTheme="minorHAnsi" w:cstheme="minorBidi"/>
          <w:sz w:val="22"/>
          <w:szCs w:val="22"/>
          <w:lang w:eastAsia="en-GB"/>
        </w:rPr>
      </w:pPr>
      <w:r w:rsidRPr="00A65E0F">
        <w:t>7.3.2.3</w:t>
      </w:r>
      <w:r w:rsidRPr="00A65E0F">
        <w:tab/>
      </w:r>
      <w:r w:rsidRPr="000038C8">
        <w:rPr>
          <w:rFonts w:eastAsiaTheme="minorEastAsia"/>
          <w:lang w:eastAsia="zh-CN"/>
        </w:rPr>
        <w:t>Obtain of User Consent</w:t>
      </w:r>
      <w:r>
        <w:tab/>
      </w:r>
      <w:r>
        <w:fldChar w:fldCharType="begin" w:fldLock="1"/>
      </w:r>
      <w:r>
        <w:instrText xml:space="preserve"> PAGEREF _Toc98946355 \h </w:instrText>
      </w:r>
      <w:r>
        <w:fldChar w:fldCharType="separate"/>
      </w:r>
      <w:r>
        <w:t>20</w:t>
      </w:r>
      <w:r>
        <w:fldChar w:fldCharType="end"/>
      </w:r>
    </w:p>
    <w:p w14:paraId="7FD823E4" w14:textId="749193E2" w:rsidR="00A65E0F" w:rsidRDefault="00A65E0F">
      <w:pPr>
        <w:pStyle w:val="TOC3"/>
        <w:rPr>
          <w:rFonts w:asciiTheme="minorHAnsi" w:eastAsiaTheme="minorEastAsia" w:hAnsiTheme="minorHAnsi" w:cstheme="minorBidi"/>
          <w:sz w:val="22"/>
          <w:szCs w:val="22"/>
          <w:lang w:eastAsia="en-GB"/>
        </w:rPr>
      </w:pPr>
      <w:r w:rsidRPr="00A65E0F">
        <w:t>7.3.3</w:t>
      </w:r>
      <w:r w:rsidRPr="00A65E0F">
        <w:tab/>
      </w:r>
      <w:r w:rsidRPr="000038C8">
        <w:rPr>
          <w:rFonts w:eastAsiaTheme="minorEastAsia"/>
        </w:rPr>
        <w:t>Solution evaluation</w:t>
      </w:r>
      <w:r>
        <w:tab/>
      </w:r>
      <w:r>
        <w:fldChar w:fldCharType="begin" w:fldLock="1"/>
      </w:r>
      <w:r>
        <w:instrText xml:space="preserve"> PAGEREF _Toc98946356 \h </w:instrText>
      </w:r>
      <w:r>
        <w:fldChar w:fldCharType="separate"/>
      </w:r>
      <w:r>
        <w:t>20</w:t>
      </w:r>
      <w:r>
        <w:fldChar w:fldCharType="end"/>
      </w:r>
    </w:p>
    <w:p w14:paraId="21E5E28F" w14:textId="2607229A" w:rsidR="00A65E0F" w:rsidRDefault="00A65E0F">
      <w:pPr>
        <w:pStyle w:val="TOC2"/>
        <w:rPr>
          <w:rFonts w:asciiTheme="minorHAnsi" w:eastAsiaTheme="minorEastAsia" w:hAnsiTheme="minorHAnsi" w:cstheme="minorBidi"/>
          <w:sz w:val="22"/>
          <w:szCs w:val="22"/>
          <w:lang w:eastAsia="en-GB"/>
        </w:rPr>
      </w:pPr>
      <w:r w:rsidRPr="00A65E0F">
        <w:t>7.4</w:t>
      </w:r>
      <w:r w:rsidRPr="00A65E0F">
        <w:tab/>
      </w:r>
      <w:r w:rsidRPr="000038C8">
        <w:rPr>
          <w:rFonts w:eastAsiaTheme="minorEastAsia"/>
        </w:rPr>
        <w:t>Solution #4: Check of User Consent for 3GPP Service Exposure</w:t>
      </w:r>
      <w:r>
        <w:tab/>
      </w:r>
      <w:r>
        <w:fldChar w:fldCharType="begin" w:fldLock="1"/>
      </w:r>
      <w:r>
        <w:instrText xml:space="preserve"> PAGEREF _Toc98946357 \h </w:instrText>
      </w:r>
      <w:r>
        <w:fldChar w:fldCharType="separate"/>
      </w:r>
      <w:r>
        <w:t>20</w:t>
      </w:r>
      <w:r>
        <w:fldChar w:fldCharType="end"/>
      </w:r>
    </w:p>
    <w:p w14:paraId="0B313DD4" w14:textId="1FE355C5" w:rsidR="00A65E0F" w:rsidRDefault="00A65E0F">
      <w:pPr>
        <w:pStyle w:val="TOC3"/>
        <w:rPr>
          <w:rFonts w:asciiTheme="minorHAnsi" w:eastAsiaTheme="minorEastAsia" w:hAnsiTheme="minorHAnsi" w:cstheme="minorBidi"/>
          <w:sz w:val="22"/>
          <w:szCs w:val="22"/>
          <w:lang w:eastAsia="en-GB"/>
        </w:rPr>
      </w:pPr>
      <w:r w:rsidRPr="00A65E0F">
        <w:t>7.4.1</w:t>
      </w:r>
      <w:r w:rsidRPr="00A65E0F">
        <w:tab/>
      </w:r>
      <w:r w:rsidRPr="000038C8">
        <w:rPr>
          <w:rFonts w:eastAsiaTheme="minorEastAsia"/>
        </w:rPr>
        <w:t>Solution overview</w:t>
      </w:r>
      <w:r>
        <w:tab/>
      </w:r>
      <w:r>
        <w:fldChar w:fldCharType="begin" w:fldLock="1"/>
      </w:r>
      <w:r>
        <w:instrText xml:space="preserve"> PAGEREF _Toc98946358 \h </w:instrText>
      </w:r>
      <w:r>
        <w:fldChar w:fldCharType="separate"/>
      </w:r>
      <w:r>
        <w:t>20</w:t>
      </w:r>
      <w:r>
        <w:fldChar w:fldCharType="end"/>
      </w:r>
    </w:p>
    <w:p w14:paraId="7B1D9221" w14:textId="46CC0D06" w:rsidR="00A65E0F" w:rsidRDefault="00A65E0F">
      <w:pPr>
        <w:pStyle w:val="TOC3"/>
        <w:rPr>
          <w:rFonts w:asciiTheme="minorHAnsi" w:eastAsiaTheme="minorEastAsia" w:hAnsiTheme="minorHAnsi" w:cstheme="minorBidi"/>
          <w:sz w:val="22"/>
          <w:szCs w:val="22"/>
          <w:lang w:eastAsia="en-GB"/>
        </w:rPr>
      </w:pPr>
      <w:r w:rsidRPr="00A65E0F">
        <w:t>7.4.2</w:t>
      </w:r>
      <w:r w:rsidRPr="00A65E0F">
        <w:tab/>
      </w:r>
      <w:r w:rsidRPr="000038C8">
        <w:rPr>
          <w:rFonts w:eastAsiaTheme="minorEastAsia"/>
        </w:rPr>
        <w:t>Solution details</w:t>
      </w:r>
      <w:r>
        <w:tab/>
      </w:r>
      <w:r>
        <w:fldChar w:fldCharType="begin" w:fldLock="1"/>
      </w:r>
      <w:r>
        <w:instrText xml:space="preserve"> PAGEREF _Toc98946359 \h </w:instrText>
      </w:r>
      <w:r>
        <w:fldChar w:fldCharType="separate"/>
      </w:r>
      <w:r>
        <w:t>21</w:t>
      </w:r>
      <w:r>
        <w:fldChar w:fldCharType="end"/>
      </w:r>
    </w:p>
    <w:p w14:paraId="387BEAF5" w14:textId="1A2425B2" w:rsidR="00A65E0F" w:rsidRDefault="00A65E0F">
      <w:pPr>
        <w:pStyle w:val="TOC4"/>
        <w:rPr>
          <w:rFonts w:asciiTheme="minorHAnsi" w:eastAsiaTheme="minorEastAsia" w:hAnsiTheme="minorHAnsi" w:cstheme="minorBidi"/>
          <w:sz w:val="22"/>
          <w:szCs w:val="22"/>
          <w:lang w:eastAsia="en-GB"/>
        </w:rPr>
      </w:pPr>
      <w:r w:rsidRPr="00A65E0F">
        <w:t>7.4.2.1</w:t>
      </w:r>
      <w:r w:rsidRPr="00A65E0F">
        <w:tab/>
      </w:r>
      <w:r w:rsidRPr="000038C8">
        <w:rPr>
          <w:rFonts w:eastAsiaTheme="minorEastAsia"/>
        </w:rPr>
        <w:t>Check of user consent on NEF/CAPIF</w:t>
      </w:r>
      <w:r>
        <w:tab/>
      </w:r>
      <w:r>
        <w:fldChar w:fldCharType="begin" w:fldLock="1"/>
      </w:r>
      <w:r>
        <w:instrText xml:space="preserve"> PAGEREF _Toc98946360 \h </w:instrText>
      </w:r>
      <w:r>
        <w:fldChar w:fldCharType="separate"/>
      </w:r>
      <w:r>
        <w:t>21</w:t>
      </w:r>
      <w:r>
        <w:fldChar w:fldCharType="end"/>
      </w:r>
    </w:p>
    <w:p w14:paraId="04F1934C" w14:textId="21F4A78E" w:rsidR="00A65E0F" w:rsidRDefault="00A65E0F">
      <w:pPr>
        <w:pStyle w:val="TOC4"/>
        <w:rPr>
          <w:rFonts w:asciiTheme="minorHAnsi" w:eastAsiaTheme="minorEastAsia" w:hAnsiTheme="minorHAnsi" w:cstheme="minorBidi"/>
          <w:sz w:val="22"/>
          <w:szCs w:val="22"/>
          <w:lang w:eastAsia="en-GB"/>
        </w:rPr>
      </w:pPr>
      <w:r w:rsidRPr="00A65E0F">
        <w:t>7.4.2.2</w:t>
      </w:r>
      <w:r w:rsidRPr="00A65E0F">
        <w:tab/>
      </w:r>
      <w:r w:rsidRPr="000038C8">
        <w:rPr>
          <w:rFonts w:eastAsiaTheme="minorEastAsia"/>
          <w:lang w:eastAsia="zh-CN"/>
        </w:rPr>
        <w:t>User Consent Parameter</w:t>
      </w:r>
      <w:r>
        <w:tab/>
      </w:r>
      <w:r>
        <w:fldChar w:fldCharType="begin" w:fldLock="1"/>
      </w:r>
      <w:r>
        <w:instrText xml:space="preserve"> PAGEREF _Toc98946361 \h </w:instrText>
      </w:r>
      <w:r>
        <w:fldChar w:fldCharType="separate"/>
      </w:r>
      <w:r>
        <w:t>22</w:t>
      </w:r>
      <w:r>
        <w:fldChar w:fldCharType="end"/>
      </w:r>
    </w:p>
    <w:p w14:paraId="42AC795D" w14:textId="2062716E" w:rsidR="00A65E0F" w:rsidRDefault="00A65E0F">
      <w:pPr>
        <w:pStyle w:val="TOC3"/>
        <w:rPr>
          <w:rFonts w:asciiTheme="minorHAnsi" w:eastAsiaTheme="minorEastAsia" w:hAnsiTheme="minorHAnsi" w:cstheme="minorBidi"/>
          <w:sz w:val="22"/>
          <w:szCs w:val="22"/>
          <w:lang w:eastAsia="en-GB"/>
        </w:rPr>
      </w:pPr>
      <w:r w:rsidRPr="00A65E0F">
        <w:t>7.4.3</w:t>
      </w:r>
      <w:r w:rsidRPr="00A65E0F">
        <w:tab/>
      </w:r>
      <w:r w:rsidRPr="000038C8">
        <w:rPr>
          <w:rFonts w:eastAsiaTheme="minorEastAsia"/>
        </w:rPr>
        <w:t>Solution evaluation</w:t>
      </w:r>
      <w:r>
        <w:tab/>
      </w:r>
      <w:r>
        <w:fldChar w:fldCharType="begin" w:fldLock="1"/>
      </w:r>
      <w:r>
        <w:instrText xml:space="preserve"> PAGEREF _Toc98946362 \h </w:instrText>
      </w:r>
      <w:r>
        <w:fldChar w:fldCharType="separate"/>
      </w:r>
      <w:r>
        <w:t>22</w:t>
      </w:r>
      <w:r>
        <w:fldChar w:fldCharType="end"/>
      </w:r>
    </w:p>
    <w:p w14:paraId="6DB8CBCF" w14:textId="41BF45D9" w:rsidR="00A65E0F" w:rsidRDefault="00A65E0F">
      <w:pPr>
        <w:pStyle w:val="TOC2"/>
        <w:rPr>
          <w:rFonts w:asciiTheme="minorHAnsi" w:eastAsiaTheme="minorEastAsia" w:hAnsiTheme="minorHAnsi" w:cstheme="minorBidi"/>
          <w:sz w:val="22"/>
          <w:szCs w:val="22"/>
          <w:lang w:eastAsia="en-GB"/>
        </w:rPr>
      </w:pPr>
      <w:r w:rsidRPr="00A65E0F">
        <w:t>7.5</w:t>
      </w:r>
      <w:r w:rsidRPr="00A65E0F">
        <w:tab/>
      </w:r>
      <w:r w:rsidRPr="000038C8">
        <w:rPr>
          <w:rFonts w:eastAsiaTheme="minorEastAsia"/>
        </w:rPr>
        <w:t>Solution #5: Privacy preservation of transmitted data</w:t>
      </w:r>
      <w:r>
        <w:tab/>
      </w:r>
      <w:r>
        <w:fldChar w:fldCharType="begin" w:fldLock="1"/>
      </w:r>
      <w:r>
        <w:instrText xml:space="preserve"> PAGEREF _Toc98946363 \h </w:instrText>
      </w:r>
      <w:r>
        <w:fldChar w:fldCharType="separate"/>
      </w:r>
      <w:r>
        <w:t>22</w:t>
      </w:r>
      <w:r>
        <w:fldChar w:fldCharType="end"/>
      </w:r>
    </w:p>
    <w:p w14:paraId="656FBB09" w14:textId="186D99E6" w:rsidR="00A65E0F" w:rsidRDefault="00A65E0F">
      <w:pPr>
        <w:pStyle w:val="TOC3"/>
        <w:rPr>
          <w:rFonts w:asciiTheme="minorHAnsi" w:eastAsiaTheme="minorEastAsia" w:hAnsiTheme="minorHAnsi" w:cstheme="minorBidi"/>
          <w:sz w:val="22"/>
          <w:szCs w:val="22"/>
          <w:lang w:eastAsia="en-GB"/>
        </w:rPr>
      </w:pPr>
      <w:r w:rsidRPr="00A65E0F">
        <w:t>7.5.1</w:t>
      </w:r>
      <w:r w:rsidRPr="00A65E0F">
        <w:tab/>
      </w:r>
      <w:r w:rsidRPr="000038C8">
        <w:rPr>
          <w:rFonts w:eastAsiaTheme="minorEastAsia"/>
        </w:rPr>
        <w:t>Solution overview</w:t>
      </w:r>
      <w:r>
        <w:tab/>
      </w:r>
      <w:r>
        <w:fldChar w:fldCharType="begin" w:fldLock="1"/>
      </w:r>
      <w:r>
        <w:instrText xml:space="preserve"> PAGEREF _Toc98946364 \h </w:instrText>
      </w:r>
      <w:r>
        <w:fldChar w:fldCharType="separate"/>
      </w:r>
      <w:r>
        <w:t>22</w:t>
      </w:r>
      <w:r>
        <w:fldChar w:fldCharType="end"/>
      </w:r>
    </w:p>
    <w:p w14:paraId="0A672569" w14:textId="17AD6509" w:rsidR="00A65E0F" w:rsidRDefault="00A65E0F">
      <w:pPr>
        <w:pStyle w:val="TOC3"/>
        <w:rPr>
          <w:rFonts w:asciiTheme="minorHAnsi" w:eastAsiaTheme="minorEastAsia" w:hAnsiTheme="minorHAnsi" w:cstheme="minorBidi"/>
          <w:sz w:val="22"/>
          <w:szCs w:val="22"/>
          <w:lang w:eastAsia="en-GB"/>
        </w:rPr>
      </w:pPr>
      <w:r w:rsidRPr="00A65E0F">
        <w:t>7.5.2</w:t>
      </w:r>
      <w:r w:rsidRPr="00A65E0F">
        <w:tab/>
      </w:r>
      <w:r w:rsidRPr="000038C8">
        <w:rPr>
          <w:rFonts w:eastAsiaTheme="minorEastAsia"/>
        </w:rPr>
        <w:t>Solution details</w:t>
      </w:r>
      <w:r>
        <w:tab/>
      </w:r>
      <w:r>
        <w:fldChar w:fldCharType="begin" w:fldLock="1"/>
      </w:r>
      <w:r>
        <w:instrText xml:space="preserve"> PAGEREF _Toc98946365 \h </w:instrText>
      </w:r>
      <w:r>
        <w:fldChar w:fldCharType="separate"/>
      </w:r>
      <w:r>
        <w:t>22</w:t>
      </w:r>
      <w:r>
        <w:fldChar w:fldCharType="end"/>
      </w:r>
    </w:p>
    <w:p w14:paraId="3212D828" w14:textId="35733F3F" w:rsidR="00A65E0F" w:rsidRDefault="00A65E0F">
      <w:pPr>
        <w:pStyle w:val="TOC3"/>
        <w:rPr>
          <w:rFonts w:asciiTheme="minorHAnsi" w:eastAsiaTheme="minorEastAsia" w:hAnsiTheme="minorHAnsi" w:cstheme="minorBidi"/>
          <w:sz w:val="22"/>
          <w:szCs w:val="22"/>
          <w:lang w:eastAsia="en-GB"/>
        </w:rPr>
      </w:pPr>
      <w:r w:rsidRPr="00A65E0F">
        <w:t>7.5.3</w:t>
      </w:r>
      <w:r w:rsidRPr="00A65E0F">
        <w:tab/>
      </w:r>
      <w:r w:rsidRPr="000038C8">
        <w:rPr>
          <w:rFonts w:eastAsiaTheme="minorEastAsia"/>
        </w:rPr>
        <w:t>Solution evaluation</w:t>
      </w:r>
      <w:r>
        <w:tab/>
      </w:r>
      <w:r>
        <w:fldChar w:fldCharType="begin" w:fldLock="1"/>
      </w:r>
      <w:r>
        <w:instrText xml:space="preserve"> PAGEREF _Toc98946366 \h </w:instrText>
      </w:r>
      <w:r>
        <w:fldChar w:fldCharType="separate"/>
      </w:r>
      <w:r>
        <w:t>23</w:t>
      </w:r>
      <w:r>
        <w:fldChar w:fldCharType="end"/>
      </w:r>
    </w:p>
    <w:p w14:paraId="17FB340D" w14:textId="5A0C483A" w:rsidR="00A65E0F" w:rsidRDefault="00A65E0F">
      <w:pPr>
        <w:pStyle w:val="TOC2"/>
        <w:rPr>
          <w:rFonts w:asciiTheme="minorHAnsi" w:eastAsiaTheme="minorEastAsia" w:hAnsiTheme="minorHAnsi" w:cstheme="minorBidi"/>
          <w:sz w:val="22"/>
          <w:szCs w:val="22"/>
          <w:lang w:eastAsia="en-GB"/>
        </w:rPr>
      </w:pPr>
      <w:r w:rsidRPr="00A65E0F">
        <w:t>7.6</w:t>
      </w:r>
      <w:r w:rsidRPr="00A65E0F">
        <w:tab/>
      </w:r>
      <w:r w:rsidRPr="000038C8">
        <w:rPr>
          <w:rFonts w:eastAsiaTheme="minorEastAsia"/>
        </w:rPr>
        <w:t>Solution #6: Revocation for user consent</w:t>
      </w:r>
      <w:r>
        <w:tab/>
      </w:r>
      <w:r>
        <w:fldChar w:fldCharType="begin" w:fldLock="1"/>
      </w:r>
      <w:r>
        <w:instrText xml:space="preserve"> PAGEREF _Toc98946367 \h </w:instrText>
      </w:r>
      <w:r>
        <w:fldChar w:fldCharType="separate"/>
      </w:r>
      <w:r>
        <w:t>23</w:t>
      </w:r>
      <w:r>
        <w:fldChar w:fldCharType="end"/>
      </w:r>
    </w:p>
    <w:p w14:paraId="1B088F12" w14:textId="1F827956" w:rsidR="00A65E0F" w:rsidRDefault="00A65E0F">
      <w:pPr>
        <w:pStyle w:val="TOC3"/>
        <w:rPr>
          <w:rFonts w:asciiTheme="minorHAnsi" w:eastAsiaTheme="minorEastAsia" w:hAnsiTheme="minorHAnsi" w:cstheme="minorBidi"/>
          <w:sz w:val="22"/>
          <w:szCs w:val="22"/>
          <w:lang w:eastAsia="en-GB"/>
        </w:rPr>
      </w:pPr>
      <w:r w:rsidRPr="00A65E0F">
        <w:t>7.6.1</w:t>
      </w:r>
      <w:r w:rsidRPr="00A65E0F">
        <w:tab/>
      </w:r>
      <w:r w:rsidRPr="000038C8">
        <w:rPr>
          <w:rFonts w:eastAsiaTheme="minorEastAsia"/>
        </w:rPr>
        <w:t>Solution overview</w:t>
      </w:r>
      <w:r>
        <w:tab/>
      </w:r>
      <w:r>
        <w:fldChar w:fldCharType="begin" w:fldLock="1"/>
      </w:r>
      <w:r>
        <w:instrText xml:space="preserve"> PAGEREF _Toc98946368 \h </w:instrText>
      </w:r>
      <w:r>
        <w:fldChar w:fldCharType="separate"/>
      </w:r>
      <w:r>
        <w:t>23</w:t>
      </w:r>
      <w:r>
        <w:fldChar w:fldCharType="end"/>
      </w:r>
    </w:p>
    <w:p w14:paraId="32656FCB" w14:textId="355323E4" w:rsidR="00A65E0F" w:rsidRDefault="00A65E0F">
      <w:pPr>
        <w:pStyle w:val="TOC3"/>
        <w:rPr>
          <w:rFonts w:asciiTheme="minorHAnsi" w:eastAsiaTheme="minorEastAsia" w:hAnsiTheme="minorHAnsi" w:cstheme="minorBidi"/>
          <w:sz w:val="22"/>
          <w:szCs w:val="22"/>
          <w:lang w:eastAsia="en-GB"/>
        </w:rPr>
      </w:pPr>
      <w:r w:rsidRPr="00A65E0F">
        <w:t>7.6.2</w:t>
      </w:r>
      <w:r w:rsidRPr="00A65E0F">
        <w:tab/>
      </w:r>
      <w:r w:rsidRPr="000038C8">
        <w:rPr>
          <w:rFonts w:eastAsiaTheme="minorEastAsia"/>
        </w:rPr>
        <w:t>Solution details</w:t>
      </w:r>
      <w:r>
        <w:tab/>
      </w:r>
      <w:r>
        <w:fldChar w:fldCharType="begin" w:fldLock="1"/>
      </w:r>
      <w:r>
        <w:instrText xml:space="preserve"> PAGEREF _Toc98946369 \h </w:instrText>
      </w:r>
      <w:r>
        <w:fldChar w:fldCharType="separate"/>
      </w:r>
      <w:r>
        <w:t>24</w:t>
      </w:r>
      <w:r>
        <w:fldChar w:fldCharType="end"/>
      </w:r>
    </w:p>
    <w:p w14:paraId="787E98CF" w14:textId="7EA621BA" w:rsidR="00A65E0F" w:rsidRDefault="00A65E0F">
      <w:pPr>
        <w:pStyle w:val="TOC3"/>
        <w:rPr>
          <w:rFonts w:asciiTheme="minorHAnsi" w:eastAsiaTheme="minorEastAsia" w:hAnsiTheme="minorHAnsi" w:cstheme="minorBidi"/>
          <w:sz w:val="22"/>
          <w:szCs w:val="22"/>
          <w:lang w:eastAsia="en-GB"/>
        </w:rPr>
      </w:pPr>
      <w:r w:rsidRPr="00A65E0F">
        <w:t>7.6.3</w:t>
      </w:r>
      <w:r w:rsidRPr="00A65E0F">
        <w:tab/>
      </w:r>
      <w:r w:rsidRPr="000038C8">
        <w:rPr>
          <w:rFonts w:eastAsiaTheme="minorEastAsia"/>
        </w:rPr>
        <w:t>Solution evaluation</w:t>
      </w:r>
      <w:r>
        <w:tab/>
      </w:r>
      <w:r>
        <w:fldChar w:fldCharType="begin" w:fldLock="1"/>
      </w:r>
      <w:r>
        <w:instrText xml:space="preserve"> PAGEREF _Toc98946370 \h </w:instrText>
      </w:r>
      <w:r>
        <w:fldChar w:fldCharType="separate"/>
      </w:r>
      <w:r>
        <w:t>25</w:t>
      </w:r>
      <w:r>
        <w:fldChar w:fldCharType="end"/>
      </w:r>
    </w:p>
    <w:p w14:paraId="2BB923C7" w14:textId="4219E436" w:rsidR="00A65E0F" w:rsidRDefault="00A65E0F">
      <w:pPr>
        <w:pStyle w:val="TOC2"/>
        <w:rPr>
          <w:rFonts w:asciiTheme="minorHAnsi" w:eastAsiaTheme="minorEastAsia" w:hAnsiTheme="minorHAnsi" w:cstheme="minorBidi"/>
          <w:sz w:val="22"/>
          <w:szCs w:val="22"/>
          <w:lang w:eastAsia="en-GB"/>
        </w:rPr>
      </w:pPr>
      <w:r w:rsidRPr="00A65E0F">
        <w:t>7.7</w:t>
      </w:r>
      <w:r w:rsidRPr="00A65E0F">
        <w:tab/>
      </w:r>
      <w:r w:rsidRPr="000038C8">
        <w:rPr>
          <w:rFonts w:eastAsiaTheme="minorEastAsia"/>
        </w:rPr>
        <w:t>Solution #7: Retrieving User's consent for exposure of information to the Edge Applications from UDM</w:t>
      </w:r>
      <w:r>
        <w:tab/>
      </w:r>
      <w:r>
        <w:fldChar w:fldCharType="begin" w:fldLock="1"/>
      </w:r>
      <w:r>
        <w:instrText xml:space="preserve"> PAGEREF _Toc98946371 \h </w:instrText>
      </w:r>
      <w:r>
        <w:fldChar w:fldCharType="separate"/>
      </w:r>
      <w:r>
        <w:t>25</w:t>
      </w:r>
      <w:r>
        <w:fldChar w:fldCharType="end"/>
      </w:r>
    </w:p>
    <w:p w14:paraId="789E5664" w14:textId="1CE80BB5" w:rsidR="00A65E0F" w:rsidRDefault="00A65E0F">
      <w:pPr>
        <w:pStyle w:val="TOC3"/>
        <w:rPr>
          <w:rFonts w:asciiTheme="minorHAnsi" w:eastAsiaTheme="minorEastAsia" w:hAnsiTheme="minorHAnsi" w:cstheme="minorBidi"/>
          <w:sz w:val="22"/>
          <w:szCs w:val="22"/>
          <w:lang w:eastAsia="en-GB"/>
        </w:rPr>
      </w:pPr>
      <w:r w:rsidRPr="00A65E0F">
        <w:t>7.7.1</w:t>
      </w:r>
      <w:r w:rsidRPr="00A65E0F">
        <w:tab/>
      </w:r>
      <w:r w:rsidRPr="000038C8">
        <w:rPr>
          <w:rFonts w:eastAsiaTheme="minorEastAsia"/>
        </w:rPr>
        <w:t>Solution overview</w:t>
      </w:r>
      <w:r>
        <w:tab/>
      </w:r>
      <w:r>
        <w:fldChar w:fldCharType="begin" w:fldLock="1"/>
      </w:r>
      <w:r>
        <w:instrText xml:space="preserve"> PAGEREF _Toc98946372 \h </w:instrText>
      </w:r>
      <w:r>
        <w:fldChar w:fldCharType="separate"/>
      </w:r>
      <w:r>
        <w:t>25</w:t>
      </w:r>
      <w:r>
        <w:fldChar w:fldCharType="end"/>
      </w:r>
    </w:p>
    <w:p w14:paraId="6D653702" w14:textId="649D3FFE" w:rsidR="00A65E0F" w:rsidRDefault="00A65E0F">
      <w:pPr>
        <w:pStyle w:val="TOC3"/>
        <w:rPr>
          <w:rFonts w:asciiTheme="minorHAnsi" w:eastAsiaTheme="minorEastAsia" w:hAnsiTheme="minorHAnsi" w:cstheme="minorBidi"/>
          <w:sz w:val="22"/>
          <w:szCs w:val="22"/>
          <w:lang w:eastAsia="en-GB"/>
        </w:rPr>
      </w:pPr>
      <w:r w:rsidRPr="00A65E0F">
        <w:t>7.7.2</w:t>
      </w:r>
      <w:r w:rsidRPr="00A65E0F">
        <w:tab/>
      </w:r>
      <w:r w:rsidRPr="000038C8">
        <w:rPr>
          <w:rFonts w:eastAsiaTheme="minorEastAsia"/>
        </w:rPr>
        <w:t>Solution details</w:t>
      </w:r>
      <w:r>
        <w:tab/>
      </w:r>
      <w:r>
        <w:fldChar w:fldCharType="begin" w:fldLock="1"/>
      </w:r>
      <w:r>
        <w:instrText xml:space="preserve"> PAGEREF _Toc98946373 \h </w:instrText>
      </w:r>
      <w:r>
        <w:fldChar w:fldCharType="separate"/>
      </w:r>
      <w:r>
        <w:t>25</w:t>
      </w:r>
      <w:r>
        <w:fldChar w:fldCharType="end"/>
      </w:r>
    </w:p>
    <w:p w14:paraId="5EFC2B28" w14:textId="62E10FBB" w:rsidR="00A65E0F" w:rsidRDefault="00A65E0F">
      <w:pPr>
        <w:pStyle w:val="TOC3"/>
        <w:rPr>
          <w:rFonts w:asciiTheme="minorHAnsi" w:eastAsiaTheme="minorEastAsia" w:hAnsiTheme="minorHAnsi" w:cstheme="minorBidi"/>
          <w:sz w:val="22"/>
          <w:szCs w:val="22"/>
          <w:lang w:eastAsia="en-GB"/>
        </w:rPr>
      </w:pPr>
      <w:r w:rsidRPr="00A65E0F">
        <w:t>7.7.3</w:t>
      </w:r>
      <w:r w:rsidRPr="00A65E0F">
        <w:tab/>
      </w:r>
      <w:r w:rsidRPr="000038C8">
        <w:rPr>
          <w:rFonts w:eastAsiaTheme="minorEastAsia"/>
        </w:rPr>
        <w:t>Solution evaluation</w:t>
      </w:r>
      <w:r>
        <w:tab/>
      </w:r>
      <w:r>
        <w:fldChar w:fldCharType="begin" w:fldLock="1"/>
      </w:r>
      <w:r>
        <w:instrText xml:space="preserve"> PAGEREF _Toc98946374 \h </w:instrText>
      </w:r>
      <w:r>
        <w:fldChar w:fldCharType="separate"/>
      </w:r>
      <w:r>
        <w:t>26</w:t>
      </w:r>
      <w:r>
        <w:fldChar w:fldCharType="end"/>
      </w:r>
    </w:p>
    <w:p w14:paraId="0B1078DF" w14:textId="1AB10E0E" w:rsidR="00A65E0F" w:rsidRDefault="00A65E0F">
      <w:pPr>
        <w:pStyle w:val="TOC1"/>
        <w:rPr>
          <w:rFonts w:asciiTheme="minorHAnsi" w:eastAsiaTheme="minorEastAsia" w:hAnsiTheme="minorHAnsi" w:cstheme="minorBidi"/>
          <w:szCs w:val="22"/>
          <w:lang w:eastAsia="en-GB"/>
        </w:rPr>
      </w:pPr>
      <w:r w:rsidRPr="00A65E0F">
        <w:t>8</w:t>
      </w:r>
      <w:r>
        <w:tab/>
      </w:r>
      <w:r w:rsidRPr="000038C8">
        <w:rPr>
          <w:rFonts w:eastAsiaTheme="minorEastAsia"/>
        </w:rPr>
        <w:t>Conclusions</w:t>
      </w:r>
      <w:r>
        <w:tab/>
      </w:r>
      <w:r>
        <w:fldChar w:fldCharType="begin" w:fldLock="1"/>
      </w:r>
      <w:r>
        <w:instrText xml:space="preserve"> PAGEREF _Toc98946375 \h </w:instrText>
      </w:r>
      <w:r>
        <w:fldChar w:fldCharType="separate"/>
      </w:r>
      <w:r>
        <w:t>26</w:t>
      </w:r>
      <w:r>
        <w:fldChar w:fldCharType="end"/>
      </w:r>
    </w:p>
    <w:p w14:paraId="11F9C69A" w14:textId="13B5A1A7" w:rsidR="00A65E0F" w:rsidRDefault="00A65E0F">
      <w:pPr>
        <w:pStyle w:val="TOC2"/>
        <w:rPr>
          <w:rFonts w:asciiTheme="minorHAnsi" w:eastAsiaTheme="minorEastAsia" w:hAnsiTheme="minorHAnsi" w:cstheme="minorBidi"/>
          <w:sz w:val="22"/>
          <w:szCs w:val="22"/>
          <w:lang w:eastAsia="en-GB"/>
        </w:rPr>
      </w:pPr>
      <w:r w:rsidRPr="00A65E0F">
        <w:t>8.1</w:t>
      </w:r>
      <w:r w:rsidRPr="00A65E0F">
        <w:tab/>
      </w:r>
      <w:r w:rsidRPr="000038C8">
        <w:rPr>
          <w:rFonts w:eastAsiaTheme="minorEastAsia"/>
          <w:color w:val="000000"/>
          <w:lang w:eastAsia="zh-CN"/>
        </w:rPr>
        <w:t xml:space="preserve">Conclusion on KI #1: </w:t>
      </w:r>
      <w:r w:rsidRPr="000038C8">
        <w:rPr>
          <w:rFonts w:eastAsiaTheme="minorEastAsia"/>
        </w:rPr>
        <w:t>User's consent for exposure of information to Edge Applications</w:t>
      </w:r>
      <w:r>
        <w:tab/>
      </w:r>
      <w:r>
        <w:fldChar w:fldCharType="begin" w:fldLock="1"/>
      </w:r>
      <w:r>
        <w:instrText xml:space="preserve"> PAGEREF _Toc98946376 \h </w:instrText>
      </w:r>
      <w:r>
        <w:fldChar w:fldCharType="separate"/>
      </w:r>
      <w:r>
        <w:t>26</w:t>
      </w:r>
      <w:r>
        <w:fldChar w:fldCharType="end"/>
      </w:r>
    </w:p>
    <w:p w14:paraId="3644AF47" w14:textId="4BBEB20A" w:rsidR="00A65E0F" w:rsidRDefault="00A65E0F">
      <w:pPr>
        <w:pStyle w:val="TOC2"/>
        <w:rPr>
          <w:rFonts w:asciiTheme="minorHAnsi" w:eastAsiaTheme="minorEastAsia" w:hAnsiTheme="minorHAnsi" w:cstheme="minorBidi"/>
          <w:sz w:val="22"/>
          <w:szCs w:val="22"/>
          <w:lang w:eastAsia="en-GB"/>
        </w:rPr>
      </w:pPr>
      <w:r w:rsidRPr="00A65E0F">
        <w:t>8.2</w:t>
      </w:r>
      <w:r w:rsidRPr="00A65E0F">
        <w:tab/>
      </w:r>
      <w:r w:rsidRPr="000038C8">
        <w:rPr>
          <w:rFonts w:eastAsiaTheme="minorEastAsia"/>
          <w:color w:val="000000"/>
          <w:lang w:eastAsia="zh-CN"/>
        </w:rPr>
        <w:t>Conclusion on KI #2: User consent for UE data collection</w:t>
      </w:r>
      <w:r>
        <w:tab/>
      </w:r>
      <w:r>
        <w:fldChar w:fldCharType="begin" w:fldLock="1"/>
      </w:r>
      <w:r>
        <w:instrText xml:space="preserve"> PAGEREF _Toc98946377 \h </w:instrText>
      </w:r>
      <w:r>
        <w:fldChar w:fldCharType="separate"/>
      </w:r>
      <w:r>
        <w:t>27</w:t>
      </w:r>
      <w:r>
        <w:fldChar w:fldCharType="end"/>
      </w:r>
    </w:p>
    <w:p w14:paraId="04050C84" w14:textId="2D6A5F87" w:rsidR="00A65E0F" w:rsidRDefault="00A65E0F">
      <w:pPr>
        <w:pStyle w:val="TOC2"/>
        <w:rPr>
          <w:rFonts w:asciiTheme="minorHAnsi" w:eastAsiaTheme="minorEastAsia" w:hAnsiTheme="minorHAnsi" w:cstheme="minorBidi"/>
          <w:sz w:val="22"/>
          <w:szCs w:val="22"/>
          <w:lang w:eastAsia="en-GB"/>
        </w:rPr>
      </w:pPr>
      <w:r w:rsidRPr="00A65E0F">
        <w:t>8.3</w:t>
      </w:r>
      <w:r w:rsidRPr="00A65E0F">
        <w:tab/>
      </w:r>
      <w:r w:rsidRPr="000038C8">
        <w:rPr>
          <w:rFonts w:eastAsiaTheme="minorEastAsia"/>
          <w:lang w:eastAsia="zh-CN"/>
        </w:rPr>
        <w:t>Conclusion on KI #3: Modification or revocation of user consent</w:t>
      </w:r>
      <w:r>
        <w:tab/>
      </w:r>
      <w:r>
        <w:fldChar w:fldCharType="begin" w:fldLock="1"/>
      </w:r>
      <w:r>
        <w:instrText xml:space="preserve"> PAGEREF _Toc98946378 \h </w:instrText>
      </w:r>
      <w:r>
        <w:fldChar w:fldCharType="separate"/>
      </w:r>
      <w:r>
        <w:t>27</w:t>
      </w:r>
      <w:r>
        <w:fldChar w:fldCharType="end"/>
      </w:r>
    </w:p>
    <w:p w14:paraId="50BDCFA3" w14:textId="46A74B6C" w:rsidR="00A65E0F" w:rsidRDefault="00A65E0F">
      <w:pPr>
        <w:pStyle w:val="TOC2"/>
        <w:rPr>
          <w:rFonts w:asciiTheme="minorHAnsi" w:eastAsiaTheme="minorEastAsia" w:hAnsiTheme="minorHAnsi" w:cstheme="minorBidi"/>
          <w:sz w:val="22"/>
          <w:szCs w:val="22"/>
          <w:lang w:eastAsia="en-GB"/>
        </w:rPr>
      </w:pPr>
      <w:r w:rsidRPr="00A65E0F">
        <w:t>8.</w:t>
      </w:r>
      <w:r w:rsidRPr="00A65E0F">
        <w:rPr>
          <w:color w:val="000000"/>
        </w:rPr>
        <w:t>4</w:t>
      </w:r>
      <w:r w:rsidRPr="00A65E0F">
        <w:tab/>
      </w:r>
      <w:r w:rsidRPr="000038C8">
        <w:rPr>
          <w:rFonts w:eastAsiaTheme="minorEastAsia"/>
          <w:lang w:eastAsia="zh-CN"/>
        </w:rPr>
        <w:t>Conclusion on KI #4</w:t>
      </w:r>
      <w:r w:rsidRPr="000038C8">
        <w:rPr>
          <w:rFonts w:eastAsia="DengXian"/>
          <w:color w:val="000000"/>
        </w:rPr>
        <w:t>: Relationship between the subscriber and the end-users</w:t>
      </w:r>
      <w:r>
        <w:tab/>
      </w:r>
      <w:r>
        <w:fldChar w:fldCharType="begin" w:fldLock="1"/>
      </w:r>
      <w:r>
        <w:instrText xml:space="preserve"> PAGEREF _Toc98946379 \h </w:instrText>
      </w:r>
      <w:r>
        <w:fldChar w:fldCharType="separate"/>
      </w:r>
      <w:r>
        <w:t>27</w:t>
      </w:r>
      <w:r>
        <w:fldChar w:fldCharType="end"/>
      </w:r>
    </w:p>
    <w:p w14:paraId="1CD37616" w14:textId="15F9D24E" w:rsidR="00A65E0F" w:rsidRDefault="00A65E0F">
      <w:pPr>
        <w:pStyle w:val="TOC2"/>
        <w:rPr>
          <w:rFonts w:asciiTheme="minorHAnsi" w:eastAsiaTheme="minorEastAsia" w:hAnsiTheme="minorHAnsi" w:cstheme="minorBidi"/>
          <w:sz w:val="22"/>
          <w:szCs w:val="22"/>
          <w:lang w:eastAsia="en-GB"/>
        </w:rPr>
      </w:pPr>
      <w:r w:rsidRPr="00A65E0F">
        <w:t>8.5</w:t>
      </w:r>
      <w:r w:rsidRPr="00A65E0F">
        <w:tab/>
      </w:r>
      <w:r w:rsidRPr="000038C8">
        <w:rPr>
          <w:rFonts w:eastAsiaTheme="minorEastAsia"/>
          <w:color w:val="000000"/>
          <w:lang w:eastAsia="zh-CN"/>
        </w:rPr>
        <w:t xml:space="preserve">Conclusion on KI #5: </w:t>
      </w:r>
      <w:r w:rsidRPr="000038C8">
        <w:rPr>
          <w:rFonts w:eastAsiaTheme="minorEastAsia"/>
        </w:rPr>
        <w:t>Unambiguous naming of purposes</w:t>
      </w:r>
      <w:r>
        <w:tab/>
      </w:r>
      <w:r>
        <w:fldChar w:fldCharType="begin" w:fldLock="1"/>
      </w:r>
      <w:r>
        <w:instrText xml:space="preserve"> PAGEREF _Toc98946380 \h </w:instrText>
      </w:r>
      <w:r>
        <w:fldChar w:fldCharType="separate"/>
      </w:r>
      <w:r>
        <w:t>28</w:t>
      </w:r>
      <w:r>
        <w:fldChar w:fldCharType="end"/>
      </w:r>
    </w:p>
    <w:p w14:paraId="7765E39C" w14:textId="6B922DA3" w:rsidR="00A65E0F" w:rsidRDefault="00A65E0F">
      <w:pPr>
        <w:pStyle w:val="TOC2"/>
        <w:rPr>
          <w:rFonts w:asciiTheme="minorHAnsi" w:eastAsiaTheme="minorEastAsia" w:hAnsiTheme="minorHAnsi" w:cstheme="minorBidi"/>
          <w:sz w:val="22"/>
          <w:szCs w:val="22"/>
          <w:lang w:eastAsia="en-GB"/>
        </w:rPr>
      </w:pPr>
      <w:r w:rsidRPr="00A65E0F">
        <w:t>8.6</w:t>
      </w:r>
      <w:r w:rsidRPr="00A65E0F">
        <w:tab/>
      </w:r>
      <w:r w:rsidRPr="000038C8">
        <w:rPr>
          <w:rFonts w:eastAsiaTheme="minorEastAsia"/>
          <w:lang w:eastAsia="zh-CN"/>
        </w:rPr>
        <w:t>General Conclusions</w:t>
      </w:r>
      <w:r>
        <w:tab/>
      </w:r>
      <w:r>
        <w:fldChar w:fldCharType="begin" w:fldLock="1"/>
      </w:r>
      <w:r>
        <w:instrText xml:space="preserve"> PAGEREF _Toc98946381 \h </w:instrText>
      </w:r>
      <w:r>
        <w:fldChar w:fldCharType="separate"/>
      </w:r>
      <w:r>
        <w:t>28</w:t>
      </w:r>
      <w:r>
        <w:fldChar w:fldCharType="end"/>
      </w:r>
    </w:p>
    <w:p w14:paraId="1AD9CBAA" w14:textId="6AA0E6BD" w:rsidR="00A65E0F" w:rsidRDefault="00A65E0F">
      <w:pPr>
        <w:pStyle w:val="TOC3"/>
        <w:rPr>
          <w:rFonts w:asciiTheme="minorHAnsi" w:eastAsiaTheme="minorEastAsia" w:hAnsiTheme="minorHAnsi" w:cstheme="minorBidi"/>
          <w:sz w:val="22"/>
          <w:szCs w:val="22"/>
          <w:lang w:eastAsia="en-GB"/>
        </w:rPr>
      </w:pPr>
      <w:r w:rsidRPr="00A65E0F">
        <w:t>8.6.1</w:t>
      </w:r>
      <w:r w:rsidRPr="00A65E0F">
        <w:tab/>
      </w:r>
      <w:r w:rsidRPr="000038C8">
        <w:rPr>
          <w:rFonts w:eastAsiaTheme="minorEastAsia"/>
          <w:lang w:eastAsia="zh-CN"/>
        </w:rPr>
        <w:t>UDM Service for User Consent Check</w:t>
      </w:r>
      <w:r>
        <w:tab/>
      </w:r>
      <w:r>
        <w:fldChar w:fldCharType="begin" w:fldLock="1"/>
      </w:r>
      <w:r>
        <w:instrText xml:space="preserve"> PAGEREF _Toc98946382 \h </w:instrText>
      </w:r>
      <w:r>
        <w:fldChar w:fldCharType="separate"/>
      </w:r>
      <w:r>
        <w:t>28</w:t>
      </w:r>
      <w:r>
        <w:fldChar w:fldCharType="end"/>
      </w:r>
    </w:p>
    <w:p w14:paraId="3066F321" w14:textId="5C25CF20" w:rsidR="00A65E0F" w:rsidRDefault="00A65E0F">
      <w:pPr>
        <w:pStyle w:val="TOC3"/>
        <w:rPr>
          <w:rFonts w:asciiTheme="minorHAnsi" w:eastAsiaTheme="minorEastAsia" w:hAnsiTheme="minorHAnsi" w:cstheme="minorBidi"/>
          <w:sz w:val="22"/>
          <w:szCs w:val="22"/>
          <w:lang w:eastAsia="en-GB"/>
        </w:rPr>
      </w:pPr>
      <w:r w:rsidRPr="00A65E0F">
        <w:t>8.6.2</w:t>
      </w:r>
      <w:r w:rsidRPr="00A65E0F">
        <w:tab/>
      </w:r>
      <w:r w:rsidRPr="000038C8">
        <w:rPr>
          <w:rFonts w:eastAsiaTheme="minorEastAsia"/>
          <w:lang w:eastAsia="zh-CN"/>
        </w:rPr>
        <w:t>General Conclusion on Generic Requirement for the Procedures for User Consent Check</w:t>
      </w:r>
      <w:r>
        <w:tab/>
      </w:r>
      <w:r>
        <w:fldChar w:fldCharType="begin" w:fldLock="1"/>
      </w:r>
      <w:r>
        <w:instrText xml:space="preserve"> PAGEREF _Toc98946383 \h </w:instrText>
      </w:r>
      <w:r>
        <w:fldChar w:fldCharType="separate"/>
      </w:r>
      <w:r>
        <w:t>28</w:t>
      </w:r>
      <w:r>
        <w:fldChar w:fldCharType="end"/>
      </w:r>
    </w:p>
    <w:p w14:paraId="7889FF91" w14:textId="4D7BE307" w:rsidR="00A65E0F" w:rsidRDefault="00A65E0F">
      <w:pPr>
        <w:pStyle w:val="TOC3"/>
        <w:rPr>
          <w:rFonts w:asciiTheme="minorHAnsi" w:eastAsiaTheme="minorEastAsia" w:hAnsiTheme="minorHAnsi" w:cstheme="minorBidi"/>
          <w:sz w:val="22"/>
          <w:szCs w:val="22"/>
          <w:lang w:eastAsia="en-GB"/>
        </w:rPr>
      </w:pPr>
      <w:r w:rsidRPr="00A65E0F">
        <w:t>8.6.3</w:t>
      </w:r>
      <w:r w:rsidRPr="00A65E0F">
        <w:tab/>
      </w:r>
      <w:r w:rsidRPr="000038C8">
        <w:rPr>
          <w:rFonts w:eastAsiaTheme="minorEastAsia"/>
          <w:lang w:eastAsia="zh-CN"/>
        </w:rPr>
        <w:t>UDM Service for User Consent Revocation</w:t>
      </w:r>
      <w:r>
        <w:tab/>
      </w:r>
      <w:r>
        <w:fldChar w:fldCharType="begin" w:fldLock="1"/>
      </w:r>
      <w:r>
        <w:instrText xml:space="preserve"> PAGEREF _Toc98946384 \h </w:instrText>
      </w:r>
      <w:r>
        <w:fldChar w:fldCharType="separate"/>
      </w:r>
      <w:r>
        <w:t>28</w:t>
      </w:r>
      <w:r>
        <w:fldChar w:fldCharType="end"/>
      </w:r>
    </w:p>
    <w:p w14:paraId="611E61EC" w14:textId="5CC09848" w:rsidR="00A65E0F" w:rsidRDefault="00A65E0F">
      <w:pPr>
        <w:pStyle w:val="TOC3"/>
        <w:rPr>
          <w:rFonts w:asciiTheme="minorHAnsi" w:eastAsiaTheme="minorEastAsia" w:hAnsiTheme="minorHAnsi" w:cstheme="minorBidi"/>
          <w:sz w:val="22"/>
          <w:szCs w:val="22"/>
          <w:lang w:eastAsia="en-GB"/>
        </w:rPr>
      </w:pPr>
      <w:r w:rsidRPr="00A65E0F">
        <w:t>8.6.4</w:t>
      </w:r>
      <w:r w:rsidRPr="00A65E0F">
        <w:tab/>
      </w:r>
      <w:r w:rsidRPr="000038C8">
        <w:rPr>
          <w:rFonts w:eastAsiaTheme="minorEastAsia"/>
          <w:lang w:eastAsia="zh-CN"/>
        </w:rPr>
        <w:t>Generic Requirement for the Procedures for User Consent Revocation</w:t>
      </w:r>
      <w:r>
        <w:tab/>
      </w:r>
      <w:r>
        <w:fldChar w:fldCharType="begin" w:fldLock="1"/>
      </w:r>
      <w:r>
        <w:instrText xml:space="preserve"> PAGEREF _Toc98946385 \h </w:instrText>
      </w:r>
      <w:r>
        <w:fldChar w:fldCharType="separate"/>
      </w:r>
      <w:r>
        <w:t>29</w:t>
      </w:r>
      <w:r>
        <w:fldChar w:fldCharType="end"/>
      </w:r>
    </w:p>
    <w:p w14:paraId="659F8B80" w14:textId="31CB53D3" w:rsidR="00A65E0F" w:rsidRDefault="00A65E0F">
      <w:pPr>
        <w:pStyle w:val="TOC9"/>
        <w:rPr>
          <w:rFonts w:asciiTheme="minorHAnsi" w:eastAsiaTheme="minorEastAsia" w:hAnsiTheme="minorHAnsi" w:cstheme="minorBidi"/>
          <w:b w:val="0"/>
          <w:szCs w:val="22"/>
          <w:lang w:eastAsia="en-GB"/>
        </w:rPr>
      </w:pPr>
      <w:r w:rsidRPr="00A65E0F">
        <w:t>Annex A:</w:t>
      </w:r>
      <w:r>
        <w:tab/>
      </w:r>
      <w:r w:rsidRPr="00A65E0F">
        <w:t>Observations related to regulations</w:t>
      </w:r>
      <w:r w:rsidRPr="00A65E0F">
        <w:tab/>
      </w:r>
      <w:r>
        <w:fldChar w:fldCharType="begin" w:fldLock="1"/>
      </w:r>
      <w:r>
        <w:instrText xml:space="preserve"> PAGEREF _Toc98946386 \h </w:instrText>
      </w:r>
      <w:r>
        <w:fldChar w:fldCharType="separate"/>
      </w:r>
      <w:r>
        <w:t>30</w:t>
      </w:r>
      <w:r>
        <w:fldChar w:fldCharType="end"/>
      </w:r>
    </w:p>
    <w:p w14:paraId="34B79580" w14:textId="36DFCC7D" w:rsidR="00A65E0F" w:rsidRDefault="00A65E0F">
      <w:pPr>
        <w:pStyle w:val="TOC9"/>
        <w:rPr>
          <w:rFonts w:asciiTheme="minorHAnsi" w:eastAsiaTheme="minorEastAsia" w:hAnsiTheme="minorHAnsi" w:cstheme="minorBidi"/>
          <w:b w:val="0"/>
          <w:szCs w:val="22"/>
          <w:lang w:eastAsia="en-GB"/>
        </w:rPr>
      </w:pPr>
      <w:r w:rsidRPr="00A65E0F">
        <w:t>Annex B:</w:t>
      </w:r>
      <w:r>
        <w:tab/>
      </w:r>
      <w:r w:rsidRPr="00A65E0F">
        <w:t>Change history</w:t>
      </w:r>
      <w:r w:rsidRPr="00A65E0F">
        <w:tab/>
      </w:r>
      <w:r>
        <w:fldChar w:fldCharType="begin" w:fldLock="1"/>
      </w:r>
      <w:r>
        <w:instrText xml:space="preserve"> PAGEREF _Toc98946387 \h </w:instrText>
      </w:r>
      <w:r>
        <w:fldChar w:fldCharType="separate"/>
      </w:r>
      <w:r>
        <w:t>32</w:t>
      </w:r>
      <w:r>
        <w:fldChar w:fldCharType="end"/>
      </w:r>
    </w:p>
    <w:p w14:paraId="162FD02F" w14:textId="01EF2DD7" w:rsidR="002235D7" w:rsidRPr="00BF2603" w:rsidRDefault="00020B56" w:rsidP="002235D7">
      <w:pPr>
        <w:rPr>
          <w:rFonts w:eastAsiaTheme="minorEastAsia"/>
        </w:rPr>
      </w:pPr>
      <w:r>
        <w:rPr>
          <w:rFonts w:eastAsiaTheme="minorEastAsia"/>
        </w:rPr>
        <w:fldChar w:fldCharType="end"/>
      </w:r>
    </w:p>
    <w:p w14:paraId="43524A47" w14:textId="77777777" w:rsidR="002235D7" w:rsidRPr="00BF2603" w:rsidRDefault="002235D7" w:rsidP="002235D7">
      <w:pPr>
        <w:rPr>
          <w:rFonts w:eastAsiaTheme="minorEastAsia"/>
        </w:rPr>
      </w:pPr>
    </w:p>
    <w:p w14:paraId="46F87044" w14:textId="77777777" w:rsidR="002235D7" w:rsidRPr="00BF2603" w:rsidRDefault="002235D7" w:rsidP="002235D7">
      <w:pPr>
        <w:rPr>
          <w:rFonts w:eastAsiaTheme="minorEastAsia"/>
        </w:rPr>
      </w:pPr>
      <w:r w:rsidRPr="00BF2603">
        <w:rPr>
          <w:rFonts w:eastAsiaTheme="minorEastAsia"/>
        </w:rPr>
        <w:br w:type="page"/>
      </w:r>
    </w:p>
    <w:p w14:paraId="43F7BED0" w14:textId="77777777" w:rsidR="002235D7" w:rsidRPr="00BF2603" w:rsidRDefault="002235D7" w:rsidP="002235D7">
      <w:pPr>
        <w:pStyle w:val="Heading1"/>
        <w:rPr>
          <w:rFonts w:eastAsiaTheme="minorEastAsia"/>
        </w:rPr>
      </w:pPr>
      <w:bookmarkStart w:id="10" w:name="_Toc90902414"/>
      <w:bookmarkStart w:id="11" w:name="_Toc98946295"/>
      <w:r w:rsidRPr="00BF2603">
        <w:rPr>
          <w:rFonts w:eastAsiaTheme="minorEastAsia"/>
        </w:rPr>
        <w:lastRenderedPageBreak/>
        <w:t>Foreword</w:t>
      </w:r>
      <w:bookmarkEnd w:id="10"/>
      <w:bookmarkEnd w:id="11"/>
    </w:p>
    <w:p w14:paraId="126010CD" w14:textId="77777777" w:rsidR="002235D7" w:rsidRPr="00BF2603" w:rsidRDefault="002235D7" w:rsidP="002235D7">
      <w:pPr>
        <w:rPr>
          <w:rFonts w:eastAsiaTheme="minorEastAsia"/>
        </w:rPr>
      </w:pPr>
      <w:r w:rsidRPr="00BF2603">
        <w:rPr>
          <w:rFonts w:eastAsiaTheme="minorEastAsia"/>
        </w:rPr>
        <w:t>This Technical Report has been produced by the 3rd Generation Partnership Project (3GPP).</w:t>
      </w:r>
    </w:p>
    <w:p w14:paraId="0A7136C8" w14:textId="77777777" w:rsidR="002235D7" w:rsidRPr="00BF2603" w:rsidRDefault="002235D7" w:rsidP="002235D7">
      <w:pPr>
        <w:rPr>
          <w:rFonts w:eastAsiaTheme="minorEastAsia"/>
        </w:rPr>
      </w:pPr>
      <w:r w:rsidRPr="00BF2603">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BF2603" w:rsidRDefault="002235D7" w:rsidP="002235D7">
      <w:pPr>
        <w:pStyle w:val="B10"/>
        <w:rPr>
          <w:rFonts w:eastAsiaTheme="minorEastAsia"/>
        </w:rPr>
      </w:pPr>
      <w:r w:rsidRPr="00BF2603">
        <w:rPr>
          <w:rFonts w:eastAsiaTheme="minorEastAsia"/>
        </w:rPr>
        <w:t>Version x.y.z</w:t>
      </w:r>
    </w:p>
    <w:p w14:paraId="62517B36" w14:textId="77777777" w:rsidR="002235D7" w:rsidRPr="00BF2603" w:rsidRDefault="002235D7" w:rsidP="002235D7">
      <w:pPr>
        <w:pStyle w:val="B10"/>
        <w:rPr>
          <w:rFonts w:eastAsiaTheme="minorEastAsia"/>
        </w:rPr>
      </w:pPr>
      <w:r w:rsidRPr="00BF2603">
        <w:rPr>
          <w:rFonts w:eastAsiaTheme="minorEastAsia"/>
        </w:rPr>
        <w:t>where:</w:t>
      </w:r>
    </w:p>
    <w:p w14:paraId="6AF0A15A" w14:textId="77777777" w:rsidR="002235D7" w:rsidRPr="00BF2603" w:rsidRDefault="002235D7" w:rsidP="002235D7">
      <w:pPr>
        <w:pStyle w:val="B20"/>
        <w:rPr>
          <w:rFonts w:eastAsiaTheme="minorEastAsia"/>
        </w:rPr>
      </w:pPr>
      <w:r w:rsidRPr="00BF2603">
        <w:rPr>
          <w:rFonts w:eastAsiaTheme="minorEastAsia"/>
        </w:rPr>
        <w:t>x</w:t>
      </w:r>
      <w:r w:rsidRPr="00BF2603">
        <w:rPr>
          <w:rFonts w:eastAsiaTheme="minorEastAsia"/>
        </w:rPr>
        <w:tab/>
        <w:t>the first digit:</w:t>
      </w:r>
    </w:p>
    <w:p w14:paraId="2C6AF8A0" w14:textId="77777777" w:rsidR="002235D7" w:rsidRPr="00BF2603" w:rsidRDefault="002235D7" w:rsidP="002235D7">
      <w:pPr>
        <w:pStyle w:val="B30"/>
        <w:rPr>
          <w:rFonts w:eastAsiaTheme="minorEastAsia"/>
        </w:rPr>
      </w:pPr>
      <w:r w:rsidRPr="00BF2603">
        <w:rPr>
          <w:rFonts w:eastAsiaTheme="minorEastAsia"/>
        </w:rPr>
        <w:t>1</w:t>
      </w:r>
      <w:r w:rsidRPr="00BF2603">
        <w:rPr>
          <w:rFonts w:eastAsiaTheme="minorEastAsia"/>
        </w:rPr>
        <w:tab/>
        <w:t>presented to TSG for information;</w:t>
      </w:r>
    </w:p>
    <w:p w14:paraId="1ED0E094" w14:textId="77777777" w:rsidR="002235D7" w:rsidRPr="00BF2603" w:rsidRDefault="002235D7" w:rsidP="002235D7">
      <w:pPr>
        <w:pStyle w:val="B30"/>
        <w:rPr>
          <w:rFonts w:eastAsiaTheme="minorEastAsia"/>
        </w:rPr>
      </w:pPr>
      <w:r w:rsidRPr="00BF2603">
        <w:rPr>
          <w:rFonts w:eastAsiaTheme="minorEastAsia"/>
        </w:rPr>
        <w:t>2</w:t>
      </w:r>
      <w:r w:rsidRPr="00BF2603">
        <w:rPr>
          <w:rFonts w:eastAsiaTheme="minorEastAsia"/>
        </w:rPr>
        <w:tab/>
        <w:t>presented to TSG for approval;</w:t>
      </w:r>
    </w:p>
    <w:p w14:paraId="4E44480F" w14:textId="77777777" w:rsidR="002235D7" w:rsidRPr="00BF2603" w:rsidRDefault="002235D7" w:rsidP="002235D7">
      <w:pPr>
        <w:pStyle w:val="B30"/>
        <w:rPr>
          <w:rFonts w:eastAsiaTheme="minorEastAsia"/>
        </w:rPr>
      </w:pPr>
      <w:r w:rsidRPr="00BF2603">
        <w:rPr>
          <w:rFonts w:eastAsiaTheme="minorEastAsia"/>
        </w:rPr>
        <w:t>3</w:t>
      </w:r>
      <w:r w:rsidRPr="00BF2603">
        <w:rPr>
          <w:rFonts w:eastAsiaTheme="minorEastAsia"/>
        </w:rPr>
        <w:tab/>
        <w:t>or greater indicates TSG approved document under change control.</w:t>
      </w:r>
    </w:p>
    <w:p w14:paraId="2C8D4D6E" w14:textId="77777777" w:rsidR="002235D7" w:rsidRPr="00BF2603" w:rsidRDefault="002235D7" w:rsidP="002235D7">
      <w:pPr>
        <w:pStyle w:val="B20"/>
        <w:rPr>
          <w:rFonts w:eastAsiaTheme="minorEastAsia"/>
        </w:rPr>
      </w:pPr>
      <w:r w:rsidRPr="00BF2603">
        <w:rPr>
          <w:rFonts w:eastAsiaTheme="minorEastAsia"/>
        </w:rPr>
        <w:t>y</w:t>
      </w:r>
      <w:r w:rsidRPr="00BF2603">
        <w:rPr>
          <w:rFonts w:eastAsiaTheme="minorEastAsia"/>
        </w:rPr>
        <w:tab/>
        <w:t>the second digit is incremented for all changes of substance, i.e. technical enhancements, corrections, updates, etc.</w:t>
      </w:r>
    </w:p>
    <w:p w14:paraId="43E0309B" w14:textId="77777777" w:rsidR="002235D7" w:rsidRPr="00BF2603" w:rsidRDefault="002235D7" w:rsidP="002235D7">
      <w:pPr>
        <w:pStyle w:val="B20"/>
        <w:rPr>
          <w:rFonts w:eastAsiaTheme="minorEastAsia"/>
        </w:rPr>
      </w:pPr>
      <w:r w:rsidRPr="00BF2603">
        <w:rPr>
          <w:rFonts w:eastAsiaTheme="minorEastAsia"/>
        </w:rPr>
        <w:t>z</w:t>
      </w:r>
      <w:r w:rsidRPr="00BF2603">
        <w:rPr>
          <w:rFonts w:eastAsiaTheme="minorEastAsia"/>
        </w:rPr>
        <w:tab/>
        <w:t>the third digit is incremented when editorial only changes have been incorporated in the document.</w:t>
      </w:r>
    </w:p>
    <w:p w14:paraId="0AB57444" w14:textId="77777777" w:rsidR="002235D7" w:rsidRPr="00BF2603" w:rsidRDefault="002235D7" w:rsidP="002235D7">
      <w:pPr>
        <w:rPr>
          <w:rFonts w:eastAsiaTheme="minorEastAsia"/>
        </w:rPr>
      </w:pPr>
      <w:r w:rsidRPr="00BF2603">
        <w:rPr>
          <w:rFonts w:eastAsiaTheme="minorEastAsia"/>
        </w:rPr>
        <w:t>In the present document, modal verbs have the following meanings:</w:t>
      </w:r>
    </w:p>
    <w:p w14:paraId="6E3A12E4" w14:textId="77777777" w:rsidR="002235D7" w:rsidRPr="00BF2603" w:rsidRDefault="002235D7" w:rsidP="002235D7">
      <w:pPr>
        <w:pStyle w:val="EX"/>
        <w:rPr>
          <w:rFonts w:eastAsiaTheme="minorEastAsia"/>
        </w:rPr>
      </w:pPr>
      <w:r w:rsidRPr="00BF2603">
        <w:rPr>
          <w:rFonts w:eastAsiaTheme="minorEastAsia"/>
          <w:b/>
        </w:rPr>
        <w:t>shall</w:t>
      </w:r>
      <w:r w:rsidRPr="00BF2603">
        <w:rPr>
          <w:rFonts w:eastAsiaTheme="minorEastAsia"/>
        </w:rPr>
        <w:tab/>
      </w:r>
      <w:r w:rsidRPr="00BF2603">
        <w:rPr>
          <w:rFonts w:eastAsiaTheme="minorEastAsia"/>
        </w:rPr>
        <w:tab/>
        <w:t>indicates a mandatory requirement to do something</w:t>
      </w:r>
    </w:p>
    <w:p w14:paraId="44F3ABE4" w14:textId="77777777" w:rsidR="002235D7" w:rsidRPr="00BF2603" w:rsidRDefault="002235D7" w:rsidP="002235D7">
      <w:pPr>
        <w:pStyle w:val="EX"/>
        <w:rPr>
          <w:rFonts w:eastAsiaTheme="minorEastAsia"/>
        </w:rPr>
      </w:pPr>
      <w:r w:rsidRPr="00BF2603">
        <w:rPr>
          <w:rFonts w:eastAsiaTheme="minorEastAsia"/>
          <w:b/>
        </w:rPr>
        <w:t>shall not</w:t>
      </w:r>
      <w:r w:rsidRPr="00BF2603">
        <w:rPr>
          <w:rFonts w:eastAsiaTheme="minorEastAsia"/>
        </w:rPr>
        <w:tab/>
        <w:t>indicates an interdiction (prohibition) to do something</w:t>
      </w:r>
    </w:p>
    <w:p w14:paraId="5316156E" w14:textId="77777777" w:rsidR="002235D7" w:rsidRPr="00BF2603" w:rsidRDefault="002235D7" w:rsidP="002235D7">
      <w:pPr>
        <w:rPr>
          <w:rFonts w:eastAsiaTheme="minorEastAsia"/>
        </w:rPr>
      </w:pPr>
      <w:r w:rsidRPr="00BF2603">
        <w:rPr>
          <w:rFonts w:eastAsiaTheme="minorEastAsia"/>
        </w:rPr>
        <w:t>The constructions "shall" and "shall not" are confined to the context of normative provisions, and do not appear in Technical Reports.</w:t>
      </w:r>
    </w:p>
    <w:p w14:paraId="1141015E" w14:textId="77777777" w:rsidR="002235D7" w:rsidRPr="00BF2603" w:rsidRDefault="002235D7" w:rsidP="002235D7">
      <w:pPr>
        <w:rPr>
          <w:rFonts w:eastAsiaTheme="minorEastAsia"/>
        </w:rPr>
      </w:pPr>
      <w:r w:rsidRPr="00BF2603">
        <w:rPr>
          <w:rFonts w:eastAsiaTheme="minorEastAsia"/>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Pr="00BF2603" w:rsidRDefault="002235D7" w:rsidP="002235D7">
      <w:pPr>
        <w:pStyle w:val="EX"/>
        <w:rPr>
          <w:rFonts w:eastAsiaTheme="minorEastAsia"/>
        </w:rPr>
      </w:pPr>
      <w:r w:rsidRPr="00BF2603">
        <w:rPr>
          <w:rFonts w:eastAsiaTheme="minorEastAsia"/>
          <w:b/>
        </w:rPr>
        <w:t>should</w:t>
      </w:r>
      <w:r w:rsidRPr="00BF2603">
        <w:rPr>
          <w:rFonts w:eastAsiaTheme="minorEastAsia"/>
        </w:rPr>
        <w:tab/>
      </w:r>
      <w:r w:rsidRPr="00BF2603">
        <w:rPr>
          <w:rFonts w:eastAsiaTheme="minorEastAsia"/>
        </w:rPr>
        <w:tab/>
        <w:t>indicates a recommendation to do something</w:t>
      </w:r>
    </w:p>
    <w:p w14:paraId="38C6FF6A" w14:textId="77777777" w:rsidR="002235D7" w:rsidRPr="00BF2603" w:rsidRDefault="002235D7" w:rsidP="002235D7">
      <w:pPr>
        <w:pStyle w:val="EX"/>
        <w:rPr>
          <w:rFonts w:eastAsiaTheme="minorEastAsia"/>
        </w:rPr>
      </w:pPr>
      <w:r w:rsidRPr="00BF2603">
        <w:rPr>
          <w:rFonts w:eastAsiaTheme="minorEastAsia"/>
          <w:b/>
        </w:rPr>
        <w:t>should not</w:t>
      </w:r>
      <w:r w:rsidRPr="00BF2603">
        <w:rPr>
          <w:rFonts w:eastAsiaTheme="minorEastAsia"/>
        </w:rPr>
        <w:tab/>
        <w:t>indicates a recommendation not to do something</w:t>
      </w:r>
    </w:p>
    <w:p w14:paraId="45416232" w14:textId="77777777" w:rsidR="002235D7" w:rsidRPr="00BF2603" w:rsidRDefault="002235D7" w:rsidP="002235D7">
      <w:pPr>
        <w:pStyle w:val="EX"/>
        <w:rPr>
          <w:rFonts w:eastAsiaTheme="minorEastAsia"/>
        </w:rPr>
      </w:pPr>
      <w:r w:rsidRPr="00BF2603">
        <w:rPr>
          <w:rFonts w:eastAsiaTheme="minorEastAsia"/>
          <w:b/>
        </w:rPr>
        <w:t>may</w:t>
      </w:r>
      <w:r w:rsidRPr="00BF2603">
        <w:rPr>
          <w:rFonts w:eastAsiaTheme="minorEastAsia"/>
        </w:rPr>
        <w:tab/>
      </w:r>
      <w:r w:rsidRPr="00BF2603">
        <w:rPr>
          <w:rFonts w:eastAsiaTheme="minorEastAsia"/>
        </w:rPr>
        <w:tab/>
        <w:t>indicates permission to do something</w:t>
      </w:r>
    </w:p>
    <w:p w14:paraId="7860E616" w14:textId="77777777" w:rsidR="002235D7" w:rsidRPr="00BF2603" w:rsidRDefault="002235D7" w:rsidP="002235D7">
      <w:pPr>
        <w:pStyle w:val="EX"/>
        <w:rPr>
          <w:rFonts w:eastAsiaTheme="minorEastAsia"/>
        </w:rPr>
      </w:pPr>
      <w:r w:rsidRPr="00BF2603">
        <w:rPr>
          <w:rFonts w:eastAsiaTheme="minorEastAsia"/>
          <w:b/>
        </w:rPr>
        <w:t>need not</w:t>
      </w:r>
      <w:r w:rsidRPr="00BF2603">
        <w:rPr>
          <w:rFonts w:eastAsiaTheme="minorEastAsia"/>
        </w:rPr>
        <w:tab/>
        <w:t>indicates permission not to do something</w:t>
      </w:r>
    </w:p>
    <w:p w14:paraId="3867D699" w14:textId="77777777" w:rsidR="002235D7" w:rsidRPr="00BF2603" w:rsidRDefault="002235D7" w:rsidP="002235D7">
      <w:pPr>
        <w:rPr>
          <w:rFonts w:eastAsiaTheme="minorEastAsia"/>
        </w:rPr>
      </w:pPr>
      <w:r w:rsidRPr="00BF2603">
        <w:rPr>
          <w:rFonts w:eastAsiaTheme="minorEastAsia"/>
        </w:rPr>
        <w:t>The construction "may not" is ambiguous and is not used in normative elements. The unambiguous constructions "might not" or "shall not" are used instead, depending upon the meaning intended.</w:t>
      </w:r>
    </w:p>
    <w:p w14:paraId="02A0881F" w14:textId="77777777" w:rsidR="002235D7" w:rsidRPr="00BF2603" w:rsidRDefault="002235D7" w:rsidP="002235D7">
      <w:pPr>
        <w:pStyle w:val="EX"/>
        <w:rPr>
          <w:rFonts w:eastAsiaTheme="minorEastAsia"/>
        </w:rPr>
      </w:pPr>
      <w:r w:rsidRPr="00BF2603">
        <w:rPr>
          <w:rFonts w:eastAsiaTheme="minorEastAsia"/>
          <w:b/>
        </w:rPr>
        <w:t>can</w:t>
      </w:r>
      <w:r w:rsidRPr="00BF2603">
        <w:rPr>
          <w:rFonts w:eastAsiaTheme="minorEastAsia"/>
        </w:rPr>
        <w:tab/>
      </w:r>
      <w:r w:rsidRPr="00BF2603">
        <w:rPr>
          <w:rFonts w:eastAsiaTheme="minorEastAsia"/>
        </w:rPr>
        <w:tab/>
        <w:t>indicates that something is possible</w:t>
      </w:r>
    </w:p>
    <w:p w14:paraId="6392CD40" w14:textId="77777777" w:rsidR="002235D7" w:rsidRPr="00BF2603" w:rsidRDefault="002235D7" w:rsidP="002235D7">
      <w:pPr>
        <w:pStyle w:val="EX"/>
        <w:rPr>
          <w:rFonts w:eastAsiaTheme="minorEastAsia"/>
        </w:rPr>
      </w:pPr>
      <w:r w:rsidRPr="00BF2603">
        <w:rPr>
          <w:rFonts w:eastAsiaTheme="minorEastAsia"/>
          <w:b/>
        </w:rPr>
        <w:t>cannot</w:t>
      </w:r>
      <w:r w:rsidRPr="00BF2603">
        <w:rPr>
          <w:rFonts w:eastAsiaTheme="minorEastAsia"/>
        </w:rPr>
        <w:tab/>
      </w:r>
      <w:r w:rsidRPr="00BF2603">
        <w:rPr>
          <w:rFonts w:eastAsiaTheme="minorEastAsia"/>
        </w:rPr>
        <w:tab/>
        <w:t>indicates that something is impossible</w:t>
      </w:r>
    </w:p>
    <w:p w14:paraId="11D8EEBD" w14:textId="77777777" w:rsidR="002235D7" w:rsidRPr="00BF2603" w:rsidRDefault="002235D7" w:rsidP="002235D7">
      <w:pPr>
        <w:rPr>
          <w:rFonts w:eastAsiaTheme="minorEastAsia"/>
        </w:rPr>
      </w:pPr>
      <w:r w:rsidRPr="00BF2603">
        <w:rPr>
          <w:rFonts w:eastAsiaTheme="minorEastAsia"/>
        </w:rPr>
        <w:t>The constructions "can" and "cannot" are not substitutes for "may" and "need not".</w:t>
      </w:r>
    </w:p>
    <w:p w14:paraId="4A4B9503" w14:textId="77777777" w:rsidR="002235D7" w:rsidRPr="00BF2603" w:rsidRDefault="002235D7" w:rsidP="002235D7">
      <w:pPr>
        <w:pStyle w:val="EX"/>
        <w:rPr>
          <w:rFonts w:eastAsiaTheme="minorEastAsia"/>
        </w:rPr>
      </w:pPr>
      <w:r w:rsidRPr="00BF2603">
        <w:rPr>
          <w:rFonts w:eastAsiaTheme="minorEastAsia"/>
          <w:b/>
        </w:rPr>
        <w:t>will</w:t>
      </w:r>
      <w:r w:rsidRPr="00BF2603">
        <w:rPr>
          <w:rFonts w:eastAsiaTheme="minorEastAsia"/>
        </w:rPr>
        <w:tab/>
      </w:r>
      <w:r w:rsidRPr="00BF2603">
        <w:rPr>
          <w:rFonts w:eastAsiaTheme="minorEastAsia"/>
        </w:rPr>
        <w:tab/>
        <w:t>indicates that something is certain or expected to happen as a result of action taken by an agency the behaviour of which is outside the scope of the present document</w:t>
      </w:r>
    </w:p>
    <w:p w14:paraId="50A07173" w14:textId="77777777" w:rsidR="002235D7" w:rsidRPr="00BF2603" w:rsidRDefault="002235D7" w:rsidP="002235D7">
      <w:pPr>
        <w:pStyle w:val="EX"/>
        <w:rPr>
          <w:rFonts w:eastAsiaTheme="minorEastAsia"/>
        </w:rPr>
      </w:pPr>
      <w:r w:rsidRPr="00BF2603">
        <w:rPr>
          <w:rFonts w:eastAsiaTheme="minorEastAsia"/>
          <w:b/>
        </w:rPr>
        <w:t>will not</w:t>
      </w:r>
      <w:r w:rsidRPr="00BF2603">
        <w:rPr>
          <w:rFonts w:eastAsiaTheme="minorEastAsia"/>
        </w:rPr>
        <w:tab/>
      </w:r>
      <w:r w:rsidRPr="00BF2603">
        <w:rPr>
          <w:rFonts w:eastAsiaTheme="minorEastAsia"/>
        </w:rPr>
        <w:tab/>
        <w:t>indicates that something is certain or expected not to happen as a result of action taken by an agency the behaviour of which is outside the scope of the present document</w:t>
      </w:r>
    </w:p>
    <w:p w14:paraId="362D2F0E" w14:textId="77777777" w:rsidR="002235D7" w:rsidRPr="00BF2603" w:rsidRDefault="002235D7" w:rsidP="002235D7">
      <w:pPr>
        <w:pStyle w:val="EX"/>
        <w:rPr>
          <w:rFonts w:eastAsiaTheme="minorEastAsia"/>
        </w:rPr>
      </w:pPr>
      <w:r w:rsidRPr="00BF2603">
        <w:rPr>
          <w:rFonts w:eastAsiaTheme="minorEastAsia"/>
          <w:b/>
        </w:rPr>
        <w:t>might</w:t>
      </w:r>
      <w:r w:rsidRPr="00BF2603">
        <w:rPr>
          <w:rFonts w:eastAsiaTheme="minorEastAsia"/>
        </w:rPr>
        <w:tab/>
        <w:t>indicates a likelihood that something will happen as a result of action taken by some agency the behaviour of which is outside the scope of the present document</w:t>
      </w:r>
    </w:p>
    <w:p w14:paraId="7E730399" w14:textId="77777777" w:rsidR="002235D7" w:rsidRPr="00BF2603" w:rsidRDefault="002235D7" w:rsidP="002235D7">
      <w:pPr>
        <w:pStyle w:val="EX"/>
        <w:rPr>
          <w:rFonts w:eastAsiaTheme="minorEastAsia"/>
        </w:rPr>
      </w:pPr>
      <w:r w:rsidRPr="00BF2603">
        <w:rPr>
          <w:rFonts w:eastAsiaTheme="minorEastAsia"/>
          <w:b/>
        </w:rPr>
        <w:lastRenderedPageBreak/>
        <w:t>might not</w:t>
      </w:r>
      <w:r w:rsidRPr="00BF2603">
        <w:rPr>
          <w:rFonts w:eastAsiaTheme="minorEastAsia"/>
        </w:rPr>
        <w:tab/>
        <w:t>indicates a likelihood that something will not happen as a result of action taken by some agency the behaviour of which is outside the scope of the present document</w:t>
      </w:r>
    </w:p>
    <w:p w14:paraId="1D5E0AC8" w14:textId="77777777" w:rsidR="002235D7" w:rsidRPr="00BF2603" w:rsidRDefault="002235D7" w:rsidP="002235D7">
      <w:pPr>
        <w:rPr>
          <w:rFonts w:eastAsiaTheme="minorEastAsia"/>
        </w:rPr>
      </w:pPr>
      <w:r w:rsidRPr="00BF2603">
        <w:rPr>
          <w:rFonts w:eastAsiaTheme="minorEastAsia"/>
        </w:rPr>
        <w:t>In addition:</w:t>
      </w:r>
    </w:p>
    <w:p w14:paraId="3BD05A6C" w14:textId="77777777" w:rsidR="002235D7" w:rsidRPr="00BF2603" w:rsidRDefault="002235D7" w:rsidP="002235D7">
      <w:pPr>
        <w:pStyle w:val="EX"/>
        <w:rPr>
          <w:rFonts w:eastAsiaTheme="minorEastAsia"/>
        </w:rPr>
      </w:pPr>
      <w:r w:rsidRPr="00BF2603">
        <w:rPr>
          <w:rFonts w:eastAsiaTheme="minorEastAsia"/>
          <w:b/>
        </w:rPr>
        <w:t>is</w:t>
      </w:r>
      <w:r w:rsidRPr="00BF2603">
        <w:rPr>
          <w:rFonts w:eastAsiaTheme="minorEastAsia"/>
        </w:rPr>
        <w:tab/>
        <w:t>(or any other verb in the indicative mood) indicates a statement of fact</w:t>
      </w:r>
    </w:p>
    <w:p w14:paraId="4329AAD0" w14:textId="77777777" w:rsidR="002235D7" w:rsidRPr="00BF2603" w:rsidRDefault="002235D7" w:rsidP="002235D7">
      <w:pPr>
        <w:pStyle w:val="EX"/>
        <w:rPr>
          <w:rFonts w:eastAsiaTheme="minorEastAsia"/>
        </w:rPr>
      </w:pPr>
      <w:r w:rsidRPr="00BF2603">
        <w:rPr>
          <w:rFonts w:eastAsiaTheme="minorEastAsia"/>
          <w:b/>
        </w:rPr>
        <w:t>is not</w:t>
      </w:r>
      <w:r w:rsidRPr="00BF2603">
        <w:rPr>
          <w:rFonts w:eastAsiaTheme="minorEastAsia"/>
        </w:rPr>
        <w:tab/>
        <w:t>(or any other negative verb in the indicative mood) indicates a statement of fact</w:t>
      </w:r>
    </w:p>
    <w:p w14:paraId="308AD5A4" w14:textId="77777777" w:rsidR="002235D7" w:rsidRPr="00BF2603" w:rsidRDefault="002235D7" w:rsidP="002235D7">
      <w:pPr>
        <w:rPr>
          <w:rFonts w:eastAsiaTheme="minorEastAsia"/>
        </w:rPr>
      </w:pPr>
      <w:r w:rsidRPr="00BF2603">
        <w:rPr>
          <w:rFonts w:eastAsiaTheme="minorEastAsia"/>
        </w:rPr>
        <w:t>The constructions "is" and "is not" do not indicate requirements.</w:t>
      </w:r>
    </w:p>
    <w:p w14:paraId="55341F23" w14:textId="77777777" w:rsidR="002235D7" w:rsidRPr="00BF2603" w:rsidRDefault="002235D7" w:rsidP="002235D7">
      <w:pPr>
        <w:pStyle w:val="Heading1"/>
        <w:rPr>
          <w:rFonts w:eastAsiaTheme="minorEastAsia"/>
        </w:rPr>
      </w:pPr>
      <w:r w:rsidRPr="00BF2603">
        <w:rPr>
          <w:rFonts w:eastAsiaTheme="minorEastAsia"/>
        </w:rPr>
        <w:br w:type="page"/>
      </w:r>
      <w:bookmarkStart w:id="12" w:name="_Toc90902415"/>
      <w:bookmarkStart w:id="13" w:name="_Toc98946296"/>
      <w:r w:rsidRPr="00BF2603">
        <w:rPr>
          <w:rFonts w:eastAsiaTheme="minorEastAsia"/>
        </w:rPr>
        <w:lastRenderedPageBreak/>
        <w:t>1</w:t>
      </w:r>
      <w:r w:rsidRPr="00BF2603">
        <w:rPr>
          <w:rFonts w:eastAsiaTheme="minorEastAsia"/>
        </w:rPr>
        <w:tab/>
        <w:t>Scope</w:t>
      </w:r>
      <w:bookmarkEnd w:id="12"/>
      <w:bookmarkEnd w:id="13"/>
    </w:p>
    <w:p w14:paraId="4AAE2612" w14:textId="5DA36275" w:rsidR="00910D7F" w:rsidRPr="00BF2603" w:rsidRDefault="00910D7F" w:rsidP="00910D7F">
      <w:pPr>
        <w:rPr>
          <w:rFonts w:eastAsiaTheme="minorEastAsia"/>
        </w:rPr>
      </w:pPr>
      <w:bookmarkStart w:id="14" w:name="OLE_LINK8"/>
      <w:bookmarkStart w:id="15" w:name="OLE_LINK9"/>
      <w:r w:rsidRPr="00BF2603">
        <w:rPr>
          <w:rFonts w:eastAsiaTheme="minorEastAsia"/>
        </w:rPr>
        <w:t>The scope of present document is to identify and evaluate the requirements and solutions to support user consent for 3GPP services while complying with user privacy considerations.</w:t>
      </w:r>
    </w:p>
    <w:p w14:paraId="15F761E0" w14:textId="77777777" w:rsidR="00910D7F" w:rsidRPr="00BF2603" w:rsidRDefault="00910D7F" w:rsidP="00910D7F">
      <w:pPr>
        <w:rPr>
          <w:rFonts w:eastAsiaTheme="minorEastAsia"/>
        </w:rPr>
      </w:pPr>
      <w:r w:rsidRPr="00BF2603">
        <w:rPr>
          <w:rFonts w:eastAsiaTheme="minorEastAsia"/>
        </w:rPr>
        <w:t>The details are as follows:</w:t>
      </w:r>
    </w:p>
    <w:p w14:paraId="4E727FFA" w14:textId="4D73EC4D" w:rsidR="00910D7F" w:rsidRPr="00BF2603" w:rsidRDefault="00292463" w:rsidP="00B62C09">
      <w:pPr>
        <w:pStyle w:val="B10"/>
        <w:rPr>
          <w:rFonts w:eastAsiaTheme="minorEastAsia"/>
        </w:rPr>
      </w:pPr>
      <w:r w:rsidRPr="00BF2603">
        <w:rPr>
          <w:rFonts w:eastAsiaTheme="minorEastAsia"/>
        </w:rPr>
        <w:t>-</w:t>
      </w:r>
      <w:r w:rsidRPr="00BF2603">
        <w:rPr>
          <w:rFonts w:eastAsiaTheme="minorEastAsia"/>
        </w:rPr>
        <w:tab/>
      </w:r>
      <w:r w:rsidR="00910D7F" w:rsidRPr="00BF2603">
        <w:rPr>
          <w:rFonts w:eastAsiaTheme="minorEastAsia"/>
        </w:rPr>
        <w:t>Review TR 33.849 [</w:t>
      </w:r>
      <w:r w:rsidR="00EF2C6E" w:rsidRPr="00BF2603">
        <w:rPr>
          <w:rFonts w:eastAsiaTheme="minorEastAsia"/>
        </w:rPr>
        <w:t>3</w:t>
      </w:r>
      <w:r w:rsidR="00910D7F" w:rsidRPr="00BF2603">
        <w:rPr>
          <w:rFonts w:eastAsiaTheme="minorEastAsia"/>
        </w:rPr>
        <w:t>] with regards to the concept of user consent for 3GPP users, and identify what types of data collection and conditions under which the support of the user consent is required; then update them if needed</w:t>
      </w:r>
      <w:r w:rsidR="00020B56">
        <w:rPr>
          <w:rFonts w:eastAsiaTheme="minorEastAsia"/>
        </w:rPr>
        <w:t>.</w:t>
      </w:r>
    </w:p>
    <w:p w14:paraId="19A47D1A" w14:textId="5173809E" w:rsidR="00910D7F" w:rsidRPr="00BF2603" w:rsidRDefault="00292463" w:rsidP="00B62C09">
      <w:pPr>
        <w:pStyle w:val="B10"/>
        <w:rPr>
          <w:rFonts w:eastAsiaTheme="minorEastAsia"/>
        </w:rPr>
      </w:pPr>
      <w:r w:rsidRPr="00BF2603">
        <w:rPr>
          <w:rFonts w:eastAsiaTheme="minorEastAsia"/>
        </w:rPr>
        <w:t>-</w:t>
      </w:r>
      <w:r w:rsidRPr="00BF2603">
        <w:rPr>
          <w:rFonts w:eastAsiaTheme="minorEastAsia"/>
        </w:rPr>
        <w:tab/>
      </w:r>
      <w:r w:rsidR="00910D7F" w:rsidRPr="00BF2603">
        <w:rPr>
          <w:rFonts w:eastAsiaTheme="minorEastAsia"/>
        </w:rPr>
        <w:t>Identify target usage scenarios and trust domains</w:t>
      </w:r>
      <w:r w:rsidR="00020B56">
        <w:rPr>
          <w:rFonts w:eastAsiaTheme="minorEastAsia"/>
        </w:rPr>
        <w:t>.</w:t>
      </w:r>
    </w:p>
    <w:p w14:paraId="56601BC5" w14:textId="592E3A87" w:rsidR="00910D7F" w:rsidRPr="00BF2603" w:rsidRDefault="00292463" w:rsidP="00B62C09">
      <w:pPr>
        <w:pStyle w:val="B10"/>
        <w:rPr>
          <w:rFonts w:eastAsiaTheme="minorEastAsia"/>
        </w:rPr>
      </w:pPr>
      <w:r w:rsidRPr="00BF2603">
        <w:rPr>
          <w:rFonts w:eastAsiaTheme="minorEastAsia"/>
        </w:rPr>
        <w:t>-</w:t>
      </w:r>
      <w:r w:rsidRPr="00BF2603">
        <w:rPr>
          <w:rFonts w:eastAsiaTheme="minorEastAsia"/>
        </w:rPr>
        <w:tab/>
      </w:r>
      <w:r w:rsidR="00910D7F" w:rsidRPr="00BF2603">
        <w:rPr>
          <w:rFonts w:eastAsiaTheme="minorEastAsia"/>
        </w:rPr>
        <w:t>Analyse potential security threats and requirements for conditions under which user sensitive data are collected without user consent, and when user consent indication is not protected</w:t>
      </w:r>
      <w:r w:rsidR="00020B56">
        <w:rPr>
          <w:rFonts w:eastAsiaTheme="minorEastAsia"/>
        </w:rPr>
        <w:t>.</w:t>
      </w:r>
    </w:p>
    <w:p w14:paraId="40163FCA" w14:textId="4BD190E6" w:rsidR="00910D7F" w:rsidRPr="00BF2603" w:rsidRDefault="00292463" w:rsidP="00B62C09">
      <w:pPr>
        <w:pStyle w:val="B10"/>
        <w:rPr>
          <w:rFonts w:eastAsiaTheme="minorEastAsia"/>
        </w:rPr>
      </w:pPr>
      <w:r w:rsidRPr="00BF2603">
        <w:rPr>
          <w:rFonts w:eastAsiaTheme="minorEastAsia"/>
        </w:rPr>
        <w:t>-</w:t>
      </w:r>
      <w:r w:rsidRPr="00BF2603">
        <w:rPr>
          <w:rFonts w:eastAsiaTheme="minorEastAsia"/>
        </w:rPr>
        <w:tab/>
      </w:r>
      <w:r w:rsidR="00910D7F" w:rsidRPr="00BF2603">
        <w:rPr>
          <w:rFonts w:eastAsiaTheme="minorEastAsia"/>
        </w:rPr>
        <w:t xml:space="preserve">Identify potential solutions to address the above security requirements. </w:t>
      </w:r>
    </w:p>
    <w:p w14:paraId="3099FF73" w14:textId="77777777" w:rsidR="00910D7F" w:rsidRPr="00BF2603" w:rsidRDefault="00910D7F" w:rsidP="00910D7F">
      <w:pPr>
        <w:pStyle w:val="NO"/>
        <w:rPr>
          <w:rFonts w:eastAsia="SimSun"/>
        </w:rPr>
      </w:pPr>
      <w:r w:rsidRPr="00BF2603">
        <w:rPr>
          <w:rFonts w:eastAsia="SimSun"/>
        </w:rPr>
        <w:t xml:space="preserve">NOTE 1: </w:t>
      </w:r>
      <w:r w:rsidRPr="00BF2603">
        <w:rPr>
          <w:rFonts w:eastAsia="SimSun"/>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Pr="00BF2603" w:rsidRDefault="00910D7F" w:rsidP="00910D7F">
      <w:pPr>
        <w:pStyle w:val="NO"/>
        <w:rPr>
          <w:rFonts w:eastAsiaTheme="minorEastAsia"/>
        </w:rPr>
      </w:pPr>
      <w:r w:rsidRPr="00BF2603">
        <w:rPr>
          <w:rFonts w:eastAsiaTheme="minorEastAsia"/>
        </w:rPr>
        <w:t xml:space="preserve">NOTE 2: </w:t>
      </w:r>
      <w:r w:rsidRPr="00BF2603">
        <w:rPr>
          <w:rFonts w:eastAsiaTheme="minorEastAsia"/>
        </w:rPr>
        <w:tab/>
        <w:t>Even where solutions exist to obtain user consent, collection and exposure of user sensitive data should be minimized and only be allowed where critical to the operation of the related feature.</w:t>
      </w:r>
    </w:p>
    <w:p w14:paraId="314DCEA7" w14:textId="77777777" w:rsidR="002235D7" w:rsidRPr="00BF2603" w:rsidRDefault="002235D7" w:rsidP="002235D7">
      <w:pPr>
        <w:pStyle w:val="Heading1"/>
        <w:rPr>
          <w:rFonts w:eastAsiaTheme="minorEastAsia"/>
        </w:rPr>
      </w:pPr>
      <w:bookmarkStart w:id="16" w:name="_Toc90902416"/>
      <w:bookmarkStart w:id="17" w:name="_Toc98946297"/>
      <w:bookmarkEnd w:id="14"/>
      <w:bookmarkEnd w:id="15"/>
      <w:r w:rsidRPr="00BF2603">
        <w:rPr>
          <w:rFonts w:eastAsiaTheme="minorEastAsia"/>
        </w:rPr>
        <w:t>2</w:t>
      </w:r>
      <w:r w:rsidRPr="00BF2603">
        <w:rPr>
          <w:rFonts w:eastAsiaTheme="minorEastAsia"/>
        </w:rPr>
        <w:tab/>
        <w:t>References</w:t>
      </w:r>
      <w:bookmarkEnd w:id="16"/>
      <w:bookmarkEnd w:id="17"/>
    </w:p>
    <w:p w14:paraId="10FDA93F" w14:textId="77777777" w:rsidR="002235D7" w:rsidRPr="00BF2603" w:rsidRDefault="002235D7" w:rsidP="002235D7">
      <w:pPr>
        <w:rPr>
          <w:rFonts w:eastAsiaTheme="minorEastAsia"/>
        </w:rPr>
      </w:pPr>
      <w:r w:rsidRPr="00BF2603">
        <w:rPr>
          <w:rFonts w:eastAsiaTheme="minorEastAsia"/>
        </w:rPr>
        <w:t>The following documents contain provisions which, through reference in this text, constitute provisions of the present document.</w:t>
      </w:r>
    </w:p>
    <w:p w14:paraId="6E52A1C9" w14:textId="77777777" w:rsidR="002235D7" w:rsidRPr="00BF2603" w:rsidRDefault="002235D7" w:rsidP="002235D7">
      <w:pPr>
        <w:pStyle w:val="B10"/>
        <w:rPr>
          <w:rFonts w:eastAsiaTheme="minorEastAsia"/>
        </w:rPr>
      </w:pPr>
      <w:r w:rsidRPr="00BF2603">
        <w:rPr>
          <w:rFonts w:eastAsiaTheme="minorEastAsia"/>
        </w:rPr>
        <w:t>-</w:t>
      </w:r>
      <w:r w:rsidRPr="00BF2603">
        <w:rPr>
          <w:rFonts w:eastAsiaTheme="minorEastAsia"/>
        </w:rPr>
        <w:tab/>
        <w:t>References are either specific (identified by date of publication, edition number, version number, etc.) or non</w:t>
      </w:r>
      <w:r w:rsidRPr="00BF2603">
        <w:rPr>
          <w:rFonts w:eastAsiaTheme="minorEastAsia"/>
        </w:rPr>
        <w:noBreakHyphen/>
        <w:t>specific.</w:t>
      </w:r>
    </w:p>
    <w:p w14:paraId="73159C4B" w14:textId="77777777" w:rsidR="002235D7" w:rsidRPr="00BF2603" w:rsidRDefault="002235D7" w:rsidP="002235D7">
      <w:pPr>
        <w:pStyle w:val="B10"/>
        <w:rPr>
          <w:rFonts w:eastAsiaTheme="minorEastAsia"/>
        </w:rPr>
      </w:pPr>
      <w:r w:rsidRPr="00BF2603">
        <w:rPr>
          <w:rFonts w:eastAsiaTheme="minorEastAsia"/>
        </w:rPr>
        <w:t>-</w:t>
      </w:r>
      <w:r w:rsidRPr="00BF2603">
        <w:rPr>
          <w:rFonts w:eastAsiaTheme="minorEastAsia"/>
        </w:rPr>
        <w:tab/>
        <w:t>For a specific reference, subsequent revisions do not apply.</w:t>
      </w:r>
    </w:p>
    <w:p w14:paraId="1F19E840" w14:textId="77777777" w:rsidR="002235D7" w:rsidRPr="00BF2603" w:rsidRDefault="002235D7" w:rsidP="002235D7">
      <w:pPr>
        <w:pStyle w:val="B10"/>
        <w:rPr>
          <w:rFonts w:eastAsiaTheme="minorEastAsia"/>
        </w:rPr>
      </w:pPr>
      <w:r w:rsidRPr="00BF2603">
        <w:rPr>
          <w:rFonts w:eastAsiaTheme="minorEastAsia"/>
        </w:rPr>
        <w:t>-</w:t>
      </w:r>
      <w:r w:rsidRPr="00BF2603">
        <w:rPr>
          <w:rFonts w:eastAsiaTheme="minorEastAsia"/>
        </w:rPr>
        <w:tab/>
        <w:t>For a non-specific reference, the latest version applies. In the case of a reference to a 3GPP document (including a GSM document), a non-specific reference implicitly refers to the latest version of that document</w:t>
      </w:r>
      <w:r w:rsidRPr="00BF2603">
        <w:rPr>
          <w:rFonts w:eastAsiaTheme="minorEastAsia"/>
          <w:i/>
        </w:rPr>
        <w:t xml:space="preserve"> in the same Release as the present document</w:t>
      </w:r>
      <w:r w:rsidRPr="00BF2603">
        <w:rPr>
          <w:rFonts w:eastAsiaTheme="minorEastAsia"/>
        </w:rPr>
        <w:t>.</w:t>
      </w:r>
    </w:p>
    <w:p w14:paraId="3FEFB498" w14:textId="77777777" w:rsidR="002235D7" w:rsidRPr="00BF2603" w:rsidRDefault="002235D7" w:rsidP="002235D7">
      <w:pPr>
        <w:pStyle w:val="EX"/>
        <w:rPr>
          <w:rFonts w:eastAsiaTheme="minorEastAsia"/>
        </w:rPr>
      </w:pPr>
      <w:r w:rsidRPr="00BF2603">
        <w:rPr>
          <w:rFonts w:eastAsiaTheme="minorEastAsia"/>
        </w:rPr>
        <w:t>[1]</w:t>
      </w:r>
      <w:r w:rsidRPr="00BF2603">
        <w:rPr>
          <w:rFonts w:eastAsiaTheme="minorEastAsia"/>
        </w:rPr>
        <w:tab/>
        <w:t>3GPP TR 21.905: "Vocabulary for 3GPP Specifications".</w:t>
      </w:r>
    </w:p>
    <w:p w14:paraId="3F0E090D" w14:textId="3688DD97" w:rsidR="002235D7" w:rsidRPr="00BF2603" w:rsidRDefault="002235D7" w:rsidP="002235D7">
      <w:pPr>
        <w:pStyle w:val="EX"/>
        <w:rPr>
          <w:rFonts w:eastAsiaTheme="minorEastAsia"/>
          <w:lang w:eastAsia="en-GB"/>
        </w:rPr>
      </w:pPr>
      <w:r w:rsidRPr="00BF2603">
        <w:rPr>
          <w:rFonts w:eastAsiaTheme="minorEastAsia"/>
          <w:lang w:eastAsia="zh-CN"/>
        </w:rPr>
        <w:t>[2]</w:t>
      </w:r>
      <w:r w:rsidRPr="00BF2603">
        <w:rPr>
          <w:rFonts w:eastAsiaTheme="minorEastAsia"/>
          <w:lang w:eastAsia="zh-CN"/>
        </w:rPr>
        <w:tab/>
      </w:r>
      <w:r w:rsidRPr="00BF2603">
        <w:rPr>
          <w:rFonts w:eastAsiaTheme="minorEastAsia"/>
          <w:lang w:eastAsia="en-GB"/>
        </w:rPr>
        <w:t>3GPP TS 23.558: "Architecture for enabling Edge Applications (EA) ".</w:t>
      </w:r>
    </w:p>
    <w:p w14:paraId="375B097E" w14:textId="0D774123" w:rsidR="002235D7" w:rsidRPr="00BF2603" w:rsidRDefault="0051267F" w:rsidP="0051267F">
      <w:pPr>
        <w:pStyle w:val="EX"/>
        <w:rPr>
          <w:rFonts w:eastAsiaTheme="minorEastAsia"/>
          <w:lang w:eastAsia="zh-CN"/>
        </w:rPr>
      </w:pPr>
      <w:r w:rsidRPr="00BF2603">
        <w:rPr>
          <w:rFonts w:eastAsiaTheme="minorEastAsia"/>
          <w:lang w:eastAsia="zh-CN"/>
        </w:rPr>
        <w:t>[</w:t>
      </w:r>
      <w:r w:rsidR="00DA6F6C" w:rsidRPr="00BF2603">
        <w:rPr>
          <w:rFonts w:eastAsiaTheme="minorEastAsia"/>
          <w:lang w:eastAsia="zh-CN"/>
        </w:rPr>
        <w:t>3</w:t>
      </w:r>
      <w:r w:rsidRPr="00BF2603">
        <w:rPr>
          <w:rFonts w:eastAsiaTheme="minorEastAsia"/>
          <w:lang w:eastAsia="zh-CN"/>
        </w:rPr>
        <w:t>]</w:t>
      </w:r>
      <w:r w:rsidRPr="00BF2603">
        <w:rPr>
          <w:rFonts w:eastAsiaTheme="minorEastAsia"/>
          <w:lang w:eastAsia="zh-CN"/>
        </w:rPr>
        <w:tab/>
        <w:t xml:space="preserve">3GPP TR 33.849: </w:t>
      </w:r>
      <w:r w:rsidR="00292463" w:rsidRPr="00BF2603">
        <w:rPr>
          <w:rFonts w:eastAsiaTheme="minorEastAsia"/>
          <w:lang w:eastAsia="zh-CN"/>
        </w:rPr>
        <w:t>"</w:t>
      </w:r>
      <w:r w:rsidRPr="00BF2603">
        <w:rPr>
          <w:rFonts w:eastAsiaTheme="minorEastAsia"/>
          <w:lang w:eastAsia="zh-CN"/>
        </w:rPr>
        <w:t>Study on subscriber privacy impact in 3GPP</w:t>
      </w:r>
      <w:r w:rsidR="00292463" w:rsidRPr="00BF2603">
        <w:rPr>
          <w:rFonts w:eastAsiaTheme="minorEastAsia"/>
          <w:lang w:eastAsia="zh-CN"/>
        </w:rPr>
        <w:t>"</w:t>
      </w:r>
      <w:r w:rsidRPr="00BF2603">
        <w:rPr>
          <w:rFonts w:eastAsiaTheme="minorEastAsia"/>
          <w:lang w:eastAsia="zh-CN"/>
        </w:rPr>
        <w:t>.</w:t>
      </w:r>
    </w:p>
    <w:p w14:paraId="19F03136" w14:textId="6C1760AE" w:rsidR="001D02A8" w:rsidRPr="00BF2603" w:rsidRDefault="001D02A8" w:rsidP="001D02A8">
      <w:pPr>
        <w:pStyle w:val="EX"/>
        <w:rPr>
          <w:rFonts w:eastAsiaTheme="minorEastAsia"/>
          <w:lang w:eastAsia="en-GB"/>
        </w:rPr>
      </w:pPr>
      <w:r w:rsidRPr="00BF2603">
        <w:rPr>
          <w:rFonts w:eastAsiaTheme="minorEastAsia"/>
          <w:lang w:eastAsia="en-GB"/>
        </w:rPr>
        <w:t>[4]</w:t>
      </w:r>
      <w:r w:rsidRPr="00BF2603">
        <w:rPr>
          <w:rFonts w:eastAsiaTheme="minorEastAsia"/>
          <w:lang w:eastAsia="en-GB"/>
        </w:rPr>
        <w:tab/>
        <w:t xml:space="preserve">3GPP TS 23.288: </w:t>
      </w:r>
      <w:r w:rsidR="00292463" w:rsidRPr="00BF2603">
        <w:rPr>
          <w:rFonts w:eastAsiaTheme="minorEastAsia"/>
          <w:lang w:eastAsia="en-GB"/>
        </w:rPr>
        <w:t>"</w:t>
      </w:r>
      <w:r w:rsidRPr="00BF2603">
        <w:rPr>
          <w:rFonts w:eastAsiaTheme="minorEastAsia"/>
          <w:lang w:eastAsia="en-GB"/>
        </w:rPr>
        <w:t>Architecture enhancements for 5G System (5GS) to support network data analytics services</w:t>
      </w:r>
      <w:r w:rsidR="00292463" w:rsidRPr="00BF2603">
        <w:rPr>
          <w:rFonts w:eastAsiaTheme="minorEastAsia"/>
          <w:lang w:eastAsia="en-GB"/>
        </w:rPr>
        <w:t>".</w:t>
      </w:r>
    </w:p>
    <w:p w14:paraId="23E4C1EC" w14:textId="0CABE449" w:rsidR="001D02A8" w:rsidRPr="00BF2603" w:rsidRDefault="001D02A8" w:rsidP="001D02A8">
      <w:pPr>
        <w:pStyle w:val="EX"/>
        <w:rPr>
          <w:rFonts w:eastAsiaTheme="minorEastAsia"/>
          <w:lang w:eastAsia="en-GB"/>
        </w:rPr>
      </w:pPr>
      <w:r w:rsidRPr="00BF2603">
        <w:rPr>
          <w:rFonts w:eastAsiaTheme="minorEastAsia"/>
          <w:lang w:eastAsia="en-GB"/>
        </w:rPr>
        <w:t>[5]</w:t>
      </w:r>
      <w:r w:rsidRPr="00BF2603">
        <w:rPr>
          <w:rFonts w:eastAsiaTheme="minorEastAsia"/>
          <w:lang w:eastAsia="en-GB"/>
        </w:rPr>
        <w:tab/>
        <w:t xml:space="preserve">3GPP TS 23.501: </w:t>
      </w:r>
      <w:r w:rsidR="00292463" w:rsidRPr="00BF2603">
        <w:rPr>
          <w:rFonts w:eastAsiaTheme="minorEastAsia"/>
          <w:lang w:eastAsia="en-GB"/>
        </w:rPr>
        <w:t>"</w:t>
      </w:r>
      <w:r w:rsidRPr="00BF2603">
        <w:rPr>
          <w:rFonts w:eastAsiaTheme="minorEastAsia"/>
        </w:rPr>
        <w:t>System architecture for the 5G System (5GS)</w:t>
      </w:r>
      <w:r w:rsidR="00292463" w:rsidRPr="00BF2603">
        <w:rPr>
          <w:rFonts w:eastAsiaTheme="minorEastAsia"/>
          <w:lang w:eastAsia="en-GB"/>
        </w:rPr>
        <w:t>".</w:t>
      </w:r>
    </w:p>
    <w:p w14:paraId="01F8ABDD" w14:textId="6ECECB36" w:rsidR="00565488" w:rsidRPr="00BF2603" w:rsidRDefault="00565488" w:rsidP="001D02A8">
      <w:pPr>
        <w:pStyle w:val="EX"/>
        <w:rPr>
          <w:rFonts w:eastAsiaTheme="minorEastAsia"/>
          <w:lang w:eastAsia="en-GB"/>
        </w:rPr>
      </w:pPr>
      <w:r w:rsidRPr="00BF2603">
        <w:rPr>
          <w:rFonts w:eastAsia="DengXian"/>
        </w:rPr>
        <w:t>[6]</w:t>
      </w:r>
      <w:r w:rsidRPr="00BF2603">
        <w:rPr>
          <w:rFonts w:eastAsia="DengXian"/>
        </w:rPr>
        <w:tab/>
        <w:t xml:space="preserve">General Data Protection Regulation, </w:t>
      </w:r>
      <w:hyperlink r:id="rId14" w:history="1">
        <w:r w:rsidRPr="00BF2603">
          <w:rPr>
            <w:rStyle w:val="Hyperlink"/>
            <w:rFonts w:eastAsia="DengXian"/>
            <w:color w:val="0000FF"/>
          </w:rPr>
          <w:t>https://eur-lex.europa.eu/legal-content/EN/TXT/HTML/?uri=CELEX:02016R0679-20160504&amp;from=EN</w:t>
        </w:r>
      </w:hyperlink>
      <w:r w:rsidR="00292463" w:rsidRPr="00BF2603">
        <w:rPr>
          <w:rStyle w:val="Hyperlink"/>
          <w:rFonts w:eastAsia="DengXian"/>
          <w:color w:val="0000FF"/>
          <w:u w:val="none"/>
        </w:rPr>
        <w:t>.</w:t>
      </w:r>
    </w:p>
    <w:p w14:paraId="3A8804E2" w14:textId="77777777" w:rsidR="002235D7" w:rsidRPr="00BF2603" w:rsidRDefault="002235D7" w:rsidP="002235D7">
      <w:pPr>
        <w:pStyle w:val="Heading1"/>
        <w:rPr>
          <w:rFonts w:eastAsiaTheme="minorEastAsia"/>
        </w:rPr>
      </w:pPr>
      <w:bookmarkStart w:id="18" w:name="_Toc90902417"/>
      <w:bookmarkStart w:id="19" w:name="_Toc98946298"/>
      <w:r w:rsidRPr="00BF2603">
        <w:rPr>
          <w:rFonts w:eastAsiaTheme="minorEastAsia"/>
        </w:rPr>
        <w:t>3</w:t>
      </w:r>
      <w:r w:rsidRPr="00BF2603">
        <w:rPr>
          <w:rFonts w:eastAsiaTheme="minorEastAsia"/>
        </w:rPr>
        <w:tab/>
        <w:t>Definitions of terms, symbols and abbreviations</w:t>
      </w:r>
      <w:bookmarkEnd w:id="18"/>
      <w:bookmarkEnd w:id="19"/>
    </w:p>
    <w:p w14:paraId="0F303157" w14:textId="77777777" w:rsidR="002235D7" w:rsidRPr="00BF2603" w:rsidRDefault="002235D7" w:rsidP="002235D7">
      <w:pPr>
        <w:pStyle w:val="Heading2"/>
        <w:rPr>
          <w:rFonts w:eastAsiaTheme="minorEastAsia"/>
        </w:rPr>
      </w:pPr>
      <w:bookmarkStart w:id="20" w:name="_Toc90902418"/>
      <w:bookmarkStart w:id="21" w:name="_Toc98946299"/>
      <w:r w:rsidRPr="00BF2603">
        <w:rPr>
          <w:rFonts w:eastAsiaTheme="minorEastAsia"/>
        </w:rPr>
        <w:t>3.1</w:t>
      </w:r>
      <w:r w:rsidRPr="00BF2603">
        <w:rPr>
          <w:rFonts w:eastAsiaTheme="minorEastAsia"/>
        </w:rPr>
        <w:tab/>
        <w:t>Terms</w:t>
      </w:r>
      <w:bookmarkEnd w:id="20"/>
      <w:bookmarkEnd w:id="21"/>
    </w:p>
    <w:p w14:paraId="358BEDE8" w14:textId="1D7380F6" w:rsidR="002235D7" w:rsidRPr="00BF2603" w:rsidRDefault="002235D7" w:rsidP="00292463">
      <w:pPr>
        <w:rPr>
          <w:rFonts w:eastAsiaTheme="minorEastAsia"/>
        </w:rPr>
      </w:pPr>
      <w:r w:rsidRPr="00BF2603">
        <w:rPr>
          <w:rFonts w:eastAsiaTheme="minorEastAsia"/>
        </w:rPr>
        <w:t>For the purposes of the present document, the terms given in 3GPP TR 21.905 [1] and the following apply. A term defined in the present document takes precedence over the definition of the same term, if any, in 3GPP TR 21.905 [1].</w:t>
      </w:r>
    </w:p>
    <w:p w14:paraId="3CCB3E3F" w14:textId="5E6EDF98" w:rsidR="00DA6F6C" w:rsidRPr="00BF2603" w:rsidRDefault="00DA6F6C" w:rsidP="00DA6F6C">
      <w:pPr>
        <w:rPr>
          <w:rFonts w:eastAsiaTheme="minorEastAsia"/>
        </w:rPr>
      </w:pPr>
      <w:r w:rsidRPr="00BF2603">
        <w:rPr>
          <w:rFonts w:eastAsiaTheme="minorEastAsia"/>
          <w:b/>
        </w:rPr>
        <w:lastRenderedPageBreak/>
        <w:t xml:space="preserve">Data controller: </w:t>
      </w:r>
      <w:r w:rsidRPr="00BF2603">
        <w:rPr>
          <w:rFonts w:eastAsiaTheme="minorEastAsia"/>
        </w:rPr>
        <w:t>As defined in TR 33.849 [</w:t>
      </w:r>
      <w:r w:rsidR="009F4E29" w:rsidRPr="00BF2603">
        <w:rPr>
          <w:rFonts w:eastAsiaTheme="minorEastAsia"/>
        </w:rPr>
        <w:t>3</w:t>
      </w:r>
      <w:r w:rsidRPr="00BF2603">
        <w:rPr>
          <w:rFonts w:eastAsiaTheme="minorEastAsia"/>
        </w:rPr>
        <w:t>].</w:t>
      </w:r>
    </w:p>
    <w:p w14:paraId="5E676E8F" w14:textId="77777777" w:rsidR="00020B56" w:rsidRPr="00BF2603" w:rsidRDefault="00020B56" w:rsidP="00020B56">
      <w:pPr>
        <w:rPr>
          <w:rFonts w:eastAsiaTheme="minorEastAsia"/>
        </w:rPr>
      </w:pPr>
      <w:r w:rsidRPr="00BF2603">
        <w:rPr>
          <w:rFonts w:eastAsiaTheme="minorEastAsia"/>
          <w:b/>
        </w:rPr>
        <w:t>Data processor:</w:t>
      </w:r>
      <w:r w:rsidRPr="00BF2603">
        <w:rPr>
          <w:rFonts w:eastAsiaTheme="minorEastAsia"/>
        </w:rPr>
        <w:t xml:space="preserve"> As defined in TR 33.849 [3].</w:t>
      </w:r>
    </w:p>
    <w:p w14:paraId="31C2E702" w14:textId="77777777" w:rsidR="00020B56" w:rsidRPr="00BF2603" w:rsidRDefault="00020B56" w:rsidP="00020B56">
      <w:pPr>
        <w:rPr>
          <w:rFonts w:eastAsiaTheme="minorEastAsia"/>
        </w:rPr>
      </w:pPr>
      <w:r w:rsidRPr="00BF2603">
        <w:rPr>
          <w:rFonts w:eastAsiaTheme="minorEastAsia"/>
          <w:b/>
        </w:rPr>
        <w:t xml:space="preserve">Data subject: </w:t>
      </w:r>
      <w:bookmarkStart w:id="22" w:name="OLE_LINK92"/>
      <w:r w:rsidRPr="00BF2603">
        <w:rPr>
          <w:rFonts w:eastAsiaTheme="minorEastAsia"/>
        </w:rPr>
        <w:t>As defined in TR 33.849 [3].</w:t>
      </w:r>
      <w:bookmarkEnd w:id="22"/>
    </w:p>
    <w:p w14:paraId="6ADCC8EA" w14:textId="1D683276" w:rsidR="00DA6F6C" w:rsidRPr="00BF2603" w:rsidRDefault="00DA6F6C" w:rsidP="00DA6F6C">
      <w:pPr>
        <w:rPr>
          <w:rFonts w:eastAsiaTheme="minorEastAsia"/>
        </w:rPr>
      </w:pPr>
      <w:r w:rsidRPr="00BF2603">
        <w:rPr>
          <w:rFonts w:eastAsiaTheme="minorEastAsia"/>
          <w:b/>
          <w:bCs/>
          <w:iCs/>
        </w:rPr>
        <w:t>Personal data</w:t>
      </w:r>
      <w:r w:rsidRPr="00BF2603">
        <w:rPr>
          <w:rFonts w:eastAsiaTheme="minorEastAsia"/>
          <w:bCs/>
          <w:iCs/>
        </w:rPr>
        <w:t xml:space="preserve">: </w:t>
      </w:r>
      <w:r w:rsidRPr="00BF2603">
        <w:rPr>
          <w:rFonts w:eastAsiaTheme="minorEastAsia"/>
        </w:rPr>
        <w:t>As defined in TR 33.849 [</w:t>
      </w:r>
      <w:r w:rsidR="009F4E29" w:rsidRPr="00BF2603">
        <w:rPr>
          <w:rFonts w:eastAsiaTheme="minorEastAsia"/>
        </w:rPr>
        <w:t>3</w:t>
      </w:r>
      <w:r w:rsidRPr="00BF2603">
        <w:rPr>
          <w:rFonts w:eastAsiaTheme="minorEastAsia"/>
        </w:rPr>
        <w:t>].</w:t>
      </w:r>
    </w:p>
    <w:p w14:paraId="5432B805" w14:textId="77777777" w:rsidR="002235D7" w:rsidRPr="00BF2603" w:rsidRDefault="002235D7" w:rsidP="002235D7">
      <w:pPr>
        <w:pStyle w:val="Heading2"/>
        <w:rPr>
          <w:rFonts w:eastAsiaTheme="minorEastAsia"/>
        </w:rPr>
      </w:pPr>
      <w:bookmarkStart w:id="23" w:name="_Toc90902419"/>
      <w:bookmarkStart w:id="24" w:name="_Toc98946300"/>
      <w:r w:rsidRPr="00BF2603">
        <w:rPr>
          <w:rFonts w:eastAsiaTheme="minorEastAsia"/>
        </w:rPr>
        <w:t>3.2</w:t>
      </w:r>
      <w:r w:rsidRPr="00BF2603">
        <w:rPr>
          <w:rFonts w:eastAsiaTheme="minorEastAsia"/>
        </w:rPr>
        <w:tab/>
        <w:t>Symbols</w:t>
      </w:r>
      <w:bookmarkEnd w:id="23"/>
      <w:bookmarkEnd w:id="24"/>
    </w:p>
    <w:p w14:paraId="7053606F" w14:textId="50FD34E3" w:rsidR="002235D7" w:rsidRPr="00BF2603" w:rsidRDefault="00E00066" w:rsidP="00292463">
      <w:pPr>
        <w:rPr>
          <w:rFonts w:eastAsiaTheme="minorEastAsia"/>
        </w:rPr>
      </w:pPr>
      <w:r w:rsidRPr="00BF2603">
        <w:rPr>
          <w:rFonts w:eastAsiaTheme="minorEastAsia"/>
        </w:rPr>
        <w:t>Void</w:t>
      </w:r>
      <w:r w:rsidR="00292463" w:rsidRPr="00BF2603">
        <w:rPr>
          <w:rFonts w:eastAsiaTheme="minorEastAsia"/>
        </w:rPr>
        <w:t>.</w:t>
      </w:r>
    </w:p>
    <w:p w14:paraId="49A76395" w14:textId="77777777" w:rsidR="002235D7" w:rsidRPr="00BF2603" w:rsidRDefault="002235D7" w:rsidP="002235D7">
      <w:pPr>
        <w:pStyle w:val="Heading2"/>
        <w:rPr>
          <w:rFonts w:eastAsiaTheme="minorEastAsia"/>
        </w:rPr>
      </w:pPr>
      <w:bookmarkStart w:id="25" w:name="_Toc90902420"/>
      <w:bookmarkStart w:id="26" w:name="_Toc98946301"/>
      <w:r w:rsidRPr="00BF2603">
        <w:rPr>
          <w:rFonts w:eastAsiaTheme="minorEastAsia"/>
        </w:rPr>
        <w:t>3.3</w:t>
      </w:r>
      <w:r w:rsidRPr="00BF2603">
        <w:rPr>
          <w:rFonts w:eastAsiaTheme="minorEastAsia"/>
        </w:rPr>
        <w:tab/>
        <w:t>Abbreviations</w:t>
      </w:r>
      <w:bookmarkEnd w:id="25"/>
      <w:bookmarkEnd w:id="26"/>
    </w:p>
    <w:p w14:paraId="50578E3C" w14:textId="2E3D7EBE" w:rsidR="002235D7" w:rsidRDefault="002235D7" w:rsidP="00292463">
      <w:pPr>
        <w:keepNext/>
        <w:rPr>
          <w:ins w:id="27" w:author="33.867_CR0002R1_(Rel-17)_FS_UC3S" w:date="2022-03-23T16:37:00Z"/>
          <w:rFonts w:eastAsiaTheme="minorEastAsia"/>
        </w:rPr>
      </w:pPr>
      <w:r w:rsidRPr="00BF2603">
        <w:rPr>
          <w:rFonts w:eastAsiaTheme="minorEastAsia"/>
        </w:rPr>
        <w:t>For the purposes of the present document, the abbreviations given in 3GPP TR 21.905 [1] and the following apply. An abbreviation defined in the present document takes precedence over the definition of the same abbreviation, if any, in 3GPP TR 21.905 [1].</w:t>
      </w:r>
    </w:p>
    <w:p w14:paraId="2943179B" w14:textId="77777777" w:rsidR="00E67CA8" w:rsidRDefault="00E67CA8" w:rsidP="00E67CA8">
      <w:pPr>
        <w:pStyle w:val="EW"/>
        <w:keepNext/>
        <w:rPr>
          <w:ins w:id="28" w:author="33.867_CR0002R1_(Rel-17)_FS_UC3S" w:date="2022-03-23T16:37:00Z"/>
        </w:rPr>
      </w:pPr>
      <w:ins w:id="29" w:author="33.867_CR0002R1_(Rel-17)_FS_UC3S" w:date="2022-03-23T16:37:00Z">
        <w:r w:rsidRPr="00BF2603">
          <w:t>EAS</w:t>
        </w:r>
        <w:r>
          <w:tab/>
        </w:r>
        <w:r w:rsidRPr="00BF2603">
          <w:rPr>
            <w:caps/>
          </w:rPr>
          <w:t>e</w:t>
        </w:r>
        <w:r w:rsidRPr="00BF2603">
          <w:t xml:space="preserve">dge </w:t>
        </w:r>
        <w:r w:rsidRPr="00BF2603">
          <w:rPr>
            <w:caps/>
          </w:rPr>
          <w:t>a</w:t>
        </w:r>
        <w:r w:rsidRPr="00BF2603">
          <w:t>pplication</w:t>
        </w:r>
        <w:r w:rsidRPr="00BF2603">
          <w:rPr>
            <w:caps/>
          </w:rPr>
          <w:t xml:space="preserve"> s</w:t>
        </w:r>
        <w:r w:rsidRPr="00BF2603">
          <w:t>erver</w:t>
        </w:r>
      </w:ins>
    </w:p>
    <w:p w14:paraId="0DED5D3E" w14:textId="77777777" w:rsidR="00E67CA8" w:rsidRDefault="00E67CA8" w:rsidP="00E67CA8">
      <w:pPr>
        <w:pStyle w:val="EW"/>
        <w:keepNext/>
        <w:rPr>
          <w:ins w:id="30" w:author="33.867_CR0002R1_(Rel-17)_FS_UC3S" w:date="2022-03-23T16:37:00Z"/>
        </w:rPr>
      </w:pPr>
      <w:ins w:id="31" w:author="33.867_CR0002R1_(Rel-17)_FS_UC3S" w:date="2022-03-23T16:37:00Z">
        <w:r w:rsidRPr="00BF2603">
          <w:t>EES</w:t>
        </w:r>
        <w:r>
          <w:tab/>
        </w:r>
        <w:r w:rsidRPr="00BF2603">
          <w:rPr>
            <w:caps/>
          </w:rPr>
          <w:t>e</w:t>
        </w:r>
        <w:r w:rsidRPr="00BF2603">
          <w:t xml:space="preserve">dge </w:t>
        </w:r>
        <w:r w:rsidRPr="00BF2603">
          <w:rPr>
            <w:caps/>
          </w:rPr>
          <w:t>e</w:t>
        </w:r>
        <w:r w:rsidRPr="00BF2603">
          <w:t xml:space="preserve">nabler </w:t>
        </w:r>
        <w:r w:rsidRPr="00BF2603">
          <w:rPr>
            <w:caps/>
          </w:rPr>
          <w:t>s</w:t>
        </w:r>
        <w:r w:rsidRPr="00BF2603">
          <w:t>erver</w:t>
        </w:r>
      </w:ins>
    </w:p>
    <w:p w14:paraId="661ED562" w14:textId="77777777" w:rsidR="00E67CA8" w:rsidRDefault="00E67CA8" w:rsidP="00E67CA8">
      <w:pPr>
        <w:pStyle w:val="EW"/>
        <w:rPr>
          <w:ins w:id="32" w:author="33.867_CR0002R1_(Rel-17)_FS_UC3S" w:date="2022-03-23T16:37:00Z"/>
          <w:lang w:eastAsia="zh-CN"/>
        </w:rPr>
      </w:pPr>
      <w:ins w:id="33" w:author="33.867_CR0002R1_(Rel-17)_FS_UC3S" w:date="2022-03-23T16:37:00Z">
        <w:r>
          <w:rPr>
            <w:lang w:eastAsia="zh-CN"/>
          </w:rPr>
          <w:t>GPSI</w:t>
        </w:r>
        <w:r>
          <w:rPr>
            <w:lang w:eastAsia="zh-CN"/>
          </w:rPr>
          <w:tab/>
          <w:t>Generic Public Subscription Identifier</w:t>
        </w:r>
      </w:ins>
    </w:p>
    <w:p w14:paraId="47ED03D7" w14:textId="77777777" w:rsidR="00E67CA8" w:rsidRDefault="00E67CA8" w:rsidP="00E67CA8">
      <w:pPr>
        <w:pStyle w:val="EW"/>
        <w:rPr>
          <w:ins w:id="34" w:author="33.867_CR0002R1_(Rel-17)_FS_UC3S" w:date="2022-03-23T16:37:00Z"/>
          <w:lang w:eastAsia="zh-CN"/>
        </w:rPr>
      </w:pPr>
      <w:ins w:id="35" w:author="33.867_CR0002R1_(Rel-17)_FS_UC3S" w:date="2022-03-23T16:37:00Z">
        <w:r>
          <w:rPr>
            <w:rFonts w:hint="eastAsia"/>
            <w:lang w:eastAsia="zh-CN"/>
          </w:rPr>
          <w:t>M</w:t>
        </w:r>
        <w:r>
          <w:rPr>
            <w:lang w:eastAsia="zh-CN"/>
          </w:rPr>
          <w:t>EC</w:t>
        </w:r>
        <w:r>
          <w:rPr>
            <w:lang w:eastAsia="zh-CN"/>
          </w:rPr>
          <w:tab/>
          <w:t>Mobile Edge Computing</w:t>
        </w:r>
      </w:ins>
    </w:p>
    <w:p w14:paraId="6AB936E1" w14:textId="77777777" w:rsidR="00E67CA8" w:rsidRPr="00CB5EA2" w:rsidRDefault="00E67CA8" w:rsidP="00E67CA8">
      <w:pPr>
        <w:pStyle w:val="EW"/>
        <w:rPr>
          <w:ins w:id="36" w:author="33.867_CR0002R1_(Rel-17)_FS_UC3S" w:date="2022-03-23T16:37:00Z"/>
          <w:lang w:eastAsia="zh-CN"/>
        </w:rPr>
      </w:pPr>
      <w:ins w:id="37" w:author="33.867_CR0002R1_(Rel-17)_FS_UC3S" w:date="2022-03-23T16:37:00Z">
        <w:r>
          <w:rPr>
            <w:rFonts w:hint="eastAsia"/>
            <w:lang w:eastAsia="zh-CN"/>
          </w:rPr>
          <w:t>M</w:t>
        </w:r>
        <w:r>
          <w:rPr>
            <w:lang w:eastAsia="zh-CN"/>
          </w:rPr>
          <w:t>NO</w:t>
        </w:r>
        <w:r>
          <w:rPr>
            <w:lang w:eastAsia="zh-CN"/>
          </w:rPr>
          <w:tab/>
          <w:t>Mobile Network Operator</w:t>
        </w:r>
      </w:ins>
    </w:p>
    <w:p w14:paraId="5E7B4588" w14:textId="77777777" w:rsidR="00E67CA8" w:rsidRPr="009E0DE1" w:rsidRDefault="00E67CA8" w:rsidP="00E67CA8">
      <w:pPr>
        <w:pStyle w:val="EW"/>
        <w:rPr>
          <w:ins w:id="38" w:author="33.867_CR0002R1_(Rel-17)_FS_UC3S" w:date="2022-03-23T16:37:00Z"/>
        </w:rPr>
      </w:pPr>
      <w:ins w:id="39" w:author="33.867_CR0002R1_(Rel-17)_FS_UC3S" w:date="2022-03-23T16:37:00Z">
        <w:r w:rsidRPr="009E0DE1">
          <w:t>NF</w:t>
        </w:r>
        <w:r w:rsidRPr="009E0DE1">
          <w:tab/>
          <w:t>Network Function</w:t>
        </w:r>
      </w:ins>
    </w:p>
    <w:p w14:paraId="3A274C8C" w14:textId="77777777" w:rsidR="00E67CA8" w:rsidRDefault="00E67CA8" w:rsidP="00E67CA8">
      <w:pPr>
        <w:pStyle w:val="EW"/>
        <w:keepNext/>
        <w:rPr>
          <w:ins w:id="40" w:author="33.867_CR0002R1_(Rel-17)_FS_UC3S" w:date="2022-03-23T16:37:00Z"/>
        </w:rPr>
      </w:pPr>
      <w:ins w:id="41" w:author="33.867_CR0002R1_(Rel-17)_FS_UC3S" w:date="2022-03-23T16:37:00Z">
        <w:r w:rsidRPr="00BF2603">
          <w:t>NWDAF</w:t>
        </w:r>
        <w:r>
          <w:tab/>
          <w:t>Network Data Analytics Function</w:t>
        </w:r>
      </w:ins>
    </w:p>
    <w:p w14:paraId="10B05E0B" w14:textId="77777777" w:rsidR="00E67CA8" w:rsidRPr="00BF2603" w:rsidRDefault="00E67CA8" w:rsidP="00E67CA8">
      <w:pPr>
        <w:pStyle w:val="EW"/>
        <w:keepNext/>
        <w:rPr>
          <w:ins w:id="42" w:author="33.867_CR0002R1_(Rel-17)_FS_UC3S" w:date="2022-03-23T16:37:00Z"/>
        </w:rPr>
      </w:pPr>
      <w:ins w:id="43" w:author="33.867_CR0002R1_(Rel-17)_FS_UC3S" w:date="2022-03-23T16:37:00Z">
        <w:r>
          <w:t>PII</w:t>
        </w:r>
        <w:r w:rsidRPr="009E0DE1">
          <w:tab/>
        </w:r>
        <w:r>
          <w:t>P</w:t>
        </w:r>
        <w:r w:rsidRPr="00CB5EA2">
          <w:t xml:space="preserve">ersonal </w:t>
        </w:r>
        <w:r>
          <w:t>I</w:t>
        </w:r>
        <w:r w:rsidRPr="00CB5EA2">
          <w:t xml:space="preserve">dentification </w:t>
        </w:r>
        <w:r>
          <w:t>I</w:t>
        </w:r>
        <w:r w:rsidRPr="00CB5EA2">
          <w:t>nformation</w:t>
        </w:r>
      </w:ins>
    </w:p>
    <w:p w14:paraId="0833FA85" w14:textId="77777777" w:rsidR="00E67CA8" w:rsidRPr="00BF2603" w:rsidRDefault="00E67CA8" w:rsidP="00292463">
      <w:pPr>
        <w:keepNext/>
        <w:rPr>
          <w:rFonts w:eastAsiaTheme="minorEastAsia"/>
        </w:rPr>
      </w:pPr>
    </w:p>
    <w:p w14:paraId="49F86757" w14:textId="0DABF957" w:rsidR="002235D7" w:rsidRPr="00BF2603" w:rsidRDefault="002235D7" w:rsidP="002235D7">
      <w:pPr>
        <w:pStyle w:val="Heading1"/>
        <w:rPr>
          <w:rFonts w:eastAsiaTheme="minorEastAsia"/>
        </w:rPr>
      </w:pPr>
      <w:bookmarkStart w:id="44" w:name="_Toc90902421"/>
      <w:bookmarkStart w:id="45" w:name="_Toc98946302"/>
      <w:r w:rsidRPr="00BF2603">
        <w:rPr>
          <w:rFonts w:eastAsiaTheme="minorEastAsia"/>
        </w:rPr>
        <w:t>4</w:t>
      </w:r>
      <w:r w:rsidRPr="00BF2603">
        <w:rPr>
          <w:rFonts w:eastAsiaTheme="minorEastAsia"/>
        </w:rPr>
        <w:tab/>
      </w:r>
      <w:r w:rsidR="0038321A" w:rsidRPr="00BF2603">
        <w:rPr>
          <w:rFonts w:eastAsiaTheme="minorEastAsia"/>
        </w:rPr>
        <w:t>General principles for user consent</w:t>
      </w:r>
      <w:bookmarkEnd w:id="44"/>
      <w:bookmarkEnd w:id="45"/>
    </w:p>
    <w:p w14:paraId="642FE2BD" w14:textId="1F698AEA" w:rsidR="0024230E" w:rsidRPr="00BF2603" w:rsidRDefault="0024230E" w:rsidP="0024230E">
      <w:pPr>
        <w:pStyle w:val="Heading2"/>
        <w:rPr>
          <w:rFonts w:eastAsiaTheme="minorEastAsia"/>
          <w:lang w:eastAsia="zh-CN"/>
        </w:rPr>
      </w:pPr>
      <w:bookmarkStart w:id="46" w:name="_Toc90902422"/>
      <w:bookmarkStart w:id="47" w:name="_Toc98946303"/>
      <w:r w:rsidRPr="00BF2603">
        <w:rPr>
          <w:rFonts w:eastAsiaTheme="minorEastAsia"/>
          <w:lang w:eastAsia="zh-CN"/>
        </w:rPr>
        <w:t>4.1</w:t>
      </w:r>
      <w:r w:rsidR="00D81400" w:rsidRPr="00BF2603">
        <w:rPr>
          <w:rFonts w:eastAsiaTheme="minorEastAsia"/>
          <w:lang w:eastAsia="zh-CN"/>
        </w:rPr>
        <w:tab/>
      </w:r>
      <w:r w:rsidR="0038321A" w:rsidRPr="00BF2603">
        <w:rPr>
          <w:lang w:eastAsia="zh-CN"/>
        </w:rPr>
        <w:t>Concept of user consent</w:t>
      </w:r>
      <w:bookmarkEnd w:id="46"/>
      <w:bookmarkEnd w:id="47"/>
    </w:p>
    <w:p w14:paraId="1E7BC264" w14:textId="4305D7D2" w:rsidR="009A7E03" w:rsidRPr="00BF2603" w:rsidRDefault="009A7E03" w:rsidP="009A7E03">
      <w:pPr>
        <w:rPr>
          <w:rFonts w:eastAsia="DengXian"/>
          <w:lang w:eastAsia="zh-CN"/>
        </w:rPr>
      </w:pPr>
      <w:r w:rsidRPr="00BF2603">
        <w:rPr>
          <w:rFonts w:eastAsia="DengXian"/>
          <w:lang w:eastAsia="zh-CN"/>
        </w:rPr>
        <w:t xml:space="preserve">Many new applications and use cases in the 5G System require the storage and processing of user data along with the request for providing communication services. In such cases, user consent is required. In </w:t>
      </w:r>
      <w:r w:rsidR="00A22D71">
        <w:rPr>
          <w:rFonts w:eastAsia="DengXian"/>
          <w:lang w:eastAsia="zh-CN"/>
        </w:rPr>
        <w:t xml:space="preserve">the present document </w:t>
      </w:r>
      <w:r w:rsidRPr="00BF2603">
        <w:rPr>
          <w:rFonts w:eastAsia="DengXian"/>
          <w:lang w:eastAsia="zh-CN"/>
        </w:rPr>
        <w:t>user consent means a specific and clear opt-in of the user to indicate permission to the processing and collection of the user</w:t>
      </w:r>
      <w:r w:rsidR="00292463" w:rsidRPr="00BF2603">
        <w:rPr>
          <w:rFonts w:eastAsia="DengXian"/>
          <w:lang w:eastAsia="zh-CN"/>
        </w:rPr>
        <w:t>'</w:t>
      </w:r>
      <w:r w:rsidRPr="00BF2603">
        <w:rPr>
          <w:rFonts w:eastAsia="DengXian"/>
          <w:lang w:eastAsia="zh-CN"/>
        </w:rPr>
        <w:t>s personal data for a specific purpose.</w:t>
      </w:r>
    </w:p>
    <w:p w14:paraId="3BDAD6F3" w14:textId="1F1CE007" w:rsidR="0024230E" w:rsidRPr="00BF2603" w:rsidRDefault="0024230E" w:rsidP="0024230E">
      <w:pPr>
        <w:pStyle w:val="Heading2"/>
        <w:rPr>
          <w:rFonts w:eastAsiaTheme="minorEastAsia"/>
          <w:lang w:eastAsia="zh-CN"/>
        </w:rPr>
      </w:pPr>
      <w:bookmarkStart w:id="48" w:name="_Toc90902423"/>
      <w:bookmarkStart w:id="49" w:name="_Toc98946304"/>
      <w:r w:rsidRPr="00BF2603">
        <w:rPr>
          <w:rFonts w:eastAsiaTheme="minorEastAsia"/>
          <w:lang w:eastAsia="zh-CN"/>
        </w:rPr>
        <w:t>4.2</w:t>
      </w:r>
      <w:r w:rsidR="00D81400" w:rsidRPr="00BF2603">
        <w:rPr>
          <w:rFonts w:eastAsiaTheme="minorEastAsia"/>
          <w:lang w:eastAsia="zh-CN"/>
        </w:rPr>
        <w:tab/>
      </w:r>
      <w:r w:rsidR="0038321A" w:rsidRPr="00BF2603">
        <w:rPr>
          <w:rFonts w:eastAsiaTheme="minorEastAsia"/>
          <w:lang w:eastAsia="zh-CN"/>
        </w:rPr>
        <w:t>Background information to existing work</w:t>
      </w:r>
      <w:bookmarkEnd w:id="48"/>
      <w:bookmarkEnd w:id="49"/>
    </w:p>
    <w:p w14:paraId="3A9216F3" w14:textId="52356496" w:rsidR="000638BC" w:rsidRPr="00BF2603" w:rsidRDefault="0038321A" w:rsidP="000638BC">
      <w:pPr>
        <w:rPr>
          <w:rFonts w:eastAsiaTheme="minorEastAsia"/>
        </w:rPr>
      </w:pPr>
      <w:r w:rsidRPr="00BF2603">
        <w:rPr>
          <w:rFonts w:eastAsiaTheme="minorEastAsia"/>
        </w:rPr>
        <w:t xml:space="preserve">Privacy is one aspect for which user consent is needed. Privacy aspect has already been studied in detail in </w:t>
      </w:r>
      <w:r w:rsidR="000638BC" w:rsidRPr="00BF2603">
        <w:rPr>
          <w:rFonts w:eastAsiaTheme="minorEastAsia"/>
        </w:rPr>
        <w:t>TR 33.849 [3]</w:t>
      </w:r>
      <w:r w:rsidR="00335C7E" w:rsidRPr="00BF2603">
        <w:rPr>
          <w:rFonts w:eastAsiaTheme="minorEastAsia"/>
        </w:rPr>
        <w:t>, which</w:t>
      </w:r>
      <w:r w:rsidR="000638BC" w:rsidRPr="00BF2603">
        <w:rPr>
          <w:rFonts w:eastAsiaTheme="minorEastAsia"/>
        </w:rPr>
        <w:t xml:space="preserve"> provides privacy principles that need to be followed in 3GPP when designing new systems, security architectures and protocols. </w:t>
      </w:r>
      <w:r w:rsidRPr="00BF2603">
        <w:rPr>
          <w:rFonts w:eastAsiaTheme="minorEastAsia"/>
        </w:rPr>
        <w:t xml:space="preserve">Parts of TR 33.849 [3] </w:t>
      </w:r>
      <w:r w:rsidR="000638BC" w:rsidRPr="00BF2603">
        <w:rPr>
          <w:rFonts w:eastAsiaTheme="minorEastAsia"/>
        </w:rPr>
        <w:t xml:space="preserve">are related to user consent and can be taken into account in </w:t>
      </w:r>
      <w:r w:rsidR="00FD7CCD">
        <w:rPr>
          <w:rFonts w:eastAsiaTheme="minorEastAsia"/>
        </w:rPr>
        <w:t>the present document</w:t>
      </w:r>
      <w:r w:rsidR="000638BC" w:rsidRPr="00BF2603">
        <w:rPr>
          <w:rFonts w:eastAsiaTheme="minorEastAsia"/>
        </w:rPr>
        <w:t>.</w:t>
      </w:r>
    </w:p>
    <w:p w14:paraId="1187360E" w14:textId="77777777" w:rsidR="000638BC" w:rsidRPr="00BF2603" w:rsidRDefault="000638BC" w:rsidP="000638BC">
      <w:pPr>
        <w:rPr>
          <w:rFonts w:eastAsia="SimSun"/>
          <w:lang w:eastAsia="zh-CN"/>
        </w:rPr>
      </w:pPr>
      <w:r w:rsidRPr="00BF2603">
        <w:rPr>
          <w:rFonts w:eastAsiaTheme="minorEastAsia"/>
        </w:rPr>
        <w:t>I</w:t>
      </w:r>
      <w:r w:rsidRPr="00BF2603">
        <w:rPr>
          <w:rFonts w:eastAsia="SimSun"/>
          <w:lang w:eastAsia="zh-CN"/>
        </w:rPr>
        <w:t xml:space="preserve">n clause 6.5 </w:t>
      </w:r>
      <w:bookmarkStart w:id="50" w:name="OLE_LINK91"/>
      <w:r w:rsidRPr="00BF2603">
        <w:rPr>
          <w:rFonts w:eastAsia="SimSun"/>
          <w:lang w:eastAsia="zh-CN"/>
        </w:rPr>
        <w:t>of TR 33.849 [3]</w:t>
      </w:r>
      <w:bookmarkEnd w:id="50"/>
      <w:r w:rsidRPr="00BF2603">
        <w:rPr>
          <w:rFonts w:eastAsia="SimSun"/>
          <w:lang w:eastAsia="zh-CN"/>
        </w:rPr>
        <w:t>, user consent is introduced as one of the threat mitigation approaches to mitigate the privacy risk, and gives a brief introduction on how explicit user consent can be collected.</w:t>
      </w:r>
    </w:p>
    <w:p w14:paraId="0B317F65" w14:textId="7D872CAC" w:rsidR="000638BC" w:rsidRPr="00BF2603" w:rsidRDefault="000638BC" w:rsidP="000638BC">
      <w:pPr>
        <w:rPr>
          <w:rFonts w:eastAsiaTheme="minorEastAsia"/>
          <w:lang w:eastAsia="zh-CN"/>
        </w:rPr>
      </w:pPr>
      <w:r w:rsidRPr="00BF2603">
        <w:rPr>
          <w:rFonts w:eastAsia="SimSun"/>
          <w:lang w:eastAsia="zh-CN"/>
        </w:rPr>
        <w:t xml:space="preserve">In clause 5.3.4 of TR 33.849 [3], conditions which user consent is required for personal information disclosure is defined as: </w:t>
      </w:r>
      <w:r w:rsidR="00292463" w:rsidRPr="00BF2603">
        <w:rPr>
          <w:rFonts w:eastAsia="SimSun"/>
          <w:lang w:eastAsia="zh-CN"/>
        </w:rPr>
        <w:t>"</w:t>
      </w:r>
      <w:r w:rsidRPr="00BF2603">
        <w:rPr>
          <w:rFonts w:eastAsiaTheme="minorEastAsia"/>
          <w:i/>
          <w:lang w:eastAsia="zh-CN"/>
        </w:rPr>
        <w:t>Personal data disclosure with the purpose to accomplish a certain application/service needs to be under user's consent, unless the disclosure is performed in the legitimate interest of the data subject, e.g. providing a service.</w:t>
      </w:r>
      <w:r w:rsidR="00292463" w:rsidRPr="00BF2603">
        <w:rPr>
          <w:rFonts w:eastAsiaTheme="minorEastAsia"/>
          <w:lang w:eastAsia="zh-CN"/>
        </w:rPr>
        <w:t>"</w:t>
      </w:r>
    </w:p>
    <w:p w14:paraId="04F10409" w14:textId="77777777" w:rsidR="000638BC" w:rsidRPr="00BF2603" w:rsidRDefault="000638BC" w:rsidP="000638BC">
      <w:pPr>
        <w:rPr>
          <w:rFonts w:eastAsia="SimSun"/>
          <w:lang w:eastAsia="zh-CN"/>
        </w:rPr>
      </w:pPr>
      <w:r w:rsidRPr="00BF2603">
        <w:rPr>
          <w:rFonts w:eastAsia="SimSun"/>
          <w:lang w:eastAsia="zh-CN"/>
        </w:rPr>
        <w:t>In Annex B of TR 33.849 [3], some regulations related to privacy are introduced.</w:t>
      </w:r>
    </w:p>
    <w:p w14:paraId="2D34858B" w14:textId="2B224564" w:rsidR="000638BC" w:rsidRPr="00BF2603" w:rsidRDefault="000638BC" w:rsidP="000638BC">
      <w:pPr>
        <w:rPr>
          <w:rFonts w:eastAsia="SimSun"/>
          <w:lang w:eastAsia="zh-CN"/>
        </w:rPr>
      </w:pPr>
      <w:r w:rsidRPr="00BF2603">
        <w:rPr>
          <w:rFonts w:eastAsia="SimSun"/>
          <w:lang w:eastAsia="zh-CN"/>
        </w:rPr>
        <w:t xml:space="preserve">However, with evolution of 3GPP network, more and more 3GPP services are introduced. Some services </w:t>
      </w:r>
      <w:r w:rsidR="0038321A" w:rsidRPr="00BF2603">
        <w:rPr>
          <w:rFonts w:eastAsia="SimSun"/>
          <w:lang w:eastAsia="zh-CN"/>
        </w:rPr>
        <w:t xml:space="preserve">can </w:t>
      </w:r>
      <w:r w:rsidRPr="00BF2603">
        <w:rPr>
          <w:rFonts w:eastAsia="SimSun"/>
          <w:lang w:eastAsia="zh-CN"/>
        </w:rPr>
        <w:t>require personal identification information</w:t>
      </w:r>
      <w:r w:rsidR="0038321A" w:rsidRPr="00BF2603">
        <w:rPr>
          <w:rFonts w:eastAsia="SimSun"/>
          <w:lang w:eastAsia="zh-CN"/>
        </w:rPr>
        <w:t xml:space="preserve"> (PII)</w:t>
      </w:r>
      <w:r w:rsidRPr="00BF2603">
        <w:rPr>
          <w:rFonts w:eastAsia="SimSun"/>
          <w:lang w:eastAsia="zh-CN"/>
        </w:rPr>
        <w:t xml:space="preserve">, </w:t>
      </w:r>
      <w:r w:rsidR="0038321A" w:rsidRPr="00BF2603">
        <w:rPr>
          <w:rFonts w:eastAsia="SimSun"/>
          <w:lang w:eastAsia="zh-CN"/>
        </w:rPr>
        <w:t>thus, the</w:t>
      </w:r>
      <w:r w:rsidRPr="00BF2603">
        <w:rPr>
          <w:rFonts w:eastAsia="SimSun"/>
          <w:lang w:eastAsia="zh-CN"/>
        </w:rPr>
        <w:t xml:space="preserve"> identification of target usage case for user consent is necessary.</w:t>
      </w:r>
    </w:p>
    <w:p w14:paraId="52F3E8C8" w14:textId="7BF95814" w:rsidR="000638BC" w:rsidRPr="00BF2603" w:rsidRDefault="000638BC" w:rsidP="000638BC">
      <w:pPr>
        <w:rPr>
          <w:rFonts w:eastAsia="SimSun"/>
          <w:lang w:eastAsia="zh-CN"/>
        </w:rPr>
      </w:pPr>
      <w:r w:rsidRPr="00BF2603">
        <w:rPr>
          <w:rFonts w:eastAsia="SimSun"/>
          <w:lang w:eastAsia="zh-CN"/>
        </w:rPr>
        <w:lastRenderedPageBreak/>
        <w:t>For different use case, the PII is identified by different identit</w:t>
      </w:r>
      <w:r w:rsidR="0038321A" w:rsidRPr="00BF2603">
        <w:rPr>
          <w:rFonts w:eastAsia="SimSun"/>
          <w:lang w:eastAsia="zh-CN"/>
        </w:rPr>
        <w:t>ies</w:t>
      </w:r>
      <w:r w:rsidRPr="00BF2603">
        <w:rPr>
          <w:rFonts w:eastAsia="SimSun"/>
          <w:lang w:eastAsia="zh-CN"/>
        </w:rPr>
        <w:t xml:space="preserve">, </w:t>
      </w:r>
      <w:r w:rsidR="0038321A" w:rsidRPr="00A22D71">
        <w:rPr>
          <w:rFonts w:eastAsia="SimSun"/>
          <w:lang w:eastAsia="zh-CN"/>
        </w:rPr>
        <w:t>e.g.,</w:t>
      </w:r>
      <w:r w:rsidR="0038321A" w:rsidRPr="00BF2603">
        <w:rPr>
          <w:rFonts w:eastAsia="SimSun"/>
          <w:lang w:eastAsia="zh-CN"/>
        </w:rPr>
        <w:t xml:space="preserve"> </w:t>
      </w:r>
      <w:r w:rsidRPr="00BF2603">
        <w:rPr>
          <w:rFonts w:eastAsia="SimSun"/>
          <w:lang w:eastAsia="zh-CN"/>
        </w:rPr>
        <w:t xml:space="preserve">some of them is identified by subscriber ID, </w:t>
      </w:r>
      <w:r w:rsidR="0038321A" w:rsidRPr="00A22D71">
        <w:rPr>
          <w:rFonts w:eastAsia="SimSun"/>
          <w:lang w:eastAsia="zh-CN"/>
        </w:rPr>
        <w:t>i.e.,</w:t>
      </w:r>
      <w:r w:rsidRPr="00BF2603">
        <w:rPr>
          <w:rFonts w:eastAsia="SimSun"/>
          <w:lang w:eastAsia="zh-CN"/>
        </w:rPr>
        <w:t xml:space="preserve"> SUPI, and some of them is identified by user ID</w:t>
      </w:r>
      <w:r w:rsidR="0038321A" w:rsidRPr="00BF2603">
        <w:rPr>
          <w:rFonts w:eastAsia="SimSun"/>
          <w:lang w:eastAsia="zh-CN"/>
        </w:rPr>
        <w:t>s</w:t>
      </w:r>
      <w:r w:rsidRPr="00BF2603">
        <w:rPr>
          <w:rFonts w:eastAsia="SimSun"/>
          <w:lang w:eastAsia="zh-CN"/>
        </w:rPr>
        <w:t xml:space="preserve">. Thus, </w:t>
      </w:r>
      <w:r w:rsidR="0038321A" w:rsidRPr="00BF2603">
        <w:rPr>
          <w:rFonts w:eastAsia="SimSun"/>
          <w:lang w:eastAsia="zh-CN"/>
        </w:rPr>
        <w:t xml:space="preserve">it is necessary that the </w:t>
      </w:r>
      <w:r w:rsidRPr="00BF2603">
        <w:rPr>
          <w:rFonts w:eastAsia="SimSun"/>
          <w:lang w:eastAsia="zh-CN"/>
        </w:rPr>
        <w:t xml:space="preserve">source of user consent </w:t>
      </w:r>
      <w:r w:rsidR="0038321A" w:rsidRPr="00BF2603">
        <w:rPr>
          <w:rFonts w:eastAsia="SimSun"/>
          <w:lang w:eastAsia="zh-CN"/>
        </w:rPr>
        <w:t>is</w:t>
      </w:r>
      <w:r w:rsidRPr="00BF2603">
        <w:rPr>
          <w:rFonts w:eastAsia="SimSun"/>
          <w:lang w:eastAsia="zh-CN"/>
        </w:rPr>
        <w:t xml:space="preserve"> identified case by case.</w:t>
      </w:r>
    </w:p>
    <w:p w14:paraId="185B943A" w14:textId="49E13264" w:rsidR="0038321A" w:rsidRPr="00BF2603" w:rsidRDefault="0038321A" w:rsidP="000638BC">
      <w:pPr>
        <w:rPr>
          <w:rFonts w:eastAsia="SimSun"/>
          <w:lang w:eastAsia="zh-CN"/>
        </w:rPr>
      </w:pPr>
      <w:r w:rsidRPr="00BF2603">
        <w:rPr>
          <w:rFonts w:eastAsia="SimSun"/>
          <w:lang w:eastAsia="zh-CN"/>
        </w:rPr>
        <w:t>However, as mentioned before, privacy is only one of the drivers for user consent. User consent can also be given or prohibited for non PII.</w:t>
      </w:r>
    </w:p>
    <w:p w14:paraId="56FBBC0E" w14:textId="6560AB67" w:rsidR="000638BC" w:rsidRPr="00BF2603" w:rsidRDefault="0038321A" w:rsidP="000638BC">
      <w:pPr>
        <w:rPr>
          <w:rFonts w:eastAsiaTheme="minorEastAsia"/>
        </w:rPr>
      </w:pPr>
      <w:r w:rsidRPr="00BF2603">
        <w:rPr>
          <w:rFonts w:eastAsiaTheme="minorEastAsia"/>
          <w:lang w:eastAsia="zh-CN"/>
        </w:rPr>
        <w:t>In summary</w:t>
      </w:r>
      <w:r w:rsidR="000638BC" w:rsidRPr="00BF2603">
        <w:rPr>
          <w:rFonts w:eastAsiaTheme="minorEastAsia"/>
          <w:lang w:eastAsia="zh-CN"/>
        </w:rPr>
        <w:t xml:space="preserve">, different use cases need different solutions for authorization based on user consent. Security issues of how user consent is exchanged among NFs in the network and how they are handled and respected by various features specified by 3GPP </w:t>
      </w:r>
      <w:r w:rsidRPr="00BF2603">
        <w:rPr>
          <w:rFonts w:eastAsiaTheme="minorEastAsia"/>
          <w:lang w:eastAsia="zh-CN"/>
        </w:rPr>
        <w:t xml:space="preserve">will </w:t>
      </w:r>
      <w:r w:rsidR="000638BC" w:rsidRPr="00BF2603">
        <w:rPr>
          <w:rFonts w:eastAsiaTheme="minorEastAsia"/>
          <w:lang w:eastAsia="zh-CN"/>
        </w:rPr>
        <w:t>be considered</w:t>
      </w:r>
      <w:r w:rsidRPr="00BF2603">
        <w:rPr>
          <w:rFonts w:eastAsiaTheme="minorEastAsia"/>
          <w:lang w:eastAsia="zh-CN"/>
        </w:rPr>
        <w:t xml:space="preserve"> i</w:t>
      </w:r>
      <w:r w:rsidRPr="00E67CA8">
        <w:rPr>
          <w:rFonts w:eastAsiaTheme="minorEastAsia"/>
          <w:lang w:eastAsia="zh-CN"/>
        </w:rPr>
        <w:t xml:space="preserve">n </w:t>
      </w:r>
      <w:r w:rsidR="00FD7CCD" w:rsidRPr="00E67CA8">
        <w:rPr>
          <w:rFonts w:eastAsiaTheme="minorEastAsia"/>
          <w:lang w:eastAsia="zh-CN"/>
          <w:rPrChange w:id="51" w:author="33.867_CR0002R1_(Rel-17)_FS_UC3S" w:date="2022-03-23T16:38:00Z">
            <w:rPr>
              <w:rFonts w:eastAsiaTheme="minorEastAsia"/>
              <w:highlight w:val="yellow"/>
              <w:lang w:eastAsia="zh-CN"/>
            </w:rPr>
          </w:rPrChange>
        </w:rPr>
        <w:t>the present document</w:t>
      </w:r>
      <w:r w:rsidR="000638BC" w:rsidRPr="00E67CA8">
        <w:rPr>
          <w:rFonts w:eastAsiaTheme="minorEastAsia"/>
          <w:lang w:eastAsia="zh-CN"/>
        </w:rPr>
        <w:t>.</w:t>
      </w:r>
    </w:p>
    <w:p w14:paraId="1F563A0A" w14:textId="1C0856F9" w:rsidR="002235D7" w:rsidRPr="00BF2603" w:rsidRDefault="002235D7" w:rsidP="002235D7">
      <w:pPr>
        <w:pStyle w:val="Heading1"/>
        <w:rPr>
          <w:rFonts w:eastAsiaTheme="minorEastAsia"/>
        </w:rPr>
      </w:pPr>
      <w:bookmarkStart w:id="52" w:name="_Toc90902424"/>
      <w:bookmarkStart w:id="53" w:name="_Toc98946305"/>
      <w:r w:rsidRPr="00BF2603">
        <w:rPr>
          <w:rFonts w:eastAsiaTheme="minorEastAsia"/>
        </w:rPr>
        <w:t xml:space="preserve">5 </w:t>
      </w:r>
      <w:r w:rsidRPr="00BF2603">
        <w:rPr>
          <w:rFonts w:eastAsiaTheme="minorEastAsia"/>
        </w:rPr>
        <w:tab/>
      </w:r>
      <w:r w:rsidR="0024230E" w:rsidRPr="00BF2603">
        <w:rPr>
          <w:rFonts w:eastAsiaTheme="minorEastAsia"/>
        </w:rPr>
        <w:t>Use Cases</w:t>
      </w:r>
      <w:r w:rsidR="005717F0" w:rsidRPr="00BF2603">
        <w:rPr>
          <w:rFonts w:eastAsiaTheme="minorEastAsia"/>
        </w:rPr>
        <w:t xml:space="preserve"> and Architecture</w:t>
      </w:r>
      <w:bookmarkEnd w:id="52"/>
      <w:bookmarkEnd w:id="53"/>
    </w:p>
    <w:p w14:paraId="1A7352E3" w14:textId="1B00241F" w:rsidR="005717F0" w:rsidRPr="00BF2603" w:rsidRDefault="005717F0" w:rsidP="00020B56">
      <w:pPr>
        <w:pStyle w:val="Heading2"/>
        <w:rPr>
          <w:rFonts w:eastAsiaTheme="minorEastAsia"/>
          <w:lang w:eastAsia="zh-CN"/>
        </w:rPr>
      </w:pPr>
      <w:bookmarkStart w:id="54" w:name="_Toc90902425"/>
      <w:bookmarkStart w:id="55" w:name="OLE_LINK45"/>
      <w:bookmarkStart w:id="56" w:name="OLE_LINK46"/>
      <w:bookmarkStart w:id="57" w:name="_Toc98946306"/>
      <w:r w:rsidRPr="00BF2603">
        <w:rPr>
          <w:rFonts w:eastAsiaTheme="minorEastAsia" w:hint="eastAsia"/>
          <w:lang w:eastAsia="zh-CN"/>
        </w:rPr>
        <w:t>5</w:t>
      </w:r>
      <w:r w:rsidRPr="00BF2603">
        <w:rPr>
          <w:rFonts w:eastAsiaTheme="minorEastAsia"/>
          <w:lang w:eastAsia="zh-CN"/>
        </w:rPr>
        <w:t>.1</w:t>
      </w:r>
      <w:r w:rsidRPr="00BF2603">
        <w:rPr>
          <w:rFonts w:eastAsiaTheme="minorEastAsia"/>
          <w:lang w:eastAsia="zh-CN"/>
        </w:rPr>
        <w:tab/>
        <w:t>Use Cases</w:t>
      </w:r>
      <w:bookmarkEnd w:id="54"/>
      <w:bookmarkEnd w:id="57"/>
    </w:p>
    <w:p w14:paraId="44F2B88E" w14:textId="2FCDC301" w:rsidR="001D02A8" w:rsidRPr="00BF2603" w:rsidRDefault="001D02A8" w:rsidP="00A75237">
      <w:pPr>
        <w:pStyle w:val="Heading3"/>
        <w:rPr>
          <w:rFonts w:eastAsiaTheme="minorEastAsia"/>
        </w:rPr>
      </w:pPr>
      <w:bookmarkStart w:id="58" w:name="_Toc90902426"/>
      <w:bookmarkStart w:id="59" w:name="_Toc98946307"/>
      <w:r w:rsidRPr="00BF2603">
        <w:rPr>
          <w:rFonts w:eastAsiaTheme="minorEastAsia"/>
        </w:rPr>
        <w:t>5.1</w:t>
      </w:r>
      <w:r w:rsidR="005717F0" w:rsidRPr="00BF2603">
        <w:rPr>
          <w:rFonts w:eastAsiaTheme="minorEastAsia"/>
        </w:rPr>
        <w:t>.1</w:t>
      </w:r>
      <w:r w:rsidR="00D81400" w:rsidRPr="00BF2603">
        <w:rPr>
          <w:rFonts w:eastAsiaTheme="minorEastAsia"/>
        </w:rPr>
        <w:tab/>
      </w:r>
      <w:r w:rsidRPr="00BF2603">
        <w:rPr>
          <w:rFonts w:eastAsiaTheme="minorEastAsia"/>
        </w:rPr>
        <w:t>Use Cases #1: UE Related Analytics of NWDAF</w:t>
      </w:r>
      <w:bookmarkEnd w:id="58"/>
      <w:bookmarkEnd w:id="59"/>
    </w:p>
    <w:p w14:paraId="2E9F01AB" w14:textId="03BEC2AD" w:rsidR="001D02A8" w:rsidRPr="00BF2603" w:rsidRDefault="001D02A8" w:rsidP="00A75237">
      <w:pPr>
        <w:pStyle w:val="Heading4"/>
        <w:rPr>
          <w:rFonts w:eastAsiaTheme="minorEastAsia"/>
          <w:lang w:eastAsia="zh-CN"/>
        </w:rPr>
      </w:pPr>
      <w:bookmarkStart w:id="60" w:name="_Toc90902427"/>
      <w:bookmarkStart w:id="61" w:name="_Toc98946308"/>
      <w:r w:rsidRPr="00BF2603">
        <w:rPr>
          <w:rFonts w:eastAsiaTheme="minorEastAsia"/>
          <w:lang w:eastAsia="zh-CN"/>
        </w:rPr>
        <w:t>5.1</w:t>
      </w:r>
      <w:r w:rsidR="00D81400" w:rsidRPr="00BF2603">
        <w:rPr>
          <w:rFonts w:eastAsiaTheme="minorEastAsia"/>
          <w:lang w:eastAsia="zh-CN"/>
        </w:rPr>
        <w:t>.1</w:t>
      </w:r>
      <w:r w:rsidR="005717F0" w:rsidRPr="00BF2603">
        <w:rPr>
          <w:rFonts w:eastAsiaTheme="minorEastAsia"/>
          <w:lang w:eastAsia="zh-CN"/>
        </w:rPr>
        <w:t>.1</w:t>
      </w:r>
      <w:r w:rsidR="00D81400" w:rsidRPr="00BF2603">
        <w:rPr>
          <w:rFonts w:eastAsiaTheme="minorEastAsia"/>
          <w:lang w:eastAsia="zh-CN"/>
        </w:rPr>
        <w:tab/>
      </w:r>
      <w:r w:rsidRPr="00BF2603">
        <w:rPr>
          <w:rFonts w:eastAsiaTheme="minorEastAsia"/>
          <w:lang w:eastAsia="zh-CN"/>
        </w:rPr>
        <w:t>Use Case details</w:t>
      </w:r>
      <w:bookmarkEnd w:id="60"/>
      <w:bookmarkEnd w:id="61"/>
    </w:p>
    <w:p w14:paraId="250FCE0C" w14:textId="3EA10EAA" w:rsidR="001D02A8" w:rsidRPr="00BF2603" w:rsidRDefault="001D02A8" w:rsidP="001D02A8">
      <w:pPr>
        <w:rPr>
          <w:rFonts w:eastAsiaTheme="minorEastAsia"/>
        </w:rPr>
      </w:pPr>
      <w:r w:rsidRPr="00BF2603">
        <w:rPr>
          <w:rFonts w:eastAsiaTheme="minorEastAsia"/>
        </w:rPr>
        <w:t>NWDAF can provide UE related analytics services. The NWDAF collects UE related data, e.g. from UE, NFs, 3</w:t>
      </w:r>
      <w:r w:rsidRPr="00BF2603">
        <w:rPr>
          <w:rFonts w:eastAsiaTheme="minorEastAsia"/>
          <w:vertAlign w:val="superscript"/>
        </w:rPr>
        <w:t>rd</w:t>
      </w:r>
      <w:r w:rsidRPr="00BF2603">
        <w:rPr>
          <w:rFonts w:eastAsiaTheme="minorEastAsia"/>
        </w:rPr>
        <w:t xml:space="preserve"> party, and outputs related analytics result, e.g. </w:t>
      </w:r>
      <w:bookmarkStart w:id="62" w:name="OLE_LINK7"/>
      <w:r w:rsidRPr="00BF2603">
        <w:rPr>
          <w:rFonts w:eastAsiaTheme="minorEastAsia"/>
        </w:rPr>
        <w:t>UE mobility analytics</w:t>
      </w:r>
      <w:bookmarkEnd w:id="62"/>
      <w:r w:rsidRPr="00BF2603">
        <w:rPr>
          <w:rFonts w:eastAsiaTheme="minorEastAsia"/>
        </w:rPr>
        <w:t xml:space="preserve">, UE </w:t>
      </w:r>
      <w:r w:rsidR="000638BC" w:rsidRPr="00BF2603">
        <w:rPr>
          <w:rFonts w:eastAsiaTheme="minorEastAsia"/>
        </w:rPr>
        <w:t>communication</w:t>
      </w:r>
      <w:r w:rsidRPr="00BF2603">
        <w:rPr>
          <w:rFonts w:eastAsiaTheme="minorEastAsia"/>
        </w:rPr>
        <w:t xml:space="preserve"> analytics, expected UE behavioural parameters</w:t>
      </w:r>
      <w:r w:rsidRPr="00BF2603">
        <w:rPr>
          <w:rFonts w:eastAsiaTheme="minorEastAsia"/>
          <w:lang w:eastAsia="zh-CN"/>
        </w:rPr>
        <w:t xml:space="preserve"> related network data analytics</w:t>
      </w:r>
      <w:r w:rsidRPr="00BF2603">
        <w:rPr>
          <w:rFonts w:eastAsiaTheme="minorEastAsia"/>
        </w:rPr>
        <w:t xml:space="preserve"> and abnormal behaviour</w:t>
      </w:r>
      <w:r w:rsidRPr="00BF2603">
        <w:rPr>
          <w:rFonts w:eastAsiaTheme="minorEastAsia"/>
          <w:lang w:eastAsia="zh-CN"/>
        </w:rPr>
        <w:t xml:space="preserve"> related network data analytics as depicted in clause 6.7 in 3GPP TS 23.288 [4].</w:t>
      </w:r>
    </w:p>
    <w:p w14:paraId="6A605C6D" w14:textId="77777777" w:rsidR="001D02A8" w:rsidRPr="00BF2603" w:rsidRDefault="001D02A8" w:rsidP="001D02A8">
      <w:pPr>
        <w:rPr>
          <w:rFonts w:eastAsia="SimSun"/>
          <w:lang w:eastAsia="zh-CN"/>
        </w:rPr>
      </w:pPr>
      <w:bookmarkStart w:id="63" w:name="OLE_LINK81"/>
      <w:r w:rsidRPr="00BF2603">
        <w:rPr>
          <w:rFonts w:eastAsia="SimSun"/>
          <w:lang w:eastAsia="zh-CN"/>
        </w:rPr>
        <w:t>The NWDAF can process UE related data as the following:</w:t>
      </w:r>
    </w:p>
    <w:bookmarkEnd w:id="63"/>
    <w:p w14:paraId="0DC6B909" w14:textId="5ABA4C06" w:rsidR="001D02A8" w:rsidRPr="00BF2603" w:rsidRDefault="00CC5B1B" w:rsidP="00B62C09">
      <w:pPr>
        <w:pStyle w:val="B10"/>
        <w:rPr>
          <w:rFonts w:eastAsiaTheme="minorEastAsia"/>
          <w:lang w:eastAsia="zh-CN"/>
        </w:rPr>
      </w:pPr>
      <w:r w:rsidRPr="00BF2603">
        <w:rPr>
          <w:rFonts w:eastAsiaTheme="minorEastAsia" w:hint="eastAsia"/>
          <w:lang w:eastAsia="zh-CN"/>
        </w:rPr>
        <w:t>-</w:t>
      </w:r>
      <w:r w:rsidR="002679B3" w:rsidRPr="00BF2603">
        <w:rPr>
          <w:rFonts w:eastAsiaTheme="minorEastAsia"/>
          <w:lang w:eastAsia="zh-CN"/>
        </w:rPr>
        <w:tab/>
      </w:r>
      <w:r w:rsidR="001D02A8" w:rsidRPr="00BF2603">
        <w:rPr>
          <w:rFonts w:eastAsiaTheme="minorEastAsia"/>
          <w:lang w:eastAsia="zh-CN"/>
        </w:rPr>
        <w:t xml:space="preserve">Collect UE </w:t>
      </w:r>
      <w:bookmarkStart w:id="64" w:name="OLE_LINK84"/>
      <w:bookmarkStart w:id="65" w:name="OLE_LINK85"/>
      <w:r w:rsidR="001D02A8" w:rsidRPr="00BF2603">
        <w:rPr>
          <w:rFonts w:eastAsiaTheme="minorEastAsia"/>
          <w:lang w:eastAsia="zh-CN"/>
        </w:rPr>
        <w:t>related data</w:t>
      </w:r>
      <w:bookmarkEnd w:id="64"/>
      <w:bookmarkEnd w:id="65"/>
      <w:r w:rsidR="001D02A8" w:rsidRPr="00BF2603">
        <w:rPr>
          <w:rFonts w:eastAsiaTheme="minorEastAsia"/>
          <w:lang w:eastAsia="zh-CN"/>
        </w:rPr>
        <w:t xml:space="preserve"> to </w:t>
      </w:r>
      <w:bookmarkStart w:id="66" w:name="OLE_LINK79"/>
      <w:bookmarkStart w:id="67" w:name="OLE_LINK80"/>
      <w:r w:rsidR="001D02A8" w:rsidRPr="00BF2603">
        <w:rPr>
          <w:rFonts w:eastAsiaTheme="minorEastAsia"/>
          <w:lang w:eastAsia="zh-CN"/>
        </w:rPr>
        <w:t xml:space="preserve">provide UE related analytics for the user, e.g. </w:t>
      </w:r>
      <w:r w:rsidR="001D02A8" w:rsidRPr="00BF2603">
        <w:rPr>
          <w:rFonts w:eastAsiaTheme="minorEastAsia"/>
        </w:rPr>
        <w:t>UE mobility analytics</w:t>
      </w:r>
      <w:r w:rsidR="001D02A8" w:rsidRPr="00BF2603">
        <w:rPr>
          <w:rFonts w:eastAsiaTheme="minorEastAsia"/>
          <w:lang w:eastAsia="zh-CN"/>
        </w:rPr>
        <w:t>.</w:t>
      </w:r>
      <w:bookmarkEnd w:id="66"/>
      <w:bookmarkEnd w:id="67"/>
    </w:p>
    <w:p w14:paraId="1BB55647" w14:textId="38036E87" w:rsidR="001D02A8" w:rsidRPr="00BF2603" w:rsidRDefault="00CC5B1B" w:rsidP="00B62C09">
      <w:pPr>
        <w:pStyle w:val="B10"/>
        <w:rPr>
          <w:rFonts w:eastAsiaTheme="minorEastAsia"/>
          <w:lang w:eastAsia="zh-CN"/>
        </w:rPr>
      </w:pPr>
      <w:r w:rsidRPr="00BF2603">
        <w:rPr>
          <w:rFonts w:eastAsiaTheme="minorEastAsia" w:hint="eastAsia"/>
          <w:lang w:eastAsia="zh-CN"/>
        </w:rPr>
        <w:t>-</w:t>
      </w:r>
      <w:r w:rsidR="002679B3" w:rsidRPr="00BF2603">
        <w:rPr>
          <w:rFonts w:eastAsiaTheme="minorEastAsia"/>
          <w:lang w:eastAsia="zh-CN"/>
        </w:rPr>
        <w:tab/>
      </w:r>
      <w:r w:rsidR="001D02A8" w:rsidRPr="00BF2603">
        <w:rPr>
          <w:rFonts w:eastAsiaTheme="minorEastAsia"/>
          <w:lang w:eastAsia="zh-CN"/>
        </w:rPr>
        <w:t xml:space="preserve">Share </w:t>
      </w:r>
      <w:bookmarkStart w:id="68" w:name="OLE_LINK11"/>
      <w:bookmarkStart w:id="69" w:name="OLE_LINK12"/>
      <w:bookmarkStart w:id="70" w:name="OLE_LINK10"/>
      <w:r w:rsidR="001D02A8" w:rsidRPr="00BF2603">
        <w:rPr>
          <w:rFonts w:eastAsiaTheme="minorEastAsia"/>
          <w:lang w:eastAsia="zh-CN"/>
        </w:rPr>
        <w:t xml:space="preserve">analytics result </w:t>
      </w:r>
      <w:bookmarkEnd w:id="68"/>
      <w:bookmarkEnd w:id="69"/>
      <w:r w:rsidR="001D02A8" w:rsidRPr="00BF2603">
        <w:rPr>
          <w:rFonts w:eastAsiaTheme="minorEastAsia"/>
          <w:lang w:eastAsia="zh-CN"/>
        </w:rPr>
        <w:t xml:space="preserve">to </w:t>
      </w:r>
      <w:bookmarkEnd w:id="70"/>
      <w:r w:rsidR="001D02A8" w:rsidRPr="00BF2603">
        <w:rPr>
          <w:rFonts w:eastAsiaTheme="minorEastAsia"/>
          <w:lang w:eastAsia="zh-CN"/>
        </w:rPr>
        <w:t>NF consumers, e.g. internal NF or 3</w:t>
      </w:r>
      <w:r w:rsidR="001D02A8" w:rsidRPr="00BF2603">
        <w:rPr>
          <w:rFonts w:eastAsiaTheme="minorEastAsia"/>
          <w:vertAlign w:val="superscript"/>
          <w:lang w:eastAsia="zh-CN"/>
        </w:rPr>
        <w:t>rd</w:t>
      </w:r>
      <w:r w:rsidR="001D02A8" w:rsidRPr="00BF2603">
        <w:rPr>
          <w:rFonts w:eastAsiaTheme="minorEastAsia"/>
          <w:lang w:eastAsia="zh-CN"/>
        </w:rPr>
        <w:t xml:space="preserve"> AF.</w:t>
      </w:r>
    </w:p>
    <w:p w14:paraId="16BBAAA0" w14:textId="77777777" w:rsidR="001D02A8" w:rsidRPr="00BF2603" w:rsidRDefault="001D02A8" w:rsidP="001D02A8">
      <w:pPr>
        <w:rPr>
          <w:rFonts w:eastAsia="SimSun"/>
          <w:lang w:eastAsia="zh-CN"/>
        </w:rPr>
      </w:pPr>
      <w:r w:rsidRPr="00BF2603">
        <w:rPr>
          <w:rFonts w:eastAsia="SimSun"/>
          <w:lang w:eastAsia="zh-CN"/>
        </w:rPr>
        <w:t>The PLMN NFs or AFs can process UE related data as the following:</w:t>
      </w:r>
    </w:p>
    <w:p w14:paraId="388D84E2" w14:textId="76B3FD8B" w:rsidR="001D02A8" w:rsidRPr="00BF2603" w:rsidRDefault="00CC5B1B" w:rsidP="00B62C09">
      <w:pPr>
        <w:pStyle w:val="B10"/>
        <w:rPr>
          <w:rFonts w:eastAsiaTheme="minorEastAsia"/>
          <w:lang w:eastAsia="zh-CN"/>
        </w:rPr>
      </w:pPr>
      <w:r w:rsidRPr="00BF2603">
        <w:rPr>
          <w:rFonts w:eastAsiaTheme="minorEastAsia" w:hint="eastAsia"/>
          <w:lang w:eastAsia="zh-CN"/>
        </w:rPr>
        <w:t>-</w:t>
      </w:r>
      <w:r w:rsidR="002679B3" w:rsidRPr="00BF2603">
        <w:rPr>
          <w:rFonts w:eastAsiaTheme="minorEastAsia"/>
          <w:lang w:eastAsia="zh-CN"/>
        </w:rPr>
        <w:tab/>
      </w:r>
      <w:r w:rsidR="001D02A8" w:rsidRPr="00BF2603">
        <w:rPr>
          <w:rFonts w:eastAsiaTheme="minorEastAsia" w:hint="eastAsia"/>
          <w:lang w:eastAsia="zh-CN"/>
        </w:rPr>
        <w:t>C</w:t>
      </w:r>
      <w:r w:rsidR="001D02A8" w:rsidRPr="00BF2603">
        <w:rPr>
          <w:rFonts w:eastAsiaTheme="minorEastAsia"/>
          <w:lang w:eastAsia="zh-CN"/>
        </w:rPr>
        <w:t xml:space="preserve">ollect and store </w:t>
      </w:r>
      <w:bookmarkStart w:id="71" w:name="OLE_LINK86"/>
      <w:bookmarkStart w:id="72" w:name="OLE_LINK87"/>
      <w:r w:rsidR="001D02A8" w:rsidRPr="00BF2603">
        <w:rPr>
          <w:rFonts w:eastAsiaTheme="minorEastAsia"/>
          <w:lang w:eastAsia="zh-CN"/>
        </w:rPr>
        <w:t>UE related data</w:t>
      </w:r>
      <w:bookmarkEnd w:id="71"/>
      <w:bookmarkEnd w:id="72"/>
      <w:r w:rsidR="001D02A8" w:rsidRPr="00BF2603">
        <w:rPr>
          <w:rFonts w:eastAsiaTheme="minorEastAsia"/>
          <w:lang w:eastAsia="zh-CN"/>
        </w:rPr>
        <w:t>.</w:t>
      </w:r>
    </w:p>
    <w:p w14:paraId="282F93E4" w14:textId="7212A8CA" w:rsidR="001D02A8" w:rsidRPr="00BF2603" w:rsidRDefault="00CC5B1B" w:rsidP="00B62C09">
      <w:pPr>
        <w:pStyle w:val="B10"/>
        <w:rPr>
          <w:rFonts w:eastAsiaTheme="minorEastAsia"/>
          <w:lang w:eastAsia="zh-CN"/>
        </w:rPr>
      </w:pPr>
      <w:r w:rsidRPr="00BF2603">
        <w:rPr>
          <w:rFonts w:eastAsiaTheme="minorEastAsia" w:hint="eastAsia"/>
          <w:lang w:eastAsia="zh-CN"/>
        </w:rPr>
        <w:t>-</w:t>
      </w:r>
      <w:r w:rsidR="002679B3" w:rsidRPr="00BF2603">
        <w:rPr>
          <w:rFonts w:eastAsiaTheme="minorEastAsia"/>
          <w:lang w:eastAsia="zh-CN"/>
        </w:rPr>
        <w:tab/>
      </w:r>
      <w:r w:rsidR="001D02A8" w:rsidRPr="00BF2603">
        <w:rPr>
          <w:rFonts w:eastAsiaTheme="minorEastAsia"/>
          <w:lang w:eastAsia="zh-CN"/>
        </w:rPr>
        <w:t>Share UE related data to NWDAF.</w:t>
      </w:r>
    </w:p>
    <w:p w14:paraId="444957BC" w14:textId="65F39650" w:rsidR="001D02A8" w:rsidRPr="00BF2603" w:rsidRDefault="001D02A8" w:rsidP="001D02A8">
      <w:pPr>
        <w:rPr>
          <w:rFonts w:eastAsia="SimSun"/>
          <w:lang w:eastAsia="zh-CN"/>
        </w:rPr>
      </w:pPr>
      <w:r w:rsidRPr="00BF2603">
        <w:rPr>
          <w:rFonts w:eastAsia="SimSun"/>
          <w:lang w:eastAsia="zh-CN"/>
        </w:rPr>
        <w:t xml:space="preserve">Since the UE related data </w:t>
      </w:r>
      <w:r w:rsidRPr="00BF2603">
        <w:rPr>
          <w:rFonts w:eastAsiaTheme="minorEastAsia"/>
          <w:color w:val="000000"/>
        </w:rPr>
        <w:t>may contain</w:t>
      </w:r>
      <w:r w:rsidRPr="00BF2603">
        <w:rPr>
          <w:rFonts w:eastAsia="SimSun" w:hint="eastAsia"/>
          <w:color w:val="FF0000"/>
          <w:lang w:eastAsia="zh-CN"/>
        </w:rPr>
        <w:t xml:space="preserve"> </w:t>
      </w:r>
      <w:r w:rsidRPr="00BF2603">
        <w:rPr>
          <w:rFonts w:eastAsia="SimSun" w:hint="eastAsia"/>
          <w:lang w:eastAsia="zh-CN"/>
        </w:rPr>
        <w:t>p</w:t>
      </w:r>
      <w:r w:rsidRPr="00BF2603">
        <w:rPr>
          <w:rFonts w:eastAsiaTheme="minorEastAsia"/>
        </w:rPr>
        <w:t xml:space="preserve">ersonally </w:t>
      </w:r>
      <w:r w:rsidRPr="00BF2603">
        <w:rPr>
          <w:rFonts w:eastAsia="SimSun" w:hint="eastAsia"/>
          <w:lang w:eastAsia="zh-CN"/>
        </w:rPr>
        <w:t>i</w:t>
      </w:r>
      <w:r w:rsidRPr="00BF2603">
        <w:rPr>
          <w:rFonts w:eastAsiaTheme="minorEastAsia"/>
        </w:rPr>
        <w:t xml:space="preserve">dentifiable </w:t>
      </w:r>
      <w:r w:rsidRPr="00BF2603">
        <w:rPr>
          <w:rFonts w:eastAsia="SimSun" w:hint="eastAsia"/>
          <w:lang w:eastAsia="zh-CN"/>
        </w:rPr>
        <w:t>i</w:t>
      </w:r>
      <w:r w:rsidRPr="00BF2603">
        <w:rPr>
          <w:rFonts w:eastAsiaTheme="minorEastAsia"/>
        </w:rPr>
        <w:t>nformation</w:t>
      </w:r>
      <w:r w:rsidRPr="00BF2603">
        <w:rPr>
          <w:rFonts w:eastAsia="SimSun"/>
          <w:lang w:eastAsia="zh-CN"/>
        </w:rPr>
        <w:t>, thus, processing of those data should consider user consent aspects.</w:t>
      </w:r>
      <w:r w:rsidR="00EC2D16" w:rsidRPr="00BF2603">
        <w:rPr>
          <w:rFonts w:eastAsia="SimSun"/>
          <w:lang w:eastAsia="zh-CN"/>
        </w:rPr>
        <w:t xml:space="preserve"> 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w:t>
      </w:r>
      <w:r w:rsidR="00292463" w:rsidRPr="00BF2603">
        <w:rPr>
          <w:rFonts w:eastAsia="SimSun"/>
          <w:lang w:eastAsia="zh-CN"/>
        </w:rPr>
        <w:t>'</w:t>
      </w:r>
      <w:r w:rsidR="00EC2D16" w:rsidRPr="00BF2603">
        <w:rPr>
          <w:rFonts w:eastAsia="SimSun"/>
          <w:lang w:eastAsia="zh-CN"/>
        </w:rPr>
        <w:t>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w:t>
      </w:r>
      <w:r w:rsidR="00292463" w:rsidRPr="00BF2603">
        <w:rPr>
          <w:rFonts w:eastAsia="SimSun"/>
          <w:lang w:eastAsia="zh-CN"/>
        </w:rPr>
        <w:t>'</w:t>
      </w:r>
      <w:r w:rsidR="00EC2D16" w:rsidRPr="00BF2603">
        <w:rPr>
          <w:rFonts w:eastAsia="SimSun"/>
          <w:lang w:eastAsia="zh-CN"/>
        </w:rPr>
        <w:t>s ID. The only issue is that the analysis may not be precious enough for the subscriber. Since the PLMN does not output any analysis bound to the user who are using the phone, the user</w:t>
      </w:r>
      <w:r w:rsidR="00292463" w:rsidRPr="00BF2603">
        <w:rPr>
          <w:rFonts w:eastAsia="SimSun"/>
          <w:lang w:eastAsia="zh-CN"/>
        </w:rPr>
        <w:t>'</w:t>
      </w:r>
      <w:r w:rsidR="00EC2D16" w:rsidRPr="00BF2603">
        <w:rPr>
          <w:rFonts w:eastAsia="SimSun"/>
          <w:lang w:eastAsia="zh-CN"/>
        </w:rPr>
        <w:t>s privacy is not disrupted, so, it is also aligned with regulation. Thus, for this use case, since the service is provided to the specific subscriber, user consent should be collected from subscriber.</w:t>
      </w:r>
    </w:p>
    <w:p w14:paraId="4CB7B331" w14:textId="483F1AFF" w:rsidR="001D02A8" w:rsidRPr="00BF2603" w:rsidRDefault="001D02A8" w:rsidP="00A75237">
      <w:pPr>
        <w:pStyle w:val="Heading4"/>
        <w:rPr>
          <w:rFonts w:eastAsiaTheme="minorEastAsia"/>
          <w:lang w:eastAsia="zh-CN"/>
        </w:rPr>
      </w:pPr>
      <w:bookmarkStart w:id="73" w:name="_Toc90902428"/>
      <w:bookmarkStart w:id="74" w:name="_Toc98946309"/>
      <w:r w:rsidRPr="00BF2603">
        <w:rPr>
          <w:rFonts w:eastAsiaTheme="minorEastAsia"/>
          <w:lang w:eastAsia="zh-CN"/>
        </w:rPr>
        <w:t>5.</w:t>
      </w:r>
      <w:r w:rsidR="005717F0" w:rsidRPr="00BF2603">
        <w:rPr>
          <w:rFonts w:eastAsiaTheme="minorEastAsia"/>
          <w:lang w:eastAsia="zh-CN"/>
        </w:rPr>
        <w:t>1.</w:t>
      </w:r>
      <w:r w:rsidRPr="00BF2603">
        <w:rPr>
          <w:rFonts w:eastAsiaTheme="minorEastAsia"/>
          <w:lang w:eastAsia="zh-CN"/>
        </w:rPr>
        <w:t>1</w:t>
      </w:r>
      <w:r w:rsidR="00D81400" w:rsidRPr="00BF2603">
        <w:rPr>
          <w:rFonts w:eastAsiaTheme="minorEastAsia"/>
          <w:lang w:eastAsia="zh-CN"/>
        </w:rPr>
        <w:t>.2</w:t>
      </w:r>
      <w:r w:rsidR="00D81400" w:rsidRPr="00BF2603">
        <w:rPr>
          <w:rFonts w:eastAsiaTheme="minorEastAsia"/>
          <w:lang w:eastAsia="zh-CN"/>
        </w:rPr>
        <w:tab/>
      </w:r>
      <w:r w:rsidRPr="00BF2603">
        <w:rPr>
          <w:rFonts w:eastAsiaTheme="minorEastAsia"/>
          <w:lang w:eastAsia="zh-CN"/>
        </w:rPr>
        <w:t xml:space="preserve">Individual </w:t>
      </w:r>
      <w:r w:rsidRPr="00BF2603">
        <w:rPr>
          <w:rFonts w:eastAsia="SimSun"/>
          <w:lang w:eastAsia="zh-CN"/>
        </w:rPr>
        <w:t>Architecture</w:t>
      </w:r>
      <w:bookmarkEnd w:id="73"/>
      <w:bookmarkEnd w:id="74"/>
    </w:p>
    <w:p w14:paraId="3E624E38" w14:textId="2EDA0E25" w:rsidR="001D02A8" w:rsidRPr="00BF2603" w:rsidRDefault="001D02A8" w:rsidP="001D02A8">
      <w:pPr>
        <w:rPr>
          <w:rFonts w:eastAsiaTheme="minorEastAsia"/>
        </w:rPr>
      </w:pPr>
      <w:r w:rsidRPr="00BF2603">
        <w:rPr>
          <w:rFonts w:eastAsiaTheme="minorEastAsia"/>
        </w:rPr>
        <w:t>For this use case, the architecture and framework as specified in TS 23.288 [4], TS 23.501 [5] are regarded as the baseline. The solutions build on the 5G System architectural principles as in TS 23.501 [5], including flexibility and modularity for newly introduced functionalities.</w:t>
      </w:r>
    </w:p>
    <w:p w14:paraId="5C5F9801" w14:textId="37FB92A9" w:rsidR="001D02A8" w:rsidRPr="00BF2603" w:rsidRDefault="001D02A8" w:rsidP="001D02A8">
      <w:pPr>
        <w:rPr>
          <w:rFonts w:eastAsia="SimSun"/>
          <w:lang w:eastAsia="zh-CN"/>
        </w:rPr>
      </w:pPr>
      <w:r w:rsidRPr="00BF2603">
        <w:rPr>
          <w:rFonts w:eastAsia="SimSun"/>
          <w:lang w:eastAsia="zh-CN"/>
        </w:rPr>
        <w:t xml:space="preserve">Moreover, the </w:t>
      </w:r>
      <w:bookmarkStart w:id="75" w:name="OLE_LINK1"/>
      <w:r w:rsidRPr="00BF2603">
        <w:rPr>
          <w:rFonts w:eastAsia="SimSun"/>
          <w:lang w:eastAsia="zh-CN"/>
        </w:rPr>
        <w:t xml:space="preserve">individual </w:t>
      </w:r>
      <w:bookmarkEnd w:id="75"/>
      <w:r w:rsidRPr="00BF2603">
        <w:rPr>
          <w:rFonts w:eastAsia="SimSun"/>
          <w:lang w:eastAsia="zh-CN"/>
        </w:rPr>
        <w:t>architecture is shown in figure 5.1</w:t>
      </w:r>
      <w:r w:rsidR="005717F0" w:rsidRPr="00BF2603">
        <w:rPr>
          <w:rFonts w:eastAsia="SimSun"/>
          <w:lang w:eastAsia="zh-CN"/>
        </w:rPr>
        <w:t>.1</w:t>
      </w:r>
      <w:r w:rsidRPr="00BF2603">
        <w:rPr>
          <w:rFonts w:eastAsia="SimSun"/>
          <w:lang w:eastAsia="zh-CN"/>
        </w:rPr>
        <w:t>.2-1.</w:t>
      </w:r>
    </w:p>
    <w:p w14:paraId="5A573A26" w14:textId="4065B3CC" w:rsidR="001D02A8" w:rsidRPr="00BF2603" w:rsidRDefault="001D02A8" w:rsidP="00B62C09">
      <w:pPr>
        <w:pStyle w:val="TH"/>
        <w:rPr>
          <w:rFonts w:eastAsiaTheme="minorEastAsia"/>
          <w:lang w:eastAsia="zh-CN"/>
        </w:rPr>
      </w:pPr>
      <w:r w:rsidRPr="00BF2603">
        <w:rPr>
          <w:rFonts w:eastAsiaTheme="minorEastAsia"/>
          <w:noProof/>
          <w:lang w:eastAsia="zh-CN"/>
        </w:rPr>
        <w:lastRenderedPageBreak/>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3E3EC21E" w:rsidR="001D02A8" w:rsidRPr="00BF2603" w:rsidRDefault="00292463" w:rsidP="00B62C09">
      <w:pPr>
        <w:pStyle w:val="TF"/>
        <w:rPr>
          <w:rFonts w:eastAsiaTheme="minorEastAsia"/>
          <w:lang w:eastAsia="zh-CN"/>
        </w:rPr>
      </w:pPr>
      <w:bookmarkStart w:id="76" w:name="OLE_LINK13"/>
      <w:r w:rsidRPr="00BF2603">
        <w:rPr>
          <w:rFonts w:eastAsiaTheme="minorEastAsia"/>
          <w:lang w:eastAsia="zh-CN"/>
        </w:rPr>
        <w:t xml:space="preserve">Figure </w:t>
      </w:r>
      <w:r w:rsidR="001D02A8" w:rsidRPr="00BF2603">
        <w:rPr>
          <w:rFonts w:eastAsiaTheme="minorEastAsia"/>
          <w:lang w:eastAsia="zh-CN"/>
        </w:rPr>
        <w:t>5.1</w:t>
      </w:r>
      <w:r w:rsidR="005717F0" w:rsidRPr="00BF2603">
        <w:rPr>
          <w:rFonts w:eastAsiaTheme="minorEastAsia"/>
          <w:lang w:eastAsia="zh-CN"/>
        </w:rPr>
        <w:t>.1</w:t>
      </w:r>
      <w:r w:rsidR="001D02A8" w:rsidRPr="00BF2603">
        <w:rPr>
          <w:rFonts w:eastAsiaTheme="minorEastAsia"/>
          <w:lang w:eastAsia="zh-CN"/>
        </w:rPr>
        <w:t>.2-1</w:t>
      </w:r>
      <w:r w:rsidRPr="00BF2603">
        <w:rPr>
          <w:rFonts w:eastAsiaTheme="minorEastAsia"/>
          <w:lang w:eastAsia="zh-CN"/>
        </w:rPr>
        <w:t>:</w:t>
      </w:r>
      <w:r w:rsidR="001D02A8" w:rsidRPr="00BF2603">
        <w:rPr>
          <w:rFonts w:eastAsiaTheme="minorEastAsia"/>
          <w:lang w:eastAsia="zh-CN"/>
        </w:rPr>
        <w:t xml:space="preserve"> Individual Architecture for data analytics</w:t>
      </w:r>
      <w:bookmarkEnd w:id="76"/>
    </w:p>
    <w:p w14:paraId="4EC0D2DC" w14:textId="77777777" w:rsidR="001D02A8" w:rsidRPr="00BF2603" w:rsidRDefault="001D02A8" w:rsidP="001D02A8">
      <w:pPr>
        <w:rPr>
          <w:rFonts w:eastAsia="SimSun"/>
          <w:lang w:eastAsia="zh-CN"/>
        </w:rPr>
      </w:pPr>
      <w:r w:rsidRPr="00BF2603">
        <w:rPr>
          <w:rFonts w:eastAsia="SimSun"/>
          <w:lang w:eastAsia="zh-CN"/>
        </w:rPr>
        <w:t xml:space="preserve">The UE related data is derived from the UE. </w:t>
      </w:r>
    </w:p>
    <w:p w14:paraId="566619E3" w14:textId="77777777" w:rsidR="001D02A8" w:rsidRPr="00BF2603" w:rsidRDefault="001D02A8" w:rsidP="001D02A8">
      <w:pPr>
        <w:rPr>
          <w:rFonts w:eastAsia="SimSun"/>
          <w:lang w:eastAsia="zh-CN"/>
        </w:rPr>
      </w:pPr>
      <w:r w:rsidRPr="00BF2603">
        <w:rPr>
          <w:rFonts w:eastAsia="SimSun"/>
          <w:lang w:eastAsia="zh-CN"/>
        </w:rPr>
        <w:t xml:space="preserve">The NFs, for example, AMF, SMF, OAM, AF, etc., collect </w:t>
      </w:r>
      <w:bookmarkStart w:id="77" w:name="OLE_LINK14"/>
      <w:r w:rsidRPr="00BF2603">
        <w:rPr>
          <w:rFonts w:eastAsia="SimSun"/>
          <w:lang w:eastAsia="zh-CN"/>
        </w:rPr>
        <w:t>and store UE related data</w:t>
      </w:r>
      <w:bookmarkEnd w:id="77"/>
      <w:r w:rsidRPr="00BF2603">
        <w:rPr>
          <w:rFonts w:eastAsia="SimSun"/>
          <w:lang w:eastAsia="zh-CN"/>
        </w:rPr>
        <w:t xml:space="preserve"> derived from the UE. Thus, the legal entity of those network entities is data controller. In case that the AF is outside of 3GPP network, the legal entity of the AF is another data controller.</w:t>
      </w:r>
    </w:p>
    <w:p w14:paraId="25FBFCBF" w14:textId="77777777" w:rsidR="001D02A8" w:rsidRPr="00BF2603" w:rsidRDefault="001D02A8" w:rsidP="001D02A8">
      <w:pPr>
        <w:rPr>
          <w:rFonts w:eastAsia="SimSun"/>
          <w:lang w:eastAsia="zh-CN"/>
        </w:rPr>
      </w:pPr>
      <w:r w:rsidRPr="00BF2603">
        <w:rPr>
          <w:rFonts w:eastAsia="SimSun"/>
          <w:lang w:eastAsia="zh-CN"/>
        </w:rPr>
        <w:t>The NWDAF collects UE related data from the NFs, and processes data for UE related analytics to provide UE related analytics services. Thus, the legal entity of the NWDAF is data processor. In case that the NWDAF is NF of data controller, the legal entity of the NWDAF is also data controller.</w:t>
      </w:r>
    </w:p>
    <w:p w14:paraId="46407CA2" w14:textId="39D409FC" w:rsidR="001D02A8" w:rsidRPr="00BF2603" w:rsidRDefault="001D02A8" w:rsidP="001D02A8">
      <w:pPr>
        <w:pStyle w:val="NO"/>
        <w:rPr>
          <w:rFonts w:eastAsiaTheme="minorEastAsia"/>
          <w:lang w:eastAsia="zh-CN"/>
        </w:rPr>
      </w:pPr>
      <w:r w:rsidRPr="00BF2603">
        <w:rPr>
          <w:rFonts w:eastAsiaTheme="minorEastAsia" w:hint="eastAsia"/>
          <w:lang w:eastAsia="zh-CN"/>
        </w:rPr>
        <w:t>N</w:t>
      </w:r>
      <w:r w:rsidRPr="00BF2603">
        <w:rPr>
          <w:rFonts w:eastAsiaTheme="minorEastAsia"/>
          <w:lang w:eastAsia="zh-CN"/>
        </w:rPr>
        <w:t xml:space="preserve">OTE: </w:t>
      </w:r>
      <w:r w:rsidR="00292463" w:rsidRPr="00BF2603">
        <w:rPr>
          <w:rFonts w:eastAsiaTheme="minorEastAsia"/>
          <w:lang w:eastAsia="zh-CN"/>
        </w:rPr>
        <w:tab/>
      </w:r>
      <w:r w:rsidRPr="00BF2603">
        <w:rPr>
          <w:rFonts w:eastAsiaTheme="minorEastAsia"/>
          <w:lang w:eastAsia="zh-CN"/>
        </w:rPr>
        <w:t xml:space="preserve">Roaming architecture for NWDAF is not </w:t>
      </w:r>
      <w:r w:rsidR="00896FBC" w:rsidRPr="00BF2603">
        <w:rPr>
          <w:rFonts w:eastAsiaTheme="minorEastAsia"/>
          <w:lang w:eastAsia="zh-CN"/>
        </w:rPr>
        <w:t xml:space="preserve">addressed </w:t>
      </w:r>
      <w:r w:rsidRPr="00BF2603">
        <w:rPr>
          <w:rFonts w:eastAsiaTheme="minorEastAsia"/>
          <w:lang w:eastAsia="zh-CN"/>
        </w:rPr>
        <w:t xml:space="preserve">in </w:t>
      </w:r>
      <w:r w:rsidR="00896FBC" w:rsidRPr="00BF2603">
        <w:rPr>
          <w:rFonts w:eastAsiaTheme="minorEastAsia"/>
          <w:lang w:eastAsia="zh-CN"/>
        </w:rPr>
        <w:t>the present document</w:t>
      </w:r>
      <w:r w:rsidRPr="00BF2603">
        <w:rPr>
          <w:rFonts w:eastAsiaTheme="minorEastAsia"/>
          <w:lang w:eastAsia="zh-CN"/>
        </w:rPr>
        <w:t>.</w:t>
      </w:r>
    </w:p>
    <w:p w14:paraId="17E17B5F" w14:textId="6FCA7F7E" w:rsidR="003B34DC" w:rsidRPr="00BF2603" w:rsidRDefault="003B34DC" w:rsidP="00A75237">
      <w:pPr>
        <w:pStyle w:val="Heading3"/>
        <w:rPr>
          <w:rFonts w:eastAsiaTheme="minorEastAsia"/>
        </w:rPr>
      </w:pPr>
      <w:bookmarkStart w:id="78" w:name="_Toc90902429"/>
      <w:bookmarkStart w:id="79" w:name="_Toc98946310"/>
      <w:r w:rsidRPr="00BF2603">
        <w:rPr>
          <w:rFonts w:eastAsiaTheme="minorEastAsia"/>
        </w:rPr>
        <w:t>5.</w:t>
      </w:r>
      <w:r w:rsidR="005717F0" w:rsidRPr="00BF2603">
        <w:rPr>
          <w:rFonts w:eastAsiaTheme="minorEastAsia"/>
        </w:rPr>
        <w:t>1.</w:t>
      </w:r>
      <w:r w:rsidRPr="00BF2603">
        <w:rPr>
          <w:rFonts w:eastAsiaTheme="minorEastAsia"/>
        </w:rPr>
        <w:t>2</w:t>
      </w:r>
      <w:r w:rsidR="00D81400" w:rsidRPr="00BF2603">
        <w:rPr>
          <w:rFonts w:eastAsiaTheme="minorEastAsia"/>
        </w:rPr>
        <w:tab/>
      </w:r>
      <w:r w:rsidRPr="00BF2603">
        <w:rPr>
          <w:rFonts w:eastAsiaTheme="minorEastAsia"/>
        </w:rPr>
        <w:t xml:space="preserve">Use Cases #2: UE Information Exposure </w:t>
      </w:r>
      <w:bookmarkStart w:id="80" w:name="OLE_LINK88"/>
      <w:bookmarkStart w:id="81" w:name="OLE_LINK89"/>
      <w:r w:rsidRPr="00BF2603">
        <w:rPr>
          <w:rFonts w:eastAsiaTheme="minorEastAsia"/>
        </w:rPr>
        <w:t>for Mobile Edge Computing</w:t>
      </w:r>
      <w:bookmarkEnd w:id="78"/>
      <w:bookmarkEnd w:id="79"/>
      <w:bookmarkEnd w:id="80"/>
      <w:bookmarkEnd w:id="81"/>
    </w:p>
    <w:p w14:paraId="404696E5" w14:textId="369A8BD4" w:rsidR="003B34DC" w:rsidRPr="00BF2603" w:rsidRDefault="003B34DC" w:rsidP="00A75237">
      <w:pPr>
        <w:pStyle w:val="Heading4"/>
        <w:rPr>
          <w:rFonts w:eastAsiaTheme="minorEastAsia"/>
          <w:lang w:eastAsia="zh-CN"/>
        </w:rPr>
      </w:pPr>
      <w:bookmarkStart w:id="82" w:name="_Toc90902430"/>
      <w:bookmarkStart w:id="83" w:name="_Toc98946311"/>
      <w:r w:rsidRPr="00BF2603">
        <w:rPr>
          <w:rFonts w:eastAsiaTheme="minorEastAsia"/>
          <w:lang w:eastAsia="zh-CN"/>
        </w:rPr>
        <w:t>5.</w:t>
      </w:r>
      <w:r w:rsidR="005717F0" w:rsidRPr="00BF2603">
        <w:rPr>
          <w:rFonts w:eastAsiaTheme="minorEastAsia"/>
          <w:lang w:eastAsia="zh-CN"/>
        </w:rPr>
        <w:t>1.</w:t>
      </w:r>
      <w:r w:rsidRPr="00BF2603">
        <w:rPr>
          <w:rFonts w:eastAsiaTheme="minorEastAsia"/>
          <w:lang w:eastAsia="zh-CN"/>
        </w:rPr>
        <w:t>2</w:t>
      </w:r>
      <w:r w:rsidR="00D81400" w:rsidRPr="00BF2603">
        <w:rPr>
          <w:rFonts w:eastAsiaTheme="minorEastAsia"/>
          <w:lang w:eastAsia="zh-CN"/>
        </w:rPr>
        <w:t>.1</w:t>
      </w:r>
      <w:r w:rsidR="00D81400" w:rsidRPr="00BF2603">
        <w:rPr>
          <w:rFonts w:eastAsiaTheme="minorEastAsia"/>
          <w:lang w:eastAsia="zh-CN"/>
        </w:rPr>
        <w:tab/>
      </w:r>
      <w:r w:rsidRPr="00BF2603">
        <w:rPr>
          <w:rFonts w:eastAsiaTheme="minorEastAsia"/>
          <w:lang w:eastAsia="zh-CN"/>
        </w:rPr>
        <w:t>Use Case details</w:t>
      </w:r>
      <w:bookmarkEnd w:id="82"/>
      <w:bookmarkEnd w:id="83"/>
    </w:p>
    <w:p w14:paraId="6F17AF8C" w14:textId="77777777" w:rsidR="003B34DC" w:rsidRPr="00BF2603" w:rsidRDefault="003B34DC" w:rsidP="003B34DC">
      <w:pPr>
        <w:rPr>
          <w:rFonts w:eastAsiaTheme="minorEastAsia"/>
        </w:rPr>
      </w:pPr>
      <w:r w:rsidRPr="00BF2603">
        <w:rPr>
          <w:rFonts w:eastAsiaTheme="minorEastAsia"/>
        </w:rPr>
        <w:t>A</w:t>
      </w:r>
      <w:r w:rsidRPr="00BF2603">
        <w:rPr>
          <w:rFonts w:eastAsiaTheme="minorEastAsia"/>
          <w:lang w:eastAsia="zh-CN"/>
        </w:rPr>
        <w:t xml:space="preserve">n </w:t>
      </w:r>
      <w:r w:rsidRPr="00BF2603">
        <w:rPr>
          <w:rFonts w:eastAsiaTheme="minorEastAsia"/>
          <w:caps/>
        </w:rPr>
        <w:t>e</w:t>
      </w:r>
      <w:r w:rsidRPr="00BF2603">
        <w:rPr>
          <w:rFonts w:eastAsiaTheme="minorEastAsia"/>
        </w:rPr>
        <w:t xml:space="preserve">dge </w:t>
      </w:r>
      <w:r w:rsidRPr="00BF2603">
        <w:rPr>
          <w:rFonts w:eastAsiaTheme="minorEastAsia"/>
          <w:caps/>
        </w:rPr>
        <w:t>e</w:t>
      </w:r>
      <w:r w:rsidRPr="00BF2603">
        <w:rPr>
          <w:rFonts w:eastAsiaTheme="minorEastAsia"/>
        </w:rPr>
        <w:t xml:space="preserve">nabler </w:t>
      </w:r>
      <w:r w:rsidRPr="00BF2603">
        <w:rPr>
          <w:rFonts w:eastAsiaTheme="minorEastAsia"/>
          <w:caps/>
        </w:rPr>
        <w:t>s</w:t>
      </w:r>
      <w:r w:rsidRPr="00BF2603">
        <w:rPr>
          <w:rFonts w:eastAsiaTheme="minorEastAsia"/>
        </w:rPr>
        <w:t>erver (EES) of the edge data network caters to the edge applications running at an edge data network. The EES is configured</w:t>
      </w:r>
      <w:r w:rsidRPr="00BF2603">
        <w:rPr>
          <w:rFonts w:eastAsiaTheme="minorEastAsia" w:hint="eastAsia"/>
        </w:rPr>
        <w:t xml:space="preserve"> </w:t>
      </w:r>
      <w:r w:rsidRPr="00BF2603">
        <w:rPr>
          <w:rFonts w:eastAsiaTheme="minorEastAsia"/>
        </w:rPr>
        <w:t xml:space="preserve">to expose APIs (e.g. location service, UE identifier (GPSI)) </w:t>
      </w:r>
      <w:bookmarkStart w:id="84" w:name="OLE_LINK97"/>
      <w:r w:rsidRPr="00BF2603">
        <w:rPr>
          <w:rFonts w:eastAsiaTheme="minorEastAsia"/>
        </w:rPr>
        <w:t xml:space="preserve">to the </w:t>
      </w:r>
      <w:r w:rsidRPr="00BF2603">
        <w:rPr>
          <w:caps/>
        </w:rPr>
        <w:t>e</w:t>
      </w:r>
      <w:r w:rsidRPr="00BF2603">
        <w:rPr>
          <w:rFonts w:eastAsiaTheme="minorEastAsia"/>
        </w:rPr>
        <w:t xml:space="preserve">dge </w:t>
      </w:r>
      <w:r w:rsidRPr="00BF2603">
        <w:rPr>
          <w:caps/>
        </w:rPr>
        <w:t>a</w:t>
      </w:r>
      <w:r w:rsidRPr="00BF2603">
        <w:rPr>
          <w:rFonts w:eastAsiaTheme="minorEastAsia"/>
        </w:rPr>
        <w:t>pplication</w:t>
      </w:r>
      <w:r w:rsidRPr="00BF2603">
        <w:rPr>
          <w:caps/>
        </w:rPr>
        <w:t xml:space="preserve"> s</w:t>
      </w:r>
      <w:r w:rsidRPr="00BF2603">
        <w:rPr>
          <w:rFonts w:eastAsiaTheme="minorEastAsia"/>
        </w:rPr>
        <w:t>erver (EAS)</w:t>
      </w:r>
      <w:bookmarkEnd w:id="84"/>
      <w:r w:rsidRPr="00BF2603">
        <w:rPr>
          <w:rFonts w:eastAsiaTheme="minorEastAsia"/>
        </w:rPr>
        <w:t xml:space="preserve">, and the PLMN NFs are also configured to expose the relevant APIs to the EES. </w:t>
      </w:r>
    </w:p>
    <w:p w14:paraId="7AB67E53" w14:textId="48E85CF1" w:rsidR="003B34DC" w:rsidRPr="00BF2603" w:rsidRDefault="003B34DC" w:rsidP="003B34DC">
      <w:pPr>
        <w:rPr>
          <w:rFonts w:eastAsiaTheme="minorEastAsia"/>
        </w:rPr>
      </w:pPr>
      <w:r w:rsidRPr="00BF2603">
        <w:rPr>
          <w:rFonts w:eastAsiaTheme="minorEastAsia"/>
        </w:rPr>
        <w:t xml:space="preserve">The EAS collects </w:t>
      </w:r>
      <w:bookmarkStart w:id="85" w:name="OLE_LINK98"/>
      <w:r w:rsidRPr="00BF2603">
        <w:rPr>
          <w:rFonts w:eastAsiaTheme="minorEastAsia"/>
        </w:rPr>
        <w:t>the UE information via the EES</w:t>
      </w:r>
      <w:r w:rsidR="00292463" w:rsidRPr="00BF2603">
        <w:rPr>
          <w:rFonts w:eastAsiaTheme="minorEastAsia"/>
        </w:rPr>
        <w:t>'</w:t>
      </w:r>
      <w:r w:rsidRPr="00BF2603">
        <w:rPr>
          <w:rFonts w:eastAsiaTheme="minorEastAsia"/>
        </w:rPr>
        <w:t>s APIs</w:t>
      </w:r>
      <w:bookmarkEnd w:id="85"/>
      <w:r w:rsidRPr="00BF2603">
        <w:rPr>
          <w:rFonts w:eastAsiaTheme="minorEastAsia"/>
        </w:rPr>
        <w:t xml:space="preserve"> to provide </w:t>
      </w:r>
      <w:r w:rsidRPr="00BF2603">
        <w:rPr>
          <w:rFonts w:eastAsia="SimSun"/>
          <w:lang w:eastAsia="zh-CN"/>
        </w:rPr>
        <w:t xml:space="preserve">specific services, e.g. collect GPSI and related GPS to provide </w:t>
      </w:r>
      <w:r w:rsidRPr="00BF2603">
        <w:rPr>
          <w:rFonts w:eastAsiaTheme="minorEastAsia"/>
        </w:rPr>
        <w:t>accurate location service, and the EES may collect the UE information via the PLMN NFs</w:t>
      </w:r>
      <w:r w:rsidR="00292463" w:rsidRPr="00BF2603">
        <w:rPr>
          <w:rFonts w:eastAsiaTheme="minorEastAsia"/>
        </w:rPr>
        <w:t>'</w:t>
      </w:r>
      <w:r w:rsidRPr="00BF2603">
        <w:rPr>
          <w:rFonts w:eastAsiaTheme="minorEastAsia"/>
        </w:rPr>
        <w:t xml:space="preserve"> APIs.</w:t>
      </w:r>
    </w:p>
    <w:p w14:paraId="461928B8" w14:textId="77777777" w:rsidR="003B34DC" w:rsidRPr="00BF2603" w:rsidRDefault="003B34DC" w:rsidP="003B34DC">
      <w:pPr>
        <w:rPr>
          <w:rFonts w:eastAsia="SimSun"/>
          <w:lang w:eastAsia="zh-CN"/>
        </w:rPr>
      </w:pPr>
      <w:r w:rsidRPr="00BF2603">
        <w:rPr>
          <w:rFonts w:eastAsia="SimSun"/>
          <w:lang w:eastAsia="zh-CN"/>
        </w:rPr>
        <w:t>The EAS can process UE information as the following:</w:t>
      </w:r>
    </w:p>
    <w:p w14:paraId="4E3BEA58" w14:textId="15683E00" w:rsidR="003B34DC" w:rsidRPr="00BF2603" w:rsidRDefault="002679B3" w:rsidP="00292463">
      <w:pPr>
        <w:pStyle w:val="B10"/>
        <w:rPr>
          <w:rFonts w:eastAsia="SimSun"/>
          <w:lang w:eastAsia="zh-CN"/>
        </w:rPr>
      </w:pPr>
      <w:r w:rsidRPr="00BF2603">
        <w:rPr>
          <w:rFonts w:eastAsia="SimSun"/>
          <w:lang w:eastAsia="zh-CN"/>
        </w:rPr>
        <w:t>-</w:t>
      </w:r>
      <w:r w:rsidRPr="00BF2603">
        <w:rPr>
          <w:rFonts w:eastAsia="SimSun"/>
          <w:lang w:eastAsia="zh-CN"/>
        </w:rPr>
        <w:tab/>
      </w:r>
      <w:r w:rsidR="003B34DC" w:rsidRPr="00BF2603">
        <w:rPr>
          <w:rFonts w:eastAsia="SimSun"/>
          <w:lang w:eastAsia="zh-CN"/>
        </w:rPr>
        <w:t xml:space="preserve">Collect UE information to provide </w:t>
      </w:r>
      <w:bookmarkStart w:id="86" w:name="OLE_LINK93"/>
      <w:bookmarkStart w:id="87" w:name="OLE_LINK94"/>
      <w:bookmarkStart w:id="88" w:name="OLE_LINK99"/>
      <w:r w:rsidR="003B34DC" w:rsidRPr="00BF2603">
        <w:rPr>
          <w:rFonts w:eastAsia="SimSun"/>
          <w:lang w:eastAsia="zh-CN"/>
        </w:rPr>
        <w:t>specific services</w:t>
      </w:r>
      <w:bookmarkEnd w:id="86"/>
      <w:bookmarkEnd w:id="87"/>
      <w:bookmarkEnd w:id="88"/>
      <w:r w:rsidR="003B34DC" w:rsidRPr="00BF2603">
        <w:rPr>
          <w:rFonts w:eastAsia="SimSun"/>
          <w:lang w:eastAsia="zh-CN"/>
        </w:rPr>
        <w:t xml:space="preserve">, e.g. collect </w:t>
      </w:r>
      <w:r w:rsidR="003B34DC" w:rsidRPr="00BF2603">
        <w:rPr>
          <w:rFonts w:eastAsiaTheme="minorEastAsia"/>
        </w:rPr>
        <w:t xml:space="preserve">UE location to provide </w:t>
      </w:r>
      <w:bookmarkStart w:id="89" w:name="OLE_LINK95"/>
      <w:bookmarkStart w:id="90" w:name="OLE_LINK96"/>
      <w:r w:rsidR="003B34DC" w:rsidRPr="00BF2603">
        <w:rPr>
          <w:rFonts w:eastAsiaTheme="minorEastAsia"/>
        </w:rPr>
        <w:t>accurate location service</w:t>
      </w:r>
      <w:bookmarkEnd w:id="89"/>
      <w:bookmarkEnd w:id="90"/>
      <w:r w:rsidR="003B34DC" w:rsidRPr="00BF2603">
        <w:rPr>
          <w:rFonts w:eastAsia="SimSun"/>
          <w:lang w:eastAsia="zh-CN"/>
        </w:rPr>
        <w:t>.</w:t>
      </w:r>
    </w:p>
    <w:p w14:paraId="6B9A0117" w14:textId="77777777" w:rsidR="003B34DC" w:rsidRPr="00BF2603" w:rsidRDefault="003B34DC" w:rsidP="003B34DC">
      <w:pPr>
        <w:rPr>
          <w:rFonts w:eastAsia="SimSun"/>
          <w:lang w:eastAsia="zh-CN"/>
        </w:rPr>
      </w:pPr>
      <w:r w:rsidRPr="00BF2603">
        <w:rPr>
          <w:rFonts w:eastAsia="SimSun" w:hint="eastAsia"/>
          <w:lang w:eastAsia="zh-CN"/>
        </w:rPr>
        <w:t>T</w:t>
      </w:r>
      <w:r w:rsidRPr="00BF2603">
        <w:rPr>
          <w:rFonts w:eastAsia="SimSun"/>
          <w:lang w:eastAsia="zh-CN"/>
        </w:rPr>
        <w:t>he EES can process UE information as following:</w:t>
      </w:r>
    </w:p>
    <w:p w14:paraId="0E28C85E" w14:textId="58CFE4C6" w:rsidR="003B34DC" w:rsidRPr="00BF2603" w:rsidRDefault="002679B3" w:rsidP="00292463">
      <w:pPr>
        <w:pStyle w:val="B10"/>
        <w:rPr>
          <w:rFonts w:eastAsia="SimSun"/>
          <w:lang w:eastAsia="zh-CN"/>
        </w:rPr>
      </w:pPr>
      <w:bookmarkStart w:id="91" w:name="OLE_LINK82"/>
      <w:bookmarkStart w:id="92" w:name="OLE_LINK83"/>
      <w:r w:rsidRPr="00BF2603">
        <w:rPr>
          <w:rFonts w:eastAsia="SimSun"/>
          <w:lang w:eastAsia="zh-CN"/>
        </w:rPr>
        <w:t>-</w:t>
      </w:r>
      <w:r w:rsidRPr="00BF2603">
        <w:rPr>
          <w:rFonts w:eastAsia="SimSun"/>
          <w:lang w:eastAsia="zh-CN"/>
        </w:rPr>
        <w:tab/>
      </w:r>
      <w:r w:rsidR="003B34DC" w:rsidRPr="00BF2603">
        <w:rPr>
          <w:rFonts w:eastAsia="SimSun" w:hint="eastAsia"/>
          <w:lang w:eastAsia="zh-CN"/>
        </w:rPr>
        <w:t>C</w:t>
      </w:r>
      <w:r w:rsidR="003B34DC" w:rsidRPr="00BF2603">
        <w:rPr>
          <w:rFonts w:eastAsia="SimSun"/>
          <w:lang w:eastAsia="zh-CN"/>
        </w:rPr>
        <w:t>ollect and store UE information.</w:t>
      </w:r>
    </w:p>
    <w:bookmarkEnd w:id="91"/>
    <w:bookmarkEnd w:id="92"/>
    <w:p w14:paraId="4D9B7F1C" w14:textId="1ECB6B01" w:rsidR="003B34DC" w:rsidRPr="00BF2603" w:rsidRDefault="002679B3" w:rsidP="00292463">
      <w:pPr>
        <w:pStyle w:val="B10"/>
        <w:rPr>
          <w:rFonts w:eastAsia="SimSun"/>
          <w:lang w:eastAsia="zh-CN"/>
        </w:rPr>
      </w:pPr>
      <w:r w:rsidRPr="00BF2603">
        <w:rPr>
          <w:rFonts w:eastAsia="SimSun"/>
          <w:lang w:eastAsia="zh-CN"/>
        </w:rPr>
        <w:t>-</w:t>
      </w:r>
      <w:r w:rsidRPr="00BF2603">
        <w:rPr>
          <w:rFonts w:eastAsia="SimSun"/>
          <w:lang w:eastAsia="zh-CN"/>
        </w:rPr>
        <w:tab/>
      </w:r>
      <w:r w:rsidR="003B34DC" w:rsidRPr="00BF2603">
        <w:rPr>
          <w:rFonts w:eastAsia="SimSun"/>
          <w:lang w:eastAsia="zh-CN"/>
        </w:rPr>
        <w:t>Share UE information to EAS.</w:t>
      </w:r>
    </w:p>
    <w:p w14:paraId="61684184" w14:textId="77777777" w:rsidR="003B34DC" w:rsidRPr="00BF2603" w:rsidRDefault="003B34DC" w:rsidP="003B34DC">
      <w:pPr>
        <w:rPr>
          <w:rFonts w:eastAsia="SimSun"/>
          <w:lang w:eastAsia="zh-CN"/>
        </w:rPr>
      </w:pPr>
      <w:r w:rsidRPr="00BF2603">
        <w:rPr>
          <w:rFonts w:eastAsia="SimSun" w:hint="eastAsia"/>
          <w:lang w:eastAsia="zh-CN"/>
        </w:rPr>
        <w:t>T</w:t>
      </w:r>
      <w:r w:rsidRPr="00BF2603">
        <w:rPr>
          <w:rFonts w:eastAsia="SimSun"/>
          <w:lang w:eastAsia="zh-CN"/>
        </w:rPr>
        <w:t>he NFs in PLMN can process UE information as following:</w:t>
      </w:r>
    </w:p>
    <w:p w14:paraId="77A657D1" w14:textId="09F46890" w:rsidR="003B34DC" w:rsidRPr="00BF2603" w:rsidRDefault="002679B3" w:rsidP="00292463">
      <w:pPr>
        <w:pStyle w:val="B10"/>
        <w:rPr>
          <w:rFonts w:eastAsia="SimSun"/>
          <w:lang w:eastAsia="zh-CN"/>
        </w:rPr>
      </w:pPr>
      <w:r w:rsidRPr="00BF2603">
        <w:rPr>
          <w:rFonts w:eastAsia="SimSun"/>
          <w:lang w:eastAsia="zh-CN"/>
        </w:rPr>
        <w:t>-</w:t>
      </w:r>
      <w:r w:rsidRPr="00BF2603">
        <w:rPr>
          <w:rFonts w:eastAsia="SimSun"/>
          <w:lang w:eastAsia="zh-CN"/>
        </w:rPr>
        <w:tab/>
      </w:r>
      <w:r w:rsidR="003B34DC" w:rsidRPr="00BF2603">
        <w:rPr>
          <w:rFonts w:eastAsia="SimSun" w:hint="eastAsia"/>
          <w:lang w:eastAsia="zh-CN"/>
        </w:rPr>
        <w:t>C</w:t>
      </w:r>
      <w:r w:rsidR="003B34DC" w:rsidRPr="00BF2603">
        <w:rPr>
          <w:rFonts w:eastAsia="SimSun"/>
          <w:lang w:eastAsia="zh-CN"/>
        </w:rPr>
        <w:t>ollect and store UE information.</w:t>
      </w:r>
    </w:p>
    <w:p w14:paraId="4383D839" w14:textId="6715C735" w:rsidR="003B34DC" w:rsidRPr="00BF2603" w:rsidRDefault="002679B3" w:rsidP="00292463">
      <w:pPr>
        <w:pStyle w:val="B10"/>
        <w:rPr>
          <w:rFonts w:eastAsia="SimSun"/>
          <w:lang w:eastAsia="zh-CN"/>
        </w:rPr>
      </w:pPr>
      <w:r w:rsidRPr="00BF2603">
        <w:rPr>
          <w:rFonts w:eastAsia="SimSun"/>
          <w:lang w:eastAsia="zh-CN"/>
        </w:rPr>
        <w:t>-</w:t>
      </w:r>
      <w:r w:rsidRPr="00BF2603">
        <w:rPr>
          <w:rFonts w:eastAsia="SimSun"/>
          <w:lang w:eastAsia="zh-CN"/>
        </w:rPr>
        <w:tab/>
      </w:r>
      <w:r w:rsidR="003B34DC" w:rsidRPr="00BF2603">
        <w:rPr>
          <w:rFonts w:eastAsia="SimSun"/>
          <w:lang w:eastAsia="zh-CN"/>
        </w:rPr>
        <w:t>Share UE information to EES.</w:t>
      </w:r>
    </w:p>
    <w:p w14:paraId="340AE0BE" w14:textId="53EDCE2D" w:rsidR="003B34DC" w:rsidRPr="00BF2603" w:rsidRDefault="003B34DC" w:rsidP="003B34DC">
      <w:pPr>
        <w:rPr>
          <w:rFonts w:eastAsia="SimSun"/>
          <w:lang w:eastAsia="zh-CN"/>
        </w:rPr>
      </w:pPr>
      <w:r w:rsidRPr="00BF2603">
        <w:rPr>
          <w:rFonts w:eastAsia="SimSun"/>
          <w:lang w:eastAsia="zh-CN"/>
        </w:rPr>
        <w:t>The MEC service is provided by stakeholder of the EAS (e.g. 3</w:t>
      </w:r>
      <w:r w:rsidRPr="00BF2603">
        <w:rPr>
          <w:rFonts w:eastAsia="SimSun"/>
          <w:vertAlign w:val="superscript"/>
          <w:lang w:eastAsia="zh-CN"/>
        </w:rPr>
        <w:t>rd</w:t>
      </w:r>
      <w:r w:rsidRPr="00BF2603">
        <w:rPr>
          <w:rFonts w:eastAsia="SimSun"/>
          <w:lang w:eastAsia="zh-CN"/>
        </w:rPr>
        <w:t xml:space="preserve"> party) to a specific subscriber. The key point is that the EAS in the 3</w:t>
      </w:r>
      <w:r w:rsidRPr="00BF2603">
        <w:rPr>
          <w:rFonts w:eastAsia="SimSun"/>
          <w:vertAlign w:val="superscript"/>
          <w:lang w:eastAsia="zh-CN"/>
        </w:rPr>
        <w:t>rd</w:t>
      </w:r>
      <w:r w:rsidRPr="00BF2603">
        <w:rPr>
          <w:rFonts w:eastAsia="SimSun"/>
          <w:lang w:eastAsia="zh-CN"/>
        </w:rPr>
        <w:t xml:space="preserve"> party can identify the specific user who is using the MEC application. If the EAS requests for the user</w:t>
      </w:r>
      <w:r w:rsidR="00292463" w:rsidRPr="00BF2603">
        <w:rPr>
          <w:rFonts w:eastAsia="SimSun"/>
          <w:lang w:eastAsia="zh-CN"/>
        </w:rPr>
        <w:t>'</w:t>
      </w:r>
      <w:r w:rsidRPr="00BF2603">
        <w:rPr>
          <w:rFonts w:eastAsia="SimSun"/>
          <w:lang w:eastAsia="zh-CN"/>
        </w:rPr>
        <w:t>s sensitive information from PLMN, e.g. location, GPSI, etc., user consent from the user may be needed because the user</w:t>
      </w:r>
      <w:r w:rsidR="00292463" w:rsidRPr="00BF2603">
        <w:rPr>
          <w:rFonts w:eastAsia="SimSun"/>
          <w:lang w:eastAsia="zh-CN"/>
        </w:rPr>
        <w:t>'</w:t>
      </w:r>
      <w:r w:rsidRPr="00BF2603">
        <w:rPr>
          <w:rFonts w:eastAsia="SimSun"/>
          <w:lang w:eastAsia="zh-CN"/>
        </w:rPr>
        <w:t>s sensitive information is transferred between different data controllers, i.e. PLMN and 3</w:t>
      </w:r>
      <w:r w:rsidRPr="00BF2603">
        <w:rPr>
          <w:rFonts w:eastAsia="SimSun"/>
          <w:vertAlign w:val="superscript"/>
          <w:lang w:eastAsia="zh-CN"/>
        </w:rPr>
        <w:t>rd</w:t>
      </w:r>
      <w:r w:rsidRPr="00BF2603">
        <w:rPr>
          <w:rFonts w:eastAsia="SimSun"/>
          <w:lang w:eastAsia="zh-CN"/>
        </w:rPr>
        <w:t xml:space="preserve"> party. Thus, for this use case, since the service is provided to the specific user, user consent should be collected from user.</w:t>
      </w:r>
    </w:p>
    <w:p w14:paraId="205CB14B" w14:textId="45EA1672" w:rsidR="003B34DC" w:rsidRPr="00BF2603" w:rsidRDefault="003B34DC" w:rsidP="00A75237">
      <w:pPr>
        <w:pStyle w:val="Heading4"/>
        <w:rPr>
          <w:rFonts w:eastAsiaTheme="minorEastAsia"/>
          <w:lang w:eastAsia="zh-CN"/>
        </w:rPr>
      </w:pPr>
      <w:bookmarkStart w:id="93" w:name="_Toc90902431"/>
      <w:bookmarkStart w:id="94" w:name="_Toc98946312"/>
      <w:r w:rsidRPr="00BF2603">
        <w:rPr>
          <w:rFonts w:eastAsiaTheme="minorEastAsia"/>
          <w:lang w:eastAsia="zh-CN"/>
        </w:rPr>
        <w:lastRenderedPageBreak/>
        <w:t>5.</w:t>
      </w:r>
      <w:r w:rsidR="005717F0" w:rsidRPr="00BF2603">
        <w:rPr>
          <w:rFonts w:eastAsiaTheme="minorEastAsia"/>
          <w:lang w:eastAsia="zh-CN"/>
        </w:rPr>
        <w:t>1.</w:t>
      </w:r>
      <w:r w:rsidRPr="00BF2603">
        <w:rPr>
          <w:rFonts w:eastAsiaTheme="minorEastAsia"/>
          <w:lang w:eastAsia="zh-CN"/>
        </w:rPr>
        <w:t>2</w:t>
      </w:r>
      <w:r w:rsidR="00D81400" w:rsidRPr="00BF2603">
        <w:rPr>
          <w:rFonts w:eastAsiaTheme="minorEastAsia"/>
          <w:lang w:eastAsia="zh-CN"/>
        </w:rPr>
        <w:t>.2</w:t>
      </w:r>
      <w:r w:rsidR="00D81400" w:rsidRPr="00BF2603">
        <w:rPr>
          <w:rFonts w:eastAsiaTheme="minorEastAsia"/>
          <w:lang w:eastAsia="zh-CN"/>
        </w:rPr>
        <w:tab/>
      </w:r>
      <w:r w:rsidRPr="00BF2603">
        <w:rPr>
          <w:rFonts w:eastAsiaTheme="minorEastAsia"/>
          <w:lang w:eastAsia="zh-CN"/>
        </w:rPr>
        <w:t>Individual Architecture</w:t>
      </w:r>
      <w:bookmarkEnd w:id="93"/>
      <w:bookmarkEnd w:id="94"/>
    </w:p>
    <w:p w14:paraId="1F0A3CAD" w14:textId="27438F4B" w:rsidR="003B34DC" w:rsidRPr="00BF2603" w:rsidRDefault="003B34DC" w:rsidP="003B34DC">
      <w:pPr>
        <w:rPr>
          <w:rFonts w:eastAsiaTheme="minorEastAsia"/>
        </w:rPr>
      </w:pPr>
      <w:r w:rsidRPr="00BF2603">
        <w:rPr>
          <w:rFonts w:eastAsiaTheme="minorEastAsia"/>
        </w:rPr>
        <w:t>For this use case, the architecture and framework as specified in TS 23.558 [2], TS 23.501 [5] are regarded as the baseline. The solutions build on the 5G System architectural principles as in TS 23.501 [5], including flexibility and modularity for newly introduced functionalities.</w:t>
      </w:r>
    </w:p>
    <w:p w14:paraId="66C675B0" w14:textId="0E105558" w:rsidR="003B34DC" w:rsidRPr="00BF2603" w:rsidRDefault="003B34DC" w:rsidP="003B34DC">
      <w:pPr>
        <w:rPr>
          <w:rFonts w:eastAsia="SimSun"/>
          <w:lang w:eastAsia="zh-CN"/>
        </w:rPr>
      </w:pPr>
      <w:r w:rsidRPr="00BF2603">
        <w:rPr>
          <w:rFonts w:eastAsia="SimSun"/>
          <w:lang w:eastAsia="zh-CN"/>
        </w:rPr>
        <w:t>Moreover, the individual architecture is shown in figure 5</w:t>
      </w:r>
      <w:r w:rsidR="005717F0" w:rsidRPr="00BF2603">
        <w:rPr>
          <w:rFonts w:eastAsia="SimSun"/>
          <w:lang w:eastAsia="zh-CN"/>
        </w:rPr>
        <w:t>.1</w:t>
      </w:r>
      <w:r w:rsidRPr="00BF2603">
        <w:rPr>
          <w:rFonts w:eastAsia="SimSun"/>
          <w:lang w:eastAsia="zh-CN"/>
        </w:rPr>
        <w:t>.2.2-1.</w:t>
      </w:r>
    </w:p>
    <w:p w14:paraId="669DCDA8" w14:textId="454A189E" w:rsidR="003B34DC" w:rsidRPr="00BF2603" w:rsidRDefault="003B34DC" w:rsidP="00B62C09">
      <w:pPr>
        <w:pStyle w:val="TH"/>
        <w:rPr>
          <w:rFonts w:eastAsiaTheme="minorEastAsia"/>
          <w:lang w:eastAsia="zh-CN"/>
        </w:rPr>
      </w:pPr>
      <w:r w:rsidRPr="00BF2603">
        <w:rPr>
          <w:rFonts w:eastAsiaTheme="minorEastAsia"/>
          <w:noProof/>
          <w:lang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09F037CA" w:rsidR="003B34DC" w:rsidRPr="00BF2603" w:rsidRDefault="002679B3" w:rsidP="00B62C09">
      <w:pPr>
        <w:pStyle w:val="TF"/>
        <w:rPr>
          <w:rFonts w:eastAsiaTheme="minorEastAsia"/>
          <w:lang w:eastAsia="zh-CN"/>
        </w:rPr>
      </w:pPr>
      <w:r w:rsidRPr="00BF2603">
        <w:rPr>
          <w:rFonts w:eastAsiaTheme="minorEastAsia"/>
          <w:lang w:eastAsia="zh-CN"/>
        </w:rPr>
        <w:t xml:space="preserve">Figure </w:t>
      </w:r>
      <w:r w:rsidR="003B34DC" w:rsidRPr="00BF2603">
        <w:rPr>
          <w:rFonts w:eastAsiaTheme="minorEastAsia"/>
          <w:lang w:eastAsia="zh-CN"/>
        </w:rPr>
        <w:t>5</w:t>
      </w:r>
      <w:r w:rsidR="005717F0" w:rsidRPr="00BF2603">
        <w:rPr>
          <w:rFonts w:eastAsiaTheme="minorEastAsia"/>
          <w:lang w:eastAsia="zh-CN"/>
        </w:rPr>
        <w:t>.1</w:t>
      </w:r>
      <w:r w:rsidR="003B34DC" w:rsidRPr="00BF2603">
        <w:rPr>
          <w:rFonts w:eastAsiaTheme="minorEastAsia"/>
          <w:lang w:eastAsia="zh-CN"/>
        </w:rPr>
        <w:t>.2.2-1</w:t>
      </w:r>
      <w:r w:rsidR="00292463" w:rsidRPr="00BF2603">
        <w:rPr>
          <w:rFonts w:eastAsiaTheme="minorEastAsia"/>
          <w:lang w:eastAsia="zh-CN"/>
        </w:rPr>
        <w:t>:</w:t>
      </w:r>
      <w:r w:rsidR="003B34DC" w:rsidRPr="00BF2603">
        <w:rPr>
          <w:rFonts w:eastAsiaTheme="minorEastAsia"/>
          <w:lang w:eastAsia="zh-CN"/>
        </w:rPr>
        <w:t xml:space="preserve"> Individual architecture for data analytics</w:t>
      </w:r>
    </w:p>
    <w:p w14:paraId="255A5A92" w14:textId="77777777" w:rsidR="003B34DC" w:rsidRPr="00BF2603" w:rsidRDefault="003B34DC" w:rsidP="003B34DC">
      <w:pPr>
        <w:rPr>
          <w:rFonts w:eastAsia="SimSun"/>
          <w:lang w:eastAsia="zh-CN"/>
        </w:rPr>
      </w:pPr>
      <w:r w:rsidRPr="00BF2603">
        <w:rPr>
          <w:rFonts w:eastAsia="SimSun"/>
          <w:lang w:eastAsia="zh-CN"/>
        </w:rPr>
        <w:t>The UE information is derived from the UE, which may include UE static ID, UE location, etc.</w:t>
      </w:r>
    </w:p>
    <w:p w14:paraId="16514C96" w14:textId="77777777" w:rsidR="003B34DC" w:rsidRPr="00BF2603" w:rsidRDefault="003B34DC" w:rsidP="003B34DC">
      <w:pPr>
        <w:rPr>
          <w:rFonts w:eastAsia="SimSun"/>
          <w:lang w:eastAsia="zh-CN"/>
        </w:rPr>
      </w:pPr>
      <w:r w:rsidRPr="00BF2603">
        <w:rPr>
          <w:rFonts w:eastAsia="SimSun"/>
          <w:lang w:eastAsia="zh-CN"/>
        </w:rPr>
        <w:t>The home PLMN NFs in 3GPP core network store UE information. Thus, the legal entity of those network entities is data controller. In addition, the EES also collects and stores UE information from the 3GPP core network. Thus the legal entity of the EES is also data controller.</w:t>
      </w:r>
    </w:p>
    <w:p w14:paraId="490BDA43" w14:textId="489C7140" w:rsidR="003B34DC" w:rsidRPr="00BF2603" w:rsidRDefault="003B34DC" w:rsidP="003B34DC">
      <w:pPr>
        <w:rPr>
          <w:rFonts w:eastAsiaTheme="minorEastAsia"/>
          <w:sz w:val="21"/>
          <w:szCs w:val="21"/>
        </w:rPr>
      </w:pPr>
      <w:r w:rsidRPr="00BF2603">
        <w:rPr>
          <w:rFonts w:eastAsia="SimSun"/>
          <w:lang w:eastAsia="zh-CN"/>
        </w:rPr>
        <w:t>The EAS collects UE information from the EES, and processes the UE information to provide specific services. Thus, the legal entity of the EAS is data processor.</w:t>
      </w:r>
      <w:r w:rsidRPr="00BF2603">
        <w:rPr>
          <w:rFonts w:eastAsiaTheme="minorEastAsia"/>
          <w:sz w:val="21"/>
          <w:szCs w:val="21"/>
        </w:rPr>
        <w:t xml:space="preserve"> The legal entity of the EAS is also data controller.</w:t>
      </w:r>
    </w:p>
    <w:p w14:paraId="4B74B223" w14:textId="6F28F833" w:rsidR="0024230E" w:rsidRPr="00BF2603" w:rsidRDefault="0024230E" w:rsidP="00A75237">
      <w:pPr>
        <w:pStyle w:val="Heading2"/>
        <w:rPr>
          <w:rFonts w:eastAsiaTheme="minorEastAsia"/>
        </w:rPr>
      </w:pPr>
      <w:bookmarkStart w:id="95" w:name="_Toc90902432"/>
      <w:bookmarkStart w:id="96" w:name="_Toc98946313"/>
      <w:r w:rsidRPr="00BF2603">
        <w:rPr>
          <w:rFonts w:eastAsiaTheme="minorEastAsia"/>
        </w:rPr>
        <w:t>5</w:t>
      </w:r>
      <w:r w:rsidR="005717F0" w:rsidRPr="00BF2603">
        <w:rPr>
          <w:rFonts w:eastAsiaTheme="minorEastAsia"/>
        </w:rPr>
        <w:t>.2</w:t>
      </w:r>
      <w:r w:rsidRPr="00BF2603">
        <w:rPr>
          <w:rFonts w:eastAsiaTheme="minorEastAsia"/>
        </w:rPr>
        <w:tab/>
        <w:t>Common architecture</w:t>
      </w:r>
      <w:bookmarkEnd w:id="95"/>
      <w:bookmarkEnd w:id="96"/>
    </w:p>
    <w:p w14:paraId="3CFBAA1F" w14:textId="3A1A79A3" w:rsidR="003237CA" w:rsidRPr="00BF2603" w:rsidRDefault="003237CA" w:rsidP="00292463">
      <w:pPr>
        <w:rPr>
          <w:rFonts w:eastAsia="SimSun"/>
          <w:lang w:eastAsia="zh-CN"/>
        </w:rPr>
      </w:pPr>
      <w:r w:rsidRPr="00BF2603">
        <w:rPr>
          <w:rFonts w:eastAsiaTheme="minorEastAsia"/>
        </w:rPr>
        <w:t>T</w:t>
      </w:r>
      <w:r w:rsidRPr="00BF2603">
        <w:rPr>
          <w:rFonts w:eastAsia="SimSun"/>
          <w:lang w:eastAsia="zh-CN"/>
        </w:rPr>
        <w:t>he common architecture for user consent is shown in figure 5</w:t>
      </w:r>
      <w:r w:rsidR="005717F0" w:rsidRPr="00BF2603">
        <w:rPr>
          <w:rFonts w:eastAsia="SimSun"/>
          <w:lang w:eastAsia="zh-CN"/>
        </w:rPr>
        <w:t>.2</w:t>
      </w:r>
      <w:r w:rsidRPr="00BF2603">
        <w:rPr>
          <w:rFonts w:eastAsia="SimSun"/>
          <w:lang w:eastAsia="zh-CN"/>
        </w:rPr>
        <w:t>-1.</w:t>
      </w:r>
    </w:p>
    <w:p w14:paraId="768EF481" w14:textId="523D25EC" w:rsidR="00DA2BA2" w:rsidRPr="00BF2603" w:rsidRDefault="00DA2BA2" w:rsidP="00B62C09">
      <w:pPr>
        <w:pStyle w:val="TH"/>
        <w:rPr>
          <w:rFonts w:eastAsiaTheme="minorEastAsia"/>
          <w:lang w:eastAsia="zh-CN"/>
        </w:rPr>
      </w:pPr>
      <w:r w:rsidRPr="00BF2603">
        <w:rPr>
          <w:rFonts w:eastAsiaTheme="minorEastAsia"/>
          <w:noProof/>
          <w:lang w:eastAsia="zh-CN"/>
        </w:rPr>
        <w:drawing>
          <wp:inline distT="0" distB="0" distL="0" distR="0" wp14:anchorId="0EE49E3D" wp14:editId="00A9A20F">
            <wp:extent cx="3808095" cy="2218657"/>
            <wp:effectExtent l="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28991" cy="2230831"/>
                    </a:xfrm>
                    <a:prstGeom prst="rect">
                      <a:avLst/>
                    </a:prstGeom>
                  </pic:spPr>
                </pic:pic>
              </a:graphicData>
            </a:graphic>
          </wp:inline>
        </w:drawing>
      </w:r>
    </w:p>
    <w:p w14:paraId="1DBA33EA" w14:textId="0751CC0E" w:rsidR="003237CA" w:rsidRPr="00BF2603" w:rsidRDefault="00AB79A9" w:rsidP="00B62C09">
      <w:pPr>
        <w:pStyle w:val="TF"/>
        <w:rPr>
          <w:rFonts w:eastAsiaTheme="minorEastAsia"/>
          <w:lang w:eastAsia="zh-CN"/>
        </w:rPr>
      </w:pPr>
      <w:r w:rsidRPr="00BF2603">
        <w:rPr>
          <w:rFonts w:eastAsiaTheme="minorEastAsia"/>
          <w:lang w:eastAsia="zh-CN"/>
        </w:rPr>
        <w:t>Figure 5</w:t>
      </w:r>
      <w:r w:rsidR="00292463" w:rsidRPr="00BF2603">
        <w:rPr>
          <w:rFonts w:eastAsiaTheme="minorEastAsia"/>
          <w:lang w:eastAsia="zh-CN"/>
        </w:rPr>
        <w:t>.</w:t>
      </w:r>
      <w:r w:rsidR="005717F0" w:rsidRPr="00BF2603">
        <w:rPr>
          <w:rFonts w:eastAsiaTheme="minorEastAsia"/>
          <w:lang w:eastAsia="zh-CN"/>
        </w:rPr>
        <w:t>2</w:t>
      </w:r>
      <w:r w:rsidR="002679B3" w:rsidRPr="00BF2603">
        <w:rPr>
          <w:rFonts w:eastAsiaTheme="minorEastAsia"/>
          <w:lang w:eastAsia="zh-CN"/>
        </w:rPr>
        <w:t>-</w:t>
      </w:r>
      <w:r w:rsidRPr="00BF2603">
        <w:rPr>
          <w:rFonts w:eastAsiaTheme="minorEastAsia"/>
          <w:lang w:eastAsia="zh-CN"/>
        </w:rPr>
        <w:t>1</w:t>
      </w:r>
      <w:r w:rsidR="00292463" w:rsidRPr="00BF2603">
        <w:rPr>
          <w:rFonts w:eastAsiaTheme="minorEastAsia"/>
          <w:lang w:eastAsia="zh-CN"/>
        </w:rPr>
        <w:t>:</w:t>
      </w:r>
      <w:r w:rsidR="003237CA" w:rsidRPr="00BF2603">
        <w:rPr>
          <w:rFonts w:eastAsiaTheme="minorEastAsia"/>
          <w:lang w:eastAsia="zh-CN"/>
        </w:rPr>
        <w:t xml:space="preserve"> Common Architecture for User Consent</w:t>
      </w:r>
    </w:p>
    <w:p w14:paraId="0B666AE2" w14:textId="77777777" w:rsidR="003237CA" w:rsidRPr="00BF2603" w:rsidRDefault="003237CA" w:rsidP="003237CA">
      <w:pPr>
        <w:rPr>
          <w:rFonts w:eastAsia="SimSun"/>
          <w:lang w:eastAsia="zh-CN"/>
        </w:rPr>
      </w:pPr>
      <w:r w:rsidRPr="00BF2603">
        <w:rPr>
          <w:rFonts w:eastAsia="SimSun"/>
          <w:lang w:eastAsia="zh-CN"/>
        </w:rPr>
        <w:lastRenderedPageBreak/>
        <w:t>The data subject is provided specific services from the data controller, if the service needs user consent, e.g. the service requires to process the personal data, the data subject is required by the data controller for user consent for the service from the data controller. The data subject decides whether to grant the consent. In 3GPP, the data subject is end-user.</w:t>
      </w:r>
    </w:p>
    <w:p w14:paraId="731F0F87" w14:textId="34B16E21" w:rsidR="003237CA" w:rsidRPr="00BF2603" w:rsidRDefault="003237CA" w:rsidP="003237CA">
      <w:pPr>
        <w:rPr>
          <w:rFonts w:eastAsia="SimSun"/>
          <w:lang w:eastAsia="zh-CN"/>
        </w:rPr>
      </w:pPr>
      <w:r w:rsidRPr="00BF2603">
        <w:rPr>
          <w:rFonts w:eastAsia="SimSun"/>
          <w:lang w:eastAsia="zh-CN"/>
        </w:rPr>
        <w:t xml:space="preserve">The data controller requires data subject to provide user consent for specific service if the service needs user consent. If the consent is granted from the data subject, the data controller collects and stores the personal data, and provides the personal data to the data processor. Once process result is received, the data controller provides the </w:t>
      </w:r>
      <w:r w:rsidR="00020B56" w:rsidRPr="00BF2603">
        <w:rPr>
          <w:rFonts w:eastAsia="SimSun"/>
          <w:lang w:eastAsia="zh-CN"/>
        </w:rPr>
        <w:t>specific</w:t>
      </w:r>
      <w:r w:rsidRPr="00BF2603">
        <w:rPr>
          <w:rFonts w:eastAsia="SimSun"/>
          <w:lang w:eastAsia="zh-CN"/>
        </w:rPr>
        <w:t xml:space="preserve"> service to the data subject. In 3GPP, the data controller is operator. the data controller will sign a contract with the data processor, the contract limits the data processing to the contracted out purpose</w:t>
      </w:r>
      <w:r w:rsidR="00020B56">
        <w:rPr>
          <w:rFonts w:eastAsia="SimSun"/>
          <w:lang w:eastAsia="zh-CN"/>
        </w:rPr>
        <w:t>.</w:t>
      </w:r>
    </w:p>
    <w:p w14:paraId="09A3AD6D" w14:textId="77777777" w:rsidR="003237CA" w:rsidRPr="00BF2603" w:rsidRDefault="003237CA" w:rsidP="003237CA">
      <w:pPr>
        <w:rPr>
          <w:rFonts w:eastAsia="SimSun"/>
          <w:lang w:eastAsia="zh-CN"/>
        </w:rPr>
      </w:pPr>
      <w:r w:rsidRPr="00BF2603">
        <w:rPr>
          <w:rFonts w:eastAsia="SimSun"/>
          <w:lang w:eastAsia="zh-CN"/>
        </w:rPr>
        <w:t>The data processor receives personal data from the data controller and provide process result to the data controller. In 3GPP, the data processor is data controller itself (i.e. operator) or 3</w:t>
      </w:r>
      <w:r w:rsidRPr="00BF2603">
        <w:rPr>
          <w:rFonts w:eastAsia="SimSun"/>
          <w:vertAlign w:val="superscript"/>
          <w:lang w:eastAsia="zh-CN"/>
        </w:rPr>
        <w:t>rd</w:t>
      </w:r>
      <w:r w:rsidRPr="00BF2603">
        <w:rPr>
          <w:rFonts w:eastAsia="SimSun"/>
          <w:lang w:eastAsia="zh-CN"/>
        </w:rPr>
        <w:t xml:space="preserve"> party. </w:t>
      </w:r>
    </w:p>
    <w:p w14:paraId="6740D9FB" w14:textId="77777777" w:rsidR="003237CA" w:rsidRPr="00BF2603" w:rsidRDefault="003237CA" w:rsidP="003237CA">
      <w:pPr>
        <w:rPr>
          <w:rFonts w:eastAsia="SimSun"/>
          <w:lang w:eastAsia="zh-CN"/>
        </w:rPr>
      </w:pPr>
      <w:r w:rsidRPr="00BF2603">
        <w:rPr>
          <w:rFonts w:eastAsia="SimSun"/>
          <w:lang w:eastAsia="zh-CN"/>
        </w:rPr>
        <w:t xml:space="preserve">The </w:t>
      </w:r>
      <w:r w:rsidRPr="00BF2603">
        <w:rPr>
          <w:rFonts w:eastAsiaTheme="minorEastAsia"/>
        </w:rPr>
        <w:t>consent may be also given for defined external data processors (e.g. limited to being located in certain countries).</w:t>
      </w:r>
    </w:p>
    <w:p w14:paraId="09CC7E72" w14:textId="2147111B" w:rsidR="00A96B60" w:rsidRPr="00BF2603" w:rsidRDefault="002235D7" w:rsidP="004C41CA">
      <w:pPr>
        <w:pStyle w:val="Heading1"/>
        <w:rPr>
          <w:rFonts w:eastAsiaTheme="minorEastAsia"/>
        </w:rPr>
      </w:pPr>
      <w:bookmarkStart w:id="97" w:name="_Toc90902433"/>
      <w:bookmarkStart w:id="98" w:name="_Toc98946314"/>
      <w:bookmarkEnd w:id="55"/>
      <w:bookmarkEnd w:id="56"/>
      <w:r w:rsidRPr="00BF2603">
        <w:rPr>
          <w:rFonts w:eastAsiaTheme="minorEastAsia"/>
        </w:rPr>
        <w:t>6</w:t>
      </w:r>
      <w:r w:rsidRPr="00BF2603">
        <w:rPr>
          <w:rFonts w:eastAsiaTheme="minorEastAsia"/>
        </w:rPr>
        <w:tab/>
        <w:t>Key issues</w:t>
      </w:r>
      <w:bookmarkEnd w:id="98"/>
      <w:r w:rsidRPr="00BF2603">
        <w:rPr>
          <w:rFonts w:eastAsiaTheme="minorEastAsia"/>
        </w:rPr>
        <w:t xml:space="preserve"> </w:t>
      </w:r>
      <w:bookmarkEnd w:id="97"/>
    </w:p>
    <w:p w14:paraId="3CF15D58" w14:textId="6AFBB644" w:rsidR="002235D7" w:rsidRPr="00BF2603" w:rsidRDefault="002235D7" w:rsidP="00163934">
      <w:pPr>
        <w:pStyle w:val="Heading2"/>
        <w:rPr>
          <w:rFonts w:eastAsiaTheme="minorEastAsia"/>
        </w:rPr>
      </w:pPr>
      <w:bookmarkStart w:id="99" w:name="_Toc90902434"/>
      <w:bookmarkStart w:id="100" w:name="_Toc98946315"/>
      <w:r w:rsidRPr="00BF2603">
        <w:rPr>
          <w:rFonts w:eastAsiaTheme="minorEastAsia"/>
        </w:rPr>
        <w:t>6.1</w:t>
      </w:r>
      <w:r w:rsidRPr="00BF2603">
        <w:rPr>
          <w:rFonts w:eastAsiaTheme="minorEastAsia"/>
        </w:rPr>
        <w:tab/>
        <w:t>Key Issue #1: User's consent for exposure of information to Edge Applications</w:t>
      </w:r>
      <w:bookmarkEnd w:id="99"/>
      <w:bookmarkEnd w:id="100"/>
    </w:p>
    <w:p w14:paraId="0AD4EC40" w14:textId="558C39ED" w:rsidR="00EC2D16" w:rsidRPr="00BF2603" w:rsidRDefault="00EC2D16" w:rsidP="00163934">
      <w:pPr>
        <w:pStyle w:val="Heading3"/>
        <w:rPr>
          <w:rFonts w:eastAsiaTheme="minorEastAsia"/>
        </w:rPr>
      </w:pPr>
      <w:bookmarkStart w:id="101" w:name="_Toc90902435"/>
      <w:bookmarkStart w:id="102" w:name="_Toc98946316"/>
      <w:r w:rsidRPr="00BF2603">
        <w:rPr>
          <w:rFonts w:eastAsiaTheme="minorEastAsia"/>
        </w:rPr>
        <w:t>6.1.</w:t>
      </w:r>
      <w:r w:rsidRPr="00BF2603">
        <w:rPr>
          <w:rFonts w:eastAsiaTheme="minorEastAsia" w:hint="eastAsia"/>
        </w:rPr>
        <w:t>0</w:t>
      </w:r>
      <w:r w:rsidRPr="00BF2603">
        <w:rPr>
          <w:rFonts w:eastAsiaTheme="minorEastAsia"/>
        </w:rPr>
        <w:tab/>
        <w:t>Use case mapping</w:t>
      </w:r>
      <w:bookmarkEnd w:id="101"/>
      <w:bookmarkEnd w:id="102"/>
    </w:p>
    <w:p w14:paraId="75B0630D" w14:textId="1713B467" w:rsidR="00EC2D16" w:rsidRPr="00BF2603" w:rsidRDefault="00EC2D16" w:rsidP="00EC2D16">
      <w:pPr>
        <w:rPr>
          <w:rFonts w:eastAsiaTheme="minorEastAsia"/>
          <w:lang w:eastAsia="zh-CN"/>
        </w:rPr>
      </w:pPr>
      <w:r w:rsidRPr="00BF2603">
        <w:rPr>
          <w:rFonts w:eastAsiaTheme="minorEastAsia" w:hint="eastAsia"/>
        </w:rPr>
        <w:t>As defined in clause</w:t>
      </w:r>
      <w:r w:rsidR="00020B56">
        <w:rPr>
          <w:rFonts w:eastAsiaTheme="minorEastAsia"/>
        </w:rPr>
        <w:t>s</w:t>
      </w:r>
      <w:r w:rsidRPr="00BF2603">
        <w:rPr>
          <w:rFonts w:eastAsiaTheme="minorEastAsia" w:hint="eastAsia"/>
        </w:rPr>
        <w:t xml:space="preserve"> 6.6 and 8.6 in TS 23.558</w:t>
      </w:r>
      <w:r w:rsidRPr="00BF2603">
        <w:rPr>
          <w:rFonts w:eastAsiaTheme="minorEastAsia"/>
        </w:rPr>
        <w:t xml:space="preserve"> [2]</w:t>
      </w:r>
      <w:r w:rsidRPr="00BF2603">
        <w:rPr>
          <w:rFonts w:eastAsiaTheme="minorEastAsia" w:hint="eastAsia"/>
        </w:rPr>
        <w:t xml:space="preserve">, the EES can expose some </w:t>
      </w:r>
      <w:r w:rsidRPr="00BF2603">
        <w:rPr>
          <w:rFonts w:eastAsiaTheme="minorEastAsia"/>
        </w:rPr>
        <w:t>service capability APIs</w:t>
      </w:r>
      <w:r w:rsidRPr="00BF2603">
        <w:rPr>
          <w:rFonts w:eastAsiaTheme="minorEastAsia" w:hint="eastAsia"/>
        </w:rPr>
        <w:t xml:space="preserve"> to the EAS</w:t>
      </w:r>
      <w:r w:rsidRPr="00BF2603">
        <w:rPr>
          <w:rFonts w:eastAsiaTheme="minorEastAsia"/>
        </w:rPr>
        <w:t>(s)</w:t>
      </w:r>
      <w:r w:rsidRPr="00BF2603">
        <w:rPr>
          <w:rFonts w:eastAsiaTheme="minorEastAsia" w:hint="eastAsia"/>
        </w:rPr>
        <w:t xml:space="preserve">. </w:t>
      </w:r>
      <w:r w:rsidRPr="00BF2603">
        <w:rPr>
          <w:rFonts w:eastAsiaTheme="minorEastAsia"/>
        </w:rPr>
        <w:t>The exposed service capability APIs include EES capabilities and exposed 3GPP Core Network capabilities.</w:t>
      </w:r>
      <w:r w:rsidRPr="00BF2603">
        <w:rPr>
          <w:rFonts w:eastAsiaTheme="minorEastAsia" w:hint="eastAsia"/>
        </w:rPr>
        <w:t xml:space="preserve"> Some </w:t>
      </w:r>
      <w:r w:rsidRPr="00BF2603">
        <w:rPr>
          <w:rFonts w:eastAsiaTheme="minorEastAsia"/>
        </w:rPr>
        <w:t>APIs provided by the EES</w:t>
      </w:r>
      <w:r w:rsidRPr="00BF2603">
        <w:rPr>
          <w:rFonts w:eastAsiaTheme="minorEastAsia" w:hint="eastAsia"/>
        </w:rPr>
        <w:t xml:space="preserve"> are related to</w:t>
      </w:r>
      <w:r w:rsidRPr="00BF2603">
        <w:rPr>
          <w:rFonts w:eastAsiaTheme="minorEastAsia"/>
        </w:rPr>
        <w:t xml:space="preserve"> user's consent</w:t>
      </w:r>
      <w:r w:rsidRPr="00BF2603">
        <w:rPr>
          <w:rFonts w:eastAsiaTheme="minorEastAsia" w:hint="eastAsia"/>
        </w:rPr>
        <w:t xml:space="preserve"> such as </w:t>
      </w:r>
      <w:r w:rsidRPr="00BF2603">
        <w:rPr>
          <w:rFonts w:eastAsiaTheme="minorEastAsia"/>
        </w:rPr>
        <w:t>UE location API</w:t>
      </w:r>
      <w:r w:rsidRPr="00BF2603">
        <w:rPr>
          <w:rFonts w:eastAsiaTheme="minorEastAsia" w:hint="eastAsia"/>
        </w:rPr>
        <w:t xml:space="preserve"> specified in clause 8.6.2 in TS 23.558</w:t>
      </w:r>
      <w:r w:rsidRPr="00BF2603">
        <w:rPr>
          <w:rFonts w:eastAsiaTheme="minorEastAsia"/>
        </w:rPr>
        <w:t xml:space="preserve"> [2]</w:t>
      </w:r>
      <w:r w:rsidRPr="00BF2603">
        <w:rPr>
          <w:rFonts w:eastAsiaTheme="minorEastAsia" w:hint="eastAsia"/>
          <w:lang w:eastAsia="zh-CN"/>
        </w:rPr>
        <w:t xml:space="preserve"> </w:t>
      </w:r>
      <w:r w:rsidRPr="00BF2603">
        <w:rPr>
          <w:rFonts w:eastAsiaTheme="minorEastAsia" w:hint="eastAsia"/>
        </w:rPr>
        <w:t xml:space="preserve">and </w:t>
      </w:r>
      <w:r w:rsidRPr="00BF2603">
        <w:rPr>
          <w:rFonts w:eastAsiaTheme="minorEastAsia"/>
        </w:rPr>
        <w:t>UE Identifier API</w:t>
      </w:r>
      <w:r w:rsidRPr="00BF2603">
        <w:rPr>
          <w:rFonts w:eastAsiaTheme="minorEastAsia" w:hint="eastAsia"/>
        </w:rPr>
        <w:t xml:space="preserve"> specified in clause 8.6.5</w:t>
      </w:r>
      <w:r w:rsidRPr="00BF2603">
        <w:rPr>
          <w:rFonts w:eastAsiaTheme="minorEastAsia" w:hint="eastAsia"/>
          <w:lang w:eastAsia="zh-CN"/>
        </w:rPr>
        <w:t xml:space="preserve"> </w:t>
      </w:r>
      <w:r w:rsidRPr="00BF2603">
        <w:rPr>
          <w:rFonts w:eastAsiaTheme="minorEastAsia" w:hint="eastAsia"/>
        </w:rPr>
        <w:t>in TS 23.558</w:t>
      </w:r>
      <w:r w:rsidRPr="00BF2603">
        <w:rPr>
          <w:rFonts w:eastAsiaTheme="minorEastAsia"/>
        </w:rPr>
        <w:t xml:space="preserve"> [2]</w:t>
      </w:r>
      <w:r w:rsidRPr="00BF2603">
        <w:rPr>
          <w:rFonts w:eastAsiaTheme="minorEastAsia" w:hint="eastAsia"/>
        </w:rPr>
        <w:t>.</w:t>
      </w:r>
    </w:p>
    <w:p w14:paraId="2E53A703" w14:textId="7F97103C" w:rsidR="00EC2D16" w:rsidRPr="00BF2603" w:rsidRDefault="00EC2D16" w:rsidP="00163934">
      <w:pPr>
        <w:pStyle w:val="Heading3"/>
        <w:rPr>
          <w:rFonts w:eastAsiaTheme="minorEastAsia"/>
        </w:rPr>
      </w:pPr>
      <w:bookmarkStart w:id="103" w:name="_Toc90902436"/>
      <w:bookmarkStart w:id="104" w:name="_Toc98946317"/>
      <w:r w:rsidRPr="00BF2603">
        <w:rPr>
          <w:rFonts w:eastAsiaTheme="minorEastAsia"/>
        </w:rPr>
        <w:t>6.1.1</w:t>
      </w:r>
      <w:r w:rsidRPr="00BF2603">
        <w:rPr>
          <w:rFonts w:eastAsiaTheme="minorEastAsia"/>
        </w:rPr>
        <w:tab/>
        <w:t>Key issue details</w:t>
      </w:r>
      <w:bookmarkEnd w:id="103"/>
      <w:bookmarkEnd w:id="104"/>
    </w:p>
    <w:p w14:paraId="5A3AEB1D" w14:textId="3A3AE34C" w:rsidR="00EC2D16" w:rsidRPr="00BF2603" w:rsidRDefault="00EC2D16" w:rsidP="00EC2D16">
      <w:pPr>
        <w:rPr>
          <w:rFonts w:eastAsiaTheme="minorEastAsia"/>
          <w:lang w:eastAsia="zh-CN"/>
        </w:rPr>
      </w:pPr>
      <w:r w:rsidRPr="00BF2603">
        <w:rPr>
          <w:rFonts w:eastAsiaTheme="minorEastAsia"/>
          <w:lang w:eastAsia="zh-CN"/>
        </w:rPr>
        <w:t xml:space="preserve">The </w:t>
      </w:r>
      <w:r w:rsidRPr="00BF2603">
        <w:rPr>
          <w:rFonts w:eastAsiaTheme="minorEastAsia"/>
        </w:rPr>
        <w:t>EES exposes UE Identifier API to the EAS in order to provide an identifier uniquely identifying a UE. Further, the E</w:t>
      </w:r>
      <w:r w:rsidRPr="00BF2603">
        <w:rPr>
          <w:rFonts w:eastAsiaTheme="minorEastAsia"/>
          <w:lang w:eastAsia="zh-CN"/>
        </w:rPr>
        <w:t>ES</w:t>
      </w:r>
      <w:r w:rsidRPr="00BF2603">
        <w:rPr>
          <w:rFonts w:eastAsiaTheme="minorEastAsia"/>
        </w:rPr>
        <w:t xml:space="preserve"> exposes the UE location API to the E</w:t>
      </w:r>
      <w:r w:rsidRPr="00BF2603">
        <w:rPr>
          <w:rFonts w:eastAsiaTheme="minorEastAsia"/>
          <w:lang w:eastAsia="zh-CN"/>
        </w:rPr>
        <w:t>AS</w:t>
      </w:r>
      <w:r w:rsidRPr="00BF2603">
        <w:rPr>
          <w:rFonts w:eastAsiaTheme="minorEastAsia"/>
        </w:rP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BF2603" w:rsidRDefault="00EC2D16" w:rsidP="002235D7">
      <w:pPr>
        <w:rPr>
          <w:rFonts w:eastAsiaTheme="minorEastAsia"/>
          <w:i/>
        </w:rPr>
      </w:pPr>
      <w:r w:rsidRPr="00BF2603">
        <w:rPr>
          <w:rFonts w:eastAsiaTheme="minorEastAsia"/>
        </w:rPr>
        <w:t xml:space="preserve">EES capability exposure to </w:t>
      </w:r>
      <w:r w:rsidRPr="00BF2603">
        <w:rPr>
          <w:rFonts w:eastAsiaTheme="minorEastAsia"/>
          <w:lang w:eastAsia="zh-CN"/>
        </w:rPr>
        <w:t xml:space="preserve">the </w:t>
      </w:r>
      <w:r w:rsidRPr="00BF2603">
        <w:rPr>
          <w:rFonts w:eastAsiaTheme="minorEastAsia"/>
        </w:rPr>
        <w:t xml:space="preserve">EAS as defined in TS 23.558 </w:t>
      </w:r>
      <w:r w:rsidRPr="00BF2603">
        <w:rPr>
          <w:rFonts w:eastAsiaTheme="minorEastAsia"/>
          <w:lang w:eastAsia="zh-CN"/>
        </w:rPr>
        <w:t>[</w:t>
      </w:r>
      <w:r w:rsidRPr="00BF2603">
        <w:rPr>
          <w:rFonts w:eastAsiaTheme="minorEastAsia"/>
        </w:rPr>
        <w:t xml:space="preserve">2], mandates the </w:t>
      </w:r>
      <w:r w:rsidRPr="00BF2603">
        <w:rPr>
          <w:rFonts w:eastAsiaTheme="minorEastAsia"/>
          <w:lang w:eastAsia="ko-KR"/>
        </w:rPr>
        <w:t xml:space="preserve">end user's consent for reporting UE's information, particularly for UE Identifier API and UE location API. Also as suggested in TS 23.558 [2], </w:t>
      </w:r>
      <w:r w:rsidRPr="00BF2603">
        <w:rPr>
          <w:rFonts w:eastAsiaTheme="minorEastAsia"/>
        </w:rPr>
        <w:t>whether and how user's consent is obtained to share the UE identifier with a particular EAS is covered in this key issue.</w:t>
      </w:r>
    </w:p>
    <w:p w14:paraId="48E97E37" w14:textId="5B170F1C" w:rsidR="002235D7" w:rsidRPr="00BF2603" w:rsidRDefault="002235D7" w:rsidP="00163934">
      <w:pPr>
        <w:pStyle w:val="Heading3"/>
        <w:rPr>
          <w:rFonts w:eastAsiaTheme="minorEastAsia"/>
        </w:rPr>
      </w:pPr>
      <w:bookmarkStart w:id="105" w:name="_Toc90902437"/>
      <w:bookmarkStart w:id="106" w:name="_Toc98946318"/>
      <w:r w:rsidRPr="00BF2603">
        <w:rPr>
          <w:rFonts w:eastAsiaTheme="minorEastAsia"/>
        </w:rPr>
        <w:t>6.1.2</w:t>
      </w:r>
      <w:r w:rsidRPr="00BF2603">
        <w:rPr>
          <w:rFonts w:eastAsiaTheme="minorEastAsia"/>
        </w:rPr>
        <w:tab/>
        <w:t>Security threats</w:t>
      </w:r>
      <w:bookmarkEnd w:id="105"/>
      <w:bookmarkEnd w:id="106"/>
    </w:p>
    <w:p w14:paraId="409BDB92" w14:textId="3129189B" w:rsidR="002235D7" w:rsidRPr="00BF2603" w:rsidRDefault="002235D7" w:rsidP="002235D7">
      <w:r w:rsidRPr="00BF2603">
        <w:t>Use of user</w:t>
      </w:r>
      <w:r w:rsidR="00292463" w:rsidRPr="00BF2603">
        <w:t>'</w:t>
      </w:r>
      <w:r w:rsidRPr="00BF2603">
        <w:t>s information to identify and track the user or user</w:t>
      </w:r>
      <w:r w:rsidR="00292463" w:rsidRPr="00BF2603">
        <w:t>'</w:t>
      </w:r>
      <w:r w:rsidRPr="00BF2603">
        <w:t>s behavior without the permission or knowledge of the user, poses huge threat to user</w:t>
      </w:r>
      <w:r w:rsidR="00292463" w:rsidRPr="00BF2603">
        <w:t>'</w:t>
      </w:r>
      <w:r w:rsidRPr="00BF2603">
        <w:t xml:space="preserve">s privacy. </w:t>
      </w:r>
    </w:p>
    <w:p w14:paraId="364356D7" w14:textId="049A6B49" w:rsidR="002235D7" w:rsidRPr="00BF2603" w:rsidRDefault="002235D7" w:rsidP="00163934">
      <w:pPr>
        <w:pStyle w:val="Heading3"/>
        <w:rPr>
          <w:rFonts w:eastAsiaTheme="minorEastAsia"/>
        </w:rPr>
      </w:pPr>
      <w:bookmarkStart w:id="107" w:name="_Toc90902438"/>
      <w:bookmarkStart w:id="108" w:name="_Toc98946319"/>
      <w:r w:rsidRPr="00BF2603">
        <w:rPr>
          <w:rFonts w:eastAsiaTheme="minorEastAsia"/>
        </w:rPr>
        <w:t>6.1.3</w:t>
      </w:r>
      <w:r w:rsidR="005D0F99" w:rsidRPr="00BF2603">
        <w:rPr>
          <w:rFonts w:eastAsiaTheme="minorEastAsia"/>
        </w:rPr>
        <w:tab/>
      </w:r>
      <w:r w:rsidRPr="00BF2603">
        <w:rPr>
          <w:rFonts w:eastAsiaTheme="minorEastAsia"/>
        </w:rPr>
        <w:t>Potential security requirements</w:t>
      </w:r>
      <w:bookmarkEnd w:id="107"/>
      <w:bookmarkEnd w:id="108"/>
    </w:p>
    <w:p w14:paraId="097D7367" w14:textId="35EEC574" w:rsidR="00CF09D2" w:rsidRPr="00BF2603" w:rsidRDefault="009A65AB" w:rsidP="009A65AB">
      <w:pPr>
        <w:rPr>
          <w:rFonts w:ascii="Arial" w:eastAsia="SimSun" w:hAnsi="Arial"/>
          <w:sz w:val="28"/>
        </w:rPr>
      </w:pPr>
      <w:r w:rsidRPr="00BF2603">
        <w:rPr>
          <w:rFonts w:eastAsiaTheme="minorEastAsia"/>
          <w:lang w:eastAsia="zh-CN"/>
        </w:rPr>
        <w:t xml:space="preserve">Architecture for enabling edge applications </w:t>
      </w:r>
      <w:r w:rsidRPr="00020B56">
        <w:rPr>
          <w:rFonts w:eastAsiaTheme="minorEastAsia"/>
          <w:lang w:eastAsia="zh-CN"/>
        </w:rPr>
        <w:t>shall</w:t>
      </w:r>
      <w:r w:rsidRPr="00BF2603">
        <w:rPr>
          <w:rFonts w:eastAsiaTheme="minorEastAsia"/>
          <w:lang w:eastAsia="zh-CN"/>
        </w:rPr>
        <w:t xml:space="preserve"> support a mechanism for Edge Application Servers to obtain user's authorization, in order to access to and/or to expose the user's sensitive information (e.g. user's location).</w:t>
      </w:r>
    </w:p>
    <w:p w14:paraId="3BDB9171" w14:textId="682C55AB" w:rsidR="007D3F4D" w:rsidRPr="00BF2603" w:rsidRDefault="007D3F4D" w:rsidP="00A75237">
      <w:pPr>
        <w:pStyle w:val="NO"/>
        <w:rPr>
          <w:rFonts w:eastAsiaTheme="minorEastAsia"/>
          <w:lang w:eastAsia="zh-CN"/>
        </w:rPr>
      </w:pPr>
      <w:r w:rsidRPr="00BF2603">
        <w:rPr>
          <w:rFonts w:eastAsiaTheme="minorEastAsia"/>
          <w:lang w:eastAsia="zh-CN"/>
        </w:rPr>
        <w:t>NOTE:</w:t>
      </w:r>
      <w:r w:rsidRPr="00BF2603">
        <w:rPr>
          <w:rFonts w:eastAsiaTheme="minorEastAsia"/>
          <w:lang w:eastAsia="zh-CN"/>
        </w:rPr>
        <w:tab/>
        <w:t xml:space="preserve">When defining any procedures obtaining user's consent, it is needed to clarify </w:t>
      </w:r>
      <w:r w:rsidR="00292463" w:rsidRPr="00BF2603">
        <w:rPr>
          <w:rFonts w:eastAsiaTheme="minorEastAsia"/>
          <w:lang w:eastAsia="zh-CN"/>
        </w:rPr>
        <w:t>"</w:t>
      </w:r>
      <w:r w:rsidRPr="00BF2603">
        <w:rPr>
          <w:rFonts w:eastAsiaTheme="minorEastAsia"/>
          <w:lang w:eastAsia="zh-CN"/>
        </w:rPr>
        <w:t>when</w:t>
      </w:r>
      <w:r w:rsidR="00292463" w:rsidRPr="00BF2603">
        <w:rPr>
          <w:rFonts w:eastAsiaTheme="minorEastAsia"/>
          <w:lang w:eastAsia="zh-CN"/>
        </w:rPr>
        <w:t>"</w:t>
      </w:r>
      <w:r w:rsidRPr="00BF2603">
        <w:rPr>
          <w:rFonts w:eastAsiaTheme="minorEastAsia"/>
          <w:lang w:eastAsia="zh-CN"/>
        </w:rPr>
        <w:t xml:space="preserve"> user</w:t>
      </w:r>
      <w:r w:rsidR="00292463" w:rsidRPr="00BF2603">
        <w:rPr>
          <w:rFonts w:eastAsiaTheme="minorEastAsia"/>
          <w:lang w:eastAsia="zh-CN"/>
        </w:rPr>
        <w:t>'</w:t>
      </w:r>
      <w:r w:rsidRPr="00BF2603">
        <w:rPr>
          <w:rFonts w:eastAsiaTheme="minorEastAsia"/>
          <w:lang w:eastAsia="zh-CN"/>
        </w:rPr>
        <w:t xml:space="preserve">s consent is obtained, on </w:t>
      </w:r>
      <w:r w:rsidR="00292463" w:rsidRPr="00BF2603">
        <w:rPr>
          <w:rFonts w:eastAsiaTheme="minorEastAsia"/>
          <w:lang w:eastAsia="zh-CN"/>
        </w:rPr>
        <w:t>"</w:t>
      </w:r>
      <w:r w:rsidRPr="00BF2603">
        <w:rPr>
          <w:rFonts w:eastAsiaTheme="minorEastAsia"/>
          <w:lang w:eastAsia="zh-CN"/>
        </w:rPr>
        <w:t>what</w:t>
      </w:r>
      <w:r w:rsidR="00292463" w:rsidRPr="00BF2603">
        <w:rPr>
          <w:rFonts w:eastAsiaTheme="minorEastAsia"/>
          <w:lang w:eastAsia="zh-CN"/>
        </w:rPr>
        <w:t>"</w:t>
      </w:r>
      <w:r w:rsidRPr="00BF2603">
        <w:rPr>
          <w:rFonts w:eastAsiaTheme="minorEastAsia"/>
          <w:lang w:eastAsia="zh-CN"/>
        </w:rPr>
        <w:t xml:space="preserve"> information it is obtained and provide details on </w:t>
      </w:r>
      <w:r w:rsidR="00292463" w:rsidRPr="00BF2603">
        <w:rPr>
          <w:rFonts w:eastAsiaTheme="minorEastAsia"/>
          <w:lang w:eastAsia="zh-CN"/>
        </w:rPr>
        <w:t>"</w:t>
      </w:r>
      <w:r w:rsidRPr="00BF2603">
        <w:rPr>
          <w:rFonts w:eastAsiaTheme="minorEastAsia"/>
          <w:lang w:eastAsia="zh-CN"/>
        </w:rPr>
        <w:t>why</w:t>
      </w:r>
      <w:r w:rsidR="00292463" w:rsidRPr="00BF2603">
        <w:rPr>
          <w:rFonts w:eastAsiaTheme="minorEastAsia"/>
          <w:lang w:eastAsia="zh-CN"/>
        </w:rPr>
        <w:t>"</w:t>
      </w:r>
      <w:r w:rsidRPr="00BF2603">
        <w:rPr>
          <w:rFonts w:eastAsiaTheme="minorEastAsia"/>
          <w:lang w:eastAsia="zh-CN"/>
        </w:rPr>
        <w:t xml:space="preserve"> user</w:t>
      </w:r>
      <w:r w:rsidR="00292463" w:rsidRPr="00BF2603">
        <w:rPr>
          <w:rFonts w:eastAsiaTheme="minorEastAsia"/>
          <w:lang w:eastAsia="zh-CN"/>
        </w:rPr>
        <w:t>'</w:t>
      </w:r>
      <w:r w:rsidRPr="00BF2603">
        <w:rPr>
          <w:rFonts w:eastAsiaTheme="minorEastAsia"/>
          <w:lang w:eastAsia="zh-CN"/>
        </w:rPr>
        <w:t>s consent is obtained (e.g. for what purposes the user consented information will be used).</w:t>
      </w:r>
    </w:p>
    <w:p w14:paraId="26A44B3C" w14:textId="19FC8E91" w:rsidR="003B623A" w:rsidRPr="00BF2603" w:rsidRDefault="003B623A" w:rsidP="00163934">
      <w:pPr>
        <w:pStyle w:val="Heading2"/>
        <w:rPr>
          <w:rFonts w:eastAsiaTheme="minorEastAsia"/>
        </w:rPr>
      </w:pPr>
      <w:bookmarkStart w:id="109" w:name="_Toc90902439"/>
      <w:bookmarkStart w:id="110" w:name="_Toc98946320"/>
      <w:r w:rsidRPr="00BF2603">
        <w:rPr>
          <w:rFonts w:eastAsiaTheme="minorEastAsia"/>
        </w:rPr>
        <w:lastRenderedPageBreak/>
        <w:t>6.2</w:t>
      </w:r>
      <w:r w:rsidRPr="00BF2603">
        <w:rPr>
          <w:rFonts w:eastAsiaTheme="minorEastAsia"/>
        </w:rPr>
        <w:tab/>
        <w:t>Key Issue #</w:t>
      </w:r>
      <w:r w:rsidRPr="00BF2603">
        <w:rPr>
          <w:rFonts w:eastAsiaTheme="minorEastAsia"/>
          <w:lang w:eastAsia="zh-CN"/>
        </w:rPr>
        <w:t>2</w:t>
      </w:r>
      <w:r w:rsidRPr="00BF2603">
        <w:rPr>
          <w:rFonts w:eastAsiaTheme="minorEastAsia"/>
        </w:rPr>
        <w:t xml:space="preserve"> User consent for UE data collection</w:t>
      </w:r>
      <w:bookmarkEnd w:id="109"/>
      <w:bookmarkEnd w:id="110"/>
    </w:p>
    <w:p w14:paraId="07E701BC" w14:textId="63B7F2CB" w:rsidR="003B623A" w:rsidRPr="00BF2603" w:rsidRDefault="00E72C05" w:rsidP="00163934">
      <w:pPr>
        <w:pStyle w:val="Heading3"/>
        <w:rPr>
          <w:rFonts w:eastAsiaTheme="minorEastAsia"/>
        </w:rPr>
      </w:pPr>
      <w:bookmarkStart w:id="111" w:name="_Toc90902440"/>
      <w:bookmarkStart w:id="112" w:name="_Toc98946321"/>
      <w:r w:rsidRPr="00BF2603">
        <w:rPr>
          <w:rFonts w:eastAsiaTheme="minorEastAsia"/>
        </w:rPr>
        <w:t>6.2.1</w:t>
      </w:r>
      <w:r w:rsidRPr="00BF2603">
        <w:rPr>
          <w:rFonts w:eastAsiaTheme="minorEastAsia"/>
        </w:rPr>
        <w:tab/>
      </w:r>
      <w:r w:rsidR="003B623A" w:rsidRPr="00BF2603">
        <w:rPr>
          <w:rFonts w:eastAsiaTheme="minorEastAsia"/>
        </w:rPr>
        <w:t>Key issue details</w:t>
      </w:r>
      <w:bookmarkEnd w:id="111"/>
      <w:bookmarkEnd w:id="112"/>
    </w:p>
    <w:p w14:paraId="443A40F8" w14:textId="77777777" w:rsidR="003B623A" w:rsidRPr="00BF2603" w:rsidRDefault="003B623A" w:rsidP="003B623A">
      <w:pPr>
        <w:rPr>
          <w:rFonts w:eastAsiaTheme="minorEastAsia"/>
          <w:lang w:eastAsia="zh-CN"/>
        </w:rPr>
      </w:pPr>
      <w:r w:rsidRPr="00BF2603">
        <w:rPr>
          <w:rFonts w:eastAsiaTheme="minorEastAsia"/>
        </w:rPr>
        <w:t>5GS NFs will collect data about the UE being served</w:t>
      </w:r>
      <w:r w:rsidRPr="00BF2603">
        <w:rPr>
          <w:rFonts w:eastAsiaTheme="minorEastAsia"/>
          <w:lang w:eastAsia="zh-CN"/>
        </w:rPr>
        <w:t>.</w:t>
      </w:r>
      <w:r w:rsidRPr="00BF2603">
        <w:rPr>
          <w:rFonts w:eastAsiaTheme="minorEastAsia"/>
        </w:rPr>
        <w:t xml:space="preserve"> </w:t>
      </w:r>
      <w:r w:rsidRPr="00BF2603">
        <w:rPr>
          <w:rFonts w:eastAsiaTheme="minorEastAsia"/>
          <w:lang w:eastAsia="zh-CN"/>
        </w:rPr>
        <w:t xml:space="preserve">The </w:t>
      </w:r>
      <w:r w:rsidRPr="00BF2603">
        <w:rPr>
          <w:rFonts w:eastAsiaTheme="minorEastAsia"/>
        </w:rPr>
        <w:t>NFs keep privacy related sensitive data such as profiling information, location information, etc.</w:t>
      </w:r>
      <w:r w:rsidRPr="00BF2603">
        <w:rPr>
          <w:rFonts w:eastAsiaTheme="minorEastAsia"/>
          <w:lang w:eastAsia="zh-CN"/>
        </w:rPr>
        <w:t xml:space="preserve"> </w:t>
      </w:r>
      <w:r w:rsidRPr="00BF2603">
        <w:rPr>
          <w:rFonts w:eastAsiaTheme="minorEastAsia"/>
        </w:rPr>
        <w:t xml:space="preserve">UE related data may also need to be transferred to another NF to fulfil a service request or, </w:t>
      </w:r>
      <w:r w:rsidRPr="00A22D71">
        <w:rPr>
          <w:rFonts w:eastAsiaTheme="minorEastAsia"/>
        </w:rPr>
        <w:t>e.g.,</w:t>
      </w:r>
      <w:r w:rsidRPr="00BF2603">
        <w:rPr>
          <w:rFonts w:eastAsiaTheme="minorEastAsia"/>
        </w:rPr>
        <w:t xml:space="preserve"> for analytics purposes. </w:t>
      </w:r>
      <w:r w:rsidRPr="00BF2603">
        <w:rPr>
          <w:rFonts w:eastAsiaTheme="minorEastAsia"/>
          <w:lang w:eastAsia="zh-CN"/>
        </w:rPr>
        <w:t xml:space="preserve">For example, </w:t>
      </w:r>
      <w:r w:rsidRPr="00BF2603">
        <w:rPr>
          <w:rFonts w:eastAsiaTheme="minorEastAsia"/>
        </w:rPr>
        <w:t>the NWDAF shares the analytics results to the consumer NF which may be an internal NF or a 3</w:t>
      </w:r>
      <w:r w:rsidRPr="00BF2603">
        <w:rPr>
          <w:rFonts w:eastAsiaTheme="minorEastAsia"/>
          <w:vertAlign w:val="superscript"/>
        </w:rPr>
        <w:t>rd</w:t>
      </w:r>
      <w:r w:rsidRPr="00BF2603">
        <w:rPr>
          <w:rFonts w:eastAsiaTheme="minorEastAsia"/>
        </w:rPr>
        <w:t xml:space="preserve"> party and exposes the UE Identifier, UE location in order to support tracking or checking the valid location of the UE.</w:t>
      </w:r>
      <w:r w:rsidRPr="00BF2603">
        <w:rPr>
          <w:rFonts w:eastAsiaTheme="minorEastAsia"/>
          <w:lang w:eastAsia="zh-CN"/>
        </w:rPr>
        <w:t xml:space="preserve"> </w:t>
      </w:r>
    </w:p>
    <w:p w14:paraId="09DB425D" w14:textId="77777777" w:rsidR="003B623A" w:rsidRPr="00BF2603" w:rsidRDefault="003B623A" w:rsidP="003B623A">
      <w:pPr>
        <w:rPr>
          <w:rFonts w:eastAsiaTheme="minorEastAsia"/>
          <w:lang w:eastAsia="zh-CN"/>
        </w:rPr>
      </w:pPr>
      <w:r w:rsidRPr="00BF2603">
        <w:rPr>
          <w:rFonts w:eastAsiaTheme="minorEastAsia"/>
        </w:rPr>
        <w:t xml:space="preserve">In order to </w:t>
      </w:r>
      <w:r w:rsidRPr="00BF2603">
        <w:rPr>
          <w:rFonts w:eastAsiaTheme="minorEastAsia"/>
          <w:lang w:eastAsia="zh-CN"/>
        </w:rPr>
        <w:t xml:space="preserve">meet </w:t>
      </w:r>
      <w:r w:rsidRPr="00BF2603">
        <w:rPr>
          <w:rFonts w:eastAsiaTheme="minorEastAsia"/>
        </w:rPr>
        <w:t>related private information</w:t>
      </w:r>
      <w:r w:rsidRPr="00BF2603">
        <w:rPr>
          <w:rFonts w:eastAsiaTheme="minorEastAsia"/>
          <w:lang w:eastAsia="zh-CN"/>
        </w:rPr>
        <w:t xml:space="preserve"> requirements</w:t>
      </w:r>
      <w:r w:rsidRPr="00BF2603">
        <w:rPr>
          <w:rFonts w:eastAsiaTheme="minorEastAsia"/>
        </w:rPr>
        <w:t xml:space="preserve"> </w:t>
      </w:r>
      <w:r w:rsidRPr="00BF2603">
        <w:rPr>
          <w:rFonts w:eastAsiaTheme="minorEastAsia"/>
          <w:lang w:eastAsia="zh-CN"/>
        </w:rPr>
        <w:t>stated above</w:t>
      </w:r>
      <w:r w:rsidRPr="00BF2603">
        <w:rPr>
          <w:rFonts w:eastAsiaTheme="minorEastAsia"/>
        </w:rPr>
        <w:t>, user consent is needed.</w:t>
      </w:r>
    </w:p>
    <w:p w14:paraId="3B8D9C36" w14:textId="27B7FAF2" w:rsidR="003B623A" w:rsidRPr="00BF2603" w:rsidRDefault="003B623A" w:rsidP="00163934">
      <w:pPr>
        <w:pStyle w:val="Heading3"/>
        <w:rPr>
          <w:rFonts w:eastAsiaTheme="minorEastAsia"/>
        </w:rPr>
      </w:pPr>
      <w:bookmarkStart w:id="113" w:name="_Toc90902441"/>
      <w:bookmarkStart w:id="114" w:name="_Toc98946322"/>
      <w:r w:rsidRPr="00BF2603">
        <w:rPr>
          <w:rFonts w:eastAsiaTheme="minorEastAsia"/>
        </w:rPr>
        <w:t>6.</w:t>
      </w:r>
      <w:r w:rsidRPr="00BF2603">
        <w:rPr>
          <w:rFonts w:eastAsiaTheme="minorEastAsia"/>
          <w:lang w:eastAsia="zh-CN"/>
        </w:rPr>
        <w:t>2</w:t>
      </w:r>
      <w:r w:rsidRPr="00BF2603">
        <w:rPr>
          <w:rFonts w:eastAsiaTheme="minorEastAsia"/>
        </w:rPr>
        <w:t>.2</w:t>
      </w:r>
      <w:r w:rsidRPr="00BF2603">
        <w:rPr>
          <w:rFonts w:eastAsiaTheme="minorEastAsia"/>
        </w:rPr>
        <w:tab/>
        <w:t>Security threats</w:t>
      </w:r>
      <w:bookmarkEnd w:id="113"/>
      <w:bookmarkEnd w:id="114"/>
    </w:p>
    <w:p w14:paraId="42AEA6D3" w14:textId="3D302CEF" w:rsidR="003B623A" w:rsidRPr="00BF2603" w:rsidRDefault="003B623A" w:rsidP="003B623A">
      <w:pPr>
        <w:rPr>
          <w:rFonts w:eastAsiaTheme="minorEastAsia"/>
          <w:lang w:eastAsia="zh-CN"/>
        </w:rPr>
      </w:pPr>
      <w:r w:rsidRPr="00BF2603">
        <w:rPr>
          <w:rFonts w:eastAsiaTheme="minorEastAsia"/>
        </w:rPr>
        <w:t>If the 5G NFs are not aware of the current status of user consent for a specific service, they may share information with other NF</w:t>
      </w:r>
      <w:r w:rsidR="00292463" w:rsidRPr="00BF2603">
        <w:rPr>
          <w:rFonts w:eastAsiaTheme="minorEastAsia"/>
        </w:rPr>
        <w:t>'</w:t>
      </w:r>
      <w:r w:rsidRPr="00BF2603">
        <w:rPr>
          <w:rFonts w:eastAsiaTheme="minorEastAsia"/>
        </w:rPr>
        <w:t>s that are not essential for 5G communication that could lead to a compromise in the users privacy.</w:t>
      </w:r>
      <w:r w:rsidR="00A22D71">
        <w:rPr>
          <w:rFonts w:eastAsiaTheme="minorEastAsia"/>
        </w:rPr>
        <w:t xml:space="preserve"> </w:t>
      </w:r>
      <w:r w:rsidRPr="00BF2603">
        <w:rPr>
          <w:rFonts w:eastAsiaTheme="minorEastAsia"/>
        </w:rPr>
        <w:t xml:space="preserve">For example, sharing location, timings and device ID with a third party service or with a NF from an operator that is </w:t>
      </w:r>
      <w:r w:rsidRPr="00BF2603">
        <w:rPr>
          <w:rFonts w:eastAsiaTheme="minorEastAsia"/>
          <w:lang w:eastAsia="zh-CN"/>
        </w:rPr>
        <w:t>n</w:t>
      </w:r>
      <w:r w:rsidRPr="00BF2603">
        <w:rPr>
          <w:rFonts w:eastAsiaTheme="minorEastAsia"/>
        </w:rPr>
        <w:t>either the home or visited network.</w:t>
      </w:r>
    </w:p>
    <w:p w14:paraId="4142B303" w14:textId="1444F01E" w:rsidR="003B623A" w:rsidRPr="00BF2603" w:rsidRDefault="003B623A" w:rsidP="00163934">
      <w:pPr>
        <w:pStyle w:val="Heading3"/>
        <w:rPr>
          <w:rFonts w:eastAsia="DengXian"/>
          <w:iCs/>
          <w:lang w:eastAsia="zh-CN"/>
        </w:rPr>
      </w:pPr>
      <w:bookmarkStart w:id="115" w:name="_Toc90902442"/>
      <w:bookmarkStart w:id="116" w:name="_Toc98946323"/>
      <w:r w:rsidRPr="00BF2603">
        <w:rPr>
          <w:rFonts w:eastAsiaTheme="minorEastAsia"/>
        </w:rPr>
        <w:t>6.</w:t>
      </w:r>
      <w:r w:rsidRPr="00BF2603">
        <w:rPr>
          <w:rFonts w:eastAsiaTheme="minorEastAsia"/>
          <w:lang w:eastAsia="zh-CN"/>
        </w:rPr>
        <w:t>2</w:t>
      </w:r>
      <w:r w:rsidRPr="00BF2603">
        <w:rPr>
          <w:rFonts w:eastAsiaTheme="minorEastAsia"/>
        </w:rPr>
        <w:t>.3</w:t>
      </w:r>
      <w:r w:rsidRPr="00BF2603">
        <w:rPr>
          <w:rFonts w:eastAsiaTheme="minorEastAsia"/>
        </w:rPr>
        <w:tab/>
        <w:t>Potential security requirements</w:t>
      </w:r>
      <w:bookmarkEnd w:id="115"/>
      <w:bookmarkEnd w:id="116"/>
    </w:p>
    <w:p w14:paraId="36DA4312" w14:textId="2998AAFD" w:rsidR="003B623A" w:rsidRPr="00020B56" w:rsidRDefault="003B623A" w:rsidP="003B623A">
      <w:pPr>
        <w:rPr>
          <w:rFonts w:eastAsia="SimSun"/>
          <w:lang w:eastAsia="zh-CN"/>
        </w:rPr>
      </w:pPr>
      <w:r w:rsidRPr="00BF2603">
        <w:rPr>
          <w:rFonts w:eastAsiaTheme="minorEastAsia"/>
        </w:rPr>
        <w:t xml:space="preserve">The 3GPP system </w:t>
      </w:r>
      <w:r w:rsidRPr="00020B56">
        <w:rPr>
          <w:rFonts w:eastAsiaTheme="minorEastAsia"/>
        </w:rPr>
        <w:t>shall provide a means for an NF to authenticate a request for information that may compromise a user</w:t>
      </w:r>
      <w:r w:rsidR="00292463" w:rsidRPr="00020B56">
        <w:rPr>
          <w:rFonts w:eastAsiaTheme="minorEastAsia"/>
        </w:rPr>
        <w:t>'</w:t>
      </w:r>
      <w:r w:rsidRPr="00020B56">
        <w:rPr>
          <w:rFonts w:eastAsiaTheme="minorEastAsia"/>
        </w:rPr>
        <w:t>s privacy</w:t>
      </w:r>
      <w:r w:rsidRPr="00020B56">
        <w:rPr>
          <w:rFonts w:eastAsiaTheme="minorEastAsia"/>
          <w:lang w:eastAsia="zh-CN"/>
        </w:rPr>
        <w:t>.</w:t>
      </w:r>
    </w:p>
    <w:p w14:paraId="6E4BE03B" w14:textId="3500E111" w:rsidR="003B623A" w:rsidRPr="00020B56" w:rsidRDefault="003B623A" w:rsidP="003B623A">
      <w:pPr>
        <w:rPr>
          <w:rFonts w:eastAsiaTheme="minorEastAsia"/>
          <w:lang w:eastAsia="zh-CN"/>
        </w:rPr>
      </w:pPr>
      <w:r w:rsidRPr="00020B56">
        <w:rPr>
          <w:rFonts w:eastAsiaTheme="minorEastAsia"/>
        </w:rPr>
        <w:t>The 5GS shall provide a means for an NF to verify the status of user consent for a request for information that may compromise a user</w:t>
      </w:r>
      <w:r w:rsidR="00292463" w:rsidRPr="00020B56">
        <w:rPr>
          <w:rFonts w:eastAsiaTheme="minorEastAsia"/>
        </w:rPr>
        <w:t>'</w:t>
      </w:r>
      <w:r w:rsidRPr="00020B56">
        <w:rPr>
          <w:rFonts w:eastAsiaTheme="minorEastAsia"/>
        </w:rPr>
        <w:t>s privacy</w:t>
      </w:r>
      <w:r w:rsidRPr="00020B56">
        <w:rPr>
          <w:rFonts w:eastAsiaTheme="minorEastAsia"/>
          <w:lang w:eastAsia="zh-CN"/>
        </w:rPr>
        <w:t>.</w:t>
      </w:r>
    </w:p>
    <w:p w14:paraId="6FE61757" w14:textId="705A71DC" w:rsidR="003B623A" w:rsidRPr="00020B56" w:rsidRDefault="003B623A" w:rsidP="003B623A">
      <w:pPr>
        <w:rPr>
          <w:rFonts w:eastAsiaTheme="minorEastAsia"/>
          <w:lang w:eastAsia="zh-CN"/>
        </w:rPr>
      </w:pPr>
      <w:r w:rsidRPr="00020B56">
        <w:rPr>
          <w:rFonts w:eastAsiaTheme="minorEastAsia"/>
        </w:rPr>
        <w:t>The 5GS</w:t>
      </w:r>
      <w:r w:rsidR="004522C2" w:rsidRPr="00020B56">
        <w:rPr>
          <w:rFonts w:eastAsiaTheme="minorEastAsia"/>
        </w:rPr>
        <w:t xml:space="preserve"> </w:t>
      </w:r>
      <w:r w:rsidRPr="00020B56">
        <w:rPr>
          <w:rFonts w:eastAsiaTheme="minorEastAsia"/>
          <w:lang w:eastAsia="zh-CN"/>
        </w:rPr>
        <w:t>shall specify where an NF can find the status of user consent for service that it delivers.</w:t>
      </w:r>
    </w:p>
    <w:p w14:paraId="691A51A0" w14:textId="7971F5C9" w:rsidR="003B623A" w:rsidRPr="00020B56" w:rsidRDefault="003B623A" w:rsidP="003B623A">
      <w:pPr>
        <w:rPr>
          <w:rFonts w:eastAsiaTheme="minorEastAsia"/>
        </w:rPr>
      </w:pPr>
      <w:r w:rsidRPr="00020B56">
        <w:rPr>
          <w:rFonts w:eastAsiaTheme="minorEastAsia"/>
          <w:lang w:eastAsia="zh-CN"/>
        </w:rPr>
        <w:t xml:space="preserve">The </w:t>
      </w:r>
      <w:r w:rsidRPr="00020B56">
        <w:rPr>
          <w:rFonts w:eastAsiaTheme="minorEastAsia"/>
        </w:rPr>
        <w:t>5GSshall specify a means that allows a user to change or add consent for a service</w:t>
      </w:r>
      <w:r w:rsidR="007C06C5" w:rsidRPr="00020B56">
        <w:rPr>
          <w:rFonts w:eastAsiaTheme="minorEastAsia"/>
        </w:rPr>
        <w:t xml:space="preserve">/for any UE </w:t>
      </w:r>
      <w:r w:rsidR="007C06C5" w:rsidRPr="00020B56">
        <w:rPr>
          <w:rFonts w:eastAsiaTheme="minorEastAsia" w:hint="eastAsia"/>
          <w:lang w:eastAsia="zh-CN"/>
        </w:rPr>
        <w:t>sensitive</w:t>
      </w:r>
      <w:r w:rsidR="007C06C5" w:rsidRPr="00020B56">
        <w:rPr>
          <w:rFonts w:eastAsiaTheme="minorEastAsia"/>
          <w:lang w:eastAsia="zh-CN"/>
        </w:rPr>
        <w:t xml:space="preserve"> </w:t>
      </w:r>
      <w:r w:rsidR="007C06C5" w:rsidRPr="00020B56">
        <w:rPr>
          <w:rFonts w:eastAsiaTheme="minorEastAsia"/>
        </w:rPr>
        <w:t>information collection (e.g. UE location information)</w:t>
      </w:r>
      <w:r w:rsidRPr="00020B56">
        <w:rPr>
          <w:rFonts w:eastAsiaTheme="minorEastAsia"/>
        </w:rPr>
        <w:t>.</w:t>
      </w:r>
    </w:p>
    <w:p w14:paraId="31BA4C0E" w14:textId="77777777" w:rsidR="003B623A" w:rsidRPr="00BF2603" w:rsidRDefault="003B623A" w:rsidP="003B623A">
      <w:pPr>
        <w:rPr>
          <w:rFonts w:eastAsiaTheme="minorEastAsia"/>
          <w:lang w:eastAsia="zh-CN"/>
        </w:rPr>
      </w:pPr>
      <w:r w:rsidRPr="00020B56">
        <w:rPr>
          <w:rFonts w:eastAsiaTheme="minorEastAsia"/>
        </w:rPr>
        <w:t>5G NFs shall provide</w:t>
      </w:r>
      <w:r w:rsidRPr="00BF2603">
        <w:rPr>
          <w:rFonts w:eastAsiaTheme="minorEastAsia"/>
        </w:rPr>
        <w:t xml:space="preserve"> protect potential privacy related information both in transit and in storage. </w:t>
      </w:r>
    </w:p>
    <w:p w14:paraId="6C6B5485" w14:textId="346A9797" w:rsidR="003A3138" w:rsidRPr="00BF2603" w:rsidRDefault="0002060E" w:rsidP="00A75237">
      <w:pPr>
        <w:pStyle w:val="NO"/>
        <w:rPr>
          <w:rFonts w:eastAsiaTheme="minorEastAsia"/>
          <w:color w:val="000000" w:themeColor="text1"/>
          <w:lang w:eastAsia="zh-CN"/>
        </w:rPr>
      </w:pPr>
      <w:r w:rsidRPr="00BF2603">
        <w:rPr>
          <w:rFonts w:eastAsiaTheme="minorEastAsia"/>
          <w:color w:val="000000" w:themeColor="text1"/>
          <w:lang w:eastAsia="zh-CN"/>
        </w:rPr>
        <w:t xml:space="preserve">NOTE: </w:t>
      </w:r>
      <w:r w:rsidR="00292463" w:rsidRPr="00BF2603">
        <w:rPr>
          <w:rFonts w:eastAsiaTheme="minorEastAsia"/>
          <w:color w:val="000000" w:themeColor="text1"/>
          <w:lang w:eastAsia="zh-CN"/>
        </w:rPr>
        <w:tab/>
        <w:t>T</w:t>
      </w:r>
      <w:r w:rsidRPr="00BF2603">
        <w:rPr>
          <w:rFonts w:eastAsiaTheme="minorEastAsia"/>
          <w:color w:val="000000" w:themeColor="text1"/>
          <w:lang w:eastAsia="zh-CN"/>
        </w:rPr>
        <w:t>he key issue covers also user consent not based on privacy regulation.</w:t>
      </w:r>
    </w:p>
    <w:p w14:paraId="0E44E262" w14:textId="4EB31646" w:rsidR="000638BC" w:rsidRPr="00BF2603" w:rsidRDefault="000638BC" w:rsidP="00A04A18">
      <w:pPr>
        <w:pStyle w:val="Heading2"/>
        <w:rPr>
          <w:rFonts w:eastAsiaTheme="minorEastAsia"/>
        </w:rPr>
      </w:pPr>
      <w:bookmarkStart w:id="117" w:name="_Toc90902443"/>
      <w:bookmarkStart w:id="118" w:name="_Toc98946324"/>
      <w:r w:rsidRPr="00BF2603">
        <w:rPr>
          <w:rFonts w:eastAsiaTheme="minorEastAsia"/>
        </w:rPr>
        <w:t>6.3</w:t>
      </w:r>
      <w:r w:rsidRPr="00BF2603">
        <w:rPr>
          <w:rFonts w:eastAsiaTheme="minorEastAsia"/>
        </w:rPr>
        <w:tab/>
        <w:t>Key Issue #3: Modification or revocation of user consent</w:t>
      </w:r>
      <w:bookmarkEnd w:id="118"/>
      <w:r w:rsidRPr="00BF2603">
        <w:rPr>
          <w:rFonts w:eastAsiaTheme="minorEastAsia"/>
        </w:rPr>
        <w:t xml:space="preserve"> </w:t>
      </w:r>
      <w:bookmarkEnd w:id="117"/>
    </w:p>
    <w:p w14:paraId="03AD7A16" w14:textId="4BEBEE7C" w:rsidR="000638BC" w:rsidRPr="00BF2603" w:rsidRDefault="000638BC" w:rsidP="00E72C05">
      <w:pPr>
        <w:pStyle w:val="Heading3"/>
        <w:rPr>
          <w:rFonts w:eastAsiaTheme="minorEastAsia"/>
        </w:rPr>
      </w:pPr>
      <w:bookmarkStart w:id="119" w:name="_Toc90902444"/>
      <w:bookmarkStart w:id="120" w:name="_Toc98946325"/>
      <w:r w:rsidRPr="00BF2603">
        <w:rPr>
          <w:rFonts w:eastAsiaTheme="minorEastAsia"/>
        </w:rPr>
        <w:t>6.3.1</w:t>
      </w:r>
      <w:r w:rsidRPr="00BF2603">
        <w:rPr>
          <w:rFonts w:eastAsiaTheme="minorEastAsia"/>
        </w:rPr>
        <w:tab/>
      </w:r>
      <w:del w:id="121" w:author="33.867_CR0002R1_(Rel-17)_FS_UC3S" w:date="2022-03-23T16:41:00Z">
        <w:r w:rsidRPr="00BF2603" w:rsidDel="00E67CA8">
          <w:rPr>
            <w:rFonts w:eastAsiaTheme="minorEastAsia"/>
          </w:rPr>
          <w:delText>Introduction</w:delText>
        </w:r>
      </w:del>
      <w:bookmarkEnd w:id="119"/>
      <w:ins w:id="122" w:author="33.867_CR0002R1_(Rel-17)_FS_UC3S" w:date="2022-03-23T16:41:00Z">
        <w:r w:rsidR="00E67CA8" w:rsidRPr="00E67CA8">
          <w:rPr>
            <w:rFonts w:eastAsiaTheme="minorEastAsia"/>
          </w:rPr>
          <w:t>Key issue details</w:t>
        </w:r>
      </w:ins>
      <w:bookmarkEnd w:id="120"/>
    </w:p>
    <w:p w14:paraId="31313F1D" w14:textId="77777777" w:rsidR="000638BC" w:rsidRPr="00BF2603" w:rsidRDefault="000638BC" w:rsidP="000638BC">
      <w:pPr>
        <w:rPr>
          <w:rFonts w:eastAsiaTheme="minorEastAsia"/>
        </w:rPr>
      </w:pPr>
      <w:r w:rsidRPr="00BF2603">
        <w:rPr>
          <w:rFonts w:eastAsiaTheme="minorEastAsia"/>
        </w:rPr>
        <w:t xml:space="preserve">UDR (via UDM services) holds the user consent for user related data which is provisioned by MNO as a user subscription information. A service provider (external to MNO domain) can use </w:t>
      </w:r>
      <w:r w:rsidRPr="00BF2603">
        <w:rPr>
          <w:rFonts w:eastAsiaTheme="minorEastAsia"/>
          <w:i/>
        </w:rPr>
        <w:t>Nnef_parameterProvision_Update</w:t>
      </w:r>
      <w:r w:rsidRPr="00BF2603">
        <w:rPr>
          <w:rFonts w:eastAsiaTheme="minorEastAsia"/>
        </w:rPr>
        <w:t xml:space="preserve"> service to update or to revoke the user consent to the UDM/UDR (when applicable).</w:t>
      </w:r>
    </w:p>
    <w:p w14:paraId="3642EC90" w14:textId="0699C843" w:rsidR="00B379E8" w:rsidRPr="00BF2603" w:rsidRDefault="00B379E8" w:rsidP="000638BC">
      <w:pPr>
        <w:rPr>
          <w:rFonts w:eastAsia="DengXian"/>
        </w:rPr>
      </w:pPr>
      <w:r w:rsidRPr="00BF2603">
        <w:rPr>
          <w:rFonts w:eastAsiaTheme="minorEastAsia"/>
        </w:rPr>
        <w:t>In some regulatory domains, there exists a "right to be forgotten". In these domains, modification or revocation of user consent may require the data controller to delete the data for which prior user consent was given.</w:t>
      </w:r>
    </w:p>
    <w:p w14:paraId="494EF9F3" w14:textId="34DA6CB2" w:rsidR="000638BC" w:rsidRPr="00BF2603" w:rsidRDefault="000638BC" w:rsidP="00E72C05">
      <w:pPr>
        <w:pStyle w:val="Heading3"/>
        <w:rPr>
          <w:rFonts w:eastAsiaTheme="minorEastAsia"/>
        </w:rPr>
      </w:pPr>
      <w:bookmarkStart w:id="123" w:name="_Toc90902445"/>
      <w:bookmarkStart w:id="124" w:name="_Toc98946326"/>
      <w:r w:rsidRPr="00BF2603">
        <w:rPr>
          <w:rFonts w:eastAsiaTheme="minorEastAsia"/>
        </w:rPr>
        <w:t>6.3.2</w:t>
      </w:r>
      <w:r w:rsidRPr="00BF2603">
        <w:rPr>
          <w:rFonts w:eastAsiaTheme="minorEastAsia"/>
        </w:rPr>
        <w:tab/>
        <w:t>Security threats</w:t>
      </w:r>
      <w:bookmarkEnd w:id="123"/>
      <w:bookmarkEnd w:id="124"/>
    </w:p>
    <w:p w14:paraId="75D7C4E1" w14:textId="77777777" w:rsidR="000638BC" w:rsidRPr="00BF2603" w:rsidRDefault="000638BC" w:rsidP="00BF0755">
      <w:pPr>
        <w:rPr>
          <w:rFonts w:eastAsiaTheme="minorEastAsia"/>
        </w:rPr>
      </w:pPr>
      <w:r w:rsidRPr="00BF2603">
        <w:rPr>
          <w:rFonts w:eastAsiaTheme="minorEastAsia"/>
        </w:rP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Pr="00BF2603" w:rsidRDefault="000638BC" w:rsidP="00E72C05">
      <w:pPr>
        <w:pStyle w:val="Heading3"/>
        <w:rPr>
          <w:rFonts w:eastAsiaTheme="minorEastAsia"/>
        </w:rPr>
      </w:pPr>
      <w:bookmarkStart w:id="125" w:name="_Toc90902446"/>
      <w:bookmarkStart w:id="126" w:name="_Toc98946327"/>
      <w:r w:rsidRPr="00BF2603">
        <w:rPr>
          <w:rFonts w:eastAsiaTheme="minorEastAsia"/>
        </w:rPr>
        <w:t>6.3.3</w:t>
      </w:r>
      <w:r w:rsidRPr="00BF2603">
        <w:rPr>
          <w:rFonts w:eastAsiaTheme="minorEastAsia"/>
        </w:rPr>
        <w:tab/>
        <w:t>Potential security requirements</w:t>
      </w:r>
      <w:bookmarkEnd w:id="126"/>
      <w:r w:rsidRPr="00BF2603">
        <w:rPr>
          <w:rFonts w:eastAsiaTheme="minorEastAsia"/>
        </w:rPr>
        <w:tab/>
      </w:r>
      <w:bookmarkEnd w:id="125"/>
    </w:p>
    <w:p w14:paraId="5D709AEA" w14:textId="77777777" w:rsidR="00B379E8" w:rsidRPr="00020B56" w:rsidRDefault="00B379E8" w:rsidP="00B379E8">
      <w:pPr>
        <w:rPr>
          <w:rFonts w:eastAsia="SimSun"/>
          <w:lang w:eastAsia="zh-CN"/>
        </w:rPr>
      </w:pPr>
      <w:r w:rsidRPr="00020B56">
        <w:rPr>
          <w:rFonts w:eastAsia="SimSun"/>
          <w:lang w:eastAsia="zh-CN"/>
        </w:rPr>
        <w:t>5GS shall support to delete the data if the user consent is modified or revoked</w:t>
      </w:r>
      <w:r w:rsidRPr="00020B56">
        <w:rPr>
          <w:rFonts w:eastAsiaTheme="minorEastAsia" w:hint="eastAsia"/>
        </w:rPr>
        <w:t xml:space="preserve"> </w:t>
      </w:r>
      <w:r w:rsidRPr="00020B56">
        <w:rPr>
          <w:rFonts w:eastAsia="SimSun"/>
          <w:lang w:eastAsia="zh-CN"/>
        </w:rPr>
        <w:t>after prior user consent was given.</w:t>
      </w:r>
    </w:p>
    <w:p w14:paraId="5D973E7B" w14:textId="1696AAFA" w:rsidR="000638BC" w:rsidRPr="00BF2603" w:rsidRDefault="00B379E8" w:rsidP="00B379E8">
      <w:pPr>
        <w:rPr>
          <w:rFonts w:eastAsia="SimSun"/>
          <w:lang w:eastAsia="zh-CN"/>
        </w:rPr>
      </w:pPr>
      <w:r w:rsidRPr="00020B56">
        <w:rPr>
          <w:rFonts w:eastAsia="SimSun"/>
          <w:lang w:eastAsia="zh-CN"/>
        </w:rPr>
        <w:t>5GS shall support to halt gathering and sharing of data as soon as the user consent is modified or revoked after prior user consent was</w:t>
      </w:r>
      <w:r w:rsidRPr="00BF2603">
        <w:rPr>
          <w:rFonts w:eastAsia="SimSun"/>
          <w:lang w:eastAsia="zh-CN"/>
        </w:rPr>
        <w:t xml:space="preserve"> given.</w:t>
      </w:r>
    </w:p>
    <w:p w14:paraId="3A570F36" w14:textId="3192F167" w:rsidR="000638BC" w:rsidRPr="00BF2603" w:rsidRDefault="000638BC" w:rsidP="00A04A18">
      <w:pPr>
        <w:pStyle w:val="Heading2"/>
        <w:rPr>
          <w:rFonts w:eastAsia="DengXian"/>
        </w:rPr>
      </w:pPr>
      <w:bookmarkStart w:id="127" w:name="_Toc90902447"/>
      <w:bookmarkStart w:id="128" w:name="_Toc98946328"/>
      <w:r w:rsidRPr="00BF2603">
        <w:rPr>
          <w:rFonts w:eastAsiaTheme="minorEastAsia"/>
        </w:rPr>
        <w:lastRenderedPageBreak/>
        <w:t>6.4</w:t>
      </w:r>
      <w:r w:rsidRPr="00BF2603">
        <w:rPr>
          <w:rFonts w:eastAsiaTheme="minorEastAsia"/>
        </w:rPr>
        <w:tab/>
        <w:t>Key Issue #4: KI on relationship between the subscriber</w:t>
      </w:r>
      <w:r w:rsidRPr="00BF2603">
        <w:rPr>
          <w:rFonts w:eastAsia="DengXian"/>
        </w:rPr>
        <w:t xml:space="preserve"> and the end-users</w:t>
      </w:r>
      <w:bookmarkEnd w:id="128"/>
      <w:r w:rsidRPr="00BF2603">
        <w:rPr>
          <w:rFonts w:eastAsia="DengXian"/>
        </w:rPr>
        <w:t xml:space="preserve"> </w:t>
      </w:r>
      <w:bookmarkEnd w:id="127"/>
    </w:p>
    <w:p w14:paraId="38EF4A9B" w14:textId="5AE79D08" w:rsidR="000638BC" w:rsidRPr="00BF2603" w:rsidRDefault="000638BC" w:rsidP="000638BC">
      <w:pPr>
        <w:pStyle w:val="Heading3"/>
        <w:rPr>
          <w:rFonts w:eastAsia="DengXian"/>
        </w:rPr>
      </w:pPr>
      <w:bookmarkStart w:id="129" w:name="_Toc90902448"/>
      <w:bookmarkStart w:id="130" w:name="_Toc98946329"/>
      <w:r w:rsidRPr="00BF2603">
        <w:rPr>
          <w:rFonts w:eastAsiaTheme="minorEastAsia"/>
        </w:rPr>
        <w:t>6.</w:t>
      </w:r>
      <w:r w:rsidRPr="00BF2603">
        <w:rPr>
          <w:rFonts w:eastAsia="DengXian"/>
        </w:rPr>
        <w:t>4</w:t>
      </w:r>
      <w:r w:rsidRPr="00BF2603">
        <w:rPr>
          <w:rFonts w:eastAsia="DengXian"/>
          <w:lang w:eastAsia="zh-CN"/>
        </w:rPr>
        <w:t>.1</w:t>
      </w:r>
      <w:r w:rsidRPr="00BF2603">
        <w:rPr>
          <w:rFonts w:eastAsia="DengXian"/>
        </w:rPr>
        <w:tab/>
        <w:t>Key issue details</w:t>
      </w:r>
      <w:bookmarkEnd w:id="129"/>
      <w:bookmarkEnd w:id="130"/>
    </w:p>
    <w:p w14:paraId="4F0DFACB" w14:textId="77777777" w:rsidR="000638BC" w:rsidRPr="00BF2603" w:rsidRDefault="000638BC" w:rsidP="000638BC">
      <w:pPr>
        <w:rPr>
          <w:rFonts w:eastAsia="SimSun"/>
        </w:rPr>
      </w:pPr>
      <w:r w:rsidRPr="00BF2603">
        <w:rPr>
          <w:rFonts w:eastAsiaTheme="minorEastAsia"/>
        </w:rPr>
        <w:t xml:space="preserve">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w:t>
      </w:r>
      <w:r w:rsidRPr="00A22D71">
        <w:rPr>
          <w:rFonts w:eastAsiaTheme="minorEastAsia"/>
        </w:rPr>
        <w:t>e.g.,</w:t>
      </w:r>
      <w:r w:rsidRPr="00BF2603">
        <w:rPr>
          <w:rFonts w:eastAsiaTheme="minorEastAsia"/>
        </w:rPr>
        <w:t xml:space="preserve">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Pr="00BF2603" w:rsidRDefault="000638BC" w:rsidP="000638BC">
      <w:r w:rsidRPr="00BF2603">
        <w:rPr>
          <w:rFonts w:eastAsiaTheme="minorEastAsia"/>
        </w:rPr>
        <w:t xml:space="preserve">As an outcome of the discussion, it is decided that, </w:t>
      </w:r>
      <w:r w:rsidRPr="00BF2603">
        <w:t xml:space="preserve">the user consent is obtained from the end-user(s) and the consent obtained from the end-users (subscriber and/or users) of the subscription is considered as valid for that subscription. </w:t>
      </w:r>
    </w:p>
    <w:p w14:paraId="4FEC83EE" w14:textId="13489CE9" w:rsidR="000638BC" w:rsidRPr="00BF2603" w:rsidRDefault="000638BC" w:rsidP="000638BC">
      <w:pPr>
        <w:pStyle w:val="NO"/>
        <w:rPr>
          <w:rFonts w:eastAsia="SimSun"/>
        </w:rPr>
      </w:pPr>
      <w:r w:rsidRPr="00BF2603">
        <w:rPr>
          <w:rFonts w:eastAsiaTheme="minorEastAsia"/>
        </w:rPr>
        <w:t xml:space="preserve">NOTE: </w:t>
      </w:r>
      <w:r w:rsidR="00292463" w:rsidRPr="00BF2603">
        <w:rPr>
          <w:rFonts w:eastAsiaTheme="minorEastAsia"/>
        </w:rPr>
        <w:tab/>
      </w:r>
      <w:r w:rsidRPr="00BF2603">
        <w:rPr>
          <w:rFonts w:eastAsiaTheme="minorEastAsia"/>
        </w:rPr>
        <w:t>The term end-user defined in TR 21.905 [1].</w:t>
      </w:r>
    </w:p>
    <w:p w14:paraId="3F8E26EA" w14:textId="14996E04" w:rsidR="000638BC" w:rsidRPr="00BF2603" w:rsidRDefault="000638BC" w:rsidP="000638BC">
      <w:pPr>
        <w:pStyle w:val="Heading3"/>
        <w:rPr>
          <w:rFonts w:eastAsia="DengXian"/>
        </w:rPr>
      </w:pPr>
      <w:bookmarkStart w:id="131" w:name="_Toc90902449"/>
      <w:bookmarkStart w:id="132" w:name="_Toc98946330"/>
      <w:r w:rsidRPr="00BF2603">
        <w:rPr>
          <w:rFonts w:eastAsiaTheme="minorEastAsia"/>
          <w:lang w:eastAsia="zh-CN"/>
        </w:rPr>
        <w:t>6</w:t>
      </w:r>
      <w:r w:rsidRPr="00BF2603">
        <w:rPr>
          <w:rFonts w:eastAsia="DengXian"/>
        </w:rPr>
        <w:t>.</w:t>
      </w:r>
      <w:r w:rsidRPr="00BF2603">
        <w:rPr>
          <w:rFonts w:eastAsia="DengXian"/>
          <w:lang w:eastAsia="zh-CN"/>
        </w:rPr>
        <w:t>4.</w:t>
      </w:r>
      <w:r w:rsidRPr="00BF2603">
        <w:rPr>
          <w:rFonts w:eastAsia="DengXian"/>
        </w:rPr>
        <w:t>2</w:t>
      </w:r>
      <w:r w:rsidRPr="00BF2603">
        <w:rPr>
          <w:rFonts w:eastAsia="DengXian"/>
        </w:rPr>
        <w:tab/>
        <w:t xml:space="preserve">Security </w:t>
      </w:r>
      <w:del w:id="133" w:author="33.867_CR0002R1_(Rel-17)_FS_UC3S" w:date="2022-03-23T16:41:00Z">
        <w:r w:rsidRPr="00BF2603" w:rsidDel="00E67CA8">
          <w:rPr>
            <w:rFonts w:eastAsia="DengXian"/>
          </w:rPr>
          <w:delText>Threats</w:delText>
        </w:r>
      </w:del>
      <w:bookmarkEnd w:id="131"/>
      <w:ins w:id="134" w:author="33.867_CR0002R1_(Rel-17)_FS_UC3S" w:date="2022-03-23T16:41:00Z">
        <w:r w:rsidR="00E67CA8">
          <w:rPr>
            <w:rFonts w:eastAsia="DengXian"/>
          </w:rPr>
          <w:t>t</w:t>
        </w:r>
        <w:r w:rsidR="00E67CA8" w:rsidRPr="00BF2603">
          <w:rPr>
            <w:rFonts w:eastAsia="DengXian"/>
          </w:rPr>
          <w:t>hreats</w:t>
        </w:r>
      </w:ins>
      <w:bookmarkEnd w:id="132"/>
    </w:p>
    <w:p w14:paraId="4B77B699" w14:textId="77777777" w:rsidR="000638BC" w:rsidRPr="00BF2603" w:rsidRDefault="000638BC" w:rsidP="000638BC">
      <w:r w:rsidRPr="00BF2603">
        <w:t>Not applicable.</w:t>
      </w:r>
    </w:p>
    <w:p w14:paraId="4AA4F262" w14:textId="3EB89769" w:rsidR="000638BC" w:rsidRPr="00BF2603" w:rsidRDefault="000638BC" w:rsidP="000638BC">
      <w:pPr>
        <w:pStyle w:val="Heading3"/>
        <w:rPr>
          <w:rFonts w:eastAsia="DengXian"/>
        </w:rPr>
      </w:pPr>
      <w:bookmarkStart w:id="135" w:name="_Toc90902450"/>
      <w:bookmarkStart w:id="136" w:name="_Toc98946331"/>
      <w:r w:rsidRPr="00BF2603">
        <w:rPr>
          <w:rFonts w:eastAsiaTheme="minorEastAsia"/>
          <w:lang w:eastAsia="zh-CN"/>
        </w:rPr>
        <w:t>6</w:t>
      </w:r>
      <w:r w:rsidRPr="00BF2603">
        <w:rPr>
          <w:rFonts w:eastAsia="DengXian"/>
        </w:rPr>
        <w:t>.</w:t>
      </w:r>
      <w:r w:rsidRPr="00BF2603">
        <w:rPr>
          <w:rFonts w:eastAsia="DengXian"/>
          <w:lang w:eastAsia="zh-CN"/>
        </w:rPr>
        <w:t>4.</w:t>
      </w:r>
      <w:r w:rsidRPr="00BF2603">
        <w:rPr>
          <w:rFonts w:eastAsia="DengXian"/>
        </w:rPr>
        <w:t>3</w:t>
      </w:r>
      <w:r w:rsidRPr="00BF2603">
        <w:rPr>
          <w:rFonts w:eastAsia="DengXian"/>
        </w:rPr>
        <w:tab/>
        <w:t>Potential</w:t>
      </w:r>
      <w:ins w:id="137" w:author="33.867_CR0002R1_(Rel-17)_FS_UC3S" w:date="2022-03-23T16:41:00Z">
        <w:r w:rsidR="00E67CA8">
          <w:rPr>
            <w:rFonts w:eastAsia="DengXian"/>
          </w:rPr>
          <w:t xml:space="preserve"> security </w:t>
        </w:r>
      </w:ins>
      <w:del w:id="138" w:author="33.867_CR0002R1_(Rel-17)_FS_UC3S" w:date="2022-03-23T16:41:00Z">
        <w:r w:rsidRPr="00BF2603" w:rsidDel="00E67CA8">
          <w:rPr>
            <w:rFonts w:eastAsia="DengXian"/>
          </w:rPr>
          <w:delText xml:space="preserve"> R</w:delText>
        </w:r>
      </w:del>
      <w:ins w:id="139" w:author="33.867_CR0002R1_(Rel-17)_FS_UC3S" w:date="2022-03-23T16:41:00Z">
        <w:r w:rsidR="00E67CA8">
          <w:rPr>
            <w:rFonts w:eastAsia="DengXian"/>
          </w:rPr>
          <w:t>r</w:t>
        </w:r>
      </w:ins>
      <w:r w:rsidRPr="00BF2603">
        <w:rPr>
          <w:rFonts w:eastAsia="DengXian"/>
        </w:rPr>
        <w:t>equirements</w:t>
      </w:r>
      <w:bookmarkEnd w:id="135"/>
      <w:bookmarkEnd w:id="136"/>
    </w:p>
    <w:p w14:paraId="2AC1BC52" w14:textId="7BD6F9C1" w:rsidR="000638BC" w:rsidRPr="00BF2603" w:rsidRDefault="000638BC" w:rsidP="000638BC">
      <w:pPr>
        <w:rPr>
          <w:rFonts w:eastAsia="DengXian"/>
          <w:iCs/>
        </w:rPr>
      </w:pPr>
      <w:r w:rsidRPr="00BF2603">
        <w:rPr>
          <w:rFonts w:eastAsia="DengXian"/>
          <w:iCs/>
        </w:rPr>
        <w:t>Not applicable.</w:t>
      </w:r>
    </w:p>
    <w:p w14:paraId="28622339" w14:textId="60B05BF9" w:rsidR="00F21679" w:rsidRPr="00BF2603" w:rsidRDefault="00F21679" w:rsidP="00A04A18">
      <w:pPr>
        <w:pStyle w:val="Heading2"/>
        <w:rPr>
          <w:rFonts w:eastAsiaTheme="minorEastAsia"/>
        </w:rPr>
      </w:pPr>
      <w:bookmarkStart w:id="140" w:name="_Toc90902451"/>
      <w:bookmarkStart w:id="141" w:name="_Toc98946332"/>
      <w:r w:rsidRPr="00BF2603">
        <w:rPr>
          <w:rFonts w:eastAsiaTheme="minorEastAsia"/>
        </w:rPr>
        <w:t>6.5</w:t>
      </w:r>
      <w:r w:rsidRPr="00BF2603">
        <w:rPr>
          <w:rFonts w:eastAsiaTheme="minorEastAsia"/>
        </w:rPr>
        <w:tab/>
        <w:t>Key issue #5: Unambiguous naming of purposes</w:t>
      </w:r>
      <w:bookmarkEnd w:id="140"/>
      <w:bookmarkEnd w:id="141"/>
    </w:p>
    <w:p w14:paraId="57EE0823" w14:textId="73F14AB9" w:rsidR="00F21679" w:rsidRPr="00BF2603" w:rsidRDefault="00F21679" w:rsidP="00B019C7">
      <w:pPr>
        <w:pStyle w:val="Heading3"/>
        <w:numPr>
          <w:ilvl w:val="2"/>
          <w:numId w:val="1"/>
        </w:numPr>
        <w:pBdr>
          <w:top w:val="none" w:sz="0" w:space="0" w:color="000000"/>
          <w:left w:val="none" w:sz="0" w:space="0" w:color="000000"/>
          <w:bottom w:val="none" w:sz="0" w:space="0" w:color="000000"/>
          <w:right w:val="none" w:sz="0" w:space="0" w:color="000000"/>
        </w:pBdr>
        <w:suppressAutoHyphens/>
        <w:rPr>
          <w:rFonts w:eastAsiaTheme="minorEastAsia"/>
        </w:rPr>
      </w:pPr>
      <w:bookmarkStart w:id="142" w:name="_Toc90902452"/>
      <w:bookmarkStart w:id="143" w:name="_Toc98946333"/>
      <w:r w:rsidRPr="00BF2603">
        <w:rPr>
          <w:rFonts w:eastAsiaTheme="minorEastAsia"/>
        </w:rPr>
        <w:t>6.5.0</w:t>
      </w:r>
      <w:r w:rsidRPr="00BF2603">
        <w:rPr>
          <w:rFonts w:eastAsiaTheme="minorEastAsia"/>
        </w:rPr>
        <w:tab/>
        <w:t>Use case mapping</w:t>
      </w:r>
      <w:bookmarkEnd w:id="142"/>
      <w:bookmarkEnd w:id="143"/>
    </w:p>
    <w:p w14:paraId="61BB1D06" w14:textId="77777777" w:rsidR="00F21679" w:rsidRPr="00BF2603" w:rsidRDefault="00F21679" w:rsidP="00F21679">
      <w:pPr>
        <w:rPr>
          <w:rFonts w:eastAsiaTheme="minorEastAsia"/>
        </w:rPr>
      </w:pPr>
      <w:r w:rsidRPr="00BF2603">
        <w:rPr>
          <w:rFonts w:eastAsiaTheme="minorEastAsia"/>
        </w:rPr>
        <w:t>In all use cases, user consent is given for specific purposes. Thus this key issue is relevant for all use cases.</w:t>
      </w:r>
    </w:p>
    <w:p w14:paraId="6255681D" w14:textId="652B2BA2" w:rsidR="00F21679" w:rsidRPr="00BF2603" w:rsidRDefault="00F21679" w:rsidP="00B019C7">
      <w:pPr>
        <w:pStyle w:val="Heading3"/>
        <w:numPr>
          <w:ilvl w:val="2"/>
          <w:numId w:val="1"/>
        </w:numPr>
        <w:pBdr>
          <w:top w:val="none" w:sz="0" w:space="0" w:color="000000"/>
          <w:left w:val="none" w:sz="0" w:space="0" w:color="000000"/>
          <w:bottom w:val="none" w:sz="0" w:space="0" w:color="000000"/>
          <w:right w:val="none" w:sz="0" w:space="0" w:color="000000"/>
        </w:pBdr>
        <w:suppressAutoHyphens/>
        <w:rPr>
          <w:rFonts w:eastAsiaTheme="minorEastAsia"/>
        </w:rPr>
      </w:pPr>
      <w:bookmarkStart w:id="144" w:name="_Toc90902453"/>
      <w:bookmarkStart w:id="145" w:name="_Toc98946334"/>
      <w:r w:rsidRPr="00BF2603">
        <w:rPr>
          <w:rFonts w:eastAsiaTheme="minorEastAsia"/>
        </w:rPr>
        <w:t>6.5.1</w:t>
      </w:r>
      <w:r w:rsidRPr="00BF2603">
        <w:rPr>
          <w:rFonts w:eastAsiaTheme="minorEastAsia"/>
        </w:rPr>
        <w:tab/>
        <w:t>Key issue details</w:t>
      </w:r>
      <w:bookmarkEnd w:id="145"/>
      <w:r w:rsidRPr="00BF2603">
        <w:rPr>
          <w:rFonts w:eastAsiaTheme="minorEastAsia"/>
        </w:rPr>
        <w:t xml:space="preserve"> </w:t>
      </w:r>
      <w:bookmarkEnd w:id="144"/>
    </w:p>
    <w:p w14:paraId="018800D2" w14:textId="0C0B716F" w:rsidR="00F21679" w:rsidRPr="00BF2603" w:rsidRDefault="00F21679" w:rsidP="00F21679">
      <w:pPr>
        <w:rPr>
          <w:rFonts w:eastAsiaTheme="minorEastAsia"/>
        </w:rPr>
      </w:pPr>
      <w:r w:rsidRPr="00BF2603">
        <w:rPr>
          <w:rFonts w:eastAsiaTheme="minorEastAsia"/>
        </w:rPr>
        <w:t>Data handling (</w:t>
      </w:r>
      <w:r w:rsidRPr="00BF2603">
        <w:rPr>
          <w:rFonts w:eastAsia="SimSun"/>
          <w:lang w:eastAsia="zh-CN"/>
        </w:rPr>
        <w:t>i.e.</w:t>
      </w:r>
      <w:r w:rsidRPr="00BF2603">
        <w:rPr>
          <w:rFonts w:eastAsiaTheme="minorEastAsia"/>
        </w:rPr>
        <w:t xml:space="preserve"> processing, storage, distribution, usage, etc.) subject to user consent needs to be limited to the purposes for which user consent has been given. It is necessary to unambiguously specify this purpose in order to enforce it. For interoperability, it is necessary to standardize a machine readable format to specify these purposes. </w:t>
      </w:r>
    </w:p>
    <w:p w14:paraId="59943B6C" w14:textId="5F6BFF6D" w:rsidR="00F21679" w:rsidRPr="00BF2603" w:rsidRDefault="00F21679" w:rsidP="00B019C7">
      <w:pPr>
        <w:pStyle w:val="Heading3"/>
        <w:numPr>
          <w:ilvl w:val="2"/>
          <w:numId w:val="1"/>
        </w:numPr>
        <w:pBdr>
          <w:top w:val="none" w:sz="0" w:space="0" w:color="000000"/>
          <w:left w:val="none" w:sz="0" w:space="0" w:color="000000"/>
          <w:bottom w:val="none" w:sz="0" w:space="0" w:color="000000"/>
          <w:right w:val="none" w:sz="0" w:space="0" w:color="000000"/>
        </w:pBdr>
        <w:suppressAutoHyphens/>
        <w:rPr>
          <w:rFonts w:eastAsiaTheme="minorEastAsia"/>
        </w:rPr>
      </w:pPr>
      <w:bookmarkStart w:id="146" w:name="_Toc90902454"/>
      <w:bookmarkStart w:id="147" w:name="_Toc98946335"/>
      <w:r w:rsidRPr="00BF2603">
        <w:rPr>
          <w:rFonts w:eastAsiaTheme="minorEastAsia"/>
        </w:rPr>
        <w:t>6.5.2</w:t>
      </w:r>
      <w:r w:rsidRPr="00BF2603">
        <w:rPr>
          <w:rFonts w:eastAsiaTheme="minorEastAsia"/>
        </w:rPr>
        <w:tab/>
        <w:t>Security threats</w:t>
      </w:r>
      <w:bookmarkEnd w:id="146"/>
      <w:bookmarkEnd w:id="147"/>
    </w:p>
    <w:p w14:paraId="26B894D9" w14:textId="2F7A122B" w:rsidR="00F21679" w:rsidRPr="00BF2603" w:rsidRDefault="00F21679" w:rsidP="00F21679">
      <w:pPr>
        <w:rPr>
          <w:rFonts w:eastAsiaTheme="minorEastAsia"/>
        </w:rPr>
      </w:pPr>
      <w:r w:rsidRPr="00BF2603">
        <w:rPr>
          <w:rFonts w:eastAsiaTheme="minorEastAsia"/>
        </w:rPr>
        <w:t>If the system is</w:t>
      </w:r>
      <w:r w:rsidR="00FD7CCD">
        <w:rPr>
          <w:rFonts w:eastAsiaTheme="minorEastAsia"/>
        </w:rPr>
        <w:t xml:space="preserve"> not</w:t>
      </w:r>
      <w:r w:rsidRPr="00BF2603">
        <w:rPr>
          <w:rFonts w:eastAsiaTheme="minorEastAsia"/>
        </w:rPr>
        <w:t xml:space="preserve"> aware of the precise limits of user consent given for data </w:t>
      </w:r>
      <w:r w:rsidRPr="00BF2603">
        <w:rPr>
          <w:rFonts w:eastAsia="SimSun"/>
          <w:lang w:eastAsia="zh-CN"/>
        </w:rPr>
        <w:t>handling</w:t>
      </w:r>
      <w:r w:rsidRPr="00BF2603">
        <w:rPr>
          <w:rFonts w:eastAsiaTheme="minorEastAsia"/>
        </w:rPr>
        <w:t xml:space="preserve">, there is a possibility that data </w:t>
      </w:r>
      <w:r w:rsidRPr="00BF2603">
        <w:rPr>
          <w:rFonts w:eastAsia="SimSun"/>
        </w:rPr>
        <w:t>is</w:t>
      </w:r>
      <w:r w:rsidRPr="00BF2603">
        <w:rPr>
          <w:rFonts w:eastAsiaTheme="minorEastAsia"/>
        </w:rPr>
        <w:t xml:space="preserve"> </w:t>
      </w:r>
      <w:r w:rsidRPr="00BF2603">
        <w:rPr>
          <w:rFonts w:eastAsia="SimSun"/>
          <w:lang w:eastAsia="zh-CN"/>
        </w:rPr>
        <w:t>handled</w:t>
      </w:r>
      <w:r w:rsidRPr="00BF2603">
        <w:rPr>
          <w:rFonts w:eastAsiaTheme="minorEastAsia"/>
        </w:rPr>
        <w:t xml:space="preserve"> outside of the given consent. This could result in privacy violation of the user and </w:t>
      </w:r>
      <w:r w:rsidRPr="00BF2603">
        <w:rPr>
          <w:rFonts w:eastAsia="SimSun"/>
        </w:rPr>
        <w:t>could</w:t>
      </w:r>
      <w:r w:rsidRPr="00BF2603">
        <w:rPr>
          <w:rFonts w:eastAsiaTheme="minorEastAsia"/>
        </w:rPr>
        <w:t xml:space="preserve"> also entail a legal risk for the parties involved in processing and in forwarding the data.</w:t>
      </w:r>
    </w:p>
    <w:p w14:paraId="12331C61" w14:textId="325DFD3F" w:rsidR="00F21679" w:rsidRPr="00BF2603" w:rsidRDefault="00F21679" w:rsidP="00B019C7">
      <w:pPr>
        <w:pStyle w:val="Heading3"/>
        <w:numPr>
          <w:ilvl w:val="2"/>
          <w:numId w:val="1"/>
        </w:numPr>
        <w:pBdr>
          <w:top w:val="none" w:sz="0" w:space="0" w:color="000000"/>
          <w:left w:val="none" w:sz="0" w:space="0" w:color="000000"/>
          <w:bottom w:val="none" w:sz="0" w:space="0" w:color="000000"/>
          <w:right w:val="none" w:sz="0" w:space="0" w:color="000000"/>
        </w:pBdr>
        <w:suppressAutoHyphens/>
        <w:rPr>
          <w:rFonts w:eastAsiaTheme="minorEastAsia"/>
        </w:rPr>
      </w:pPr>
      <w:bookmarkStart w:id="148" w:name="_Toc90902455"/>
      <w:bookmarkStart w:id="149" w:name="_Toc98946336"/>
      <w:r w:rsidRPr="00BF2603">
        <w:rPr>
          <w:rFonts w:eastAsiaTheme="minorEastAsia"/>
        </w:rPr>
        <w:t>6.5.3</w:t>
      </w:r>
      <w:r w:rsidRPr="00BF2603">
        <w:rPr>
          <w:rFonts w:eastAsiaTheme="minorEastAsia"/>
        </w:rPr>
        <w:tab/>
        <w:t>Potential security requirements</w:t>
      </w:r>
      <w:bookmarkEnd w:id="149"/>
      <w:r w:rsidRPr="00BF2603">
        <w:rPr>
          <w:rFonts w:eastAsiaTheme="minorEastAsia"/>
        </w:rPr>
        <w:t xml:space="preserve"> </w:t>
      </w:r>
      <w:bookmarkEnd w:id="148"/>
    </w:p>
    <w:p w14:paraId="0D87A8C4" w14:textId="6BCD031A" w:rsidR="00F21679" w:rsidRPr="00BF2603" w:rsidRDefault="00F21679" w:rsidP="00F21679">
      <w:pPr>
        <w:rPr>
          <w:rFonts w:eastAsiaTheme="minorEastAsia"/>
        </w:rPr>
      </w:pPr>
      <w:r w:rsidRPr="00BF2603">
        <w:rPr>
          <w:rFonts w:eastAsia="SimSun"/>
        </w:rPr>
        <w:t xml:space="preserve">The 3GPP system </w:t>
      </w:r>
      <w:r w:rsidRPr="00020B56">
        <w:rPr>
          <w:rFonts w:eastAsia="SimSun"/>
        </w:rPr>
        <w:t>shall</w:t>
      </w:r>
      <w:r w:rsidRPr="00BF2603">
        <w:rPr>
          <w:rFonts w:eastAsia="SimSun"/>
        </w:rPr>
        <w:t xml:space="preserve"> adhere to a publicly specified, machine readable format for specifying processing purposes.</w:t>
      </w:r>
    </w:p>
    <w:p w14:paraId="603FCC3C" w14:textId="14E91D43" w:rsidR="002235D7" w:rsidRPr="00BF2603" w:rsidRDefault="002235D7" w:rsidP="002235D7">
      <w:pPr>
        <w:pStyle w:val="Heading1"/>
        <w:rPr>
          <w:rFonts w:eastAsiaTheme="minorEastAsia"/>
        </w:rPr>
      </w:pPr>
      <w:bookmarkStart w:id="150" w:name="_Toc90902456"/>
      <w:bookmarkStart w:id="151" w:name="_Toc98946337"/>
      <w:r w:rsidRPr="00BF2603">
        <w:rPr>
          <w:rFonts w:eastAsiaTheme="minorEastAsia"/>
        </w:rPr>
        <w:lastRenderedPageBreak/>
        <w:t>7</w:t>
      </w:r>
      <w:r w:rsidRPr="00BF2603">
        <w:rPr>
          <w:rFonts w:eastAsiaTheme="minorEastAsia"/>
        </w:rPr>
        <w:tab/>
        <w:t>P</w:t>
      </w:r>
      <w:r w:rsidR="0024230E" w:rsidRPr="00BF2603">
        <w:rPr>
          <w:rFonts w:eastAsiaTheme="minorEastAsia"/>
        </w:rPr>
        <w:t>otential</w:t>
      </w:r>
      <w:r w:rsidRPr="00BF2603">
        <w:rPr>
          <w:rFonts w:eastAsiaTheme="minorEastAsia"/>
        </w:rPr>
        <w:t xml:space="preserve"> solutions</w:t>
      </w:r>
      <w:bookmarkEnd w:id="150"/>
      <w:bookmarkEnd w:id="151"/>
    </w:p>
    <w:p w14:paraId="5B3398B1" w14:textId="77777777" w:rsidR="002235D7" w:rsidRPr="00BF2603" w:rsidRDefault="002235D7" w:rsidP="002235D7">
      <w:pPr>
        <w:pStyle w:val="Heading2"/>
        <w:rPr>
          <w:rFonts w:eastAsiaTheme="minorEastAsia"/>
          <w:lang w:eastAsia="zh-CN"/>
        </w:rPr>
      </w:pPr>
      <w:bookmarkStart w:id="152" w:name="_Toc90902457"/>
      <w:bookmarkStart w:id="153" w:name="_Toc98946338"/>
      <w:r w:rsidRPr="00BF2603">
        <w:rPr>
          <w:rFonts w:eastAsiaTheme="minorEastAsia"/>
        </w:rPr>
        <w:t>7.0</w:t>
      </w:r>
      <w:r w:rsidRPr="00BF2603">
        <w:rPr>
          <w:rFonts w:eastAsiaTheme="minorEastAsia"/>
        </w:rPr>
        <w:tab/>
      </w:r>
      <w:r w:rsidRPr="00BF2603">
        <w:rPr>
          <w:rFonts w:eastAsiaTheme="minorEastAsia"/>
          <w:lang w:eastAsia="zh-CN"/>
        </w:rPr>
        <w:t>Mapping of solutions to key issues</w:t>
      </w:r>
      <w:bookmarkEnd w:id="152"/>
      <w:bookmarkEnd w:id="153"/>
    </w:p>
    <w:p w14:paraId="65759298" w14:textId="7917B5EA" w:rsidR="002235D7" w:rsidRPr="00BF2603" w:rsidRDefault="002235D7" w:rsidP="00292463">
      <w:pPr>
        <w:pStyle w:val="TH"/>
        <w:rPr>
          <w:rFonts w:eastAsiaTheme="minorEastAsia"/>
          <w:lang w:eastAsia="zh-CN"/>
        </w:rPr>
      </w:pPr>
      <w:r w:rsidRPr="00BF2603">
        <w:rPr>
          <w:rFonts w:eastAsiaTheme="minorEastAsia"/>
          <w:lang w:eastAsia="zh-CN"/>
        </w:rPr>
        <w:t xml:space="preserve">Table </w:t>
      </w:r>
      <w:r w:rsidR="00020B56">
        <w:rPr>
          <w:rFonts w:eastAsiaTheme="minorEastAsia"/>
          <w:lang w:eastAsia="zh-CN"/>
        </w:rPr>
        <w:t>7</w:t>
      </w:r>
      <w:r w:rsidRPr="00BF2603">
        <w:rPr>
          <w:rFonts w:eastAsiaTheme="minorEastAsia"/>
          <w:lang w:eastAsia="zh-CN"/>
        </w:rPr>
        <w:t>.0-1: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1701"/>
      </w:tblGrid>
      <w:tr w:rsidR="002235D7" w:rsidRPr="00BF2603"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Pr="00BF2603" w:rsidRDefault="002235D7" w:rsidP="00292463">
            <w:pPr>
              <w:pStyle w:val="TAH"/>
              <w:rPr>
                <w:rFonts w:eastAsiaTheme="minorEastAsia"/>
                <w:lang w:eastAsia="ja-JP"/>
              </w:rPr>
            </w:pPr>
            <w:r w:rsidRPr="00BF2603">
              <w:rPr>
                <w:rFonts w:eastAsiaTheme="minorEastAsia"/>
              </w:rPr>
              <w:t>Solutions</w:t>
            </w:r>
          </w:p>
        </w:tc>
        <w:tc>
          <w:tcPr>
            <w:tcW w:w="5245" w:type="dxa"/>
            <w:gridSpan w:val="3"/>
            <w:tcBorders>
              <w:top w:val="single" w:sz="4" w:space="0" w:color="auto"/>
              <w:left w:val="single" w:sz="4" w:space="0" w:color="auto"/>
              <w:bottom w:val="single" w:sz="4" w:space="0" w:color="auto"/>
              <w:right w:val="single" w:sz="4" w:space="0" w:color="auto"/>
            </w:tcBorders>
            <w:hideMark/>
          </w:tcPr>
          <w:p w14:paraId="26FCF93B" w14:textId="77777777" w:rsidR="002235D7" w:rsidRPr="00BF2603" w:rsidRDefault="002235D7" w:rsidP="00292463">
            <w:pPr>
              <w:pStyle w:val="TAH"/>
              <w:rPr>
                <w:rFonts w:eastAsiaTheme="minorEastAsia"/>
              </w:rPr>
            </w:pPr>
            <w:r w:rsidRPr="00BF2603">
              <w:rPr>
                <w:rFonts w:eastAsiaTheme="minorEastAsia"/>
              </w:rPr>
              <w:t>Key Issues</w:t>
            </w:r>
          </w:p>
        </w:tc>
      </w:tr>
      <w:tr w:rsidR="00656E82" w:rsidRPr="00BF2603" w14:paraId="55E1E313" w14:textId="77777777" w:rsidTr="00D13CE3">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656E82" w:rsidRPr="00BF2603" w:rsidRDefault="00656E82" w:rsidP="00292463">
            <w:pPr>
              <w:pStyle w:val="TAH"/>
              <w:rPr>
                <w:rFonts w:eastAsiaTheme="minorEastAsia"/>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656E82" w:rsidRPr="00BF2603" w:rsidRDefault="00656E82" w:rsidP="00292463">
            <w:pPr>
              <w:pStyle w:val="TAH"/>
              <w:rPr>
                <w:rFonts w:eastAsiaTheme="minorEastAsia"/>
                <w:lang w:eastAsia="zh-CN"/>
              </w:rPr>
            </w:pPr>
            <w:r w:rsidRPr="00BF2603">
              <w:rPr>
                <w:rFonts w:eastAsiaTheme="minorEastAsia"/>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656E82" w:rsidRPr="00BF2603" w:rsidRDefault="00656E82" w:rsidP="00292463">
            <w:pPr>
              <w:pStyle w:val="TAH"/>
              <w:rPr>
                <w:rFonts w:eastAsiaTheme="minorEastAsia"/>
                <w:lang w:eastAsia="zh-CN"/>
              </w:rPr>
            </w:pPr>
            <w:r w:rsidRPr="00BF2603">
              <w:rPr>
                <w:rFonts w:eastAsiaTheme="minorEastAsia"/>
                <w:lang w:eastAsia="zh-CN"/>
              </w:rPr>
              <w:t>2</w:t>
            </w:r>
          </w:p>
        </w:tc>
        <w:tc>
          <w:tcPr>
            <w:tcW w:w="1701" w:type="dxa"/>
            <w:tcBorders>
              <w:top w:val="single" w:sz="4" w:space="0" w:color="auto"/>
              <w:left w:val="single" w:sz="4" w:space="0" w:color="auto"/>
              <w:bottom w:val="single" w:sz="4" w:space="0" w:color="auto"/>
              <w:right w:val="single" w:sz="4" w:space="0" w:color="auto"/>
            </w:tcBorders>
            <w:hideMark/>
          </w:tcPr>
          <w:p w14:paraId="2B076607" w14:textId="1B77E6E4" w:rsidR="00656E82" w:rsidRPr="00BF2603" w:rsidRDefault="00656E82" w:rsidP="00292463">
            <w:pPr>
              <w:pStyle w:val="TAH"/>
              <w:rPr>
                <w:rFonts w:eastAsiaTheme="minorEastAsia"/>
                <w:lang w:eastAsia="zh-CN"/>
              </w:rPr>
            </w:pPr>
            <w:r w:rsidRPr="00BF2603">
              <w:rPr>
                <w:rFonts w:eastAsiaTheme="minorEastAsia" w:hint="eastAsia"/>
                <w:lang w:eastAsia="zh-CN"/>
              </w:rPr>
              <w:t>3</w:t>
            </w:r>
          </w:p>
        </w:tc>
      </w:tr>
      <w:tr w:rsidR="00656E82" w:rsidRPr="00BF2603" w14:paraId="24A42223" w14:textId="77777777" w:rsidTr="004F4046">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656E82" w:rsidRPr="00BF2603" w:rsidRDefault="00656E82" w:rsidP="00F66D62">
            <w:pPr>
              <w:pStyle w:val="TAH"/>
              <w:ind w:left="317" w:hangingChars="176" w:hanging="317"/>
              <w:jc w:val="left"/>
              <w:rPr>
                <w:rFonts w:eastAsiaTheme="minorEastAsia"/>
                <w:b w:val="0"/>
                <w:lang w:eastAsia="zh-CN"/>
              </w:rPr>
            </w:pPr>
            <w:r w:rsidRPr="00BF2603">
              <w:rPr>
                <w:rFonts w:eastAsiaTheme="minorEastAsia"/>
                <w:b w:val="0"/>
                <w:lang w:eastAsia="zh-CN"/>
              </w:rPr>
              <w:t>#1: 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656E82" w:rsidRPr="00BF2603" w:rsidRDefault="00656E82" w:rsidP="00F66D62">
            <w:pPr>
              <w:pStyle w:val="TAC"/>
              <w:rPr>
                <w:rFonts w:eastAsiaTheme="minorEastAsia"/>
                <w:lang w:eastAsia="zh-CN"/>
              </w:rPr>
            </w:pPr>
            <w:bookmarkStart w:id="154" w:name="OLE_LINK30"/>
            <w:bookmarkStart w:id="155" w:name="OLE_LINK33"/>
            <w:r w:rsidRPr="00BF2603">
              <w:rPr>
                <w:rFonts w:eastAsiaTheme="minorEastAsia"/>
                <w:lang w:eastAsia="zh-CN"/>
              </w:rPr>
              <w:t>X</w:t>
            </w:r>
            <w:bookmarkEnd w:id="154"/>
            <w:bookmarkEnd w:id="155"/>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656E82" w:rsidRPr="00BF2603" w:rsidRDefault="00656E82" w:rsidP="00F66D62">
            <w:pPr>
              <w:pStyle w:val="TAC"/>
              <w:rPr>
                <w:rFonts w:eastAsia="Malgun Gothic"/>
                <w:lang w:eastAsia="ja-JP"/>
              </w:rPr>
            </w:pPr>
          </w:p>
        </w:tc>
        <w:tc>
          <w:tcPr>
            <w:tcW w:w="1701" w:type="dxa"/>
            <w:tcBorders>
              <w:top w:val="single" w:sz="4" w:space="0" w:color="auto"/>
              <w:left w:val="single" w:sz="4" w:space="0" w:color="auto"/>
              <w:bottom w:val="single" w:sz="4" w:space="0" w:color="auto"/>
              <w:right w:val="single" w:sz="4" w:space="0" w:color="auto"/>
            </w:tcBorders>
          </w:tcPr>
          <w:p w14:paraId="7758CC57" w14:textId="77777777" w:rsidR="00656E82" w:rsidRPr="00BF2603" w:rsidRDefault="00656E82" w:rsidP="00F66D62">
            <w:pPr>
              <w:pStyle w:val="TAC"/>
              <w:rPr>
                <w:rFonts w:eastAsiaTheme="minorEastAsia"/>
              </w:rPr>
            </w:pPr>
          </w:p>
        </w:tc>
      </w:tr>
      <w:tr w:rsidR="00656E82" w:rsidRPr="00BF2603" w14:paraId="27381199" w14:textId="77777777" w:rsidTr="00BE27FD">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656E82" w:rsidRPr="00BF2603" w:rsidRDefault="00656E82" w:rsidP="00FF35FD">
            <w:pPr>
              <w:pStyle w:val="TAH"/>
              <w:jc w:val="left"/>
              <w:rPr>
                <w:rFonts w:eastAsiaTheme="minorEastAsia"/>
                <w:b w:val="0"/>
                <w:lang w:eastAsia="zh-CN"/>
              </w:rPr>
            </w:pPr>
            <w:r w:rsidRPr="00BF2603">
              <w:rPr>
                <w:rFonts w:eastAsiaTheme="minorEastAsia"/>
                <w:b w:val="0"/>
                <w:lang w:eastAsia="zh-CN"/>
              </w:rPr>
              <w:t>#2: 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656E82" w:rsidRPr="00BF2603" w:rsidRDefault="00656E82" w:rsidP="00F66D62">
            <w:pPr>
              <w:pStyle w:val="TAC"/>
              <w:rPr>
                <w:rFonts w:eastAsiaTheme="minor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656E82" w:rsidRPr="00BF2603" w:rsidRDefault="00656E82" w:rsidP="00F66D62">
            <w:pPr>
              <w:pStyle w:val="TAC"/>
              <w:rPr>
                <w:rFonts w:eastAsia="Malgun Gothic"/>
                <w:lang w:eastAsia="ja-JP"/>
              </w:rPr>
            </w:pPr>
            <w:r w:rsidRPr="00BF2603">
              <w:rPr>
                <w:rFonts w:eastAsiaTheme="minorEastAsia"/>
                <w:lang w:eastAsia="zh-CN"/>
              </w:rPr>
              <w:t>X</w:t>
            </w:r>
          </w:p>
        </w:tc>
        <w:tc>
          <w:tcPr>
            <w:tcW w:w="1701" w:type="dxa"/>
            <w:tcBorders>
              <w:top w:val="single" w:sz="4" w:space="0" w:color="auto"/>
              <w:left w:val="single" w:sz="4" w:space="0" w:color="auto"/>
              <w:bottom w:val="single" w:sz="4" w:space="0" w:color="auto"/>
              <w:right w:val="single" w:sz="4" w:space="0" w:color="auto"/>
            </w:tcBorders>
          </w:tcPr>
          <w:p w14:paraId="487AB9D6" w14:textId="77777777" w:rsidR="00656E82" w:rsidRPr="00BF2603" w:rsidRDefault="00656E82" w:rsidP="00F66D62">
            <w:pPr>
              <w:pStyle w:val="TAC"/>
              <w:rPr>
                <w:rFonts w:eastAsiaTheme="minorEastAsia"/>
              </w:rPr>
            </w:pPr>
          </w:p>
        </w:tc>
      </w:tr>
      <w:tr w:rsidR="00656E82" w:rsidRPr="00BF2603" w14:paraId="5F197B39" w14:textId="77777777" w:rsidTr="00062B29">
        <w:tc>
          <w:tcPr>
            <w:tcW w:w="4111" w:type="dxa"/>
            <w:tcBorders>
              <w:top w:val="single" w:sz="4" w:space="0" w:color="auto"/>
              <w:left w:val="single" w:sz="4" w:space="0" w:color="auto"/>
              <w:bottom w:val="single" w:sz="4" w:space="0" w:color="auto"/>
              <w:right w:val="single" w:sz="4" w:space="0" w:color="auto"/>
            </w:tcBorders>
          </w:tcPr>
          <w:p w14:paraId="46C472D9" w14:textId="0452B951" w:rsidR="00656E82" w:rsidRPr="00BF2603" w:rsidRDefault="00656E82" w:rsidP="00FF35FD">
            <w:pPr>
              <w:pStyle w:val="TAH"/>
              <w:jc w:val="left"/>
              <w:rPr>
                <w:rFonts w:eastAsiaTheme="minorEastAsia"/>
                <w:b w:val="0"/>
                <w:lang w:eastAsia="zh-CN"/>
              </w:rPr>
            </w:pPr>
            <w:r w:rsidRPr="00BF2603">
              <w:rPr>
                <w:rFonts w:eastAsiaTheme="minorEastAsia" w:hint="eastAsia"/>
                <w:b w:val="0"/>
                <w:lang w:eastAsia="zh-CN"/>
              </w:rPr>
              <w:t>#</w:t>
            </w:r>
            <w:r w:rsidRPr="00BF2603">
              <w:rPr>
                <w:rFonts w:eastAsiaTheme="minorEastAsia"/>
                <w:b w:val="0"/>
                <w:lang w:eastAsia="zh-CN"/>
              </w:rPr>
              <w:t>3: 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56E82" w:rsidRPr="00BF2603" w:rsidRDefault="00656E82" w:rsidP="00F66D62">
            <w:pPr>
              <w:pStyle w:val="TAC"/>
              <w:rPr>
                <w:rFonts w:eastAsiaTheme="minor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56E82" w:rsidRPr="00BF2603" w:rsidRDefault="00656E82" w:rsidP="00F66D62">
            <w:pPr>
              <w:pStyle w:val="TAC"/>
              <w:rPr>
                <w:rFonts w:eastAsiaTheme="minorEastAsia"/>
                <w:lang w:eastAsia="zh-CN"/>
              </w:rPr>
            </w:pPr>
            <w:r w:rsidRPr="00BF2603">
              <w:rPr>
                <w:rFonts w:eastAsiaTheme="minorEastAsia" w:hint="eastAsia"/>
                <w:lang w:eastAsia="zh-CN"/>
              </w:rPr>
              <w:t>X</w:t>
            </w:r>
          </w:p>
        </w:tc>
        <w:tc>
          <w:tcPr>
            <w:tcW w:w="1701" w:type="dxa"/>
            <w:tcBorders>
              <w:top w:val="single" w:sz="4" w:space="0" w:color="auto"/>
              <w:left w:val="single" w:sz="4" w:space="0" w:color="auto"/>
              <w:bottom w:val="single" w:sz="4" w:space="0" w:color="auto"/>
              <w:right w:val="single" w:sz="4" w:space="0" w:color="auto"/>
            </w:tcBorders>
          </w:tcPr>
          <w:p w14:paraId="2317B222" w14:textId="77777777" w:rsidR="00656E82" w:rsidRPr="00BF2603" w:rsidRDefault="00656E82" w:rsidP="00F66D62">
            <w:pPr>
              <w:pStyle w:val="TAC"/>
              <w:rPr>
                <w:rFonts w:eastAsiaTheme="minorEastAsia"/>
              </w:rPr>
            </w:pPr>
          </w:p>
        </w:tc>
      </w:tr>
      <w:tr w:rsidR="00656E82" w:rsidRPr="00BF2603" w14:paraId="570DAF22" w14:textId="77777777" w:rsidTr="007E49C1">
        <w:tc>
          <w:tcPr>
            <w:tcW w:w="4111" w:type="dxa"/>
            <w:tcBorders>
              <w:top w:val="single" w:sz="4" w:space="0" w:color="auto"/>
              <w:left w:val="single" w:sz="4" w:space="0" w:color="auto"/>
              <w:bottom w:val="single" w:sz="4" w:space="0" w:color="auto"/>
              <w:right w:val="single" w:sz="4" w:space="0" w:color="auto"/>
            </w:tcBorders>
          </w:tcPr>
          <w:p w14:paraId="3E4E4D1A" w14:textId="4D2E5AB1" w:rsidR="00656E82" w:rsidRPr="00BF2603" w:rsidRDefault="00656E82" w:rsidP="00B43C6E">
            <w:pPr>
              <w:pStyle w:val="TAH"/>
              <w:jc w:val="left"/>
              <w:rPr>
                <w:rFonts w:eastAsiaTheme="minorEastAsia"/>
                <w:b w:val="0"/>
                <w:lang w:eastAsia="zh-CN"/>
              </w:rPr>
            </w:pPr>
            <w:r w:rsidRPr="00BF2603">
              <w:rPr>
                <w:rFonts w:eastAsiaTheme="minorEastAsia" w:hint="eastAsia"/>
                <w:b w:val="0"/>
                <w:lang w:eastAsia="zh-CN"/>
              </w:rPr>
              <w:t>#</w:t>
            </w:r>
            <w:r w:rsidRPr="00BF2603">
              <w:rPr>
                <w:rFonts w:eastAsiaTheme="minorEastAsia"/>
                <w:b w:val="0"/>
                <w:lang w:eastAsia="zh-CN"/>
              </w:rPr>
              <w:t>4: Check of User Consent for 3GPP Service Exposure</w:t>
            </w:r>
          </w:p>
        </w:tc>
        <w:tc>
          <w:tcPr>
            <w:tcW w:w="2268" w:type="dxa"/>
            <w:tcBorders>
              <w:top w:val="single" w:sz="4" w:space="0" w:color="auto"/>
              <w:left w:val="single" w:sz="4" w:space="0" w:color="auto"/>
              <w:bottom w:val="single" w:sz="4" w:space="0" w:color="auto"/>
              <w:right w:val="single" w:sz="4" w:space="0" w:color="auto"/>
            </w:tcBorders>
          </w:tcPr>
          <w:p w14:paraId="5CF0B0F1" w14:textId="065A06AE" w:rsidR="00656E82" w:rsidRPr="00BF2603" w:rsidRDefault="00656E82" w:rsidP="00B43C6E">
            <w:pPr>
              <w:pStyle w:val="TAC"/>
              <w:rPr>
                <w:rFonts w:eastAsiaTheme="minorEastAsia"/>
                <w:lang w:eastAsia="zh-CN"/>
              </w:rPr>
            </w:pPr>
            <w:r w:rsidRPr="00BF2603">
              <w:rPr>
                <w:rFonts w:eastAsiaTheme="minorEastAsia"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8C0E6DE" w14:textId="77777777" w:rsidR="00656E82" w:rsidRPr="00BF2603" w:rsidRDefault="00656E82" w:rsidP="00B43C6E">
            <w:pPr>
              <w:pStyle w:val="TAC"/>
              <w:rPr>
                <w:rFonts w:eastAsiaTheme="minorEastAsia"/>
                <w:lang w:eastAsia="zh-CN"/>
              </w:rPr>
            </w:pPr>
          </w:p>
        </w:tc>
        <w:tc>
          <w:tcPr>
            <w:tcW w:w="1701" w:type="dxa"/>
            <w:tcBorders>
              <w:top w:val="single" w:sz="4" w:space="0" w:color="auto"/>
              <w:left w:val="single" w:sz="4" w:space="0" w:color="auto"/>
              <w:bottom w:val="single" w:sz="4" w:space="0" w:color="auto"/>
              <w:right w:val="single" w:sz="4" w:space="0" w:color="auto"/>
            </w:tcBorders>
          </w:tcPr>
          <w:p w14:paraId="43CE2928" w14:textId="77777777" w:rsidR="00656E82" w:rsidRPr="00BF2603" w:rsidRDefault="00656E82" w:rsidP="00B43C6E">
            <w:pPr>
              <w:pStyle w:val="TAC"/>
              <w:rPr>
                <w:rFonts w:eastAsiaTheme="minorEastAsia"/>
              </w:rPr>
            </w:pPr>
          </w:p>
        </w:tc>
      </w:tr>
      <w:tr w:rsidR="00656E82" w:rsidRPr="00BF2603" w14:paraId="25A9FDAF" w14:textId="77777777" w:rsidTr="006B5075">
        <w:tc>
          <w:tcPr>
            <w:tcW w:w="4111" w:type="dxa"/>
            <w:tcBorders>
              <w:top w:val="single" w:sz="4" w:space="0" w:color="auto"/>
              <w:left w:val="single" w:sz="4" w:space="0" w:color="auto"/>
              <w:bottom w:val="single" w:sz="4" w:space="0" w:color="auto"/>
              <w:right w:val="single" w:sz="4" w:space="0" w:color="auto"/>
            </w:tcBorders>
          </w:tcPr>
          <w:p w14:paraId="76E46647" w14:textId="484F0A41" w:rsidR="00656E82" w:rsidRPr="00BF2603" w:rsidRDefault="00656E82" w:rsidP="00B43C6E">
            <w:pPr>
              <w:pStyle w:val="TAH"/>
              <w:jc w:val="left"/>
              <w:rPr>
                <w:rFonts w:eastAsiaTheme="minorEastAsia"/>
                <w:b w:val="0"/>
                <w:lang w:eastAsia="zh-CN"/>
              </w:rPr>
            </w:pPr>
            <w:r w:rsidRPr="00BF2603">
              <w:rPr>
                <w:rFonts w:eastAsiaTheme="minorEastAsia"/>
                <w:b w:val="0"/>
                <w:lang w:eastAsia="zh-CN"/>
              </w:rPr>
              <w:t>#5: Privacy preservation of transmitted data</w:t>
            </w:r>
          </w:p>
        </w:tc>
        <w:tc>
          <w:tcPr>
            <w:tcW w:w="2268" w:type="dxa"/>
            <w:tcBorders>
              <w:top w:val="single" w:sz="4" w:space="0" w:color="auto"/>
              <w:left w:val="single" w:sz="4" w:space="0" w:color="auto"/>
              <w:bottom w:val="single" w:sz="4" w:space="0" w:color="auto"/>
              <w:right w:val="single" w:sz="4" w:space="0" w:color="auto"/>
            </w:tcBorders>
          </w:tcPr>
          <w:p w14:paraId="3334AEA0" w14:textId="77777777" w:rsidR="00656E82" w:rsidRPr="00BF2603" w:rsidRDefault="00656E82" w:rsidP="00B43C6E">
            <w:pPr>
              <w:pStyle w:val="TAC"/>
              <w:rPr>
                <w:rFonts w:eastAsiaTheme="minor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071BFB48" w14:textId="1B4946FB" w:rsidR="00656E82" w:rsidRPr="00BF2603" w:rsidRDefault="00656E82" w:rsidP="00B43C6E">
            <w:pPr>
              <w:pStyle w:val="TAC"/>
              <w:rPr>
                <w:rFonts w:eastAsiaTheme="minorEastAsia"/>
                <w:lang w:eastAsia="zh-CN"/>
              </w:rPr>
            </w:pPr>
            <w:r w:rsidRPr="00BF2603">
              <w:rPr>
                <w:rFonts w:eastAsiaTheme="minorEastAsia" w:hint="eastAsia"/>
                <w:lang w:eastAsia="zh-CN"/>
              </w:rPr>
              <w:t>X</w:t>
            </w:r>
          </w:p>
        </w:tc>
        <w:tc>
          <w:tcPr>
            <w:tcW w:w="1701" w:type="dxa"/>
            <w:tcBorders>
              <w:top w:val="single" w:sz="4" w:space="0" w:color="auto"/>
              <w:left w:val="single" w:sz="4" w:space="0" w:color="auto"/>
              <w:bottom w:val="single" w:sz="4" w:space="0" w:color="auto"/>
              <w:right w:val="single" w:sz="4" w:space="0" w:color="auto"/>
            </w:tcBorders>
          </w:tcPr>
          <w:p w14:paraId="7293A83C" w14:textId="77777777" w:rsidR="00656E82" w:rsidRPr="00BF2603" w:rsidRDefault="00656E82" w:rsidP="00B43C6E">
            <w:pPr>
              <w:pStyle w:val="TAC"/>
              <w:rPr>
                <w:rFonts w:eastAsiaTheme="minorEastAsia"/>
              </w:rPr>
            </w:pPr>
          </w:p>
        </w:tc>
      </w:tr>
      <w:tr w:rsidR="00656E82" w:rsidRPr="00BF2603" w14:paraId="3A6BD965" w14:textId="77777777" w:rsidTr="005B4F2E">
        <w:tc>
          <w:tcPr>
            <w:tcW w:w="4111" w:type="dxa"/>
            <w:tcBorders>
              <w:top w:val="single" w:sz="4" w:space="0" w:color="auto"/>
              <w:left w:val="single" w:sz="4" w:space="0" w:color="auto"/>
              <w:bottom w:val="single" w:sz="4" w:space="0" w:color="auto"/>
              <w:right w:val="single" w:sz="4" w:space="0" w:color="auto"/>
            </w:tcBorders>
          </w:tcPr>
          <w:p w14:paraId="75F0F9C1" w14:textId="715E6893" w:rsidR="00656E82" w:rsidRPr="00BF2603" w:rsidRDefault="00656E82" w:rsidP="00B43C6E">
            <w:pPr>
              <w:pStyle w:val="TAH"/>
              <w:jc w:val="left"/>
              <w:rPr>
                <w:rFonts w:eastAsiaTheme="minorEastAsia"/>
                <w:b w:val="0"/>
                <w:lang w:eastAsia="zh-CN"/>
              </w:rPr>
            </w:pPr>
            <w:r w:rsidRPr="00BF2603">
              <w:rPr>
                <w:rFonts w:eastAsiaTheme="minorEastAsia"/>
                <w:b w:val="0"/>
                <w:lang w:eastAsia="zh-CN"/>
              </w:rPr>
              <w:t>#6: Revocation for user consent</w:t>
            </w:r>
          </w:p>
        </w:tc>
        <w:tc>
          <w:tcPr>
            <w:tcW w:w="2268" w:type="dxa"/>
            <w:tcBorders>
              <w:top w:val="single" w:sz="4" w:space="0" w:color="auto"/>
              <w:left w:val="single" w:sz="4" w:space="0" w:color="auto"/>
              <w:bottom w:val="single" w:sz="4" w:space="0" w:color="auto"/>
              <w:right w:val="single" w:sz="4" w:space="0" w:color="auto"/>
            </w:tcBorders>
          </w:tcPr>
          <w:p w14:paraId="38AA59AC" w14:textId="25D261BB" w:rsidR="00656E82" w:rsidRPr="00BF2603" w:rsidRDefault="00656E82" w:rsidP="00B43C6E">
            <w:pPr>
              <w:pStyle w:val="TAC"/>
              <w:rPr>
                <w:rFonts w:eastAsiaTheme="minor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7A3EFF5C" w14:textId="77777777" w:rsidR="00656E82" w:rsidRPr="00BF2603" w:rsidRDefault="00656E82" w:rsidP="00B43C6E">
            <w:pPr>
              <w:pStyle w:val="TAC"/>
              <w:rPr>
                <w:rFonts w:eastAsiaTheme="minorEastAsia"/>
                <w:lang w:eastAsia="zh-CN"/>
              </w:rPr>
            </w:pPr>
          </w:p>
        </w:tc>
        <w:tc>
          <w:tcPr>
            <w:tcW w:w="1701" w:type="dxa"/>
            <w:tcBorders>
              <w:top w:val="single" w:sz="4" w:space="0" w:color="auto"/>
              <w:left w:val="single" w:sz="4" w:space="0" w:color="auto"/>
              <w:bottom w:val="single" w:sz="4" w:space="0" w:color="auto"/>
              <w:right w:val="single" w:sz="4" w:space="0" w:color="auto"/>
            </w:tcBorders>
          </w:tcPr>
          <w:p w14:paraId="2D29DF64" w14:textId="6C61207C" w:rsidR="00656E82" w:rsidRPr="00BF2603" w:rsidRDefault="00656E82" w:rsidP="00B43C6E">
            <w:pPr>
              <w:pStyle w:val="TAC"/>
              <w:rPr>
                <w:rFonts w:eastAsiaTheme="minorEastAsia"/>
              </w:rPr>
            </w:pPr>
            <w:r w:rsidRPr="00BF2603">
              <w:rPr>
                <w:rFonts w:eastAsia="SimSun" w:hint="eastAsia"/>
                <w:lang w:eastAsia="zh-CN"/>
              </w:rPr>
              <w:t>X</w:t>
            </w:r>
          </w:p>
        </w:tc>
      </w:tr>
      <w:tr w:rsidR="00656E82" w:rsidRPr="00BF2603" w14:paraId="27D3A817" w14:textId="77777777" w:rsidTr="00316DA6">
        <w:trPr>
          <w:ins w:id="156" w:author="33.867_CR0002R1_(Rel-17)_FS_UC3S" w:date="2022-03-23T16:41:00Z"/>
        </w:trPr>
        <w:tc>
          <w:tcPr>
            <w:tcW w:w="4111" w:type="dxa"/>
            <w:tcBorders>
              <w:top w:val="single" w:sz="4" w:space="0" w:color="auto"/>
              <w:left w:val="single" w:sz="4" w:space="0" w:color="auto"/>
              <w:bottom w:val="single" w:sz="4" w:space="0" w:color="auto"/>
              <w:right w:val="single" w:sz="4" w:space="0" w:color="auto"/>
            </w:tcBorders>
          </w:tcPr>
          <w:p w14:paraId="6CD3D0E7" w14:textId="33DA7F20" w:rsidR="00656E82" w:rsidRPr="00BF2603" w:rsidRDefault="00656E82" w:rsidP="00656E82">
            <w:pPr>
              <w:pStyle w:val="TAH"/>
              <w:jc w:val="left"/>
              <w:rPr>
                <w:ins w:id="157" w:author="33.867_CR0002R1_(Rel-17)_FS_UC3S" w:date="2022-03-23T16:41:00Z"/>
                <w:rFonts w:eastAsiaTheme="minorEastAsia"/>
                <w:b w:val="0"/>
                <w:lang w:eastAsia="zh-CN"/>
              </w:rPr>
            </w:pPr>
            <w:ins w:id="158" w:author="33.867_CR0002R1_(Rel-17)_FS_UC3S" w:date="2022-03-23T16:43:00Z">
              <w:r>
                <w:rPr>
                  <w:rFonts w:eastAsiaTheme="minorEastAsia"/>
                  <w:b w:val="0"/>
                  <w:lang w:eastAsia="zh-CN"/>
                </w:rPr>
                <w:t>#7: Retrieving User’s consent for exposure of information to the Edge Applications from UDM</w:t>
              </w:r>
            </w:ins>
          </w:p>
        </w:tc>
        <w:tc>
          <w:tcPr>
            <w:tcW w:w="2268" w:type="dxa"/>
            <w:tcBorders>
              <w:top w:val="single" w:sz="4" w:space="0" w:color="auto"/>
              <w:left w:val="single" w:sz="4" w:space="0" w:color="auto"/>
              <w:bottom w:val="single" w:sz="4" w:space="0" w:color="auto"/>
              <w:right w:val="single" w:sz="4" w:space="0" w:color="auto"/>
            </w:tcBorders>
          </w:tcPr>
          <w:p w14:paraId="150231CB" w14:textId="6BC1DC31" w:rsidR="00656E82" w:rsidRPr="00BF2603" w:rsidRDefault="00656E82" w:rsidP="00656E82">
            <w:pPr>
              <w:pStyle w:val="TAC"/>
              <w:rPr>
                <w:ins w:id="159" w:author="33.867_CR0002R1_(Rel-17)_FS_UC3S" w:date="2022-03-23T16:41:00Z"/>
                <w:rFonts w:eastAsiaTheme="minorEastAsia"/>
                <w:lang w:eastAsia="zh-CN"/>
              </w:rPr>
            </w:pPr>
            <w:ins w:id="160" w:author="33.867_CR0002R1_(Rel-17)_FS_UC3S" w:date="2022-03-23T16:43:00Z">
              <w:r>
                <w:rPr>
                  <w:rFonts w:eastAsiaTheme="minorEastAsia"/>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103D069A" w14:textId="77777777" w:rsidR="00656E82" w:rsidRPr="00BF2603" w:rsidRDefault="00656E82" w:rsidP="00656E82">
            <w:pPr>
              <w:pStyle w:val="TAC"/>
              <w:rPr>
                <w:ins w:id="161" w:author="33.867_CR0002R1_(Rel-17)_FS_UC3S" w:date="2022-03-23T16:41:00Z"/>
                <w:rFonts w:eastAsiaTheme="minorEastAsia"/>
                <w:lang w:eastAsia="zh-CN"/>
              </w:rPr>
            </w:pPr>
          </w:p>
        </w:tc>
        <w:tc>
          <w:tcPr>
            <w:tcW w:w="1701" w:type="dxa"/>
            <w:tcBorders>
              <w:top w:val="single" w:sz="4" w:space="0" w:color="auto"/>
              <w:left w:val="single" w:sz="4" w:space="0" w:color="auto"/>
              <w:bottom w:val="single" w:sz="4" w:space="0" w:color="auto"/>
              <w:right w:val="single" w:sz="4" w:space="0" w:color="auto"/>
            </w:tcBorders>
          </w:tcPr>
          <w:p w14:paraId="0C68B425" w14:textId="77777777" w:rsidR="00656E82" w:rsidRPr="00BF2603" w:rsidRDefault="00656E82" w:rsidP="00656E82">
            <w:pPr>
              <w:pStyle w:val="TAC"/>
              <w:rPr>
                <w:ins w:id="162" w:author="33.867_CR0002R1_(Rel-17)_FS_UC3S" w:date="2022-03-23T16:41:00Z"/>
                <w:rFonts w:eastAsiaTheme="minorEastAsia"/>
              </w:rPr>
            </w:pPr>
          </w:p>
        </w:tc>
      </w:tr>
    </w:tbl>
    <w:p w14:paraId="2D07DFAB" w14:textId="77777777" w:rsidR="002235D7" w:rsidRPr="00BF2603" w:rsidRDefault="002235D7" w:rsidP="002235D7">
      <w:pPr>
        <w:rPr>
          <w:rFonts w:eastAsiaTheme="minorEastAsia"/>
        </w:rPr>
      </w:pPr>
    </w:p>
    <w:p w14:paraId="7E79B354" w14:textId="3B947911" w:rsidR="0010219E" w:rsidRPr="00BF2603" w:rsidRDefault="0010219E" w:rsidP="00A04A18">
      <w:pPr>
        <w:pStyle w:val="Heading2"/>
        <w:rPr>
          <w:rFonts w:eastAsiaTheme="minorEastAsia"/>
        </w:rPr>
      </w:pPr>
      <w:bookmarkStart w:id="163" w:name="_Toc90902458"/>
      <w:bookmarkStart w:id="164" w:name="OLE_LINK6"/>
      <w:bookmarkStart w:id="165" w:name="OLE_LINK15"/>
      <w:bookmarkStart w:id="166" w:name="_Toc98946339"/>
      <w:r w:rsidRPr="00BF2603">
        <w:rPr>
          <w:rFonts w:eastAsiaTheme="minorEastAsia"/>
        </w:rPr>
        <w:t>7.1</w:t>
      </w:r>
      <w:r w:rsidRPr="00BF2603">
        <w:rPr>
          <w:rFonts w:eastAsiaTheme="minorEastAsia"/>
        </w:rPr>
        <w:tab/>
        <w:t xml:space="preserve">Solution #1: </w:t>
      </w:r>
      <w:bookmarkStart w:id="167" w:name="OLE_LINK16"/>
      <w:bookmarkStart w:id="168" w:name="OLE_LINK19"/>
      <w:bookmarkStart w:id="169" w:name="OLE_LINK20"/>
      <w:bookmarkStart w:id="170" w:name="OLE_LINK21"/>
      <w:bookmarkStart w:id="171" w:name="OLE_LINK27"/>
      <w:r w:rsidRPr="00BF2603">
        <w:rPr>
          <w:rFonts w:eastAsiaTheme="minorEastAsia"/>
        </w:rPr>
        <w:t>User Consent for Exposure of information to Edge Applications</w:t>
      </w:r>
      <w:bookmarkEnd w:id="167"/>
      <w:bookmarkEnd w:id="168"/>
      <w:r w:rsidRPr="00BF2603">
        <w:rPr>
          <w:rFonts w:eastAsiaTheme="minorEastAsia"/>
        </w:rPr>
        <w:t xml:space="preserve"> in Real Time</w:t>
      </w:r>
      <w:bookmarkEnd w:id="163"/>
      <w:bookmarkEnd w:id="166"/>
      <w:bookmarkEnd w:id="169"/>
      <w:bookmarkEnd w:id="170"/>
      <w:bookmarkEnd w:id="171"/>
    </w:p>
    <w:p w14:paraId="1DE1A8E2" w14:textId="63BD251E" w:rsidR="0010219E" w:rsidRPr="00BF2603" w:rsidRDefault="0010219E" w:rsidP="00BF2603">
      <w:pPr>
        <w:pStyle w:val="Heading3"/>
        <w:rPr>
          <w:rFonts w:eastAsiaTheme="minorEastAsia"/>
        </w:rPr>
      </w:pPr>
      <w:bookmarkStart w:id="172" w:name="_Toc90902459"/>
      <w:bookmarkStart w:id="173" w:name="_Toc98946340"/>
      <w:r w:rsidRPr="00BF2603">
        <w:rPr>
          <w:rFonts w:eastAsiaTheme="minorEastAsia"/>
        </w:rPr>
        <w:t>7.1.1</w:t>
      </w:r>
      <w:r w:rsidRPr="00BF2603">
        <w:rPr>
          <w:rFonts w:eastAsiaTheme="minorEastAsia"/>
        </w:rPr>
        <w:tab/>
        <w:t>Solution overview</w:t>
      </w:r>
      <w:bookmarkEnd w:id="172"/>
      <w:bookmarkEnd w:id="173"/>
    </w:p>
    <w:p w14:paraId="7518BA3E" w14:textId="581BE854" w:rsidR="0010219E" w:rsidRPr="00BF2603" w:rsidRDefault="0010219E" w:rsidP="0010219E">
      <w:pPr>
        <w:rPr>
          <w:rFonts w:eastAsia="SimSun"/>
          <w:lang w:eastAsia="zh-CN"/>
        </w:rPr>
      </w:pPr>
      <w:r w:rsidRPr="00BF2603">
        <w:rPr>
          <w:rFonts w:eastAsia="SimSun" w:hint="eastAsia"/>
          <w:lang w:eastAsia="zh-CN"/>
        </w:rPr>
        <w:t>T</w:t>
      </w:r>
      <w:r w:rsidRPr="00BF2603">
        <w:rPr>
          <w:rFonts w:eastAsia="SimSun"/>
          <w:lang w:eastAsia="zh-CN"/>
        </w:rPr>
        <w:t xml:space="preserve">he solution addresses key issue #1 </w:t>
      </w:r>
      <w:r w:rsidR="00292463" w:rsidRPr="00BF2603">
        <w:rPr>
          <w:rFonts w:eastAsia="SimSun"/>
          <w:lang w:eastAsia="zh-CN"/>
        </w:rPr>
        <w:t>"</w:t>
      </w:r>
      <w:r w:rsidRPr="00BF2603">
        <w:rPr>
          <w:rFonts w:eastAsia="SimSun"/>
          <w:lang w:eastAsia="zh-CN"/>
        </w:rPr>
        <w:t>User Consent for Exposure of information to Edge Applications</w:t>
      </w:r>
      <w:r w:rsidR="00292463" w:rsidRPr="00BF2603">
        <w:rPr>
          <w:rFonts w:eastAsia="SimSun"/>
          <w:lang w:eastAsia="zh-CN"/>
        </w:rPr>
        <w:t>"</w:t>
      </w:r>
      <w:r w:rsidRPr="00BF2603">
        <w:rPr>
          <w:rFonts w:eastAsia="SimSun"/>
          <w:lang w:eastAsia="zh-CN"/>
        </w:rPr>
        <w:t>.</w:t>
      </w:r>
    </w:p>
    <w:p w14:paraId="6D8DC8AA" w14:textId="2CB40E7A" w:rsidR="00975FBF" w:rsidRPr="00BF2603" w:rsidRDefault="0010219E" w:rsidP="00A75237">
      <w:pPr>
        <w:rPr>
          <w:rFonts w:eastAsiaTheme="minorEastAsia"/>
          <w:lang w:eastAsia="zh-CN"/>
        </w:rPr>
      </w:pPr>
      <w:r w:rsidRPr="00BF2603">
        <w:rPr>
          <w:rFonts w:eastAsia="SimSun"/>
          <w:lang w:eastAsia="zh-CN"/>
        </w:rPr>
        <w:t xml:space="preserve">The solution introduces a new function </w:t>
      </w:r>
      <w:r w:rsidRPr="00601E20">
        <w:rPr>
          <w:rFonts w:eastAsia="SimSun"/>
          <w:caps/>
          <w:lang w:eastAsia="zh-CN"/>
        </w:rPr>
        <w:t>u</w:t>
      </w:r>
      <w:r w:rsidRPr="00BF2603">
        <w:rPr>
          <w:rFonts w:eastAsia="SimSun"/>
          <w:lang w:eastAsia="zh-CN"/>
        </w:rPr>
        <w:t xml:space="preserve">ser </w:t>
      </w:r>
      <w:r w:rsidRPr="00601E20">
        <w:rPr>
          <w:rFonts w:eastAsia="SimSun"/>
          <w:caps/>
          <w:lang w:eastAsia="zh-CN"/>
        </w:rPr>
        <w:t>c</w:t>
      </w:r>
      <w:r w:rsidRPr="00BF2603">
        <w:rPr>
          <w:rFonts w:eastAsia="SimSun"/>
          <w:lang w:eastAsia="zh-CN"/>
        </w:rPr>
        <w:t>onsent</w:t>
      </w:r>
      <w:r w:rsidRPr="00601E20">
        <w:rPr>
          <w:rFonts w:eastAsia="SimSun"/>
          <w:caps/>
          <w:lang w:eastAsia="zh-CN"/>
        </w:rPr>
        <w:t xml:space="preserve"> f</w:t>
      </w:r>
      <w:r w:rsidRPr="00BF2603">
        <w:rPr>
          <w:rFonts w:eastAsia="SimSun"/>
          <w:lang w:eastAsia="zh-CN"/>
        </w:rPr>
        <w:t>unction (UCF), the UCF can collect and maintain user consent from user in real time. The UCF is operator</w:t>
      </w:r>
      <w:r w:rsidR="00292463" w:rsidRPr="00BF2603">
        <w:rPr>
          <w:rFonts w:eastAsia="SimSun"/>
          <w:lang w:eastAsia="zh-CN"/>
        </w:rPr>
        <w:t>'</w:t>
      </w:r>
      <w:r w:rsidRPr="00BF2603">
        <w:rPr>
          <w:rFonts w:eastAsia="SimSun"/>
          <w:lang w:eastAsia="zh-CN"/>
        </w:rPr>
        <w:t>s internal AF which can be merged with other internal AF, and can communicate with user.</w:t>
      </w:r>
    </w:p>
    <w:p w14:paraId="16BCD076" w14:textId="5CA26EC6" w:rsidR="00975FBF" w:rsidRPr="00BF2603" w:rsidRDefault="009F4938" w:rsidP="00B62C09">
      <w:pPr>
        <w:pStyle w:val="NO"/>
        <w:rPr>
          <w:rFonts w:eastAsiaTheme="minorEastAsia"/>
          <w:lang w:eastAsia="zh-CN"/>
        </w:rPr>
      </w:pPr>
      <w:r w:rsidRPr="00BF2603">
        <w:rPr>
          <w:rFonts w:eastAsiaTheme="minorEastAsia"/>
          <w:lang w:eastAsia="zh-CN"/>
        </w:rPr>
        <w:t>NOTE</w:t>
      </w:r>
      <w:r w:rsidR="00C15514" w:rsidRPr="00BF2603">
        <w:rPr>
          <w:rFonts w:eastAsiaTheme="minorEastAsia"/>
          <w:lang w:eastAsia="zh-CN"/>
        </w:rPr>
        <w:t xml:space="preserve"> 1</w:t>
      </w:r>
      <w:r w:rsidRPr="00BF2603">
        <w:rPr>
          <w:rFonts w:eastAsiaTheme="minorEastAsia"/>
          <w:lang w:eastAsia="zh-CN"/>
        </w:rPr>
        <w:t>:</w:t>
      </w:r>
      <w:r w:rsidRPr="00BF2603">
        <w:rPr>
          <w:rFonts w:eastAsiaTheme="minorEastAsia"/>
          <w:lang w:eastAsia="zh-CN"/>
        </w:rPr>
        <w:tab/>
        <w:t>H</w:t>
      </w:r>
      <w:r w:rsidR="00975FBF" w:rsidRPr="00BF2603">
        <w:rPr>
          <w:rFonts w:eastAsiaTheme="minorEastAsia"/>
          <w:lang w:eastAsia="zh-CN"/>
        </w:rPr>
        <w:t>ow would the UCF know from what user it collected the user consent form is not addressed in this solution.</w:t>
      </w:r>
    </w:p>
    <w:p w14:paraId="66E9725D" w14:textId="1C51322D" w:rsidR="00975FBF" w:rsidRPr="00BF2603" w:rsidRDefault="00975FBF" w:rsidP="00B62C09">
      <w:pPr>
        <w:pStyle w:val="NO"/>
        <w:rPr>
          <w:rFonts w:eastAsiaTheme="minorEastAsia"/>
          <w:lang w:eastAsia="zh-CN"/>
        </w:rPr>
      </w:pPr>
      <w:r w:rsidRPr="00BF2603">
        <w:rPr>
          <w:rFonts w:eastAsiaTheme="minorEastAsia"/>
          <w:lang w:eastAsia="zh-CN"/>
        </w:rPr>
        <w:t>NOTE</w:t>
      </w:r>
      <w:r w:rsidR="00C15514" w:rsidRPr="00BF2603">
        <w:rPr>
          <w:rFonts w:eastAsiaTheme="minorEastAsia"/>
          <w:lang w:eastAsia="zh-CN"/>
        </w:rPr>
        <w:t xml:space="preserve"> 2</w:t>
      </w:r>
      <w:r w:rsidRPr="00BF2603">
        <w:rPr>
          <w:rFonts w:eastAsiaTheme="minorEastAsia"/>
          <w:lang w:eastAsia="zh-CN"/>
        </w:rPr>
        <w:t>:</w:t>
      </w:r>
      <w:r w:rsidRPr="00BF2603">
        <w:rPr>
          <w:rFonts w:eastAsiaTheme="minorEastAsia"/>
          <w:lang w:eastAsia="zh-CN"/>
        </w:rPr>
        <w:tab/>
        <w:t>Whether UCF should communicate with user is not addressed in this solution.</w:t>
      </w:r>
    </w:p>
    <w:p w14:paraId="24D549A8" w14:textId="4F8A40E0" w:rsidR="00975FBF" w:rsidRPr="00BF2603" w:rsidRDefault="00975FBF" w:rsidP="00B62C09">
      <w:pPr>
        <w:pStyle w:val="NO"/>
        <w:rPr>
          <w:rFonts w:eastAsiaTheme="minorEastAsia"/>
          <w:lang w:eastAsia="zh-CN"/>
        </w:rPr>
      </w:pPr>
      <w:r w:rsidRPr="00BF2603">
        <w:rPr>
          <w:rFonts w:eastAsiaTheme="minorEastAsia"/>
          <w:lang w:eastAsia="zh-CN"/>
        </w:rPr>
        <w:t>NOTE</w:t>
      </w:r>
      <w:r w:rsidR="00C15514" w:rsidRPr="00BF2603">
        <w:rPr>
          <w:rFonts w:eastAsiaTheme="minorEastAsia"/>
          <w:lang w:eastAsia="zh-CN"/>
        </w:rPr>
        <w:t xml:space="preserve"> 3</w:t>
      </w:r>
      <w:r w:rsidRPr="00BF2603">
        <w:rPr>
          <w:rFonts w:eastAsiaTheme="minorEastAsia"/>
          <w:lang w:eastAsia="zh-CN"/>
        </w:rPr>
        <w:t>:</w:t>
      </w:r>
      <w:r w:rsidRPr="00BF2603">
        <w:rPr>
          <w:rFonts w:eastAsiaTheme="minorEastAsia"/>
          <w:lang w:eastAsia="zh-CN"/>
        </w:rPr>
        <w:tab/>
        <w:t>How UCF can determine the user is not addressed in this solution if UCF communicates with user.</w:t>
      </w:r>
    </w:p>
    <w:p w14:paraId="214566B6" w14:textId="485AB699" w:rsidR="0010219E" w:rsidRPr="00BF2603" w:rsidRDefault="0010219E" w:rsidP="00292463">
      <w:pPr>
        <w:pStyle w:val="Heading3"/>
        <w:rPr>
          <w:rFonts w:eastAsiaTheme="minorEastAsia"/>
        </w:rPr>
      </w:pPr>
      <w:bookmarkStart w:id="174" w:name="_Toc90902460"/>
      <w:bookmarkStart w:id="175" w:name="_Toc98946341"/>
      <w:r w:rsidRPr="00BF2603">
        <w:rPr>
          <w:rFonts w:eastAsiaTheme="minorEastAsia"/>
        </w:rPr>
        <w:lastRenderedPageBreak/>
        <w:t>7.1.2</w:t>
      </w:r>
      <w:r w:rsidRPr="00BF2603">
        <w:rPr>
          <w:rFonts w:eastAsiaTheme="minorEastAsia"/>
        </w:rPr>
        <w:tab/>
        <w:t>Solution details</w:t>
      </w:r>
      <w:bookmarkEnd w:id="174"/>
      <w:bookmarkEnd w:id="175"/>
    </w:p>
    <w:p w14:paraId="7E8219A6" w14:textId="17528A8E" w:rsidR="0010219E" w:rsidRPr="00BF2603" w:rsidRDefault="0010219E" w:rsidP="00B62C09">
      <w:pPr>
        <w:pStyle w:val="TH"/>
        <w:rPr>
          <w:rFonts w:eastAsiaTheme="minorEastAsia"/>
          <w:lang w:eastAsia="zh-CN"/>
        </w:rPr>
      </w:pPr>
      <w:r w:rsidRPr="00BF2603">
        <w:rPr>
          <w:rFonts w:eastAsiaTheme="minorEastAsia"/>
          <w:noProof/>
          <w:lang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6C5C9C71" w:rsidR="0010219E" w:rsidRPr="00BF2603" w:rsidRDefault="0010219E" w:rsidP="00B62C09">
      <w:pPr>
        <w:pStyle w:val="TF"/>
        <w:rPr>
          <w:rFonts w:eastAsiaTheme="minorEastAsia"/>
          <w:lang w:eastAsia="zh-CN"/>
        </w:rPr>
      </w:pPr>
      <w:r w:rsidRPr="00BF2603">
        <w:rPr>
          <w:rFonts w:eastAsiaTheme="minorEastAsia"/>
          <w:lang w:eastAsia="zh-CN"/>
        </w:rPr>
        <w:t>Figure 7.1.2</w:t>
      </w:r>
      <w:r w:rsidR="00292463" w:rsidRPr="00BF2603">
        <w:rPr>
          <w:rFonts w:eastAsiaTheme="minorEastAsia"/>
          <w:lang w:eastAsia="zh-CN"/>
        </w:rPr>
        <w:t>-</w:t>
      </w:r>
      <w:r w:rsidRPr="00BF2603">
        <w:rPr>
          <w:rFonts w:eastAsiaTheme="minorEastAsia"/>
          <w:lang w:eastAsia="zh-CN"/>
        </w:rPr>
        <w:t>1</w:t>
      </w:r>
      <w:r w:rsidR="00292463" w:rsidRPr="00BF2603">
        <w:rPr>
          <w:rFonts w:eastAsiaTheme="minorEastAsia"/>
          <w:lang w:eastAsia="zh-CN"/>
        </w:rPr>
        <w:t xml:space="preserve">: </w:t>
      </w:r>
      <w:r w:rsidRPr="00BF2603">
        <w:rPr>
          <w:rFonts w:eastAsiaTheme="minorEastAsia"/>
          <w:lang w:eastAsia="zh-CN"/>
        </w:rPr>
        <w:t>Authorization based on User Consent</w:t>
      </w:r>
    </w:p>
    <w:p w14:paraId="1C396AF2" w14:textId="0BC1E9FD" w:rsidR="0010219E" w:rsidRPr="00BF2603" w:rsidRDefault="002B6D8B" w:rsidP="00B62C09">
      <w:pPr>
        <w:pStyle w:val="B10"/>
        <w:rPr>
          <w:rFonts w:eastAsiaTheme="minorEastAsia"/>
          <w:lang w:eastAsia="zh-CN"/>
        </w:rPr>
      </w:pPr>
      <w:r w:rsidRPr="00BF2603">
        <w:rPr>
          <w:rFonts w:eastAsiaTheme="minorEastAsia"/>
          <w:lang w:eastAsia="zh-CN"/>
        </w:rPr>
        <w:t>1)</w:t>
      </w:r>
      <w:r w:rsidRPr="00BF2603">
        <w:rPr>
          <w:rFonts w:eastAsiaTheme="minorEastAsia"/>
          <w:lang w:eastAsia="zh-CN"/>
        </w:rPr>
        <w:tab/>
      </w:r>
      <w:r w:rsidR="0010219E" w:rsidRPr="00BF2603">
        <w:rPr>
          <w:rFonts w:eastAsiaTheme="minorEastAsia" w:hint="eastAsia"/>
          <w:lang w:eastAsia="zh-CN"/>
        </w:rPr>
        <w:t>A</w:t>
      </w:r>
      <w:r w:rsidR="0010219E" w:rsidRPr="00BF2603">
        <w:rPr>
          <w:rFonts w:eastAsiaTheme="minorEastAsia"/>
          <w:lang w:eastAsia="zh-CN"/>
        </w:rPr>
        <w:t>S sends API invocation to NEF, requesting for user</w:t>
      </w:r>
      <w:r w:rsidR="00292463" w:rsidRPr="00BF2603">
        <w:rPr>
          <w:rFonts w:eastAsiaTheme="minorEastAsia"/>
          <w:lang w:eastAsia="zh-CN"/>
        </w:rPr>
        <w:t>'</w:t>
      </w:r>
      <w:r w:rsidR="0010219E" w:rsidRPr="00BF2603">
        <w:rPr>
          <w:rFonts w:eastAsiaTheme="minorEastAsia"/>
          <w:lang w:eastAsia="zh-CN"/>
        </w:rPr>
        <w:t>s sensitive information, e.g. location. The invocation includes AS ID and user ID. The user ID is associated to specific user.</w:t>
      </w:r>
    </w:p>
    <w:p w14:paraId="61C8824E" w14:textId="29248A3A" w:rsidR="0010219E" w:rsidRPr="00BF2603" w:rsidRDefault="002B6D8B" w:rsidP="00B62C09">
      <w:pPr>
        <w:pStyle w:val="B10"/>
        <w:rPr>
          <w:rFonts w:eastAsiaTheme="minorEastAsia"/>
          <w:lang w:eastAsia="zh-CN"/>
        </w:rPr>
      </w:pPr>
      <w:r w:rsidRPr="00BF2603">
        <w:rPr>
          <w:rFonts w:eastAsiaTheme="minorEastAsia"/>
          <w:lang w:eastAsia="zh-CN"/>
        </w:rPr>
        <w:t>2)</w:t>
      </w:r>
      <w:r w:rsidRPr="00BF2603">
        <w:rPr>
          <w:rFonts w:eastAsiaTheme="minorEastAsia"/>
          <w:lang w:eastAsia="zh-CN"/>
        </w:rPr>
        <w:tab/>
      </w:r>
      <w:r w:rsidR="0010219E" w:rsidRPr="00BF2603">
        <w:rPr>
          <w:rFonts w:eastAsiaTheme="minorEastAsia"/>
          <w:lang w:eastAsia="zh-CN"/>
        </w:rPr>
        <w:t xml:space="preserve">The </w:t>
      </w:r>
      <w:r w:rsidR="0010219E" w:rsidRPr="00BF2603">
        <w:rPr>
          <w:rFonts w:eastAsiaTheme="minorEastAsia" w:hint="eastAsia"/>
          <w:lang w:eastAsia="zh-CN"/>
        </w:rPr>
        <w:t>N</w:t>
      </w:r>
      <w:r w:rsidR="0010219E" w:rsidRPr="00BF2603">
        <w:rPr>
          <w:rFonts w:eastAsiaTheme="minorEastAsia"/>
          <w:lang w:eastAsia="zh-CN"/>
        </w:rPr>
        <w:t>EF sends the API invocation with the AS ID and the user ID to NF provider to retrieve the information.</w:t>
      </w:r>
    </w:p>
    <w:p w14:paraId="643BD39C" w14:textId="39B2F16A" w:rsidR="0010219E" w:rsidRPr="00BF2603" w:rsidRDefault="002B6D8B" w:rsidP="00B62C09">
      <w:pPr>
        <w:pStyle w:val="B10"/>
        <w:rPr>
          <w:rFonts w:eastAsiaTheme="minorEastAsia"/>
          <w:lang w:eastAsia="zh-CN"/>
        </w:rPr>
      </w:pPr>
      <w:r w:rsidRPr="00BF2603">
        <w:rPr>
          <w:rFonts w:eastAsiaTheme="minorEastAsia"/>
          <w:lang w:eastAsia="zh-CN"/>
        </w:rPr>
        <w:t>3)</w:t>
      </w:r>
      <w:r w:rsidRPr="00BF2603">
        <w:rPr>
          <w:rFonts w:eastAsiaTheme="minorEastAsia"/>
          <w:lang w:eastAsia="zh-CN"/>
        </w:rPr>
        <w:tab/>
      </w:r>
      <w:r w:rsidR="0010219E" w:rsidRPr="00BF2603">
        <w:rPr>
          <w:rFonts w:eastAsiaTheme="minorEastAsia"/>
          <w:lang w:eastAsia="zh-CN"/>
        </w:rPr>
        <w:t>The NF provider checks whether authorization of user consent is needed or not based on the invocated API according to local policy, e.g. regulation, if the invocation requests the user</w:t>
      </w:r>
      <w:r w:rsidR="00292463" w:rsidRPr="00BF2603">
        <w:rPr>
          <w:rFonts w:eastAsiaTheme="minorEastAsia"/>
          <w:lang w:eastAsia="zh-CN"/>
        </w:rPr>
        <w:t>'</w:t>
      </w:r>
      <w:r w:rsidR="0010219E" w:rsidRPr="00BF2603">
        <w:rPr>
          <w:rFonts w:eastAsiaTheme="minorEastAsia"/>
          <w:lang w:eastAsia="zh-CN"/>
        </w:rPr>
        <w:t>s sensitive data, the NF provider may check whether user is allowed based on local policy. Otherwise, if the invocation requests non-user information or policy is not needed, the NF provider may not check the consent.</w:t>
      </w:r>
    </w:p>
    <w:p w14:paraId="6631E960" w14:textId="33BBA4B4" w:rsidR="0010219E" w:rsidRPr="00BF2603" w:rsidRDefault="002B6D8B" w:rsidP="00B62C09">
      <w:pPr>
        <w:pStyle w:val="B10"/>
        <w:rPr>
          <w:rFonts w:eastAsiaTheme="minorEastAsia"/>
          <w:lang w:eastAsia="zh-CN"/>
        </w:rPr>
      </w:pPr>
      <w:r w:rsidRPr="00BF2603">
        <w:rPr>
          <w:rFonts w:eastAsiaTheme="minorEastAsia"/>
          <w:lang w:eastAsia="zh-CN"/>
        </w:rPr>
        <w:t>4)</w:t>
      </w:r>
      <w:r w:rsidRPr="00BF2603">
        <w:rPr>
          <w:rFonts w:eastAsiaTheme="minorEastAsia"/>
          <w:lang w:eastAsia="zh-CN"/>
        </w:rPr>
        <w:tab/>
      </w:r>
      <w:r w:rsidR="0010219E" w:rsidRPr="00BF2603">
        <w:rPr>
          <w:rFonts w:eastAsiaTheme="minorEastAsia"/>
          <w:lang w:eastAsia="zh-CN"/>
        </w:rPr>
        <w:t>If check of consent is needed, the NF provider sends Consent Request message with the API ID, the AS ID and the user ID to the UCF.</w:t>
      </w:r>
    </w:p>
    <w:p w14:paraId="23D302AF" w14:textId="1DAAB7FD" w:rsidR="0010219E" w:rsidRPr="00BF2603" w:rsidRDefault="002B6D8B" w:rsidP="00B62C09">
      <w:pPr>
        <w:pStyle w:val="B10"/>
        <w:rPr>
          <w:rFonts w:eastAsiaTheme="minorEastAsia"/>
          <w:lang w:eastAsia="zh-CN"/>
        </w:rPr>
      </w:pPr>
      <w:r w:rsidRPr="00BF2603">
        <w:rPr>
          <w:rFonts w:eastAsiaTheme="minorEastAsia"/>
          <w:lang w:eastAsia="zh-CN"/>
        </w:rPr>
        <w:t>5)</w:t>
      </w:r>
      <w:r w:rsidRPr="00BF2603">
        <w:rPr>
          <w:rFonts w:eastAsiaTheme="minorEastAsia"/>
          <w:lang w:eastAsia="zh-CN"/>
        </w:rPr>
        <w:tab/>
      </w:r>
      <w:r w:rsidR="0010219E" w:rsidRPr="00BF2603">
        <w:rPr>
          <w:rFonts w:eastAsiaTheme="minorEastAsia"/>
          <w:lang w:eastAsia="zh-CN"/>
        </w:rPr>
        <w:t xml:space="preserve">The UCF checks whether consent is allowed. The UCF may push application request to the user for consent via application layer, the UCF may also push SMS to the user </w:t>
      </w:r>
      <w:r w:rsidR="00020B56" w:rsidRPr="00BF2603">
        <w:rPr>
          <w:rFonts w:eastAsiaTheme="minorEastAsia"/>
          <w:lang w:eastAsia="zh-CN"/>
        </w:rPr>
        <w:t>associated</w:t>
      </w:r>
      <w:r w:rsidR="0010219E" w:rsidRPr="00BF2603">
        <w:rPr>
          <w:rFonts w:eastAsiaTheme="minorEastAsia"/>
          <w:lang w:eastAsia="zh-CN"/>
        </w:rPr>
        <w:t xml:space="preserve"> with the MISDN. The request shows that user consent is needed for sharing your sensitive information to 3</w:t>
      </w:r>
      <w:r w:rsidR="0010219E" w:rsidRPr="00BF2603">
        <w:rPr>
          <w:rFonts w:eastAsiaTheme="minorEastAsia"/>
          <w:vertAlign w:val="superscript"/>
          <w:lang w:eastAsia="zh-CN"/>
        </w:rPr>
        <w:t>rd</w:t>
      </w:r>
      <w:r w:rsidR="0010219E" w:rsidRPr="00BF2603">
        <w:rPr>
          <w:rFonts w:eastAsiaTheme="minorEastAsia"/>
          <w:lang w:eastAsia="zh-CN"/>
        </w:rPr>
        <w:t xml:space="preserve"> party. If consent is received or rejected, the UCF replies result to the NF provider. The UCF may store the consent for future use.</w:t>
      </w:r>
    </w:p>
    <w:p w14:paraId="711AC23F" w14:textId="27F97976" w:rsidR="0010219E" w:rsidRPr="00BF2603" w:rsidRDefault="002B6D8B" w:rsidP="00B62C09">
      <w:pPr>
        <w:pStyle w:val="B10"/>
        <w:rPr>
          <w:rFonts w:eastAsiaTheme="minorEastAsia"/>
          <w:lang w:eastAsia="zh-CN"/>
        </w:rPr>
      </w:pPr>
      <w:r w:rsidRPr="00BF2603">
        <w:rPr>
          <w:rFonts w:eastAsiaTheme="minorEastAsia"/>
          <w:lang w:eastAsia="zh-CN"/>
        </w:rPr>
        <w:t>6)</w:t>
      </w:r>
      <w:r w:rsidRPr="00BF2603">
        <w:rPr>
          <w:rFonts w:eastAsiaTheme="minorEastAsia"/>
          <w:lang w:eastAsia="zh-CN"/>
        </w:rPr>
        <w:tab/>
      </w:r>
      <w:r w:rsidR="0010219E" w:rsidRPr="00BF2603">
        <w:rPr>
          <w:rFonts w:eastAsiaTheme="minorEastAsia" w:hint="eastAsia"/>
          <w:lang w:eastAsia="zh-CN"/>
        </w:rPr>
        <w:t>T</w:t>
      </w:r>
      <w:r w:rsidR="0010219E" w:rsidRPr="00BF2603">
        <w:rPr>
          <w:rFonts w:eastAsiaTheme="minorEastAsia"/>
          <w:lang w:eastAsia="zh-CN"/>
        </w:rPr>
        <w:t>he UCF sends Consent Response to the NF provider with the result.</w:t>
      </w:r>
    </w:p>
    <w:p w14:paraId="2A9AE073" w14:textId="514BEC79" w:rsidR="0010219E" w:rsidRPr="00BF2603" w:rsidRDefault="002B6D8B" w:rsidP="00B62C09">
      <w:pPr>
        <w:pStyle w:val="B10"/>
        <w:rPr>
          <w:rFonts w:eastAsiaTheme="minorEastAsia"/>
          <w:lang w:eastAsia="zh-CN"/>
        </w:rPr>
      </w:pPr>
      <w:r w:rsidRPr="00BF2603">
        <w:rPr>
          <w:rFonts w:eastAsiaTheme="minorEastAsia"/>
          <w:lang w:eastAsia="zh-CN"/>
        </w:rPr>
        <w:t>7)</w:t>
      </w:r>
      <w:r w:rsidRPr="00BF2603">
        <w:rPr>
          <w:rFonts w:eastAsiaTheme="minorEastAsia"/>
          <w:lang w:eastAsia="zh-CN"/>
        </w:rPr>
        <w:tab/>
      </w:r>
      <w:r w:rsidR="0010219E" w:rsidRPr="00BF2603">
        <w:rPr>
          <w:rFonts w:eastAsiaTheme="minorEastAsia"/>
          <w:lang w:eastAsia="zh-CN"/>
        </w:rPr>
        <w:t>If the result shows that consent is allowed, the NF provider response to the API invocation, otherwise, the invocation is cancelled.</w:t>
      </w:r>
    </w:p>
    <w:p w14:paraId="1ABE90C9" w14:textId="396120A1" w:rsidR="003F1D75" w:rsidRPr="00BF2603" w:rsidRDefault="003F1D75" w:rsidP="00A75237">
      <w:pPr>
        <w:pStyle w:val="NO"/>
        <w:rPr>
          <w:rFonts w:eastAsiaTheme="minorEastAsia"/>
          <w:lang w:eastAsia="zh-CN"/>
        </w:rPr>
      </w:pPr>
      <w:r w:rsidRPr="00BF2603">
        <w:rPr>
          <w:rFonts w:eastAsiaTheme="minorEastAsia"/>
          <w:lang w:eastAsia="zh-CN"/>
        </w:rPr>
        <w:t>NO</w:t>
      </w:r>
      <w:r w:rsidRPr="00020B56">
        <w:rPr>
          <w:rFonts w:eastAsiaTheme="minorEastAsia"/>
          <w:lang w:eastAsia="zh-CN"/>
        </w:rPr>
        <w:t>TE</w:t>
      </w:r>
      <w:r w:rsidR="002679B3" w:rsidRPr="00020B56">
        <w:rPr>
          <w:rFonts w:eastAsiaTheme="minorEastAsia"/>
          <w:lang w:eastAsia="zh-CN"/>
        </w:rPr>
        <w:t xml:space="preserve"> </w:t>
      </w:r>
      <w:r w:rsidR="00020B56">
        <w:rPr>
          <w:rFonts w:eastAsiaTheme="minorEastAsia"/>
          <w:lang w:eastAsia="zh-CN"/>
        </w:rPr>
        <w:t>1</w:t>
      </w:r>
      <w:r w:rsidRPr="00020B56">
        <w:rPr>
          <w:rFonts w:eastAsiaTheme="minorEastAsia"/>
          <w:lang w:eastAsia="zh-CN"/>
        </w:rPr>
        <w:t xml:space="preserve">: </w:t>
      </w:r>
      <w:r w:rsidR="00292463" w:rsidRPr="00020B56">
        <w:rPr>
          <w:rFonts w:eastAsiaTheme="minorEastAsia"/>
          <w:lang w:eastAsia="zh-CN"/>
        </w:rPr>
        <w:tab/>
      </w:r>
      <w:r w:rsidRPr="00020B56">
        <w:rPr>
          <w:rFonts w:eastAsiaTheme="minorEastAsia"/>
          <w:lang w:eastAsia="zh-CN"/>
        </w:rPr>
        <w:t>Ho</w:t>
      </w:r>
      <w:r w:rsidRPr="00BF2603">
        <w:rPr>
          <w:rFonts w:eastAsiaTheme="minorEastAsia"/>
          <w:lang w:eastAsia="zh-CN"/>
        </w:rPr>
        <w:t>w AS</w:t>
      </w:r>
      <w:r w:rsidR="00292463" w:rsidRPr="00BF2603">
        <w:rPr>
          <w:rFonts w:eastAsiaTheme="minorEastAsia"/>
          <w:lang w:eastAsia="zh-CN"/>
        </w:rPr>
        <w:t>'</w:t>
      </w:r>
      <w:r w:rsidRPr="00BF2603">
        <w:rPr>
          <w:rFonts w:eastAsiaTheme="minorEastAsia"/>
          <w:lang w:eastAsia="zh-CN"/>
        </w:rPr>
        <w:t>s purpose for data processing is determined is not addressed in this solution.</w:t>
      </w:r>
    </w:p>
    <w:p w14:paraId="1BC5238C" w14:textId="5E2D9169" w:rsidR="003F1D75" w:rsidRPr="00BF2603" w:rsidRDefault="003F1D75" w:rsidP="00A75237">
      <w:pPr>
        <w:pStyle w:val="NO"/>
        <w:rPr>
          <w:rFonts w:eastAsiaTheme="minorEastAsia"/>
          <w:lang w:eastAsia="zh-CN"/>
        </w:rPr>
      </w:pPr>
      <w:r w:rsidRPr="00BF2603">
        <w:rPr>
          <w:rFonts w:eastAsiaTheme="minorEastAsia"/>
          <w:lang w:eastAsia="zh-CN"/>
        </w:rPr>
        <w:t>NOTE</w:t>
      </w:r>
      <w:r w:rsidR="00020B56">
        <w:rPr>
          <w:rFonts w:eastAsiaTheme="minorEastAsia"/>
          <w:lang w:eastAsia="zh-CN"/>
        </w:rPr>
        <w:t xml:space="preserve"> 2</w:t>
      </w:r>
      <w:r w:rsidRPr="00BF2603">
        <w:rPr>
          <w:rFonts w:eastAsiaTheme="minorEastAsia"/>
          <w:lang w:eastAsia="zh-CN"/>
        </w:rPr>
        <w:t xml:space="preserve">: </w:t>
      </w:r>
      <w:r w:rsidR="00292463" w:rsidRPr="00BF2603">
        <w:rPr>
          <w:rFonts w:eastAsiaTheme="minorEastAsia"/>
          <w:lang w:eastAsia="zh-CN"/>
        </w:rPr>
        <w:tab/>
      </w:r>
      <w:r w:rsidRPr="00BF2603">
        <w:rPr>
          <w:rFonts w:eastAsiaTheme="minorEastAsia"/>
          <w:lang w:eastAsia="zh-CN"/>
        </w:rPr>
        <w:t>How to track where data has been communicated to in case of a requirement for later deletion is not addressed in this solution.</w:t>
      </w:r>
    </w:p>
    <w:p w14:paraId="24C4B826" w14:textId="79FDDE07" w:rsidR="0010219E" w:rsidRPr="00BF2603" w:rsidRDefault="0010219E" w:rsidP="0010219E">
      <w:pPr>
        <w:pStyle w:val="Heading3"/>
        <w:spacing w:after="240"/>
        <w:ind w:left="0" w:firstLine="0"/>
        <w:rPr>
          <w:rFonts w:eastAsiaTheme="minorEastAsia"/>
        </w:rPr>
      </w:pPr>
      <w:bookmarkStart w:id="176" w:name="_Toc90902461"/>
      <w:bookmarkStart w:id="177" w:name="_Toc98946342"/>
      <w:r w:rsidRPr="00BF2603">
        <w:rPr>
          <w:rFonts w:eastAsiaTheme="minorEastAsia"/>
        </w:rPr>
        <w:t>7.1.3</w:t>
      </w:r>
      <w:r w:rsidRPr="00BF2603">
        <w:rPr>
          <w:rFonts w:eastAsiaTheme="minorEastAsia"/>
        </w:rPr>
        <w:tab/>
        <w:t>Solution evaluation</w:t>
      </w:r>
      <w:bookmarkEnd w:id="176"/>
      <w:bookmarkEnd w:id="177"/>
    </w:p>
    <w:p w14:paraId="469D05B5" w14:textId="7423CB82" w:rsidR="0010219E" w:rsidRPr="00BF2603" w:rsidRDefault="001D08EC" w:rsidP="0010219E">
      <w:pPr>
        <w:rPr>
          <w:rFonts w:eastAsiaTheme="minorEastAsia"/>
        </w:rPr>
      </w:pPr>
      <w:r w:rsidRPr="00BF2603">
        <w:rPr>
          <w:rFonts w:eastAsiaTheme="minorEastAsia"/>
        </w:rPr>
        <w:t>The solution is incomplete.</w:t>
      </w:r>
      <w:bookmarkEnd w:id="164"/>
      <w:bookmarkEnd w:id="165"/>
    </w:p>
    <w:p w14:paraId="3DA23CCA" w14:textId="4878A613" w:rsidR="00FF35FD" w:rsidRPr="00BF2603" w:rsidRDefault="00FF35FD" w:rsidP="00A04A18">
      <w:pPr>
        <w:pStyle w:val="Heading2"/>
        <w:rPr>
          <w:rFonts w:eastAsiaTheme="minorEastAsia"/>
          <w:lang w:eastAsia="zh-CN"/>
        </w:rPr>
      </w:pPr>
      <w:bookmarkStart w:id="178" w:name="_Toc90902462"/>
      <w:bookmarkStart w:id="179" w:name="_Toc98946343"/>
      <w:r w:rsidRPr="00BF2603">
        <w:rPr>
          <w:rFonts w:eastAsiaTheme="minorEastAsia"/>
        </w:rPr>
        <w:lastRenderedPageBreak/>
        <w:t>7.2</w:t>
      </w:r>
      <w:r w:rsidRPr="00BF2603">
        <w:rPr>
          <w:rFonts w:eastAsiaTheme="minorEastAsia"/>
        </w:rPr>
        <w:tab/>
        <w:t xml:space="preserve">Solution #2: </w:t>
      </w:r>
      <w:bookmarkStart w:id="180" w:name="OLE_LINK34"/>
      <w:bookmarkStart w:id="181" w:name="OLE_LINK35"/>
      <w:r w:rsidRPr="00BF2603">
        <w:rPr>
          <w:rFonts w:eastAsiaTheme="minorEastAsia"/>
        </w:rPr>
        <w:t xml:space="preserve">User Consent for </w:t>
      </w:r>
      <w:bookmarkStart w:id="182" w:name="OLE_LINK23"/>
      <w:bookmarkStart w:id="183" w:name="OLE_LINK22"/>
      <w:r w:rsidRPr="00BF2603">
        <w:rPr>
          <w:rFonts w:eastAsiaTheme="minorEastAsia"/>
        </w:rPr>
        <w:t>UE Related Analytics of</w:t>
      </w:r>
      <w:r w:rsidRPr="00BF2603">
        <w:rPr>
          <w:rFonts w:ascii="Times New Roman" w:eastAsiaTheme="minorEastAsia" w:hAnsi="Times New Roman"/>
        </w:rPr>
        <w:t xml:space="preserve"> </w:t>
      </w:r>
      <w:r w:rsidRPr="00BF2603">
        <w:rPr>
          <w:rFonts w:eastAsiaTheme="minorEastAsia"/>
        </w:rPr>
        <w:t>NWDAF</w:t>
      </w:r>
      <w:bookmarkEnd w:id="178"/>
      <w:bookmarkEnd w:id="179"/>
      <w:bookmarkEnd w:id="180"/>
      <w:bookmarkEnd w:id="181"/>
      <w:bookmarkEnd w:id="182"/>
      <w:bookmarkEnd w:id="183"/>
    </w:p>
    <w:p w14:paraId="1402F7D0" w14:textId="1785CB37" w:rsidR="00FF35FD" w:rsidRPr="00BF2603" w:rsidRDefault="00FF35FD" w:rsidP="00A04A18">
      <w:pPr>
        <w:pStyle w:val="Heading3"/>
        <w:rPr>
          <w:rFonts w:eastAsiaTheme="minorEastAsia"/>
        </w:rPr>
      </w:pPr>
      <w:bookmarkStart w:id="184" w:name="_Toc90902463"/>
      <w:bookmarkStart w:id="185" w:name="_Toc98946344"/>
      <w:r w:rsidRPr="00BF2603">
        <w:rPr>
          <w:rFonts w:eastAsiaTheme="minorEastAsia"/>
        </w:rPr>
        <w:t>7.2.1</w:t>
      </w:r>
      <w:r w:rsidRPr="00BF2603">
        <w:rPr>
          <w:rFonts w:eastAsiaTheme="minorEastAsia"/>
        </w:rPr>
        <w:tab/>
        <w:t>Solution overview</w:t>
      </w:r>
      <w:bookmarkEnd w:id="184"/>
      <w:bookmarkEnd w:id="185"/>
    </w:p>
    <w:p w14:paraId="50E9A5A7" w14:textId="43D26E80" w:rsidR="00FF35FD" w:rsidRPr="00BF2603" w:rsidRDefault="00FF35FD" w:rsidP="00FF35FD">
      <w:pPr>
        <w:rPr>
          <w:rFonts w:eastAsia="Batang"/>
          <w:lang w:eastAsia="zh-CN"/>
        </w:rPr>
      </w:pPr>
      <w:r w:rsidRPr="00BF2603">
        <w:rPr>
          <w:rFonts w:eastAsia="Batang"/>
          <w:lang w:eastAsia="zh-CN"/>
        </w:rPr>
        <w:t>The solution addresses key issue #2.</w:t>
      </w:r>
    </w:p>
    <w:p w14:paraId="2E84CF43" w14:textId="77777777" w:rsidR="00FF35FD" w:rsidRPr="00BF2603" w:rsidRDefault="00FF35FD" w:rsidP="00FF35FD">
      <w:pPr>
        <w:rPr>
          <w:rFonts w:eastAsia="Batang"/>
          <w:lang w:eastAsia="zh-CN"/>
        </w:rPr>
      </w:pPr>
      <w:r w:rsidRPr="00BF2603">
        <w:rPr>
          <w:rFonts w:eastAsia="Batang"/>
          <w:lang w:eastAsia="zh-CN"/>
        </w:rPr>
        <w:t>The solution gives an overview for user consent on services provided by NWDAF.</w:t>
      </w:r>
    </w:p>
    <w:p w14:paraId="380FFDC7" w14:textId="645B3847" w:rsidR="00FF35FD" w:rsidRPr="00BF2603" w:rsidRDefault="00FF35FD" w:rsidP="00A04A18">
      <w:pPr>
        <w:pStyle w:val="Heading3"/>
        <w:rPr>
          <w:rFonts w:eastAsiaTheme="minorEastAsia"/>
        </w:rPr>
      </w:pPr>
      <w:bookmarkStart w:id="186" w:name="_Toc90902464"/>
      <w:bookmarkStart w:id="187" w:name="_Toc98946345"/>
      <w:r w:rsidRPr="00BF2603">
        <w:rPr>
          <w:rFonts w:eastAsiaTheme="minorEastAsia"/>
        </w:rPr>
        <w:t>7.2.2</w:t>
      </w:r>
      <w:r w:rsidRPr="00BF2603">
        <w:rPr>
          <w:rFonts w:eastAsiaTheme="minorEastAsia"/>
        </w:rPr>
        <w:tab/>
        <w:t>Solution details</w:t>
      </w:r>
      <w:bookmarkEnd w:id="186"/>
      <w:bookmarkEnd w:id="187"/>
    </w:p>
    <w:p w14:paraId="58879D39" w14:textId="5F88079A" w:rsidR="00FF35FD" w:rsidRPr="00BF2603" w:rsidRDefault="00FF35FD" w:rsidP="00FF35FD">
      <w:pPr>
        <w:pStyle w:val="Heading4"/>
        <w:tabs>
          <w:tab w:val="left" w:pos="420"/>
        </w:tabs>
        <w:rPr>
          <w:rFonts w:eastAsia="MS Gothic" w:cs="Arial"/>
          <w:lang w:eastAsia="zh-CN"/>
        </w:rPr>
      </w:pPr>
      <w:bookmarkStart w:id="188" w:name="_Toc90902465"/>
      <w:bookmarkStart w:id="189" w:name="_Toc98946346"/>
      <w:r w:rsidRPr="00BF2603">
        <w:rPr>
          <w:rFonts w:eastAsiaTheme="minorEastAsia" w:cs="Arial"/>
          <w:lang w:eastAsia="zh-CN"/>
        </w:rPr>
        <w:t>7.2.2.1</w:t>
      </w:r>
      <w:r w:rsidRPr="00BF2603">
        <w:rPr>
          <w:rFonts w:eastAsiaTheme="minorEastAsia" w:cs="Arial"/>
          <w:lang w:eastAsia="zh-CN"/>
        </w:rPr>
        <w:tab/>
        <w:t>NF Authorization based on User Consent</w:t>
      </w:r>
      <w:bookmarkEnd w:id="188"/>
      <w:bookmarkEnd w:id="189"/>
    </w:p>
    <w:p w14:paraId="65A77D0E" w14:textId="07AA5A96" w:rsidR="00FF35FD" w:rsidRPr="00BF2603" w:rsidRDefault="00FF35FD" w:rsidP="00B62C09">
      <w:pPr>
        <w:pStyle w:val="TH"/>
        <w:rPr>
          <w:rFonts w:eastAsiaTheme="minorEastAsia"/>
          <w:lang w:eastAsia="zh-CN"/>
        </w:rPr>
      </w:pPr>
      <w:r w:rsidRPr="00BF2603">
        <w:rPr>
          <w:rFonts w:eastAsiaTheme="minorEastAsia"/>
          <w:noProof/>
          <w:lang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6200AB3F" w:rsidR="00FF35FD" w:rsidRPr="00BF2603" w:rsidRDefault="00FF35FD" w:rsidP="00B62C09">
      <w:pPr>
        <w:pStyle w:val="TF"/>
        <w:rPr>
          <w:rFonts w:eastAsiaTheme="minorEastAsia"/>
          <w:lang w:eastAsia="zh-CN"/>
        </w:rPr>
      </w:pPr>
      <w:r w:rsidRPr="00BF2603">
        <w:rPr>
          <w:rFonts w:eastAsiaTheme="minorEastAsia"/>
          <w:lang w:eastAsia="zh-CN"/>
        </w:rPr>
        <w:t>Figure 7.2.2.1-1</w:t>
      </w:r>
      <w:r w:rsidR="00292463" w:rsidRPr="00BF2603">
        <w:rPr>
          <w:rFonts w:eastAsiaTheme="minorEastAsia"/>
          <w:lang w:eastAsia="zh-CN"/>
        </w:rPr>
        <w:t xml:space="preserve">: </w:t>
      </w:r>
      <w:r w:rsidRPr="00BF2603">
        <w:rPr>
          <w:rFonts w:eastAsiaTheme="minorEastAsia"/>
          <w:lang w:eastAsia="zh-CN"/>
        </w:rPr>
        <w:t>NF Authorization based on User Consent for NWDAF</w:t>
      </w:r>
    </w:p>
    <w:p w14:paraId="648D8B29" w14:textId="76AA27E6" w:rsidR="00FF35FD" w:rsidRPr="00BF2603" w:rsidRDefault="002B6D8B" w:rsidP="00B62C09">
      <w:pPr>
        <w:pStyle w:val="B10"/>
        <w:rPr>
          <w:rFonts w:eastAsiaTheme="minorEastAsia"/>
          <w:lang w:eastAsia="zh-CN"/>
        </w:rPr>
      </w:pPr>
      <w:r w:rsidRPr="00BF2603">
        <w:rPr>
          <w:rFonts w:eastAsiaTheme="minorEastAsia"/>
          <w:lang w:eastAsia="zh-CN"/>
        </w:rPr>
        <w:t>1)</w:t>
      </w:r>
      <w:r w:rsidRPr="00BF2603">
        <w:rPr>
          <w:rFonts w:eastAsiaTheme="minorEastAsia"/>
          <w:lang w:eastAsia="zh-CN"/>
        </w:rPr>
        <w:tab/>
      </w:r>
      <w:r w:rsidR="00FF35FD" w:rsidRPr="00BF2603">
        <w:rPr>
          <w:rFonts w:eastAsiaTheme="minorEastAsia"/>
          <w:lang w:eastAsia="zh-CN"/>
        </w:rPr>
        <w:t>The UDM maintains user consent for the subscriber.</w:t>
      </w:r>
    </w:p>
    <w:p w14:paraId="2520994F" w14:textId="674E02A3" w:rsidR="00FF35FD" w:rsidRPr="00BF2603" w:rsidRDefault="002B6D8B" w:rsidP="00B62C09">
      <w:pPr>
        <w:pStyle w:val="B10"/>
        <w:rPr>
          <w:rFonts w:eastAsiaTheme="minorEastAsia"/>
          <w:lang w:eastAsia="zh-CN"/>
        </w:rPr>
      </w:pPr>
      <w:r w:rsidRPr="00BF2603">
        <w:rPr>
          <w:rFonts w:eastAsiaTheme="minorEastAsia"/>
          <w:lang w:eastAsia="zh-CN"/>
        </w:rPr>
        <w:t>2)</w:t>
      </w:r>
      <w:r w:rsidRPr="00BF2603">
        <w:rPr>
          <w:rFonts w:eastAsiaTheme="minorEastAsia"/>
          <w:lang w:eastAsia="zh-CN"/>
        </w:rPr>
        <w:tab/>
      </w:r>
      <w:r w:rsidR="00FF35FD" w:rsidRPr="00BF2603">
        <w:rPr>
          <w:rFonts w:eastAsiaTheme="minorEastAsia"/>
          <w:lang w:eastAsia="zh-CN"/>
        </w:rPr>
        <w:t>The NWDAF sends Data/Analytics Request to Data Provider, the request includes SUPI and analytics ID.</w:t>
      </w:r>
    </w:p>
    <w:p w14:paraId="6EA63760" w14:textId="065DEC8A" w:rsidR="00FF35FD" w:rsidRPr="00BF2603" w:rsidRDefault="002B6D8B" w:rsidP="00B62C09">
      <w:pPr>
        <w:pStyle w:val="B10"/>
        <w:rPr>
          <w:rFonts w:eastAsiaTheme="minorEastAsia"/>
          <w:lang w:eastAsia="zh-CN"/>
        </w:rPr>
      </w:pPr>
      <w:r w:rsidRPr="00BF2603">
        <w:rPr>
          <w:rFonts w:eastAsiaTheme="minorEastAsia"/>
          <w:lang w:eastAsia="zh-CN"/>
        </w:rPr>
        <w:t>3)</w:t>
      </w:r>
      <w:r w:rsidRPr="00BF2603">
        <w:rPr>
          <w:rFonts w:eastAsiaTheme="minorEastAsia"/>
          <w:lang w:eastAsia="zh-CN"/>
        </w:rPr>
        <w:tab/>
      </w:r>
      <w:r w:rsidR="00FF35FD" w:rsidRPr="00BF2603">
        <w:rPr>
          <w:rFonts w:eastAsiaTheme="minorEastAsia"/>
          <w:lang w:eastAsia="zh-CN"/>
        </w:rPr>
        <w:t>If the request is for specific analytics, e.g. may collect UE</w:t>
      </w:r>
      <w:r w:rsidR="00292463" w:rsidRPr="00BF2603">
        <w:rPr>
          <w:rFonts w:eastAsiaTheme="minorEastAsia"/>
          <w:lang w:eastAsia="zh-CN"/>
        </w:rPr>
        <w:t>'</w:t>
      </w:r>
      <w:r w:rsidR="00FF35FD" w:rsidRPr="00BF2603">
        <w:rPr>
          <w:rFonts w:eastAsiaTheme="minorEastAsia"/>
          <w:lang w:eastAsia="zh-CN"/>
        </w:rPr>
        <w:t>s information for UE related analytics, the Data provider checks whether user consent is needed for the analytics according to local policy, e.g. regulation.</w:t>
      </w:r>
    </w:p>
    <w:p w14:paraId="79A7493E" w14:textId="3DB8A8D6" w:rsidR="00FF35FD" w:rsidRPr="00BF2603" w:rsidRDefault="002B6D8B" w:rsidP="00B62C09">
      <w:pPr>
        <w:pStyle w:val="B10"/>
        <w:rPr>
          <w:rFonts w:eastAsiaTheme="minorEastAsia"/>
          <w:lang w:eastAsia="zh-CN"/>
        </w:rPr>
      </w:pPr>
      <w:r w:rsidRPr="00BF2603">
        <w:rPr>
          <w:rFonts w:eastAsiaTheme="minorEastAsia"/>
          <w:lang w:eastAsia="zh-CN"/>
        </w:rPr>
        <w:t>4)</w:t>
      </w:r>
      <w:r w:rsidRPr="00BF2603">
        <w:rPr>
          <w:rFonts w:eastAsiaTheme="minorEastAsia"/>
          <w:lang w:eastAsia="zh-CN"/>
        </w:rPr>
        <w:tab/>
      </w:r>
      <w:r w:rsidR="00FF35FD" w:rsidRPr="00BF2603">
        <w:rPr>
          <w:rFonts w:eastAsiaTheme="minorEastAsia"/>
          <w:lang w:eastAsia="zh-CN"/>
        </w:rPr>
        <w:t>The Data Provider sends Consent Check Request message to the UDM. The message includes the service ID, the Service Provider ID and the SUPI. The service ID is associated with the analytics ID.</w:t>
      </w:r>
    </w:p>
    <w:p w14:paraId="21B1DAF8" w14:textId="490F5925" w:rsidR="00FF35FD" w:rsidRPr="00BF2603" w:rsidRDefault="002B6D8B" w:rsidP="00B62C09">
      <w:pPr>
        <w:pStyle w:val="B10"/>
        <w:rPr>
          <w:rFonts w:eastAsiaTheme="minorEastAsia"/>
          <w:lang w:eastAsia="zh-CN"/>
        </w:rPr>
      </w:pPr>
      <w:r w:rsidRPr="00BF2603">
        <w:rPr>
          <w:rFonts w:eastAsiaTheme="minorEastAsia"/>
          <w:lang w:eastAsia="zh-CN"/>
        </w:rPr>
        <w:t>5)</w:t>
      </w:r>
      <w:r w:rsidRPr="00BF2603">
        <w:rPr>
          <w:rFonts w:eastAsiaTheme="minorEastAsia"/>
          <w:lang w:eastAsia="zh-CN"/>
        </w:rPr>
        <w:tab/>
      </w:r>
      <w:r w:rsidR="00FF35FD" w:rsidRPr="00BF2603">
        <w:rPr>
          <w:rFonts w:eastAsiaTheme="minorEastAsia"/>
          <w:lang w:eastAsia="zh-CN"/>
        </w:rPr>
        <w:t>The UDM checks user consent according to the maintained user consent.</w:t>
      </w:r>
    </w:p>
    <w:p w14:paraId="3F2A10EB" w14:textId="4297C413" w:rsidR="00FF35FD" w:rsidRPr="00BF2603" w:rsidRDefault="002B6D8B" w:rsidP="00B62C09">
      <w:pPr>
        <w:pStyle w:val="B10"/>
        <w:rPr>
          <w:rFonts w:eastAsiaTheme="minorEastAsia"/>
          <w:lang w:eastAsia="zh-CN"/>
        </w:rPr>
      </w:pPr>
      <w:r w:rsidRPr="00BF2603">
        <w:rPr>
          <w:rFonts w:eastAsiaTheme="minorEastAsia"/>
          <w:lang w:eastAsia="zh-CN"/>
        </w:rPr>
        <w:t>6)</w:t>
      </w:r>
      <w:r w:rsidRPr="00BF2603">
        <w:rPr>
          <w:rFonts w:eastAsiaTheme="minorEastAsia"/>
          <w:lang w:eastAsia="zh-CN"/>
        </w:rPr>
        <w:tab/>
      </w:r>
      <w:r w:rsidR="00FF35FD" w:rsidRPr="00BF2603">
        <w:rPr>
          <w:rFonts w:eastAsiaTheme="minorEastAsia"/>
          <w:lang w:eastAsia="zh-CN"/>
        </w:rPr>
        <w:t>The UDM sends Consent Check Response message to the Data Provider. The message includes the result, i.e. permission granted or denied.</w:t>
      </w:r>
    </w:p>
    <w:p w14:paraId="4BD7E362" w14:textId="5217FBDF" w:rsidR="00FF35FD" w:rsidRPr="00BF2603" w:rsidRDefault="002B6D8B" w:rsidP="00B62C09">
      <w:pPr>
        <w:pStyle w:val="B10"/>
        <w:rPr>
          <w:rFonts w:eastAsiaTheme="minorEastAsia"/>
          <w:lang w:eastAsia="zh-CN"/>
        </w:rPr>
      </w:pPr>
      <w:r w:rsidRPr="00BF2603">
        <w:rPr>
          <w:rFonts w:eastAsiaTheme="minorEastAsia"/>
          <w:lang w:eastAsia="zh-CN"/>
        </w:rPr>
        <w:t>7)</w:t>
      </w:r>
      <w:r w:rsidRPr="00BF2603">
        <w:rPr>
          <w:rFonts w:eastAsiaTheme="minorEastAsia"/>
          <w:lang w:eastAsia="zh-CN"/>
        </w:rPr>
        <w:tab/>
      </w:r>
      <w:r w:rsidR="00FF35FD" w:rsidRPr="00BF2603">
        <w:rPr>
          <w:rFonts w:eastAsiaTheme="minorEastAsia"/>
          <w:lang w:eastAsia="zh-CN"/>
        </w:rPr>
        <w:t>The Data Provider starts to collect the requested data based on the result.</w:t>
      </w:r>
    </w:p>
    <w:p w14:paraId="66684BB3" w14:textId="5130F0EB" w:rsidR="00716AE9" w:rsidRPr="00BF2603" w:rsidRDefault="00716AE9" w:rsidP="00A75237">
      <w:pPr>
        <w:pStyle w:val="NO"/>
        <w:rPr>
          <w:rFonts w:eastAsiaTheme="minorEastAsia"/>
          <w:lang w:eastAsia="zh-CN"/>
        </w:rPr>
      </w:pPr>
      <w:r w:rsidRPr="00BF2603">
        <w:rPr>
          <w:rFonts w:eastAsiaTheme="minorEastAsia"/>
          <w:lang w:eastAsia="zh-CN"/>
        </w:rPr>
        <w:t>NOTE</w:t>
      </w:r>
      <w:r w:rsidR="002679B3" w:rsidRPr="00BF2603">
        <w:rPr>
          <w:rFonts w:eastAsiaTheme="minorEastAsia"/>
          <w:lang w:eastAsia="zh-CN"/>
        </w:rPr>
        <w:t xml:space="preserve"> 1</w:t>
      </w:r>
      <w:r w:rsidRPr="00BF2603">
        <w:rPr>
          <w:rFonts w:eastAsiaTheme="minorEastAsia"/>
          <w:lang w:eastAsia="zh-CN"/>
        </w:rPr>
        <w:t xml:space="preserve">: </w:t>
      </w:r>
      <w:r w:rsidR="00292463" w:rsidRPr="00BF2603">
        <w:rPr>
          <w:rFonts w:eastAsiaTheme="minorEastAsia"/>
          <w:lang w:eastAsia="zh-CN"/>
        </w:rPr>
        <w:tab/>
      </w:r>
      <w:r w:rsidRPr="00BF2603">
        <w:rPr>
          <w:rFonts w:eastAsiaTheme="minorEastAsia"/>
          <w:lang w:eastAsia="zh-CN"/>
        </w:rPr>
        <w:t>If step 2 is done in another place like in NWDAF or UDM, the details are not addressed in this solution.</w:t>
      </w:r>
    </w:p>
    <w:p w14:paraId="4A2D0292" w14:textId="3326987C" w:rsidR="00716AE9" w:rsidRPr="00BF2603" w:rsidRDefault="00716AE9" w:rsidP="00A75237">
      <w:pPr>
        <w:pStyle w:val="NO"/>
        <w:rPr>
          <w:rFonts w:eastAsiaTheme="minorEastAsia"/>
          <w:lang w:eastAsia="zh-CN"/>
        </w:rPr>
      </w:pPr>
      <w:r w:rsidRPr="00BF2603">
        <w:rPr>
          <w:rFonts w:eastAsiaTheme="minorEastAsia"/>
          <w:lang w:eastAsia="zh-CN"/>
        </w:rPr>
        <w:t>NOTE</w:t>
      </w:r>
      <w:r w:rsidR="002679B3" w:rsidRPr="00BF2603">
        <w:rPr>
          <w:rFonts w:eastAsiaTheme="minorEastAsia"/>
          <w:lang w:eastAsia="zh-CN"/>
        </w:rPr>
        <w:t xml:space="preserve"> 2</w:t>
      </w:r>
      <w:r w:rsidRPr="00BF2603">
        <w:rPr>
          <w:rFonts w:eastAsiaTheme="minorEastAsia"/>
          <w:lang w:eastAsia="zh-CN"/>
        </w:rPr>
        <w:t xml:space="preserve">: </w:t>
      </w:r>
      <w:r w:rsidR="00292463" w:rsidRPr="00BF2603">
        <w:rPr>
          <w:rFonts w:eastAsiaTheme="minorEastAsia"/>
          <w:lang w:eastAsia="zh-CN"/>
        </w:rPr>
        <w:tab/>
      </w:r>
      <w:r w:rsidRPr="00BF2603">
        <w:rPr>
          <w:rFonts w:eastAsiaTheme="minorEastAsia"/>
          <w:lang w:eastAsia="zh-CN"/>
        </w:rPr>
        <w:t>When UDM itself is data provider, the details are not addressed in this solution.</w:t>
      </w:r>
    </w:p>
    <w:p w14:paraId="007DE78A" w14:textId="0D4B42A0" w:rsidR="00FF35FD" w:rsidRPr="00BF2603" w:rsidRDefault="00D81400" w:rsidP="00FF35FD">
      <w:pPr>
        <w:pStyle w:val="Heading4"/>
        <w:tabs>
          <w:tab w:val="left" w:pos="420"/>
        </w:tabs>
        <w:rPr>
          <w:rFonts w:eastAsiaTheme="minorEastAsia" w:cs="Arial"/>
          <w:lang w:eastAsia="zh-CN"/>
        </w:rPr>
      </w:pPr>
      <w:bookmarkStart w:id="190" w:name="_Toc90902466"/>
      <w:bookmarkStart w:id="191" w:name="_Toc98946347"/>
      <w:r w:rsidRPr="00BF2603">
        <w:rPr>
          <w:rFonts w:eastAsiaTheme="minorEastAsia" w:cs="Arial"/>
          <w:lang w:eastAsia="zh-CN"/>
        </w:rPr>
        <w:lastRenderedPageBreak/>
        <w:t>7.2.2.2</w:t>
      </w:r>
      <w:r w:rsidRPr="00BF2603">
        <w:rPr>
          <w:rFonts w:eastAsiaTheme="minorEastAsia" w:cs="Arial"/>
          <w:lang w:eastAsia="zh-CN"/>
        </w:rPr>
        <w:tab/>
      </w:r>
      <w:r w:rsidR="00FF35FD" w:rsidRPr="00BF2603">
        <w:rPr>
          <w:rFonts w:eastAsiaTheme="minorEastAsia" w:cs="Arial"/>
          <w:lang w:eastAsia="zh-CN"/>
        </w:rPr>
        <w:t>User Consent Format</w:t>
      </w:r>
      <w:bookmarkEnd w:id="190"/>
      <w:bookmarkEnd w:id="191"/>
    </w:p>
    <w:p w14:paraId="79284B7B" w14:textId="77777777" w:rsidR="00FF35FD" w:rsidRPr="00BF2603" w:rsidRDefault="00FF35FD" w:rsidP="00FF35FD">
      <w:pPr>
        <w:rPr>
          <w:rFonts w:eastAsia="Batang"/>
          <w:lang w:eastAsia="zh-CN"/>
        </w:rPr>
      </w:pPr>
      <w:r w:rsidRPr="00BF2603">
        <w:rPr>
          <w:rFonts w:eastAsia="Batang"/>
          <w:lang w:eastAsia="zh-CN"/>
        </w:rPr>
        <w:t>The UDM maintains the following parameters for user consent for services provided by NWDAF:</w:t>
      </w:r>
    </w:p>
    <w:p w14:paraId="19E4B04A" w14:textId="20B1E2D8" w:rsidR="00FF35FD" w:rsidRPr="00BF2603" w:rsidRDefault="002B6D8B"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FF35FD" w:rsidRPr="00BF2603">
        <w:rPr>
          <w:rFonts w:eastAsiaTheme="minorEastAsia"/>
          <w:lang w:eastAsia="zh-CN"/>
        </w:rPr>
        <w:t>UE ID: refers to a subscriber, can be SUPI.</w:t>
      </w:r>
    </w:p>
    <w:p w14:paraId="754BB69C" w14:textId="48A35433" w:rsidR="00FF35FD" w:rsidRPr="00BF2603" w:rsidRDefault="002B6D8B"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FF35FD" w:rsidRPr="00BF2603">
        <w:rPr>
          <w:rFonts w:eastAsiaTheme="minorEastAsia"/>
          <w:lang w:eastAsia="zh-CN"/>
        </w:rPr>
        <w:t xml:space="preserve">Service Provider ID: refers to a service provider who provides </w:t>
      </w:r>
      <w:bookmarkStart w:id="192" w:name="OLE_LINK29"/>
      <w:bookmarkStart w:id="193" w:name="OLE_LINK28"/>
      <w:r w:rsidR="00FF35FD" w:rsidRPr="00BF2603">
        <w:rPr>
          <w:rFonts w:eastAsiaTheme="minorEastAsia"/>
          <w:lang w:eastAsia="zh-CN"/>
        </w:rPr>
        <w:t>data analytics</w:t>
      </w:r>
      <w:bookmarkEnd w:id="192"/>
      <w:bookmarkEnd w:id="193"/>
      <w:r w:rsidR="00FF35FD" w:rsidRPr="00BF2603">
        <w:rPr>
          <w:rFonts w:eastAsiaTheme="minorEastAsia"/>
          <w:lang w:eastAsia="zh-CN"/>
        </w:rPr>
        <w:t xml:space="preserve"> service for the UE, can be PLMN ID.</w:t>
      </w:r>
    </w:p>
    <w:p w14:paraId="74A9738F" w14:textId="439617EF" w:rsidR="00FF35FD" w:rsidRPr="00BF2603" w:rsidRDefault="002B6D8B"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FF35FD" w:rsidRPr="00BF2603">
        <w:rPr>
          <w:rFonts w:eastAsiaTheme="minorEastAsia"/>
          <w:lang w:eastAsia="zh-CN"/>
        </w:rPr>
        <w:t>Service ID: refers to a data analytics service, can be analytics ID.</w:t>
      </w:r>
    </w:p>
    <w:p w14:paraId="23C31C94" w14:textId="77777777" w:rsidR="00FF35FD" w:rsidRPr="00BF2603" w:rsidRDefault="00FF35FD" w:rsidP="00FF35FD">
      <w:pPr>
        <w:rPr>
          <w:rFonts w:eastAsia="Batang"/>
          <w:lang w:eastAsia="zh-CN"/>
        </w:rPr>
      </w:pPr>
      <w:r w:rsidRPr="00BF2603">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Pr="00BF2603" w:rsidRDefault="00FF35FD" w:rsidP="00FF35FD">
      <w:pPr>
        <w:pStyle w:val="Heading4"/>
        <w:tabs>
          <w:tab w:val="left" w:pos="420"/>
        </w:tabs>
        <w:rPr>
          <w:rFonts w:eastAsia="MS Gothic" w:cs="Arial"/>
          <w:lang w:eastAsia="zh-CN"/>
        </w:rPr>
      </w:pPr>
      <w:bookmarkStart w:id="194" w:name="_Toc90902467"/>
      <w:bookmarkStart w:id="195" w:name="_Toc98946348"/>
      <w:r w:rsidRPr="00BF2603">
        <w:rPr>
          <w:rFonts w:eastAsiaTheme="minorEastAsia" w:cs="Arial"/>
          <w:lang w:eastAsia="zh-CN"/>
        </w:rPr>
        <w:t>7.2.2.3</w:t>
      </w:r>
      <w:r w:rsidRPr="00BF2603">
        <w:rPr>
          <w:rFonts w:eastAsiaTheme="minorEastAsia" w:cs="Arial"/>
          <w:lang w:eastAsia="zh-CN"/>
        </w:rPr>
        <w:tab/>
        <w:t>Obtain of User Consent</w:t>
      </w:r>
      <w:bookmarkEnd w:id="194"/>
      <w:bookmarkEnd w:id="195"/>
    </w:p>
    <w:p w14:paraId="293B473B" w14:textId="77777777" w:rsidR="00FF35FD" w:rsidRPr="00BF2603" w:rsidRDefault="00FF35FD" w:rsidP="00FF35FD">
      <w:pPr>
        <w:rPr>
          <w:rFonts w:eastAsia="Batang"/>
          <w:lang w:eastAsia="zh-CN"/>
        </w:rPr>
      </w:pPr>
      <w:r w:rsidRPr="00BF2603">
        <w:rPr>
          <w:rFonts w:eastAsia="Batang"/>
          <w:lang w:eastAsia="zh-CN"/>
        </w:rPr>
        <w:t>The subscriber may give its consent to operator when the subscriber signs service contract with the operator.</w:t>
      </w:r>
    </w:p>
    <w:p w14:paraId="622864BE" w14:textId="21038A7B" w:rsidR="00FF35FD" w:rsidRPr="00BF2603" w:rsidRDefault="00FF35FD" w:rsidP="00A04A18">
      <w:pPr>
        <w:pStyle w:val="Heading3"/>
        <w:rPr>
          <w:rFonts w:eastAsiaTheme="minorEastAsia"/>
        </w:rPr>
      </w:pPr>
      <w:bookmarkStart w:id="196" w:name="_Toc90902468"/>
      <w:bookmarkStart w:id="197" w:name="_Toc98946349"/>
      <w:r w:rsidRPr="00BF2603">
        <w:rPr>
          <w:rFonts w:eastAsiaTheme="minorEastAsia"/>
        </w:rPr>
        <w:t>7.2.3</w:t>
      </w:r>
      <w:r w:rsidRPr="00BF2603">
        <w:rPr>
          <w:rFonts w:eastAsiaTheme="minorEastAsia"/>
        </w:rPr>
        <w:tab/>
        <w:t>Solution evaluation</w:t>
      </w:r>
      <w:bookmarkEnd w:id="196"/>
      <w:bookmarkEnd w:id="197"/>
    </w:p>
    <w:p w14:paraId="53A0F58C" w14:textId="77777777" w:rsidR="002679B3" w:rsidRPr="00BF2603" w:rsidRDefault="007C3943" w:rsidP="00BB1E5E">
      <w:pPr>
        <w:rPr>
          <w:rFonts w:eastAsia="Batang"/>
          <w:lang w:eastAsia="zh-CN"/>
        </w:rPr>
      </w:pPr>
      <w:r w:rsidRPr="00BF2603">
        <w:rPr>
          <w:rFonts w:eastAsia="Batang"/>
          <w:lang w:eastAsia="zh-CN"/>
        </w:rPr>
        <w:t>The solution is incomplete.</w:t>
      </w:r>
    </w:p>
    <w:p w14:paraId="6A80EFF9" w14:textId="77777777" w:rsidR="004A1245" w:rsidRPr="00BF2603" w:rsidRDefault="004A1245" w:rsidP="00A04A18">
      <w:pPr>
        <w:pStyle w:val="Heading2"/>
        <w:rPr>
          <w:rFonts w:eastAsiaTheme="minorEastAsia"/>
        </w:rPr>
      </w:pPr>
      <w:bookmarkStart w:id="198" w:name="_Toc90902469"/>
      <w:bookmarkStart w:id="199" w:name="_Toc98946350"/>
      <w:r w:rsidRPr="00BF2603">
        <w:rPr>
          <w:rFonts w:eastAsiaTheme="minorEastAsia"/>
        </w:rPr>
        <w:t>7.3</w:t>
      </w:r>
      <w:r w:rsidRPr="00BF2603">
        <w:rPr>
          <w:rFonts w:eastAsiaTheme="minorEastAsia"/>
        </w:rPr>
        <w:tab/>
        <w:t>Solution #3: User Consent for UE Related Analytics of NWDAF</w:t>
      </w:r>
      <w:bookmarkEnd w:id="198"/>
      <w:bookmarkEnd w:id="199"/>
    </w:p>
    <w:p w14:paraId="6F8310B3" w14:textId="77777777" w:rsidR="004A1245" w:rsidRPr="00BF2603" w:rsidRDefault="004A1245" w:rsidP="00A04A18">
      <w:pPr>
        <w:pStyle w:val="Heading3"/>
        <w:rPr>
          <w:rFonts w:eastAsiaTheme="minorEastAsia"/>
        </w:rPr>
      </w:pPr>
      <w:bookmarkStart w:id="200" w:name="_Toc90902470"/>
      <w:bookmarkStart w:id="201" w:name="_Toc98946351"/>
      <w:r w:rsidRPr="00BF2603">
        <w:rPr>
          <w:rFonts w:eastAsiaTheme="minorEastAsia"/>
        </w:rPr>
        <w:t>7.3.1</w:t>
      </w:r>
      <w:r w:rsidRPr="00BF2603">
        <w:rPr>
          <w:rFonts w:eastAsiaTheme="minorEastAsia"/>
        </w:rPr>
        <w:tab/>
        <w:t>Solution overview</w:t>
      </w:r>
      <w:bookmarkEnd w:id="200"/>
      <w:bookmarkEnd w:id="201"/>
    </w:p>
    <w:p w14:paraId="12249CCA" w14:textId="77777777" w:rsidR="004A1245" w:rsidRPr="00BF2603" w:rsidRDefault="004A1245" w:rsidP="004A1245">
      <w:pPr>
        <w:rPr>
          <w:rFonts w:eastAsia="Batang"/>
          <w:lang w:eastAsia="zh-CN"/>
        </w:rPr>
      </w:pPr>
      <w:r w:rsidRPr="00BF2603">
        <w:rPr>
          <w:rFonts w:eastAsia="Batang"/>
          <w:lang w:eastAsia="zh-CN"/>
        </w:rPr>
        <w:t>The solution addresses key issue #2.</w:t>
      </w:r>
    </w:p>
    <w:p w14:paraId="219FAB4E" w14:textId="77777777" w:rsidR="004A1245" w:rsidRPr="00BF2603" w:rsidRDefault="004A1245" w:rsidP="004A1245">
      <w:pPr>
        <w:rPr>
          <w:rFonts w:eastAsia="Batang"/>
          <w:lang w:eastAsia="zh-CN"/>
        </w:rPr>
      </w:pPr>
      <w:r w:rsidRPr="00BF2603">
        <w:rPr>
          <w:rFonts w:eastAsia="Batang"/>
          <w:lang w:eastAsia="zh-CN"/>
        </w:rPr>
        <w:t>The solution gives an overview for user consent on services provided by NWDAF.</w:t>
      </w:r>
    </w:p>
    <w:p w14:paraId="057B927A" w14:textId="77777777" w:rsidR="004A1245" w:rsidRPr="00BF2603" w:rsidRDefault="004A1245" w:rsidP="00A04A18">
      <w:pPr>
        <w:pStyle w:val="Heading3"/>
        <w:rPr>
          <w:rFonts w:eastAsiaTheme="minorEastAsia"/>
        </w:rPr>
      </w:pPr>
      <w:bookmarkStart w:id="202" w:name="_Toc90902471"/>
      <w:bookmarkStart w:id="203" w:name="_Toc98946352"/>
      <w:r w:rsidRPr="00BF2603">
        <w:rPr>
          <w:rFonts w:eastAsiaTheme="minorEastAsia"/>
        </w:rPr>
        <w:lastRenderedPageBreak/>
        <w:t>7.3.2</w:t>
      </w:r>
      <w:r w:rsidRPr="00BF2603">
        <w:rPr>
          <w:rFonts w:eastAsiaTheme="minorEastAsia"/>
        </w:rPr>
        <w:tab/>
        <w:t>Solution details</w:t>
      </w:r>
      <w:bookmarkEnd w:id="202"/>
      <w:bookmarkEnd w:id="203"/>
    </w:p>
    <w:p w14:paraId="040E4557" w14:textId="4E7D2603" w:rsidR="004A1245" w:rsidRPr="00BF2603" w:rsidRDefault="004A1245" w:rsidP="00292463">
      <w:pPr>
        <w:pStyle w:val="Heading4"/>
        <w:rPr>
          <w:rFonts w:eastAsiaTheme="minorEastAsia"/>
          <w:lang w:eastAsia="zh-CN"/>
        </w:rPr>
      </w:pPr>
      <w:bookmarkStart w:id="204" w:name="_Toc90902472"/>
      <w:bookmarkStart w:id="205" w:name="_Toc98946353"/>
      <w:r w:rsidRPr="00BF2603">
        <w:rPr>
          <w:rFonts w:eastAsiaTheme="minorEastAsia"/>
          <w:lang w:eastAsia="zh-CN"/>
        </w:rPr>
        <w:t>7.3.2.1</w:t>
      </w:r>
      <w:r w:rsidRPr="00BF2603">
        <w:rPr>
          <w:rFonts w:eastAsiaTheme="minorEastAsia"/>
          <w:lang w:eastAsia="zh-CN"/>
        </w:rPr>
        <w:tab/>
        <w:t>NF Authorization based on User Consent</w:t>
      </w:r>
      <w:bookmarkEnd w:id="204"/>
      <w:bookmarkEnd w:id="205"/>
    </w:p>
    <w:p w14:paraId="3286C431" w14:textId="7E6C1BB8" w:rsidR="004A1245" w:rsidRPr="00BF2603" w:rsidRDefault="004A1245" w:rsidP="00B62C09">
      <w:pPr>
        <w:pStyle w:val="TH"/>
        <w:rPr>
          <w:rFonts w:eastAsia="DengXian"/>
          <w:lang w:eastAsia="zh-CN"/>
        </w:rPr>
      </w:pPr>
      <w:r w:rsidRPr="00BF2603">
        <w:rPr>
          <w:rFonts w:eastAsiaTheme="minorEastAsia"/>
          <w:noProof/>
          <w:lang w:eastAsia="zh-CN"/>
        </w:rPr>
        <w:drawing>
          <wp:inline distT="0" distB="0" distL="0" distR="0" wp14:anchorId="4760E012" wp14:editId="44940AB8">
            <wp:extent cx="4370070" cy="38061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0070" cy="3806190"/>
                    </a:xfrm>
                    <a:prstGeom prst="rect">
                      <a:avLst/>
                    </a:prstGeom>
                    <a:noFill/>
                    <a:ln>
                      <a:noFill/>
                    </a:ln>
                  </pic:spPr>
                </pic:pic>
              </a:graphicData>
            </a:graphic>
          </wp:inline>
        </w:drawing>
      </w:r>
    </w:p>
    <w:p w14:paraId="77215E5E" w14:textId="2C7083F3" w:rsidR="004A1245" w:rsidRPr="00BF2603" w:rsidRDefault="004A1245" w:rsidP="00B62C09">
      <w:pPr>
        <w:pStyle w:val="TF"/>
        <w:rPr>
          <w:rFonts w:eastAsiaTheme="minorEastAsia"/>
          <w:lang w:eastAsia="zh-CN"/>
        </w:rPr>
      </w:pPr>
      <w:r w:rsidRPr="00BF2603">
        <w:rPr>
          <w:rFonts w:eastAsiaTheme="minorEastAsia"/>
          <w:lang w:eastAsia="zh-CN"/>
        </w:rPr>
        <w:t>Figure 7.3.2.1-1</w:t>
      </w:r>
      <w:r w:rsidR="00292463" w:rsidRPr="00BF2603">
        <w:rPr>
          <w:rFonts w:eastAsiaTheme="minorEastAsia"/>
          <w:lang w:eastAsia="zh-CN"/>
        </w:rPr>
        <w:t xml:space="preserve">: </w:t>
      </w:r>
      <w:r w:rsidRPr="00BF2603">
        <w:rPr>
          <w:rFonts w:eastAsiaTheme="minorEastAsia"/>
          <w:lang w:eastAsia="zh-CN"/>
        </w:rPr>
        <w:t>NF Authorization based on User Consent for NWDAF</w:t>
      </w:r>
    </w:p>
    <w:p w14:paraId="562E42CB" w14:textId="20A3CCB7" w:rsidR="004A1245" w:rsidRPr="00BF2603" w:rsidRDefault="002B6D8B" w:rsidP="00B62C09">
      <w:pPr>
        <w:pStyle w:val="B10"/>
        <w:rPr>
          <w:rFonts w:eastAsia="DengXian"/>
          <w:lang w:eastAsia="zh-CN"/>
        </w:rPr>
      </w:pPr>
      <w:r w:rsidRPr="00BF2603">
        <w:rPr>
          <w:rFonts w:eastAsiaTheme="minorEastAsia"/>
          <w:lang w:eastAsia="zh-CN"/>
        </w:rPr>
        <w:t>-</w:t>
      </w:r>
      <w:r w:rsidRPr="00BF2603">
        <w:rPr>
          <w:rFonts w:eastAsiaTheme="minorEastAsia"/>
          <w:lang w:eastAsia="zh-CN"/>
        </w:rPr>
        <w:tab/>
      </w:r>
      <w:r w:rsidR="004A1245" w:rsidRPr="00BF2603">
        <w:rPr>
          <w:rFonts w:eastAsiaTheme="minorEastAsia"/>
          <w:lang w:eastAsia="zh-CN"/>
        </w:rPr>
        <w:t>The UDM maintains user consent for the subscriber.</w:t>
      </w:r>
    </w:p>
    <w:p w14:paraId="47C54F52" w14:textId="5490C7C2" w:rsidR="004A1245" w:rsidRPr="00BF2603" w:rsidRDefault="002B6D8B" w:rsidP="00B62C09">
      <w:pPr>
        <w:pStyle w:val="B10"/>
        <w:rPr>
          <w:rFonts w:eastAsia="DengXian"/>
          <w:lang w:eastAsia="zh-CN"/>
        </w:rPr>
      </w:pPr>
      <w:r w:rsidRPr="00BF2603">
        <w:rPr>
          <w:rFonts w:eastAsiaTheme="minorEastAsia"/>
          <w:lang w:eastAsia="zh-CN"/>
        </w:rPr>
        <w:t>-</w:t>
      </w:r>
      <w:r w:rsidRPr="00BF2603">
        <w:rPr>
          <w:rFonts w:eastAsiaTheme="minorEastAsia"/>
          <w:lang w:eastAsia="zh-CN"/>
        </w:rPr>
        <w:tab/>
      </w:r>
      <w:r w:rsidR="004A1245" w:rsidRPr="00BF2603">
        <w:rPr>
          <w:rFonts w:eastAsiaTheme="minorEastAsia"/>
          <w:lang w:eastAsia="zh-CN"/>
        </w:rPr>
        <w:t>If the NWDAF receives request for specific analytics from Data Consumer, e.g. it may collect UE</w:t>
      </w:r>
      <w:r w:rsidR="00292463" w:rsidRPr="00BF2603">
        <w:rPr>
          <w:rFonts w:eastAsiaTheme="minorEastAsia"/>
          <w:lang w:eastAsia="zh-CN"/>
        </w:rPr>
        <w:t>'</w:t>
      </w:r>
      <w:r w:rsidR="004A1245" w:rsidRPr="00BF2603">
        <w:rPr>
          <w:rFonts w:eastAsiaTheme="minorEastAsia"/>
          <w:lang w:eastAsia="zh-CN"/>
        </w:rPr>
        <w:t>s information for UE related analytics, the NWDAF checks whether user consent is needed for the analytics according to local policy, e.g. regulation.</w:t>
      </w:r>
    </w:p>
    <w:p w14:paraId="7780D401" w14:textId="1C7B4AC7" w:rsidR="004A1245" w:rsidRPr="00BF2603" w:rsidRDefault="002B6D8B" w:rsidP="00B62C09">
      <w:pPr>
        <w:pStyle w:val="B10"/>
        <w:rPr>
          <w:rFonts w:eastAsia="DengXian"/>
          <w:lang w:eastAsia="zh-CN"/>
        </w:rPr>
      </w:pPr>
      <w:r w:rsidRPr="00BF2603">
        <w:rPr>
          <w:rFonts w:eastAsiaTheme="minorEastAsia"/>
          <w:lang w:eastAsia="zh-CN"/>
        </w:rPr>
        <w:t>-</w:t>
      </w:r>
      <w:r w:rsidRPr="00BF2603">
        <w:rPr>
          <w:rFonts w:eastAsiaTheme="minorEastAsia"/>
          <w:lang w:eastAsia="zh-CN"/>
        </w:rPr>
        <w:tab/>
      </w:r>
      <w:r w:rsidR="004A1245" w:rsidRPr="00BF2603">
        <w:rPr>
          <w:rFonts w:eastAsiaTheme="minorEastAsia"/>
          <w:lang w:eastAsia="zh-CN"/>
        </w:rPr>
        <w:t xml:space="preserve">If there is no user consent </w:t>
      </w:r>
      <w:r w:rsidR="00020B56" w:rsidRPr="00BF2603">
        <w:rPr>
          <w:rFonts w:eastAsiaTheme="minorEastAsia"/>
          <w:lang w:eastAsia="zh-CN"/>
        </w:rPr>
        <w:t>parameters</w:t>
      </w:r>
      <w:r w:rsidR="004A1245" w:rsidRPr="00BF2603">
        <w:rPr>
          <w:rFonts w:eastAsiaTheme="minorEastAsia"/>
          <w:lang w:eastAsia="zh-CN"/>
        </w:rPr>
        <w:t xml:space="preserve"> in the NWDAF</w:t>
      </w:r>
      <w:r w:rsidR="00292463" w:rsidRPr="00BF2603">
        <w:rPr>
          <w:rFonts w:eastAsiaTheme="minorEastAsia"/>
          <w:lang w:eastAsia="zh-CN"/>
        </w:rPr>
        <w:t>'</w:t>
      </w:r>
      <w:r w:rsidR="004A1245" w:rsidRPr="00BF2603">
        <w:rPr>
          <w:rFonts w:eastAsiaTheme="minorEastAsia"/>
          <w:lang w:eastAsia="zh-CN"/>
        </w:rPr>
        <w:t xml:space="preserve">s UE context, the NWDAF sends Nudm_SDM_Get Request message to the UDM. The input </w:t>
      </w:r>
      <w:r w:rsidR="00292463" w:rsidRPr="00BF2603">
        <w:rPr>
          <w:rFonts w:eastAsiaTheme="minorEastAsia"/>
          <w:lang w:eastAsia="zh-CN"/>
        </w:rPr>
        <w:t>"</w:t>
      </w:r>
      <w:r w:rsidR="004A1245" w:rsidRPr="00BF2603">
        <w:rPr>
          <w:rFonts w:eastAsiaTheme="minorEastAsia"/>
          <w:lang w:eastAsia="zh-CN"/>
        </w:rPr>
        <w:t>Subscription data type(s)</w:t>
      </w:r>
      <w:r w:rsidR="00292463" w:rsidRPr="00BF2603">
        <w:rPr>
          <w:rFonts w:eastAsiaTheme="minorEastAsia"/>
          <w:lang w:eastAsia="zh-CN"/>
        </w:rPr>
        <w:t>"</w:t>
      </w:r>
      <w:r w:rsidR="004A1245" w:rsidRPr="00BF2603">
        <w:rPr>
          <w:rFonts w:eastAsiaTheme="minorEastAsia"/>
          <w:lang w:eastAsia="zh-CN"/>
        </w:rPr>
        <w:t xml:space="preserve"> </w:t>
      </w:r>
      <w:r w:rsidR="0059258B">
        <w:rPr>
          <w:rFonts w:eastAsiaTheme="minorEastAsia"/>
          <w:lang w:eastAsia="zh-CN"/>
        </w:rPr>
        <w:t>is</w:t>
      </w:r>
      <w:r w:rsidR="004A1245" w:rsidRPr="00BF2603">
        <w:rPr>
          <w:rFonts w:eastAsiaTheme="minorEastAsia"/>
          <w:lang w:eastAsia="zh-CN"/>
        </w:rPr>
        <w:t xml:space="preserve"> set to </w:t>
      </w:r>
      <w:r w:rsidR="00292463" w:rsidRPr="00BF2603">
        <w:rPr>
          <w:rFonts w:eastAsiaTheme="minorEastAsia"/>
          <w:lang w:eastAsia="zh-CN"/>
        </w:rPr>
        <w:t>"</w:t>
      </w:r>
      <w:r w:rsidR="004A1245" w:rsidRPr="00BF2603">
        <w:rPr>
          <w:rFonts w:eastAsiaTheme="minorEastAsia"/>
          <w:lang w:eastAsia="zh-CN"/>
        </w:rPr>
        <w:t>user consent subscription data</w:t>
      </w:r>
      <w:r w:rsidR="00292463" w:rsidRPr="00BF2603">
        <w:rPr>
          <w:rFonts w:eastAsiaTheme="minorEastAsia"/>
          <w:lang w:eastAsia="zh-CN"/>
        </w:rPr>
        <w:t>"</w:t>
      </w:r>
      <w:r w:rsidR="004A1245" w:rsidRPr="00BF2603">
        <w:rPr>
          <w:rFonts w:eastAsiaTheme="minorEastAsia"/>
          <w:lang w:eastAsia="zh-CN"/>
        </w:rPr>
        <w:t xml:space="preserve">, the input </w:t>
      </w:r>
      <w:r w:rsidR="00292463" w:rsidRPr="00BF2603">
        <w:rPr>
          <w:rFonts w:eastAsiaTheme="minorEastAsia"/>
          <w:lang w:eastAsia="zh-CN"/>
        </w:rPr>
        <w:t>"</w:t>
      </w:r>
      <w:r w:rsidR="004A1245" w:rsidRPr="00BF2603">
        <w:rPr>
          <w:rFonts w:eastAsiaTheme="minorEastAsia"/>
          <w:lang w:eastAsia="zh-CN"/>
        </w:rPr>
        <w:t>Key for each Subscription data type(s)</w:t>
      </w:r>
      <w:r w:rsidR="00292463" w:rsidRPr="00BF2603">
        <w:rPr>
          <w:rFonts w:eastAsiaTheme="minorEastAsia"/>
          <w:lang w:eastAsia="zh-CN"/>
        </w:rPr>
        <w:t>"</w:t>
      </w:r>
      <w:r w:rsidR="004A1245" w:rsidRPr="00BF2603">
        <w:rPr>
          <w:rFonts w:eastAsiaTheme="minorEastAsia"/>
          <w:lang w:eastAsia="zh-CN"/>
        </w:rPr>
        <w:t xml:space="preserve"> </w:t>
      </w:r>
      <w:r w:rsidR="0059258B">
        <w:rPr>
          <w:rFonts w:eastAsiaTheme="minorEastAsia"/>
          <w:lang w:eastAsia="zh-CN"/>
        </w:rPr>
        <w:t>is</w:t>
      </w:r>
      <w:r w:rsidR="004A1245" w:rsidRPr="00BF2603">
        <w:rPr>
          <w:rFonts w:eastAsiaTheme="minorEastAsia"/>
          <w:lang w:eastAsia="zh-CN"/>
        </w:rPr>
        <w:t xml:space="preserve"> set to </w:t>
      </w:r>
      <w:r w:rsidR="00292463" w:rsidRPr="00BF2603">
        <w:rPr>
          <w:rFonts w:eastAsiaTheme="minorEastAsia"/>
          <w:lang w:eastAsia="zh-CN"/>
        </w:rPr>
        <w:t>"</w:t>
      </w:r>
      <w:r w:rsidR="004A1245" w:rsidRPr="00BF2603">
        <w:rPr>
          <w:rFonts w:eastAsiaTheme="minorEastAsia"/>
          <w:lang w:eastAsia="zh-CN"/>
        </w:rPr>
        <w:t>SUPI</w:t>
      </w:r>
      <w:r w:rsidR="00292463" w:rsidRPr="00BF2603">
        <w:rPr>
          <w:rFonts w:eastAsiaTheme="minorEastAsia"/>
          <w:lang w:eastAsia="zh-CN"/>
        </w:rPr>
        <w:t>"</w:t>
      </w:r>
      <w:r w:rsidR="004A1245" w:rsidRPr="00BF2603">
        <w:rPr>
          <w:rFonts w:eastAsiaTheme="minorEastAsia"/>
          <w:lang w:eastAsia="zh-CN"/>
        </w:rPr>
        <w:t xml:space="preserve">, the input </w:t>
      </w:r>
      <w:r w:rsidR="00292463" w:rsidRPr="00BF2603">
        <w:rPr>
          <w:rFonts w:eastAsiaTheme="minorEastAsia"/>
          <w:lang w:eastAsia="zh-CN"/>
        </w:rPr>
        <w:t>"</w:t>
      </w:r>
      <w:r w:rsidR="004A1245" w:rsidRPr="00BF2603">
        <w:rPr>
          <w:rFonts w:eastAsiaTheme="minorEastAsia"/>
          <w:lang w:eastAsia="zh-CN"/>
        </w:rPr>
        <w:t>Data Sub Key(s)</w:t>
      </w:r>
      <w:r w:rsidR="00292463" w:rsidRPr="00BF2603">
        <w:rPr>
          <w:rFonts w:eastAsiaTheme="minorEastAsia"/>
          <w:lang w:eastAsia="zh-CN"/>
        </w:rPr>
        <w:t>"</w:t>
      </w:r>
      <w:r w:rsidR="004A1245" w:rsidRPr="00BF2603">
        <w:rPr>
          <w:rFonts w:eastAsiaTheme="minorEastAsia"/>
          <w:lang w:eastAsia="zh-CN"/>
        </w:rPr>
        <w:t xml:space="preserve"> </w:t>
      </w:r>
      <w:r w:rsidR="0059258B">
        <w:rPr>
          <w:rFonts w:eastAsiaTheme="minorEastAsia"/>
          <w:lang w:eastAsia="zh-CN"/>
        </w:rPr>
        <w:t>is</w:t>
      </w:r>
      <w:r w:rsidR="004A1245" w:rsidRPr="00BF2603">
        <w:rPr>
          <w:rFonts w:eastAsiaTheme="minorEastAsia"/>
          <w:lang w:eastAsia="zh-CN"/>
        </w:rPr>
        <w:t xml:space="preserve"> set to </w:t>
      </w:r>
      <w:r w:rsidR="00292463" w:rsidRPr="00BF2603">
        <w:rPr>
          <w:rFonts w:eastAsiaTheme="minorEastAsia"/>
          <w:lang w:eastAsia="zh-CN"/>
        </w:rPr>
        <w:t>"</w:t>
      </w:r>
      <w:r w:rsidR="004A1245" w:rsidRPr="00BF2603">
        <w:rPr>
          <w:rFonts w:eastAsiaTheme="minorEastAsia"/>
          <w:lang w:eastAsia="zh-CN"/>
        </w:rPr>
        <w:t>data processor ID</w:t>
      </w:r>
      <w:r w:rsidR="00292463" w:rsidRPr="00BF2603">
        <w:rPr>
          <w:rFonts w:eastAsiaTheme="minorEastAsia"/>
          <w:lang w:eastAsia="zh-CN"/>
        </w:rPr>
        <w:t>"</w:t>
      </w:r>
      <w:r w:rsidR="004A1245" w:rsidRPr="00BF2603">
        <w:rPr>
          <w:rFonts w:eastAsiaTheme="minorEastAsia"/>
          <w:lang w:eastAsia="zh-CN"/>
        </w:rPr>
        <w:t xml:space="preserve"> and/or </w:t>
      </w:r>
      <w:r w:rsidR="00292463" w:rsidRPr="00BF2603">
        <w:rPr>
          <w:rFonts w:eastAsiaTheme="minorEastAsia"/>
          <w:lang w:eastAsia="zh-CN"/>
        </w:rPr>
        <w:t>"</w:t>
      </w:r>
      <w:r w:rsidR="004A1245" w:rsidRPr="00BF2603">
        <w:rPr>
          <w:rFonts w:eastAsiaTheme="minorEastAsia"/>
          <w:lang w:eastAsia="zh-CN"/>
        </w:rPr>
        <w:t>purpose of data process</w:t>
      </w:r>
      <w:r w:rsidR="00292463" w:rsidRPr="00BF2603">
        <w:rPr>
          <w:rFonts w:eastAsiaTheme="minorEastAsia"/>
          <w:lang w:eastAsia="zh-CN"/>
        </w:rPr>
        <w:t>"</w:t>
      </w:r>
      <w:r w:rsidR="004A1245" w:rsidRPr="00BF2603">
        <w:rPr>
          <w:rFonts w:eastAsiaTheme="minorEastAsia"/>
          <w:lang w:eastAsia="zh-CN"/>
        </w:rPr>
        <w:t>.</w:t>
      </w:r>
    </w:p>
    <w:p w14:paraId="245214B0" w14:textId="0DC5684A" w:rsidR="004A1245" w:rsidRPr="00BF2603" w:rsidRDefault="002B6D8B" w:rsidP="00B62C09">
      <w:pPr>
        <w:pStyle w:val="B10"/>
        <w:rPr>
          <w:rFonts w:eastAsia="DengXian"/>
          <w:lang w:eastAsia="zh-CN"/>
        </w:rPr>
      </w:pPr>
      <w:r w:rsidRPr="00BF2603">
        <w:rPr>
          <w:rFonts w:eastAsiaTheme="minorEastAsia"/>
          <w:lang w:eastAsia="zh-CN"/>
        </w:rPr>
        <w:t>-</w:t>
      </w:r>
      <w:r w:rsidRPr="00BF2603">
        <w:rPr>
          <w:rFonts w:eastAsiaTheme="minorEastAsia"/>
          <w:lang w:eastAsia="zh-CN"/>
        </w:rPr>
        <w:tab/>
      </w:r>
      <w:r w:rsidR="004A1245" w:rsidRPr="00BF2603">
        <w:rPr>
          <w:rFonts w:eastAsiaTheme="minorEastAsia"/>
          <w:lang w:eastAsia="zh-CN"/>
        </w:rPr>
        <w:t>The UDM retrieves user consent parameters.</w:t>
      </w:r>
    </w:p>
    <w:p w14:paraId="7BF0742F" w14:textId="578CD77B" w:rsidR="004A1245" w:rsidRPr="00BF2603" w:rsidRDefault="002B6D8B" w:rsidP="00B62C09">
      <w:pPr>
        <w:pStyle w:val="B10"/>
        <w:rPr>
          <w:rFonts w:eastAsia="DengXian"/>
          <w:lang w:eastAsia="zh-CN"/>
        </w:rPr>
      </w:pPr>
      <w:r w:rsidRPr="00BF2603">
        <w:rPr>
          <w:rFonts w:eastAsiaTheme="minorEastAsia"/>
          <w:lang w:eastAsia="zh-CN"/>
        </w:rPr>
        <w:t>-</w:t>
      </w:r>
      <w:r w:rsidRPr="00BF2603">
        <w:rPr>
          <w:rFonts w:eastAsiaTheme="minorEastAsia"/>
          <w:lang w:eastAsia="zh-CN"/>
        </w:rPr>
        <w:tab/>
      </w:r>
      <w:r w:rsidR="004A1245" w:rsidRPr="00BF2603">
        <w:rPr>
          <w:rFonts w:eastAsiaTheme="minorEastAsia"/>
          <w:lang w:eastAsia="zh-CN"/>
        </w:rPr>
        <w:t>The UDM sends Nudm_SDM_Get Response message to the Data Provider. The message includes the user consent parameters. The NWDAF stores the user consent parameters in the NWDAF</w:t>
      </w:r>
      <w:r w:rsidR="00292463" w:rsidRPr="00BF2603">
        <w:rPr>
          <w:rFonts w:eastAsiaTheme="minorEastAsia"/>
          <w:lang w:eastAsia="zh-CN"/>
        </w:rPr>
        <w:t>'</w:t>
      </w:r>
      <w:r w:rsidR="004A1245" w:rsidRPr="00BF2603">
        <w:rPr>
          <w:rFonts w:eastAsiaTheme="minorEastAsia"/>
          <w:lang w:eastAsia="zh-CN"/>
        </w:rPr>
        <w:t>s UE context.</w:t>
      </w:r>
    </w:p>
    <w:p w14:paraId="52A61D85" w14:textId="6AD61B02" w:rsidR="004A1245" w:rsidRPr="00BF2603" w:rsidRDefault="002B6D8B" w:rsidP="00B62C09">
      <w:pPr>
        <w:pStyle w:val="B10"/>
        <w:rPr>
          <w:rFonts w:eastAsia="DengXian"/>
          <w:lang w:eastAsia="zh-CN"/>
        </w:rPr>
      </w:pPr>
      <w:r w:rsidRPr="00BF2603">
        <w:rPr>
          <w:rFonts w:eastAsiaTheme="minorEastAsia"/>
          <w:lang w:eastAsia="zh-CN"/>
        </w:rPr>
        <w:t>-</w:t>
      </w:r>
      <w:r w:rsidRPr="00BF2603">
        <w:rPr>
          <w:rFonts w:eastAsiaTheme="minorEastAsia"/>
          <w:lang w:eastAsia="zh-CN"/>
        </w:rPr>
        <w:tab/>
      </w:r>
      <w:r w:rsidR="004A1245" w:rsidRPr="00BF2603">
        <w:rPr>
          <w:rFonts w:eastAsiaTheme="minorEastAsia"/>
          <w:lang w:eastAsia="zh-CN"/>
        </w:rPr>
        <w:t>Based on the user consent parameters, the NWDAF sends Data/Analytics Request to Data Provider, the request includes the SUPI and the analytics ID.</w:t>
      </w:r>
    </w:p>
    <w:p w14:paraId="49C74744" w14:textId="7E606D59" w:rsidR="004A1245" w:rsidRPr="00BF2603" w:rsidRDefault="002B6D8B" w:rsidP="00B62C09">
      <w:pPr>
        <w:pStyle w:val="B10"/>
        <w:rPr>
          <w:rFonts w:eastAsia="DengXian"/>
          <w:lang w:eastAsia="zh-CN"/>
        </w:rPr>
      </w:pPr>
      <w:r w:rsidRPr="00BF2603">
        <w:rPr>
          <w:rFonts w:eastAsiaTheme="minorEastAsia"/>
          <w:lang w:eastAsia="zh-CN"/>
        </w:rPr>
        <w:t>-</w:t>
      </w:r>
      <w:r w:rsidRPr="00BF2603">
        <w:rPr>
          <w:rFonts w:eastAsiaTheme="minorEastAsia"/>
          <w:lang w:eastAsia="zh-CN"/>
        </w:rPr>
        <w:tab/>
      </w:r>
      <w:r w:rsidR="004A1245" w:rsidRPr="00BF2603">
        <w:rPr>
          <w:rFonts w:eastAsiaTheme="minorEastAsia"/>
          <w:lang w:eastAsia="zh-CN"/>
        </w:rPr>
        <w:t>The Data Provider starts to collect the requested data based on the result.</w:t>
      </w:r>
    </w:p>
    <w:p w14:paraId="7D05CE45" w14:textId="27AEEBB4" w:rsidR="004A1245" w:rsidRPr="00BF2603" w:rsidRDefault="00D81400" w:rsidP="00A04A18">
      <w:pPr>
        <w:pStyle w:val="Heading4"/>
        <w:rPr>
          <w:rFonts w:eastAsiaTheme="minorEastAsia"/>
          <w:lang w:eastAsia="zh-CN"/>
        </w:rPr>
      </w:pPr>
      <w:bookmarkStart w:id="206" w:name="_Toc90902473"/>
      <w:bookmarkStart w:id="207" w:name="_Toc98946354"/>
      <w:r w:rsidRPr="00BF2603">
        <w:rPr>
          <w:rFonts w:eastAsiaTheme="minorEastAsia"/>
          <w:lang w:eastAsia="zh-CN"/>
        </w:rPr>
        <w:t>7.3.2.2</w:t>
      </w:r>
      <w:r w:rsidRPr="00BF2603">
        <w:rPr>
          <w:rFonts w:eastAsiaTheme="minorEastAsia"/>
          <w:lang w:eastAsia="zh-CN"/>
        </w:rPr>
        <w:tab/>
      </w:r>
      <w:r w:rsidR="004A1245" w:rsidRPr="00BF2603">
        <w:rPr>
          <w:rFonts w:eastAsiaTheme="minorEastAsia"/>
          <w:lang w:eastAsia="zh-CN"/>
        </w:rPr>
        <w:t>User Consent Format</w:t>
      </w:r>
      <w:bookmarkEnd w:id="206"/>
      <w:bookmarkEnd w:id="207"/>
    </w:p>
    <w:p w14:paraId="62C733B6" w14:textId="7DF106D2" w:rsidR="004A1245" w:rsidRPr="00BF2603" w:rsidRDefault="004A1245" w:rsidP="004A1245">
      <w:pPr>
        <w:rPr>
          <w:rFonts w:eastAsia="Batang"/>
          <w:lang w:eastAsia="zh-CN"/>
        </w:rPr>
      </w:pPr>
      <w:r w:rsidRPr="00BF2603">
        <w:rPr>
          <w:rFonts w:eastAsia="Batang"/>
          <w:lang w:eastAsia="zh-CN"/>
        </w:rPr>
        <w:t>The UDM maintains the following user consent parameters for services provided by NWDAF:</w:t>
      </w:r>
    </w:p>
    <w:p w14:paraId="0F17B6B2" w14:textId="3DD082BF" w:rsidR="004A1245" w:rsidRPr="00BF2603" w:rsidRDefault="002B6D8B"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4A1245" w:rsidRPr="00BF2603">
        <w:rPr>
          <w:rFonts w:eastAsiaTheme="minorEastAsia"/>
          <w:lang w:eastAsia="zh-CN"/>
        </w:rPr>
        <w:t>UE ID: refers to a subscriber, can be SUPI.</w:t>
      </w:r>
    </w:p>
    <w:p w14:paraId="1BC87B85" w14:textId="170072ED" w:rsidR="004A1245" w:rsidRPr="00BF2603" w:rsidRDefault="002B6D8B"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4A1245" w:rsidRPr="00BF2603">
        <w:rPr>
          <w:rFonts w:eastAsiaTheme="minorEastAsia"/>
          <w:lang w:eastAsia="zh-CN"/>
        </w:rPr>
        <w:t>Data Processor ID: refers to a service provider who provides data analytics service for the UE, can be PLMN ID.</w:t>
      </w:r>
    </w:p>
    <w:p w14:paraId="75376146" w14:textId="18DDE458" w:rsidR="004A1245" w:rsidRPr="00BF2603" w:rsidRDefault="002B6D8B" w:rsidP="00B62C09">
      <w:pPr>
        <w:pStyle w:val="B10"/>
        <w:rPr>
          <w:rFonts w:eastAsiaTheme="minorEastAsia"/>
          <w:lang w:eastAsia="zh-CN"/>
        </w:rPr>
      </w:pPr>
      <w:r w:rsidRPr="00BF2603">
        <w:rPr>
          <w:rFonts w:eastAsiaTheme="minorEastAsia"/>
          <w:lang w:eastAsia="zh-CN"/>
        </w:rPr>
        <w:lastRenderedPageBreak/>
        <w:t>-</w:t>
      </w:r>
      <w:r w:rsidRPr="00BF2603">
        <w:rPr>
          <w:rFonts w:eastAsiaTheme="minorEastAsia"/>
          <w:lang w:eastAsia="zh-CN"/>
        </w:rPr>
        <w:tab/>
      </w:r>
      <w:r w:rsidR="004A1245" w:rsidRPr="00BF2603">
        <w:rPr>
          <w:rFonts w:eastAsiaTheme="minorEastAsia"/>
          <w:lang w:eastAsia="zh-CN"/>
        </w:rPr>
        <w:t>Purpose of Data Processing: refers to a data analytics service, can be service operation name (e.g. Nnwdaf_AnalyticsSubscription_Subscribe), with specific analytics ID input.</w:t>
      </w:r>
    </w:p>
    <w:p w14:paraId="117BE4DE" w14:textId="3E44E7C7" w:rsidR="00490AFF" w:rsidRPr="00BF2603" w:rsidRDefault="002B6D8B"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490AFF" w:rsidRPr="00BF2603">
        <w:rPr>
          <w:rFonts w:eastAsiaTheme="minorEastAsia"/>
          <w:lang w:eastAsia="zh-CN"/>
        </w:rPr>
        <w:t>User Consent Result: whether there is consent for data processor to process the data according to purpose of data processing.</w:t>
      </w:r>
    </w:p>
    <w:p w14:paraId="1BB2F35A" w14:textId="77777777" w:rsidR="00490AFF" w:rsidRPr="00BF2603" w:rsidRDefault="00490AFF" w:rsidP="00490AFF">
      <w:pPr>
        <w:pStyle w:val="NO"/>
        <w:rPr>
          <w:rFonts w:eastAsiaTheme="minorEastAsia"/>
          <w:lang w:eastAsia="zh-CN"/>
        </w:rPr>
      </w:pPr>
      <w:r w:rsidRPr="00BF2603">
        <w:rPr>
          <w:rFonts w:eastAsiaTheme="minorEastAsia" w:hint="eastAsia"/>
          <w:lang w:eastAsia="zh-CN"/>
        </w:rPr>
        <w:t>N</w:t>
      </w:r>
      <w:r w:rsidRPr="00BF2603">
        <w:rPr>
          <w:rFonts w:eastAsiaTheme="minorEastAsia"/>
          <w:lang w:eastAsia="zh-CN"/>
        </w:rPr>
        <w:t>OTE:</w:t>
      </w:r>
      <w:r w:rsidRPr="00BF2603">
        <w:rPr>
          <w:rFonts w:eastAsiaTheme="minorEastAsia"/>
          <w:lang w:eastAsia="zh-CN"/>
        </w:rPr>
        <w:tab/>
        <w:t>Details of purpose of data processing is addressed in key issue #5.</w:t>
      </w:r>
    </w:p>
    <w:p w14:paraId="484C13EA" w14:textId="77777777" w:rsidR="004A1245" w:rsidRPr="00BF2603" w:rsidRDefault="004A1245" w:rsidP="004A1245">
      <w:pPr>
        <w:rPr>
          <w:rFonts w:eastAsia="Batang"/>
          <w:lang w:eastAsia="zh-CN"/>
        </w:rPr>
      </w:pPr>
      <w:r w:rsidRPr="00BF2603">
        <w:rPr>
          <w:rFonts w:eastAsia="Batang"/>
          <w:lang w:eastAsia="zh-CN"/>
        </w:rPr>
        <w:t>Those parameters are combined to indicate that a specific subscriber has user consent to consume specific network analytics service provided by the specific service provider.</w:t>
      </w:r>
    </w:p>
    <w:p w14:paraId="29A4DA64" w14:textId="499347BD" w:rsidR="004A1245" w:rsidRPr="00BF2603" w:rsidRDefault="00D81400" w:rsidP="00A04A18">
      <w:pPr>
        <w:pStyle w:val="Heading4"/>
        <w:rPr>
          <w:rFonts w:eastAsiaTheme="minorEastAsia"/>
          <w:lang w:eastAsia="zh-CN"/>
        </w:rPr>
      </w:pPr>
      <w:bookmarkStart w:id="208" w:name="_Toc90902474"/>
      <w:bookmarkStart w:id="209" w:name="_Toc98946355"/>
      <w:r w:rsidRPr="00BF2603">
        <w:rPr>
          <w:rFonts w:eastAsiaTheme="minorEastAsia"/>
          <w:lang w:eastAsia="zh-CN"/>
        </w:rPr>
        <w:t>7.3.2.3</w:t>
      </w:r>
      <w:r w:rsidRPr="00BF2603">
        <w:rPr>
          <w:rFonts w:eastAsiaTheme="minorEastAsia"/>
          <w:lang w:eastAsia="zh-CN"/>
        </w:rPr>
        <w:tab/>
      </w:r>
      <w:r w:rsidR="004A1245" w:rsidRPr="00BF2603">
        <w:rPr>
          <w:rFonts w:eastAsiaTheme="minorEastAsia"/>
          <w:lang w:eastAsia="zh-CN"/>
        </w:rPr>
        <w:t>Obtain of User Consent</w:t>
      </w:r>
      <w:bookmarkEnd w:id="208"/>
      <w:bookmarkEnd w:id="209"/>
    </w:p>
    <w:p w14:paraId="345AF4C3" w14:textId="77777777" w:rsidR="004A1245" w:rsidRPr="00BF2603" w:rsidRDefault="004A1245" w:rsidP="004A1245">
      <w:pPr>
        <w:rPr>
          <w:rFonts w:eastAsia="Batang"/>
          <w:lang w:eastAsia="zh-CN"/>
        </w:rPr>
      </w:pPr>
      <w:r w:rsidRPr="00BF2603">
        <w:rPr>
          <w:rFonts w:eastAsia="Batang"/>
          <w:lang w:eastAsia="zh-CN"/>
        </w:rPr>
        <w:t>The subscriber may give its consent to operator when the subscriber signs service contract with the operator.</w:t>
      </w:r>
    </w:p>
    <w:p w14:paraId="206CACCA" w14:textId="77777777" w:rsidR="004A1245" w:rsidRPr="00BF2603" w:rsidRDefault="004A1245" w:rsidP="004A1245">
      <w:pPr>
        <w:rPr>
          <w:rFonts w:eastAsia="Batang"/>
          <w:lang w:eastAsia="zh-CN"/>
        </w:rPr>
      </w:pPr>
      <w:r w:rsidRPr="00BF2603">
        <w:rPr>
          <w:rFonts w:eastAsia="Batang"/>
          <w:lang w:eastAsia="zh-CN"/>
        </w:rPr>
        <w:t>The subscriber may change or add consent to operator when the subscriber changes its subscription with the operator.</w:t>
      </w:r>
    </w:p>
    <w:p w14:paraId="042D93F5" w14:textId="77777777" w:rsidR="004A1245" w:rsidRPr="00BF2603" w:rsidRDefault="004A1245" w:rsidP="00A04A18">
      <w:pPr>
        <w:pStyle w:val="Heading3"/>
        <w:rPr>
          <w:rFonts w:eastAsiaTheme="minorEastAsia"/>
        </w:rPr>
      </w:pPr>
      <w:bookmarkStart w:id="210" w:name="_Toc90902475"/>
      <w:bookmarkStart w:id="211" w:name="_Toc98946356"/>
      <w:r w:rsidRPr="00BF2603">
        <w:rPr>
          <w:rFonts w:eastAsiaTheme="minorEastAsia"/>
        </w:rPr>
        <w:t>7.3.3</w:t>
      </w:r>
      <w:r w:rsidRPr="00BF2603">
        <w:rPr>
          <w:rFonts w:eastAsiaTheme="minorEastAsia"/>
        </w:rPr>
        <w:tab/>
        <w:t>Solution evaluation</w:t>
      </w:r>
      <w:bookmarkEnd w:id="210"/>
      <w:bookmarkEnd w:id="211"/>
    </w:p>
    <w:p w14:paraId="747D18FE" w14:textId="2B72D2C5" w:rsidR="004A1245" w:rsidRPr="00BF2603" w:rsidRDefault="00490AFF" w:rsidP="004A1245">
      <w:pPr>
        <w:rPr>
          <w:rFonts w:eastAsiaTheme="minorEastAsia"/>
          <w:lang w:eastAsia="zh-CN"/>
        </w:rPr>
      </w:pPr>
      <w:r w:rsidRPr="00BF2603">
        <w:rPr>
          <w:rFonts w:eastAsiaTheme="minorEastAsia"/>
          <w:lang w:eastAsia="zh-CN"/>
        </w:rPr>
        <w:t>The solution addresses key issue #2.</w:t>
      </w:r>
    </w:p>
    <w:p w14:paraId="2AE4CAFE" w14:textId="66AF0F01" w:rsidR="008C6711" w:rsidRPr="00BF2603" w:rsidRDefault="008C6711" w:rsidP="00A04A18">
      <w:pPr>
        <w:pStyle w:val="Heading2"/>
        <w:rPr>
          <w:rFonts w:eastAsiaTheme="minorEastAsia"/>
        </w:rPr>
      </w:pPr>
      <w:bookmarkStart w:id="212" w:name="_Toc90902476"/>
      <w:bookmarkStart w:id="213" w:name="_Toc98946357"/>
      <w:r w:rsidRPr="00BF2603">
        <w:rPr>
          <w:rFonts w:eastAsiaTheme="minorEastAsia"/>
        </w:rPr>
        <w:t>7.4</w:t>
      </w:r>
      <w:r w:rsidRPr="00BF2603">
        <w:rPr>
          <w:rFonts w:eastAsiaTheme="minorEastAsia"/>
        </w:rPr>
        <w:tab/>
        <w:t>Solution #4: Check of User Consent for 3GPP Service Exposure</w:t>
      </w:r>
      <w:bookmarkEnd w:id="212"/>
      <w:bookmarkEnd w:id="213"/>
    </w:p>
    <w:p w14:paraId="264C3EED" w14:textId="425B3B61" w:rsidR="008C6711" w:rsidRPr="00BF2603" w:rsidRDefault="008C6711" w:rsidP="00A04A18">
      <w:pPr>
        <w:pStyle w:val="Heading3"/>
        <w:rPr>
          <w:rFonts w:eastAsiaTheme="minorEastAsia"/>
        </w:rPr>
      </w:pPr>
      <w:bookmarkStart w:id="214" w:name="_Toc90902477"/>
      <w:bookmarkStart w:id="215" w:name="_Toc98946358"/>
      <w:r w:rsidRPr="00BF2603">
        <w:rPr>
          <w:rFonts w:eastAsiaTheme="minorEastAsia"/>
        </w:rPr>
        <w:t>7.4.1</w:t>
      </w:r>
      <w:r w:rsidRPr="00BF2603">
        <w:rPr>
          <w:rFonts w:eastAsiaTheme="minorEastAsia"/>
        </w:rPr>
        <w:tab/>
        <w:t>Solution overview</w:t>
      </w:r>
      <w:bookmarkEnd w:id="214"/>
      <w:bookmarkEnd w:id="215"/>
    </w:p>
    <w:p w14:paraId="5616DCF8" w14:textId="692369DB" w:rsidR="008C6711" w:rsidRPr="00BF2603" w:rsidRDefault="008C6711" w:rsidP="008C6711">
      <w:pPr>
        <w:rPr>
          <w:rFonts w:eastAsia="SimSun"/>
          <w:lang w:eastAsia="zh-CN"/>
        </w:rPr>
      </w:pPr>
      <w:r w:rsidRPr="00BF2603">
        <w:rPr>
          <w:rFonts w:eastAsia="SimSun"/>
          <w:lang w:eastAsia="zh-CN"/>
        </w:rPr>
        <w:t xml:space="preserve">The solution addresses key issue #1 </w:t>
      </w:r>
      <w:r w:rsidR="00292463" w:rsidRPr="00BF2603">
        <w:rPr>
          <w:rFonts w:eastAsia="SimSun"/>
          <w:lang w:eastAsia="zh-CN"/>
        </w:rPr>
        <w:t>"</w:t>
      </w:r>
      <w:r w:rsidRPr="00BF2603">
        <w:rPr>
          <w:rFonts w:eastAsia="SimSun"/>
          <w:lang w:eastAsia="zh-CN"/>
        </w:rPr>
        <w:t>User Consent for Exposure of information to Edge Applications</w:t>
      </w:r>
      <w:r w:rsidR="00292463" w:rsidRPr="00BF2603">
        <w:rPr>
          <w:rFonts w:eastAsia="SimSun"/>
          <w:lang w:eastAsia="zh-CN"/>
        </w:rPr>
        <w:t>"</w:t>
      </w:r>
      <w:r w:rsidRPr="00BF2603">
        <w:rPr>
          <w:rFonts w:eastAsia="SimSun"/>
          <w:lang w:eastAsia="zh-CN"/>
        </w:rPr>
        <w:t>.</w:t>
      </w:r>
    </w:p>
    <w:p w14:paraId="4627EBE3" w14:textId="7D7ABFB8" w:rsidR="008C6711" w:rsidRPr="00BF2603" w:rsidRDefault="008C6711" w:rsidP="00A04A18">
      <w:pPr>
        <w:pStyle w:val="Heading3"/>
        <w:rPr>
          <w:rFonts w:eastAsiaTheme="minorEastAsia"/>
        </w:rPr>
      </w:pPr>
      <w:bookmarkStart w:id="216" w:name="_Toc90902478"/>
      <w:bookmarkStart w:id="217" w:name="_Toc98946359"/>
      <w:r w:rsidRPr="00BF2603">
        <w:rPr>
          <w:rFonts w:eastAsiaTheme="minorEastAsia"/>
        </w:rPr>
        <w:lastRenderedPageBreak/>
        <w:t>7.4.2</w:t>
      </w:r>
      <w:r w:rsidRPr="00BF2603">
        <w:rPr>
          <w:rFonts w:eastAsiaTheme="minorEastAsia"/>
        </w:rPr>
        <w:tab/>
        <w:t>Solution details</w:t>
      </w:r>
      <w:bookmarkEnd w:id="216"/>
      <w:bookmarkEnd w:id="217"/>
    </w:p>
    <w:p w14:paraId="04913C7C" w14:textId="48F78C7C" w:rsidR="008C6711" w:rsidRPr="00BF2603" w:rsidRDefault="008C6711" w:rsidP="00A04A18">
      <w:pPr>
        <w:pStyle w:val="Heading4"/>
        <w:rPr>
          <w:rFonts w:eastAsiaTheme="minorEastAsia"/>
        </w:rPr>
      </w:pPr>
      <w:bookmarkStart w:id="218" w:name="_Toc90902479"/>
      <w:bookmarkStart w:id="219" w:name="_Toc98946360"/>
      <w:r w:rsidRPr="00BF2603">
        <w:rPr>
          <w:rFonts w:eastAsiaTheme="minorEastAsia"/>
        </w:rPr>
        <w:t>7.4.2.1</w:t>
      </w:r>
      <w:r w:rsidRPr="00BF2603">
        <w:rPr>
          <w:rFonts w:eastAsiaTheme="minorEastAsia"/>
        </w:rPr>
        <w:tab/>
        <w:t>Check of user consent on NEF/CAPIF</w:t>
      </w:r>
      <w:bookmarkEnd w:id="218"/>
      <w:bookmarkEnd w:id="219"/>
    </w:p>
    <w:p w14:paraId="52CA0C6E" w14:textId="5AB8CD38" w:rsidR="008C6711" w:rsidRPr="00BF2603" w:rsidRDefault="008C6711" w:rsidP="00B62C09">
      <w:pPr>
        <w:pStyle w:val="TH"/>
        <w:rPr>
          <w:rFonts w:eastAsia="DengXian"/>
          <w:lang w:eastAsia="zh-CN"/>
        </w:rPr>
      </w:pPr>
      <w:r w:rsidRPr="00BF2603">
        <w:rPr>
          <w:rFonts w:eastAsiaTheme="minorEastAsia"/>
          <w:noProof/>
          <w:lang w:eastAsia="zh-CN"/>
        </w:rPr>
        <w:drawing>
          <wp:inline distT="0" distB="0" distL="0" distR="0" wp14:anchorId="792566C7" wp14:editId="5D2E77D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2C4BB852" w14:textId="04AB4FE9" w:rsidR="008C6711" w:rsidRPr="00BF2603" w:rsidRDefault="008C6711" w:rsidP="00B62C09">
      <w:pPr>
        <w:pStyle w:val="TF"/>
        <w:rPr>
          <w:rFonts w:eastAsiaTheme="minorEastAsia"/>
          <w:lang w:eastAsia="zh-CN"/>
        </w:rPr>
      </w:pPr>
      <w:r w:rsidRPr="00BF2603">
        <w:rPr>
          <w:rFonts w:eastAsiaTheme="minorEastAsia"/>
          <w:lang w:eastAsia="zh-CN"/>
        </w:rPr>
        <w:t>Figure 7.4.2.1</w:t>
      </w:r>
      <w:r w:rsidR="00B30E32" w:rsidRPr="00BF2603">
        <w:rPr>
          <w:rFonts w:eastAsiaTheme="minorEastAsia"/>
          <w:lang w:eastAsia="zh-CN"/>
        </w:rPr>
        <w:t>-1</w:t>
      </w:r>
      <w:r w:rsidR="00292463" w:rsidRPr="00BF2603">
        <w:rPr>
          <w:rFonts w:eastAsiaTheme="minorEastAsia"/>
          <w:lang w:eastAsia="zh-CN"/>
        </w:rPr>
        <w:t>:</w:t>
      </w:r>
      <w:r w:rsidRPr="00BF2603">
        <w:rPr>
          <w:rFonts w:eastAsiaTheme="minorEastAsia"/>
          <w:lang w:eastAsia="zh-CN"/>
        </w:rPr>
        <w:t xml:space="preserve"> Check of User Consent on NEF/CAPIF</w:t>
      </w:r>
    </w:p>
    <w:p w14:paraId="6FEAEBE4" w14:textId="40F071F6" w:rsidR="008C6711" w:rsidRPr="00BF2603" w:rsidRDefault="002B6D8B" w:rsidP="00B62C09">
      <w:pPr>
        <w:pStyle w:val="B10"/>
        <w:rPr>
          <w:rFonts w:eastAsiaTheme="minorEastAsia"/>
          <w:lang w:eastAsia="zh-CN"/>
        </w:rPr>
      </w:pPr>
      <w:r w:rsidRPr="00BF2603">
        <w:rPr>
          <w:rFonts w:eastAsiaTheme="minorEastAsia"/>
          <w:lang w:eastAsia="zh-CN"/>
        </w:rPr>
        <w:t>1)</w:t>
      </w:r>
      <w:r w:rsidRPr="00BF2603">
        <w:rPr>
          <w:rFonts w:eastAsiaTheme="minorEastAsia"/>
          <w:lang w:eastAsia="zh-CN"/>
        </w:rPr>
        <w:tab/>
      </w:r>
      <w:r w:rsidR="008C6711" w:rsidRPr="00BF2603">
        <w:rPr>
          <w:rFonts w:eastAsiaTheme="minorEastAsia" w:hint="eastAsia"/>
          <w:lang w:eastAsia="zh-CN"/>
        </w:rPr>
        <w:t>U</w:t>
      </w:r>
      <w:r w:rsidR="008C6711" w:rsidRPr="00BF2603">
        <w:rPr>
          <w:rFonts w:eastAsiaTheme="minorEastAsia"/>
          <w:lang w:eastAsia="zh-CN"/>
        </w:rPr>
        <w:t>DM maintains user consent parameters as subscription data as d</w:t>
      </w:r>
      <w:r w:rsidR="008C6711" w:rsidRPr="00020B56">
        <w:rPr>
          <w:rFonts w:eastAsiaTheme="minorEastAsia"/>
          <w:lang w:eastAsia="zh-CN"/>
        </w:rPr>
        <w:t>epicted in</w:t>
      </w:r>
      <w:r w:rsidR="00020B56">
        <w:rPr>
          <w:rFonts w:eastAsiaTheme="minorEastAsia"/>
          <w:lang w:eastAsia="zh-CN"/>
        </w:rPr>
        <w:t xml:space="preserve"> clause </w:t>
      </w:r>
      <w:r w:rsidR="008C6711" w:rsidRPr="00020B56">
        <w:rPr>
          <w:rFonts w:eastAsiaTheme="minorEastAsia"/>
          <w:lang w:eastAsia="zh-CN"/>
        </w:rPr>
        <w:t>7.4.2</w:t>
      </w:r>
      <w:r w:rsidR="008C6711" w:rsidRPr="00BF2603">
        <w:rPr>
          <w:rFonts w:eastAsiaTheme="minorEastAsia"/>
          <w:lang w:eastAsia="zh-CN"/>
        </w:rPr>
        <w:t>.2.</w:t>
      </w:r>
    </w:p>
    <w:p w14:paraId="22687C52" w14:textId="3F63507A" w:rsidR="008C6711" w:rsidRPr="00BF2603" w:rsidRDefault="002B6D8B" w:rsidP="00B62C09">
      <w:pPr>
        <w:pStyle w:val="B10"/>
        <w:rPr>
          <w:rFonts w:eastAsiaTheme="minorEastAsia"/>
          <w:lang w:eastAsia="zh-CN"/>
        </w:rPr>
      </w:pPr>
      <w:r w:rsidRPr="00BF2603">
        <w:rPr>
          <w:rFonts w:eastAsia="SimSun"/>
          <w:lang w:eastAsia="zh-CN"/>
        </w:rPr>
        <w:t>2)</w:t>
      </w:r>
      <w:r w:rsidRPr="00BF2603">
        <w:rPr>
          <w:rFonts w:eastAsia="SimSun"/>
          <w:lang w:eastAsia="zh-CN"/>
        </w:rPr>
        <w:tab/>
      </w:r>
      <w:r w:rsidR="008C6711" w:rsidRPr="00BF2603">
        <w:rPr>
          <w:rFonts w:eastAsia="SimSun"/>
          <w:lang w:eastAsia="zh-CN"/>
        </w:rPr>
        <w:t>AS sends API invocation to NEF/CAPIF, requesting for processing user</w:t>
      </w:r>
      <w:r w:rsidR="00292463" w:rsidRPr="00BF2603">
        <w:rPr>
          <w:rFonts w:eastAsia="SimSun"/>
          <w:lang w:eastAsia="zh-CN"/>
        </w:rPr>
        <w:t>'</w:t>
      </w:r>
      <w:r w:rsidR="008C6711" w:rsidRPr="00BF2603">
        <w:rPr>
          <w:rFonts w:eastAsia="SimSun"/>
          <w:lang w:eastAsia="zh-CN"/>
        </w:rPr>
        <w:t xml:space="preserve">s data, e.g. if the invocated service is </w:t>
      </w:r>
      <w:r w:rsidR="00292463" w:rsidRPr="00BF2603">
        <w:rPr>
          <w:rFonts w:eastAsia="SimSun"/>
          <w:lang w:eastAsia="zh-CN"/>
        </w:rPr>
        <w:t>"</w:t>
      </w:r>
      <w:r w:rsidR="008C6711" w:rsidRPr="00BF2603">
        <w:rPr>
          <w:rFonts w:eastAsia="SimSun"/>
          <w:lang w:eastAsia="zh-CN"/>
        </w:rPr>
        <w:t>Nnef_Location_LocationUpdateNotify</w:t>
      </w:r>
      <w:r w:rsidR="00292463" w:rsidRPr="00BF2603">
        <w:rPr>
          <w:rFonts w:eastAsia="SimSun"/>
          <w:lang w:eastAsia="zh-CN"/>
        </w:rPr>
        <w:t>"</w:t>
      </w:r>
      <w:r w:rsidR="008C6711" w:rsidRPr="00BF2603">
        <w:rPr>
          <w:rFonts w:eastAsia="SimSun"/>
          <w:lang w:eastAsia="zh-CN"/>
        </w:rPr>
        <w:t xml:space="preserve"> with inputs with AF ID, and GPSI, it means that the AF asks NEF/CAPIF to retrieve location of UE identified by the GPSI.</w:t>
      </w:r>
    </w:p>
    <w:p w14:paraId="3A92B413" w14:textId="608EBE12" w:rsidR="00490AFF" w:rsidRPr="00BF2603" w:rsidRDefault="002B6D8B" w:rsidP="00B62C09">
      <w:pPr>
        <w:pStyle w:val="B10"/>
        <w:rPr>
          <w:rFonts w:eastAsiaTheme="minorEastAsia"/>
          <w:lang w:eastAsia="zh-CN"/>
        </w:rPr>
      </w:pPr>
      <w:r w:rsidRPr="00BF2603">
        <w:rPr>
          <w:rFonts w:eastAsiaTheme="minorEastAsia"/>
          <w:lang w:eastAsia="zh-CN"/>
        </w:rPr>
        <w:t>3)</w:t>
      </w:r>
      <w:r w:rsidRPr="00BF2603">
        <w:rPr>
          <w:rFonts w:eastAsiaTheme="minorEastAsia"/>
          <w:lang w:eastAsia="zh-CN"/>
        </w:rPr>
        <w:tab/>
      </w:r>
      <w:r w:rsidR="00490AFF" w:rsidRPr="00BF2603">
        <w:rPr>
          <w:rFonts w:eastAsiaTheme="minorEastAsia"/>
          <w:lang w:eastAsia="zh-CN"/>
        </w:rPr>
        <w:t>The NEF/CAPIF determines whether the invocated service needs to check user consent based on operator</w:t>
      </w:r>
      <w:r w:rsidR="00292463" w:rsidRPr="00BF2603">
        <w:rPr>
          <w:rFonts w:eastAsiaTheme="minorEastAsia"/>
          <w:lang w:eastAsia="zh-CN"/>
        </w:rPr>
        <w:t>'</w:t>
      </w:r>
      <w:r w:rsidR="00490AFF" w:rsidRPr="00BF2603">
        <w:rPr>
          <w:rFonts w:eastAsiaTheme="minorEastAsia"/>
          <w:lang w:eastAsia="zh-CN"/>
        </w:rPr>
        <w:t>s local policy, e.g. whether regulation is required, whether the invocated service is to process user</w:t>
      </w:r>
      <w:r w:rsidR="00292463" w:rsidRPr="00BF2603">
        <w:rPr>
          <w:rFonts w:eastAsiaTheme="minorEastAsia"/>
          <w:lang w:eastAsia="zh-CN"/>
        </w:rPr>
        <w:t>'</w:t>
      </w:r>
      <w:r w:rsidR="00490AFF" w:rsidRPr="00BF2603">
        <w:rPr>
          <w:rFonts w:eastAsiaTheme="minorEastAsia"/>
          <w:lang w:eastAsia="zh-CN"/>
        </w:rPr>
        <w:t>s personal information, etc. If there is no need to check user consent, step</w:t>
      </w:r>
      <w:r w:rsidR="00292463" w:rsidRPr="00BF2603">
        <w:rPr>
          <w:rFonts w:eastAsiaTheme="minorEastAsia"/>
          <w:lang w:eastAsia="zh-CN"/>
        </w:rPr>
        <w:t>s</w:t>
      </w:r>
      <w:r w:rsidR="00490AFF" w:rsidRPr="00BF2603">
        <w:rPr>
          <w:rFonts w:eastAsiaTheme="minorEastAsia"/>
          <w:lang w:eastAsia="zh-CN"/>
        </w:rPr>
        <w:t xml:space="preserve"> 3-6 can be skipped.</w:t>
      </w:r>
    </w:p>
    <w:p w14:paraId="5C8766C1" w14:textId="1811F2FC" w:rsidR="00490AFF" w:rsidRPr="00BF2603" w:rsidRDefault="002B6D8B" w:rsidP="00B62C09">
      <w:pPr>
        <w:pStyle w:val="B10"/>
        <w:rPr>
          <w:rFonts w:eastAsiaTheme="minorEastAsia"/>
          <w:lang w:eastAsia="zh-CN"/>
        </w:rPr>
      </w:pPr>
      <w:r w:rsidRPr="00BF2603">
        <w:rPr>
          <w:rFonts w:eastAsiaTheme="minorEastAsia"/>
          <w:lang w:eastAsia="zh-CN"/>
        </w:rPr>
        <w:t>4)</w:t>
      </w:r>
      <w:r w:rsidRPr="00BF2603">
        <w:rPr>
          <w:rFonts w:eastAsiaTheme="minorEastAsia"/>
          <w:lang w:eastAsia="zh-CN"/>
        </w:rPr>
        <w:tab/>
      </w:r>
      <w:r w:rsidR="00490AFF" w:rsidRPr="00BF2603">
        <w:rPr>
          <w:rFonts w:eastAsiaTheme="minorEastAsia"/>
          <w:lang w:eastAsia="zh-CN"/>
        </w:rPr>
        <w:t>If there is no related user consent parameters in UE context, the NEF/CAIPF invokes Nudm_SDM_Get Request service to retrieve related user consent parameters. Otherwise, step 4-5 can be skipped.</w:t>
      </w:r>
    </w:p>
    <w:p w14:paraId="517DE26A" w14:textId="10DED253" w:rsidR="00490AFF" w:rsidRPr="00BF2603" w:rsidRDefault="002B6D8B" w:rsidP="00B62C09">
      <w:pPr>
        <w:pStyle w:val="B10"/>
        <w:rPr>
          <w:rFonts w:eastAsiaTheme="minorEastAsia"/>
          <w:lang w:eastAsia="zh-CN"/>
        </w:rPr>
      </w:pPr>
      <w:r w:rsidRPr="00BF2603">
        <w:rPr>
          <w:rFonts w:eastAsiaTheme="minorEastAsia"/>
          <w:lang w:eastAsia="zh-CN"/>
        </w:rPr>
        <w:t>5)</w:t>
      </w:r>
      <w:r w:rsidRPr="00BF2603">
        <w:rPr>
          <w:rFonts w:eastAsiaTheme="minorEastAsia"/>
          <w:lang w:eastAsia="zh-CN"/>
        </w:rPr>
        <w:tab/>
      </w:r>
      <w:r w:rsidR="00490AFF" w:rsidRPr="00BF2603">
        <w:rPr>
          <w:rFonts w:eastAsiaTheme="minorEastAsia"/>
          <w:lang w:eastAsia="zh-CN"/>
        </w:rPr>
        <w:t>The NEF/CAPIF sends Nudm_SDM_Get Request message to the UDM, the message include</w:t>
      </w:r>
      <w:r w:rsidR="0059258B">
        <w:rPr>
          <w:rFonts w:eastAsiaTheme="minorEastAsia"/>
          <w:lang w:eastAsia="zh-CN"/>
        </w:rPr>
        <w:t>s</w:t>
      </w:r>
      <w:r w:rsidR="00490AFF" w:rsidRPr="00BF2603">
        <w:rPr>
          <w:rFonts w:eastAsiaTheme="minorEastAsia"/>
          <w:lang w:eastAsia="zh-CN"/>
        </w:rPr>
        <w:t xml:space="preserve"> UE ID, and may include purpose of data processing, data processor ID. The UE ID can be SUPI which is resolved with the GPSI by NEF/CAPIF using existing mechanism. The purpose of data processing refers to which actions are done with the data to achieve which goal. The data processor ID can be AF ID or more generic which is resolved from the AF ID in the API invocation.</w:t>
      </w:r>
    </w:p>
    <w:p w14:paraId="413CF05A" w14:textId="09FB5401" w:rsidR="00490AFF" w:rsidRPr="00BF2603" w:rsidRDefault="002B6D8B" w:rsidP="00B62C09">
      <w:pPr>
        <w:pStyle w:val="B10"/>
        <w:rPr>
          <w:rFonts w:eastAsiaTheme="minorEastAsia"/>
          <w:lang w:eastAsia="zh-CN"/>
        </w:rPr>
      </w:pPr>
      <w:r w:rsidRPr="00BF2603">
        <w:rPr>
          <w:rFonts w:eastAsiaTheme="minorEastAsia"/>
          <w:lang w:eastAsia="zh-CN"/>
        </w:rPr>
        <w:t>6)</w:t>
      </w:r>
      <w:r w:rsidRPr="00BF2603">
        <w:rPr>
          <w:rFonts w:eastAsiaTheme="minorEastAsia"/>
          <w:lang w:eastAsia="zh-CN"/>
        </w:rPr>
        <w:tab/>
      </w:r>
      <w:r w:rsidR="00490AFF" w:rsidRPr="00BF2603">
        <w:rPr>
          <w:rFonts w:eastAsiaTheme="minorEastAsia"/>
          <w:lang w:eastAsia="zh-CN"/>
        </w:rPr>
        <w:t>The UDM returns requested user consent parameters, which includes user consent result.</w:t>
      </w:r>
    </w:p>
    <w:p w14:paraId="59DD7680" w14:textId="306ECC2E" w:rsidR="00490AFF" w:rsidRPr="00BF2603" w:rsidRDefault="002B6D8B" w:rsidP="00B62C09">
      <w:pPr>
        <w:pStyle w:val="B10"/>
        <w:rPr>
          <w:rFonts w:eastAsiaTheme="minorEastAsia"/>
          <w:lang w:eastAsia="zh-CN"/>
        </w:rPr>
      </w:pPr>
      <w:r w:rsidRPr="00BF2603">
        <w:rPr>
          <w:rFonts w:eastAsiaTheme="minorEastAsia"/>
          <w:lang w:eastAsia="zh-CN"/>
        </w:rPr>
        <w:t>7)</w:t>
      </w:r>
      <w:r w:rsidRPr="00BF2603">
        <w:rPr>
          <w:rFonts w:eastAsiaTheme="minorEastAsia"/>
          <w:lang w:eastAsia="zh-CN"/>
        </w:rPr>
        <w:tab/>
      </w:r>
      <w:r w:rsidR="00490AFF" w:rsidRPr="00BF2603">
        <w:rPr>
          <w:rFonts w:eastAsiaTheme="minorEastAsia" w:hint="eastAsia"/>
          <w:lang w:eastAsia="zh-CN"/>
        </w:rPr>
        <w:t>T</w:t>
      </w:r>
      <w:r w:rsidR="00490AFF" w:rsidRPr="00BF2603">
        <w:rPr>
          <w:rFonts w:eastAsiaTheme="minorEastAsia"/>
          <w:lang w:eastAsia="zh-CN"/>
        </w:rPr>
        <w:t>he NEF/CAPIF determines whether to authorize the API invocation or not according to the user consent parameters based on implementation. For example, if the API invocation is for inquiring user</w:t>
      </w:r>
      <w:r w:rsidR="00292463" w:rsidRPr="00BF2603">
        <w:rPr>
          <w:rFonts w:eastAsiaTheme="minorEastAsia"/>
          <w:lang w:eastAsia="zh-CN"/>
        </w:rPr>
        <w:t>'</w:t>
      </w:r>
      <w:r w:rsidR="00490AFF" w:rsidRPr="00BF2603">
        <w:rPr>
          <w:rFonts w:eastAsiaTheme="minorEastAsia"/>
          <w:lang w:eastAsia="zh-CN"/>
        </w:rPr>
        <w:t xml:space="preserve">s privacy information, the NEF/CAPIF </w:t>
      </w:r>
      <w:r w:rsidR="00490AFF" w:rsidRPr="00BF2603">
        <w:rPr>
          <w:rFonts w:eastAsiaTheme="minorEastAsia"/>
        </w:rPr>
        <w:t xml:space="preserve">identifies the user consent result using the AF ID and purpose </w:t>
      </w:r>
      <w:r w:rsidR="00292463" w:rsidRPr="00BF2603">
        <w:rPr>
          <w:rFonts w:eastAsiaTheme="minorEastAsia"/>
        </w:rPr>
        <w:t>"</w:t>
      </w:r>
      <w:r w:rsidR="00490AFF" w:rsidRPr="00BF2603">
        <w:rPr>
          <w:rFonts w:eastAsiaTheme="minorEastAsia"/>
        </w:rPr>
        <w:t>sharing</w:t>
      </w:r>
      <w:r w:rsidR="00292463" w:rsidRPr="00BF2603">
        <w:rPr>
          <w:rFonts w:eastAsiaTheme="minorEastAsia"/>
        </w:rPr>
        <w:t>"</w:t>
      </w:r>
      <w:r w:rsidR="00490AFF" w:rsidRPr="00BF2603">
        <w:rPr>
          <w:rFonts w:eastAsiaTheme="minorEastAsia"/>
          <w:lang w:eastAsia="zh-CN"/>
        </w:rPr>
        <w:t>. If the user consent result of the purpose of data process is not allowed, the NEF/CAPIF rejects the AF</w:t>
      </w:r>
      <w:r w:rsidR="00292463" w:rsidRPr="00BF2603">
        <w:rPr>
          <w:rFonts w:eastAsiaTheme="minorEastAsia"/>
          <w:lang w:eastAsia="zh-CN"/>
        </w:rPr>
        <w:t>'</w:t>
      </w:r>
      <w:r w:rsidR="00490AFF" w:rsidRPr="00BF2603">
        <w:rPr>
          <w:rFonts w:eastAsiaTheme="minorEastAsia"/>
          <w:lang w:eastAsia="zh-CN"/>
        </w:rPr>
        <w:t>s request with specific cause. If the user consent result of the purpose of data process is allowed, the NEF/CAPIF accepts the AF</w:t>
      </w:r>
      <w:r w:rsidR="00292463" w:rsidRPr="00BF2603">
        <w:rPr>
          <w:rFonts w:eastAsiaTheme="minorEastAsia"/>
          <w:lang w:eastAsia="zh-CN"/>
        </w:rPr>
        <w:t>'</w:t>
      </w:r>
      <w:r w:rsidR="00490AFF" w:rsidRPr="00BF2603">
        <w:rPr>
          <w:rFonts w:eastAsiaTheme="minorEastAsia"/>
          <w:lang w:eastAsia="zh-CN"/>
        </w:rPr>
        <w:t>s request. If there is no explicit user consent results, the NEF/CAPIF can decide to reject or accept the AF</w:t>
      </w:r>
      <w:r w:rsidR="00292463" w:rsidRPr="00BF2603">
        <w:rPr>
          <w:rFonts w:eastAsiaTheme="minorEastAsia"/>
          <w:lang w:eastAsia="zh-CN"/>
        </w:rPr>
        <w:t>'</w:t>
      </w:r>
      <w:r w:rsidR="00490AFF" w:rsidRPr="00BF2603">
        <w:rPr>
          <w:rFonts w:eastAsiaTheme="minorEastAsia"/>
          <w:lang w:eastAsia="zh-CN"/>
        </w:rPr>
        <w:t>s request based on operator</w:t>
      </w:r>
      <w:r w:rsidR="00292463" w:rsidRPr="00BF2603">
        <w:rPr>
          <w:rFonts w:eastAsiaTheme="minorEastAsia"/>
          <w:lang w:eastAsia="zh-CN"/>
        </w:rPr>
        <w:t>'</w:t>
      </w:r>
      <w:r w:rsidR="00490AFF" w:rsidRPr="00BF2603">
        <w:rPr>
          <w:rFonts w:eastAsiaTheme="minorEastAsia"/>
          <w:lang w:eastAsia="zh-CN"/>
        </w:rPr>
        <w:t xml:space="preserve">s local policy. Besides, if the user consent result of the purpose of data process is </w:t>
      </w:r>
      <w:r w:rsidR="00490AFF" w:rsidRPr="00BF2603">
        <w:rPr>
          <w:rFonts w:eastAsiaTheme="minorEastAsia"/>
          <w:lang w:eastAsia="zh-CN"/>
        </w:rPr>
        <w:lastRenderedPageBreak/>
        <w:t>allowed, the NEF/CAPIF uses Nudm_SDM_Subscribe service to subscribe the change of user consent parameters event on the UDM to maintain the non-outdated user consent parameters.</w:t>
      </w:r>
    </w:p>
    <w:p w14:paraId="2017E31F" w14:textId="0EEF8585" w:rsidR="00490AFF" w:rsidRPr="00BF2603" w:rsidRDefault="002B6D8B" w:rsidP="00B62C09">
      <w:pPr>
        <w:pStyle w:val="B10"/>
        <w:rPr>
          <w:rFonts w:eastAsiaTheme="minorEastAsia"/>
          <w:lang w:eastAsia="zh-CN"/>
        </w:rPr>
      </w:pPr>
      <w:r w:rsidRPr="00BF2603">
        <w:rPr>
          <w:rFonts w:eastAsiaTheme="minorEastAsia"/>
          <w:lang w:eastAsia="zh-CN"/>
        </w:rPr>
        <w:t>8)</w:t>
      </w:r>
      <w:r w:rsidRPr="00BF2603">
        <w:rPr>
          <w:rFonts w:eastAsiaTheme="minorEastAsia"/>
          <w:lang w:eastAsia="zh-CN"/>
        </w:rPr>
        <w:tab/>
      </w:r>
      <w:r w:rsidR="00490AFF" w:rsidRPr="00BF2603">
        <w:rPr>
          <w:rFonts w:eastAsiaTheme="minorEastAsia"/>
          <w:lang w:eastAsia="zh-CN"/>
        </w:rPr>
        <w:t>The NEF/CAIPF response for the API invocation based on determination in step 6.</w:t>
      </w:r>
    </w:p>
    <w:p w14:paraId="4F70CED6" w14:textId="77777777" w:rsidR="00490AFF" w:rsidRPr="00BF2603" w:rsidRDefault="00490AFF" w:rsidP="00490AFF">
      <w:pPr>
        <w:pStyle w:val="Heading4"/>
        <w:rPr>
          <w:rFonts w:eastAsiaTheme="minorEastAsia"/>
          <w:lang w:eastAsia="zh-CN"/>
        </w:rPr>
      </w:pPr>
      <w:bookmarkStart w:id="220" w:name="_Toc90902480"/>
      <w:bookmarkStart w:id="221" w:name="_Toc98946361"/>
      <w:r w:rsidRPr="00BF2603">
        <w:rPr>
          <w:rFonts w:eastAsiaTheme="minorEastAsia"/>
          <w:lang w:eastAsia="zh-CN"/>
        </w:rPr>
        <w:t>7.4.2.2</w:t>
      </w:r>
      <w:r w:rsidRPr="00BF2603">
        <w:rPr>
          <w:rFonts w:eastAsiaTheme="minorEastAsia"/>
          <w:lang w:eastAsia="zh-CN"/>
        </w:rPr>
        <w:tab/>
        <w:t>User Consent Parameter</w:t>
      </w:r>
      <w:bookmarkEnd w:id="220"/>
      <w:bookmarkEnd w:id="221"/>
    </w:p>
    <w:p w14:paraId="35BBD8E3" w14:textId="77777777" w:rsidR="00490AFF" w:rsidRPr="00BF2603" w:rsidRDefault="00490AFF" w:rsidP="00490AFF">
      <w:pPr>
        <w:rPr>
          <w:rFonts w:eastAsia="Batang"/>
          <w:lang w:eastAsia="zh-CN"/>
        </w:rPr>
      </w:pPr>
      <w:r w:rsidRPr="00BF2603">
        <w:rPr>
          <w:rFonts w:eastAsia="Batang"/>
          <w:lang w:eastAsia="zh-CN"/>
        </w:rPr>
        <w:t>The UDM maintains the following user consent parameters:</w:t>
      </w:r>
    </w:p>
    <w:p w14:paraId="027C3A96" w14:textId="284B78B2" w:rsidR="00490AFF" w:rsidRPr="00BF2603" w:rsidRDefault="002B6D8B"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490AFF" w:rsidRPr="00BF2603">
        <w:rPr>
          <w:rFonts w:eastAsiaTheme="minorEastAsia"/>
          <w:lang w:eastAsia="zh-CN"/>
        </w:rPr>
        <w:t>UE ID: can be SUPI.</w:t>
      </w:r>
    </w:p>
    <w:p w14:paraId="72E02FDB" w14:textId="3FD46378" w:rsidR="00490AFF" w:rsidRPr="00BF2603" w:rsidRDefault="002B6D8B"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490AFF" w:rsidRPr="00BF2603">
        <w:rPr>
          <w:rFonts w:eastAsiaTheme="minorEastAsia" w:hint="eastAsia"/>
          <w:lang w:eastAsia="zh-CN"/>
        </w:rPr>
        <w:t xml:space="preserve">Data Processor ID: refers to a data processor who process data for the UE, can be AF ID, or </w:t>
      </w:r>
      <w:r w:rsidR="00490AFF" w:rsidRPr="00BF2603">
        <w:rPr>
          <w:rFonts w:eastAsiaTheme="minorEastAsia"/>
          <w:lang w:eastAsia="zh-CN"/>
        </w:rPr>
        <w:t xml:space="preserve">more generic, e.g. </w:t>
      </w:r>
      <w:r w:rsidR="00292463" w:rsidRPr="00BF2603">
        <w:rPr>
          <w:rFonts w:eastAsiaTheme="minorEastAsia"/>
          <w:lang w:eastAsia="zh-CN"/>
        </w:rPr>
        <w:t>"</w:t>
      </w:r>
      <w:r w:rsidR="00490AFF" w:rsidRPr="00BF2603">
        <w:rPr>
          <w:rFonts w:eastAsiaTheme="minorEastAsia"/>
          <w:lang w:eastAsia="zh-CN"/>
        </w:rPr>
        <w:t>3</w:t>
      </w:r>
      <w:r w:rsidR="00490AFF" w:rsidRPr="00BF2603">
        <w:rPr>
          <w:rFonts w:eastAsiaTheme="minorEastAsia"/>
          <w:vertAlign w:val="superscript"/>
          <w:lang w:eastAsia="zh-CN"/>
        </w:rPr>
        <w:t>rd</w:t>
      </w:r>
      <w:r w:rsidR="00490AFF" w:rsidRPr="00BF2603">
        <w:rPr>
          <w:rFonts w:eastAsiaTheme="minorEastAsia"/>
          <w:lang w:eastAsia="zh-CN"/>
        </w:rPr>
        <w:t xml:space="preserve"> party</w:t>
      </w:r>
      <w:r w:rsidR="00292463" w:rsidRPr="00BF2603">
        <w:rPr>
          <w:rFonts w:eastAsiaTheme="minorEastAsia"/>
          <w:lang w:eastAsia="zh-CN"/>
        </w:rPr>
        <w:t>"</w:t>
      </w:r>
      <w:r w:rsidR="00490AFF" w:rsidRPr="00BF2603">
        <w:rPr>
          <w:rFonts w:eastAsiaTheme="minorEastAsia"/>
          <w:lang w:eastAsia="zh-CN"/>
        </w:rPr>
        <w:t xml:space="preserve"> or </w:t>
      </w:r>
      <w:r w:rsidR="00292463" w:rsidRPr="00BF2603">
        <w:rPr>
          <w:rFonts w:eastAsiaTheme="minorEastAsia"/>
          <w:lang w:eastAsia="zh-CN"/>
        </w:rPr>
        <w:t>"</w:t>
      </w:r>
      <w:r w:rsidR="00490AFF" w:rsidRPr="00BF2603">
        <w:rPr>
          <w:rFonts w:eastAsiaTheme="minorEastAsia"/>
          <w:lang w:eastAsia="zh-CN"/>
        </w:rPr>
        <w:t>all</w:t>
      </w:r>
      <w:r w:rsidR="00292463" w:rsidRPr="00BF2603">
        <w:rPr>
          <w:rFonts w:eastAsiaTheme="minorEastAsia"/>
          <w:lang w:eastAsia="zh-CN"/>
        </w:rPr>
        <w:t>"</w:t>
      </w:r>
      <w:r w:rsidR="00490AFF" w:rsidRPr="00BF2603">
        <w:rPr>
          <w:rFonts w:eastAsiaTheme="minorEastAsia"/>
          <w:lang w:eastAsia="zh-CN"/>
        </w:rPr>
        <w:t>.</w:t>
      </w:r>
    </w:p>
    <w:p w14:paraId="0C06071B" w14:textId="597E0444" w:rsidR="00490AFF" w:rsidRPr="00BF2603" w:rsidRDefault="002B6D8B"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490AFF" w:rsidRPr="00BF2603">
        <w:rPr>
          <w:rFonts w:eastAsiaTheme="minorEastAsia"/>
          <w:lang w:eastAsia="zh-CN"/>
        </w:rPr>
        <w:t>Purpose of data processing: the goal that processing the data ultimately achieves</w:t>
      </w:r>
      <w:r w:rsidR="00490AFF" w:rsidRPr="00BF2603">
        <w:rPr>
          <w:rFonts w:eastAsiaTheme="minorEastAsia" w:hint="eastAsia"/>
          <w:lang w:eastAsia="zh-CN"/>
        </w:rPr>
        <w:t>,</w:t>
      </w:r>
      <w:r w:rsidR="00490AFF" w:rsidRPr="00BF2603">
        <w:rPr>
          <w:rFonts w:eastAsiaTheme="minorEastAsia"/>
          <w:lang w:eastAsia="zh-CN"/>
        </w:rPr>
        <w:t xml:space="preserve"> refers to which actions are done with the data to achieve which goal.</w:t>
      </w:r>
    </w:p>
    <w:p w14:paraId="5E4B5825" w14:textId="274EA741" w:rsidR="00490AFF" w:rsidRPr="00BF2603" w:rsidRDefault="002B6D8B"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490AFF" w:rsidRPr="00BF2603">
        <w:rPr>
          <w:rFonts w:eastAsiaTheme="minorEastAsia"/>
          <w:lang w:eastAsia="zh-CN"/>
        </w:rPr>
        <w:t>User Consent Result: whether there is consent for data processor to process the data according to purpose of data processing.</w:t>
      </w:r>
    </w:p>
    <w:p w14:paraId="0B816C45" w14:textId="77777777" w:rsidR="00490AFF" w:rsidRPr="00BF2603" w:rsidRDefault="00490AFF" w:rsidP="00490AFF">
      <w:pPr>
        <w:pStyle w:val="Heading3"/>
        <w:rPr>
          <w:rFonts w:eastAsiaTheme="minorEastAsia"/>
        </w:rPr>
      </w:pPr>
      <w:bookmarkStart w:id="222" w:name="_Toc90902481"/>
      <w:bookmarkStart w:id="223" w:name="_Toc98946362"/>
      <w:r w:rsidRPr="00BF2603">
        <w:rPr>
          <w:rFonts w:eastAsiaTheme="minorEastAsia"/>
        </w:rPr>
        <w:t>7.4.3</w:t>
      </w:r>
      <w:r w:rsidRPr="00BF2603">
        <w:rPr>
          <w:rFonts w:eastAsiaTheme="minorEastAsia"/>
        </w:rPr>
        <w:tab/>
        <w:t>Solution evaluation</w:t>
      </w:r>
      <w:bookmarkEnd w:id="222"/>
      <w:bookmarkEnd w:id="223"/>
    </w:p>
    <w:p w14:paraId="4ED2697B" w14:textId="66AC09F0" w:rsidR="008C6711" w:rsidRPr="00BF2603" w:rsidRDefault="00490AFF" w:rsidP="006B45BC">
      <w:pPr>
        <w:rPr>
          <w:rFonts w:eastAsia="DengXian"/>
          <w:lang w:eastAsia="zh-CN"/>
        </w:rPr>
      </w:pPr>
      <w:r w:rsidRPr="00BF2603">
        <w:rPr>
          <w:rFonts w:eastAsiaTheme="minorEastAsia"/>
          <w:lang w:eastAsia="zh-CN"/>
        </w:rPr>
        <w:t>The solution addresses the key issue #1 when the 3</w:t>
      </w:r>
      <w:r w:rsidRPr="00BF2603">
        <w:rPr>
          <w:rFonts w:eastAsiaTheme="minorEastAsia"/>
          <w:vertAlign w:val="superscript"/>
          <w:lang w:eastAsia="zh-CN"/>
        </w:rPr>
        <w:t>rd</w:t>
      </w:r>
      <w:r w:rsidRPr="00BF2603">
        <w:rPr>
          <w:rFonts w:eastAsiaTheme="minorEastAsia"/>
          <w:lang w:eastAsia="zh-CN"/>
        </w:rPr>
        <w:t xml:space="preserve"> EES uses 3GPP exposure capability to retrieve user</w:t>
      </w:r>
      <w:r w:rsidR="00292463" w:rsidRPr="00BF2603">
        <w:rPr>
          <w:rFonts w:eastAsiaTheme="minorEastAsia"/>
          <w:lang w:eastAsia="zh-CN"/>
        </w:rPr>
        <w:t>'</w:t>
      </w:r>
      <w:r w:rsidRPr="00BF2603">
        <w:rPr>
          <w:rFonts w:eastAsiaTheme="minorEastAsia"/>
          <w:lang w:eastAsia="zh-CN"/>
        </w:rPr>
        <w:t>s personal data.</w:t>
      </w:r>
    </w:p>
    <w:p w14:paraId="374A2B44" w14:textId="17EF7484" w:rsidR="001D21E6" w:rsidRPr="00BF2603" w:rsidRDefault="001D21E6" w:rsidP="00A04A18">
      <w:pPr>
        <w:pStyle w:val="Heading2"/>
        <w:rPr>
          <w:rFonts w:eastAsiaTheme="minorEastAsia"/>
        </w:rPr>
      </w:pPr>
      <w:bookmarkStart w:id="224" w:name="_Toc90902482"/>
      <w:bookmarkStart w:id="225" w:name="_Toc98946363"/>
      <w:r w:rsidRPr="00BF2603">
        <w:rPr>
          <w:rFonts w:eastAsiaTheme="minorEastAsia"/>
        </w:rPr>
        <w:t>7.5</w:t>
      </w:r>
      <w:r w:rsidRPr="00BF2603">
        <w:rPr>
          <w:rFonts w:eastAsiaTheme="minorEastAsia"/>
        </w:rPr>
        <w:tab/>
        <w:t>Solution #5: Privacy preservation of transmitted data</w:t>
      </w:r>
      <w:bookmarkEnd w:id="224"/>
      <w:bookmarkEnd w:id="225"/>
    </w:p>
    <w:p w14:paraId="336AA606" w14:textId="6F3EAC5A" w:rsidR="001D21E6" w:rsidRPr="00BF2603" w:rsidRDefault="001D21E6" w:rsidP="00A04A18">
      <w:pPr>
        <w:pStyle w:val="Heading3"/>
        <w:rPr>
          <w:rFonts w:eastAsiaTheme="minorEastAsia"/>
        </w:rPr>
      </w:pPr>
      <w:bookmarkStart w:id="226" w:name="_Toc90902483"/>
      <w:bookmarkStart w:id="227" w:name="_Toc98946364"/>
      <w:r w:rsidRPr="00BF2603">
        <w:rPr>
          <w:rFonts w:eastAsiaTheme="minorEastAsia"/>
        </w:rPr>
        <w:t>7.5.1</w:t>
      </w:r>
      <w:r w:rsidRPr="00BF2603">
        <w:rPr>
          <w:rFonts w:eastAsiaTheme="minorEastAsia"/>
        </w:rPr>
        <w:tab/>
      </w:r>
      <w:del w:id="228" w:author="33.867_CR0002R1_(Rel-17)_FS_UC3S" w:date="2022-03-23T16:43:00Z">
        <w:r w:rsidRPr="00BF2603" w:rsidDel="00656E82">
          <w:rPr>
            <w:rFonts w:eastAsiaTheme="minorEastAsia"/>
          </w:rPr>
          <w:delText>Introduction</w:delText>
        </w:r>
      </w:del>
      <w:bookmarkEnd w:id="226"/>
      <w:ins w:id="229" w:author="33.867_CR0002R1_(Rel-17)_FS_UC3S" w:date="2022-03-23T16:43:00Z">
        <w:r w:rsidR="00656E82" w:rsidRPr="00656E82">
          <w:rPr>
            <w:rFonts w:eastAsiaTheme="minorEastAsia"/>
          </w:rPr>
          <w:t>Solution overview</w:t>
        </w:r>
      </w:ins>
      <w:bookmarkEnd w:id="227"/>
    </w:p>
    <w:p w14:paraId="1D6FF140" w14:textId="77777777" w:rsidR="001D21E6" w:rsidRPr="00BF2603" w:rsidRDefault="001D21E6" w:rsidP="001D21E6">
      <w:pPr>
        <w:rPr>
          <w:rFonts w:eastAsiaTheme="minorEastAsia"/>
        </w:rPr>
      </w:pPr>
      <w:r w:rsidRPr="00BF2603">
        <w:rPr>
          <w:rFonts w:eastAsiaTheme="minorEastAsia"/>
        </w:rPr>
        <w:t>This solution addresses key issue #2.</w:t>
      </w:r>
    </w:p>
    <w:p w14:paraId="6A86D926" w14:textId="77777777" w:rsidR="001D21E6" w:rsidRPr="00BF2603" w:rsidRDefault="001D21E6" w:rsidP="001D21E6">
      <w:pPr>
        <w:rPr>
          <w:rFonts w:eastAsiaTheme="minorEastAsia"/>
        </w:rPr>
      </w:pPr>
      <w:r w:rsidRPr="00BF2603">
        <w:rPr>
          <w:rFonts w:eastAsiaTheme="minorEastAsia"/>
        </w:rPr>
        <w:t>During the transfer of data/metadata/analytics-output from one NWDAF to another NWDAF, it should be ensured that any information that can reveal the identity of the user or compromise in another way the privacy of the user is protected.</w:t>
      </w:r>
    </w:p>
    <w:p w14:paraId="524569C9" w14:textId="77777777" w:rsidR="001D21E6" w:rsidRPr="00BF2603" w:rsidRDefault="001D21E6" w:rsidP="001D21E6">
      <w:pPr>
        <w:rPr>
          <w:rFonts w:eastAsiaTheme="minorEastAsia"/>
        </w:rPr>
      </w:pPr>
      <w:r w:rsidRPr="00BF2603">
        <w:rPr>
          <w:rFonts w:eastAsiaTheme="minorEastAsia"/>
        </w:rPr>
        <w:t>Therefore, appropriate measures should be taken by the sender NWDAF to protect any information that can hamper privacy and maybe reveal the identity of the user. Some of the examples are positioning information, user profile information, etc. This information should be processed/filtered by a NWDAF before sending the data to another NWDAF.</w:t>
      </w:r>
    </w:p>
    <w:p w14:paraId="4BF81BD6" w14:textId="77777777" w:rsidR="001D21E6" w:rsidRPr="00BF2603" w:rsidRDefault="001D21E6" w:rsidP="001D21E6">
      <w:pPr>
        <w:rPr>
          <w:rFonts w:eastAsiaTheme="minorEastAsia"/>
        </w:rPr>
      </w:pPr>
      <w:r w:rsidRPr="00BF2603">
        <w:rPr>
          <w:rFonts w:eastAsiaTheme="minorEastAsia"/>
        </w:rPr>
        <w:t>Thus, the privacy-sensitive information has to be protected (in accordance with the regulatory requirements and the operator's policies) before being transferred to any other NWDAF.</w:t>
      </w:r>
    </w:p>
    <w:p w14:paraId="0850B617" w14:textId="31C60AF7" w:rsidR="001D21E6" w:rsidRPr="00BF2603" w:rsidRDefault="001D21E6" w:rsidP="001D21E6">
      <w:pPr>
        <w:pStyle w:val="Heading3"/>
        <w:rPr>
          <w:rFonts w:eastAsiaTheme="minorEastAsia"/>
        </w:rPr>
      </w:pPr>
      <w:bookmarkStart w:id="230" w:name="_Toc90902484"/>
      <w:bookmarkStart w:id="231" w:name="_Toc98946365"/>
      <w:r w:rsidRPr="00BF2603">
        <w:rPr>
          <w:rFonts w:eastAsiaTheme="minorEastAsia"/>
        </w:rPr>
        <w:t>7.5.2</w:t>
      </w:r>
      <w:r w:rsidRPr="00BF2603">
        <w:rPr>
          <w:rFonts w:eastAsiaTheme="minorEastAsia"/>
        </w:rPr>
        <w:tab/>
        <w:t>Solution details</w:t>
      </w:r>
      <w:bookmarkEnd w:id="230"/>
      <w:bookmarkEnd w:id="231"/>
    </w:p>
    <w:p w14:paraId="1B663F90" w14:textId="6350B0A6" w:rsidR="001D21E6" w:rsidRPr="00BF2603" w:rsidRDefault="001D21E6" w:rsidP="001D21E6">
      <w:pPr>
        <w:rPr>
          <w:rFonts w:eastAsiaTheme="minorEastAsia"/>
        </w:rPr>
      </w:pPr>
      <w:r w:rsidRPr="00BF2603">
        <w:rPr>
          <w:rFonts w:eastAsiaTheme="minorEastAsia"/>
        </w:rPr>
        <w:t xml:space="preserve">To protect the sensitive and private information of the user, a privacy framework is </w:t>
      </w:r>
      <w:r w:rsidR="00020B56" w:rsidRPr="00BF2603">
        <w:rPr>
          <w:rFonts w:eastAsiaTheme="minorEastAsia"/>
        </w:rPr>
        <w:t xml:space="preserve">introduced </w:t>
      </w:r>
      <w:r w:rsidR="00020B56">
        <w:rPr>
          <w:rFonts w:eastAsiaTheme="minorEastAsia"/>
        </w:rPr>
        <w:t>b</w:t>
      </w:r>
      <w:r w:rsidR="00020B56" w:rsidRPr="00BF2603">
        <w:rPr>
          <w:rFonts w:eastAsiaTheme="minorEastAsia"/>
        </w:rPr>
        <w:t>y</w:t>
      </w:r>
      <w:r w:rsidRPr="00BF2603">
        <w:rPr>
          <w:rFonts w:eastAsiaTheme="minorEastAsia"/>
        </w:rPr>
        <w:t xml:space="preserve"> this, different privacy rules can be applied by different operators/vendors based upon specific policies and requirements, e.g. by local policy.</w:t>
      </w:r>
    </w:p>
    <w:p w14:paraId="3CA13B6C" w14:textId="22C822BB" w:rsidR="001D21E6" w:rsidRPr="00BF2603" w:rsidRDefault="001D21E6" w:rsidP="001D21E6">
      <w:pPr>
        <w:rPr>
          <w:rFonts w:eastAsiaTheme="minorEastAsia"/>
        </w:rPr>
      </w:pPr>
      <w:r w:rsidRPr="00BF2603">
        <w:rPr>
          <w:rFonts w:eastAsiaTheme="minorEastAsia"/>
        </w:rPr>
        <w:t>The privacy rules can be stored in the home network in</w:t>
      </w:r>
      <w:r w:rsidR="00292463" w:rsidRPr="00BF2603">
        <w:rPr>
          <w:rFonts w:eastAsiaTheme="minorEastAsia"/>
        </w:rPr>
        <w:t>:</w:t>
      </w:r>
    </w:p>
    <w:p w14:paraId="10717C59" w14:textId="45D7D0B8" w:rsidR="001D21E6" w:rsidRPr="00BF2603" w:rsidRDefault="00DC52FE" w:rsidP="00B62C09">
      <w:pPr>
        <w:pStyle w:val="B10"/>
        <w:rPr>
          <w:rFonts w:eastAsiaTheme="minorEastAsia"/>
        </w:rPr>
      </w:pPr>
      <w:r w:rsidRPr="00BF2603">
        <w:rPr>
          <w:rFonts w:eastAsiaTheme="minorEastAsia" w:hint="eastAsia"/>
          <w:lang w:eastAsia="zh-CN"/>
        </w:rPr>
        <w:t>-</w:t>
      </w:r>
      <w:r w:rsidRPr="00BF2603">
        <w:rPr>
          <w:rFonts w:eastAsiaTheme="minorEastAsia"/>
        </w:rPr>
        <w:tab/>
      </w:r>
      <w:r w:rsidR="001D21E6" w:rsidRPr="00BF2603">
        <w:rPr>
          <w:rFonts w:eastAsiaTheme="minorEastAsia"/>
        </w:rPr>
        <w:t>UDM/UDR if privacy is configured per subscriber</w:t>
      </w:r>
      <w:r w:rsidR="00292463" w:rsidRPr="00BF2603">
        <w:rPr>
          <w:rFonts w:eastAsiaTheme="minorEastAsia"/>
        </w:rPr>
        <w:t xml:space="preserve">; </w:t>
      </w:r>
      <w:r w:rsidR="001D21E6" w:rsidRPr="00BF2603">
        <w:rPr>
          <w:rFonts w:eastAsiaTheme="minorEastAsia"/>
        </w:rPr>
        <w:t>or</w:t>
      </w:r>
    </w:p>
    <w:p w14:paraId="6CBC1B33" w14:textId="5F5CFA06" w:rsidR="001D21E6" w:rsidRPr="00BF2603" w:rsidRDefault="00DC52FE" w:rsidP="00B62C09">
      <w:pPr>
        <w:pStyle w:val="B10"/>
        <w:rPr>
          <w:rFonts w:eastAsiaTheme="minorEastAsia"/>
        </w:rPr>
      </w:pPr>
      <w:r w:rsidRPr="00BF2603">
        <w:rPr>
          <w:rFonts w:eastAsiaTheme="minorEastAsia" w:hint="eastAsia"/>
          <w:lang w:eastAsia="zh-CN"/>
        </w:rPr>
        <w:t>-</w:t>
      </w:r>
      <w:r w:rsidRPr="00BF2603">
        <w:rPr>
          <w:rFonts w:eastAsiaTheme="minorEastAsia"/>
        </w:rPr>
        <w:tab/>
      </w:r>
      <w:r w:rsidR="001D21E6" w:rsidRPr="00BF2603">
        <w:rPr>
          <w:rFonts w:eastAsiaTheme="minorEastAsia"/>
        </w:rPr>
        <w:t xml:space="preserve">NRF if privacy is generic for all the subscribers of one or several NFs. </w:t>
      </w:r>
    </w:p>
    <w:p w14:paraId="076C6E90" w14:textId="77777777" w:rsidR="001D21E6" w:rsidRPr="00BF2603" w:rsidRDefault="001D21E6" w:rsidP="001D21E6">
      <w:pPr>
        <w:rPr>
          <w:rFonts w:eastAsiaTheme="minorEastAsia"/>
        </w:rPr>
      </w:pPr>
      <w:r w:rsidRPr="00BF2603">
        <w:rPr>
          <w:rFonts w:eastAsiaTheme="minorEastAsia"/>
        </w:rPr>
        <w:t>User privacy policies and rules can be retrieved from UDM. NRF can also push this information to NFs.</w:t>
      </w:r>
    </w:p>
    <w:p w14:paraId="01FCAEFD" w14:textId="1E1B2034" w:rsidR="001D21E6" w:rsidRPr="00BF2603" w:rsidRDefault="001D21E6" w:rsidP="001D21E6">
      <w:pPr>
        <w:rPr>
          <w:rFonts w:eastAsiaTheme="minorEastAsia"/>
        </w:rPr>
      </w:pPr>
      <w:r w:rsidRPr="00BF2603">
        <w:rPr>
          <w:rFonts w:eastAsiaTheme="minorEastAsia"/>
        </w:rPr>
        <w:t>Service requests related to User data need to be indicated, e.g. by an IE</w:t>
      </w:r>
      <w:r w:rsidR="00A22D71">
        <w:rPr>
          <w:rFonts w:eastAsiaTheme="minorEastAsia"/>
        </w:rPr>
        <w:t xml:space="preserve"> </w:t>
      </w:r>
      <w:r w:rsidRPr="00BF2603">
        <w:rPr>
          <w:rFonts w:eastAsiaTheme="minorEastAsia"/>
        </w:rPr>
        <w:t>'DataPurposeID'. The NF Service Consumer (i.e. requester NWDAF1 NF) needs to send this 'DataPurposeID' along with the request to the NF Service Producer (e.g. NWDAF2). Based on this IE, the NWDAF2 will process privacy related data accordingly to the specific policy or requirement valid in this operator network, before sending a service response to the requester NWDAF1.</w:t>
      </w:r>
      <w:r w:rsidRPr="00BF2603" w:rsidDel="00611FDB">
        <w:rPr>
          <w:rFonts w:eastAsiaTheme="minorEastAsia"/>
        </w:rPr>
        <w:t xml:space="preserve"> </w:t>
      </w:r>
    </w:p>
    <w:p w14:paraId="55D1CC0B" w14:textId="153EE510" w:rsidR="001D21E6" w:rsidRPr="00BF2603" w:rsidRDefault="001D21E6" w:rsidP="00B62C09">
      <w:pPr>
        <w:pStyle w:val="TH"/>
        <w:rPr>
          <w:rFonts w:eastAsiaTheme="minorEastAsia"/>
        </w:rPr>
      </w:pPr>
      <w:r w:rsidRPr="00BF2603">
        <w:rPr>
          <w:rFonts w:eastAsiaTheme="minorEastAsia"/>
          <w:noProof/>
          <w:lang w:eastAsia="zh-CN"/>
        </w:rPr>
        <w:lastRenderedPageBreak/>
        <w:drawing>
          <wp:inline distT="0" distB="0" distL="0" distR="0" wp14:anchorId="61EF6031" wp14:editId="175AE639">
            <wp:extent cx="6127750" cy="316484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750" cy="3164840"/>
                    </a:xfrm>
                    <a:prstGeom prst="rect">
                      <a:avLst/>
                    </a:prstGeom>
                    <a:noFill/>
                    <a:ln>
                      <a:noFill/>
                    </a:ln>
                  </pic:spPr>
                </pic:pic>
              </a:graphicData>
            </a:graphic>
          </wp:inline>
        </w:drawing>
      </w:r>
    </w:p>
    <w:p w14:paraId="6C8D9B50" w14:textId="07EA8DDC" w:rsidR="001D21E6" w:rsidRPr="00BF2603" w:rsidRDefault="001D21E6" w:rsidP="00B62C09">
      <w:pPr>
        <w:pStyle w:val="TF"/>
        <w:rPr>
          <w:rFonts w:eastAsiaTheme="minorEastAsia"/>
          <w:lang w:eastAsia="zh-CN"/>
        </w:rPr>
      </w:pPr>
      <w:r w:rsidRPr="00BF2603">
        <w:rPr>
          <w:rFonts w:eastAsiaTheme="minorEastAsia"/>
          <w:lang w:eastAsia="zh-CN"/>
        </w:rPr>
        <w:t>Figure 7.5.2-1: Generic Procedure to preserve user privacy based upon the predefined policies</w:t>
      </w:r>
    </w:p>
    <w:p w14:paraId="0F8C2A53" w14:textId="73536CEC" w:rsidR="001D21E6" w:rsidRPr="00BF2603" w:rsidRDefault="001D21E6" w:rsidP="001D21E6">
      <w:pPr>
        <w:rPr>
          <w:rFonts w:eastAsiaTheme="minorEastAsia"/>
        </w:rPr>
      </w:pPr>
      <w:r w:rsidRPr="00BF2603">
        <w:rPr>
          <w:rFonts w:eastAsiaTheme="minorEastAsia"/>
        </w:rPr>
        <w:t>Step 0: If an operator configures the privacy rules in the NRF (generic for all subscribers), then the NRF can push the policy/rules to NF in the response of registration/heartbeat.</w:t>
      </w:r>
      <w:r w:rsidR="00A22D71">
        <w:rPr>
          <w:rFonts w:eastAsiaTheme="minorEastAsia"/>
        </w:rPr>
        <w:t xml:space="preserve"> </w:t>
      </w:r>
      <w:r w:rsidRPr="00BF2603">
        <w:rPr>
          <w:rFonts w:eastAsiaTheme="minorEastAsia"/>
        </w:rPr>
        <w:t>A heartbeat message is sent by NFs every some seconds (i.e. 10-20 seconds). Therefore whenever the privacy rule is changed in the NRF, the NRF can push updated rules to the NFs.</w:t>
      </w:r>
    </w:p>
    <w:p w14:paraId="0F40791D" w14:textId="1AFDBE4A" w:rsidR="001D21E6" w:rsidRPr="00BF2603" w:rsidRDefault="001D21E6" w:rsidP="001D21E6">
      <w:pPr>
        <w:rPr>
          <w:rFonts w:eastAsiaTheme="minorEastAsia"/>
        </w:rPr>
      </w:pPr>
      <w:r w:rsidRPr="00BF2603">
        <w:rPr>
          <w:rFonts w:eastAsiaTheme="minorEastAsia"/>
        </w:rPr>
        <w:t>Step 1: NWDAF1</w:t>
      </w:r>
      <w:r w:rsidR="00A22D71">
        <w:rPr>
          <w:rFonts w:eastAsiaTheme="minorEastAsia"/>
        </w:rPr>
        <w:t xml:space="preserve"> </w:t>
      </w:r>
      <w:r w:rsidRPr="00BF2603">
        <w:rPr>
          <w:rFonts w:eastAsiaTheme="minorEastAsia"/>
        </w:rPr>
        <w:t>sends a user data request to NWDAF 2 (Sending NWDAF Instance) with an additional IE DataPurposeID indicating the purpose.</w:t>
      </w:r>
    </w:p>
    <w:p w14:paraId="37730189" w14:textId="0CF0B2C4" w:rsidR="001D21E6" w:rsidRPr="00BF2603" w:rsidRDefault="001D21E6" w:rsidP="001D21E6">
      <w:pPr>
        <w:pStyle w:val="NO"/>
        <w:rPr>
          <w:rFonts w:eastAsiaTheme="minorEastAsia"/>
        </w:rPr>
      </w:pPr>
      <w:r w:rsidRPr="00BF2603">
        <w:rPr>
          <w:rFonts w:eastAsiaTheme="minorEastAsia"/>
        </w:rPr>
        <w:t xml:space="preserve">NOTE: </w:t>
      </w:r>
      <w:r w:rsidR="00DC52FE" w:rsidRPr="00BF2603">
        <w:rPr>
          <w:rFonts w:eastAsiaTheme="minorEastAsia"/>
        </w:rPr>
        <w:tab/>
      </w:r>
      <w:r w:rsidRPr="00BF2603">
        <w:rPr>
          <w:rFonts w:eastAsiaTheme="minorEastAsia"/>
        </w:rPr>
        <w:t xml:space="preserve">DataPurposeID specifies the purpose of the user data request corresponding to an analytics ID. For instance, the DataPurposeID can be 'Advertisement' corresponding to the user data request of analytics ID 'location'. </w:t>
      </w:r>
    </w:p>
    <w:p w14:paraId="520EC0DB" w14:textId="77777777" w:rsidR="001D21E6" w:rsidRPr="00BF2603" w:rsidRDefault="001D21E6" w:rsidP="001D21E6">
      <w:pPr>
        <w:rPr>
          <w:rFonts w:eastAsiaTheme="minorEastAsia"/>
        </w:rPr>
      </w:pPr>
      <w:r w:rsidRPr="00BF2603">
        <w:rPr>
          <w:rFonts w:eastAsiaTheme="minorEastAsia"/>
        </w:rPr>
        <w:t xml:space="preserve">Step 2: NWDAF2 sends a request to retrieve the user privacy policies for a specific subscriber from the UDM/UDR. Or it can use the locally configured policies based upon the operator's or geographical requirements. </w:t>
      </w:r>
    </w:p>
    <w:p w14:paraId="1B097477" w14:textId="77777777" w:rsidR="001D21E6" w:rsidRPr="00BF2603" w:rsidRDefault="001D21E6" w:rsidP="001D21E6">
      <w:pPr>
        <w:rPr>
          <w:rFonts w:eastAsiaTheme="minorEastAsia"/>
        </w:rPr>
      </w:pPr>
      <w:r w:rsidRPr="00BF2603">
        <w:rPr>
          <w:rFonts w:eastAsiaTheme="minorEastAsia"/>
        </w:rPr>
        <w:t>Step 3: UDM/UDR sends the privacy policies configured for the subscriber either by the operator or by the user or based upon the privacy local policy for a specific geographical region.</w:t>
      </w:r>
    </w:p>
    <w:p w14:paraId="54C5CA14" w14:textId="77777777" w:rsidR="001D21E6" w:rsidRPr="00BF2603" w:rsidRDefault="001D21E6" w:rsidP="001D21E6">
      <w:pPr>
        <w:rPr>
          <w:rFonts w:eastAsiaTheme="minorEastAsia"/>
        </w:rPr>
      </w:pPr>
      <w:r w:rsidRPr="00BF2603">
        <w:rPr>
          <w:rFonts w:eastAsiaTheme="minorEastAsia"/>
        </w:rPr>
        <w:t xml:space="preserve">Step 4: NWDAF2, after receiving the policies, applies them to the requested user data for the DataPurposeID.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14:paraId="42E63ABB" w14:textId="77777777" w:rsidR="001D21E6" w:rsidRPr="00BF2603" w:rsidRDefault="001D21E6" w:rsidP="001D21E6">
      <w:pPr>
        <w:rPr>
          <w:rFonts w:eastAsiaTheme="minorEastAsia"/>
        </w:rPr>
      </w:pPr>
      <w:r w:rsidRPr="00BF2603">
        <w:rPr>
          <w:rFonts w:eastAsiaTheme="minorEastAsia"/>
        </w:rPr>
        <w:t xml:space="preserve">Step 5: NWDAF2 sends the processed data to NWDAF1 as a response to the initial request. </w:t>
      </w:r>
    </w:p>
    <w:p w14:paraId="1567ED21" w14:textId="72C8B013" w:rsidR="001D21E6" w:rsidRPr="00BF2603" w:rsidRDefault="001D21E6" w:rsidP="001D21E6">
      <w:pPr>
        <w:pStyle w:val="Heading3"/>
        <w:rPr>
          <w:rFonts w:eastAsiaTheme="minorEastAsia"/>
        </w:rPr>
      </w:pPr>
      <w:bookmarkStart w:id="232" w:name="_Toc90902485"/>
      <w:bookmarkStart w:id="233" w:name="_Toc98946366"/>
      <w:r w:rsidRPr="00BF2603">
        <w:rPr>
          <w:rFonts w:eastAsiaTheme="minorEastAsia"/>
        </w:rPr>
        <w:t>7.5.3</w:t>
      </w:r>
      <w:r w:rsidRPr="00BF2603">
        <w:rPr>
          <w:rFonts w:eastAsiaTheme="minorEastAsia"/>
        </w:rPr>
        <w:tab/>
      </w:r>
      <w:ins w:id="234" w:author="33.867_CR0002R1_(Rel-17)_FS_UC3S" w:date="2022-03-23T16:44:00Z">
        <w:r w:rsidR="00656E82" w:rsidRPr="00656E82">
          <w:rPr>
            <w:rFonts w:eastAsiaTheme="minorEastAsia"/>
          </w:rPr>
          <w:t xml:space="preserve">Solution </w:t>
        </w:r>
      </w:ins>
      <w:del w:id="235" w:author="33.867_CR0002R1_(Rel-17)_FS_UC3S" w:date="2022-03-23T16:44:00Z">
        <w:r w:rsidRPr="00BF2603" w:rsidDel="00656E82">
          <w:rPr>
            <w:rFonts w:eastAsiaTheme="minorEastAsia"/>
          </w:rPr>
          <w:delText>E</w:delText>
        </w:r>
      </w:del>
      <w:ins w:id="236" w:author="33.867_CR0002R1_(Rel-17)_FS_UC3S" w:date="2022-03-23T16:44:00Z">
        <w:r w:rsidR="00656E82" w:rsidRPr="00656E82">
          <w:rPr>
            <w:rFonts w:eastAsiaTheme="minorEastAsia"/>
          </w:rPr>
          <w:t>e</w:t>
        </w:r>
      </w:ins>
      <w:r w:rsidRPr="00BF2603">
        <w:rPr>
          <w:rFonts w:eastAsiaTheme="minorEastAsia"/>
        </w:rPr>
        <w:t>valuation</w:t>
      </w:r>
      <w:bookmarkEnd w:id="232"/>
      <w:bookmarkEnd w:id="233"/>
    </w:p>
    <w:p w14:paraId="7799CA36" w14:textId="2995B8AE" w:rsidR="001D21E6" w:rsidRPr="00BF2603" w:rsidRDefault="002B6D8B" w:rsidP="001D21E6">
      <w:pPr>
        <w:rPr>
          <w:rFonts w:eastAsiaTheme="minorEastAsia"/>
          <w:lang w:eastAsia="zh-CN"/>
        </w:rPr>
      </w:pPr>
      <w:r w:rsidRPr="00BF2603">
        <w:rPr>
          <w:rFonts w:eastAsiaTheme="minorEastAsia"/>
        </w:rPr>
        <w:t xml:space="preserve">No evaluation is addressed in the </w:t>
      </w:r>
      <w:r w:rsidR="00020B56" w:rsidRPr="00BF2603">
        <w:rPr>
          <w:rFonts w:eastAsiaTheme="minorEastAsia"/>
        </w:rPr>
        <w:t>present</w:t>
      </w:r>
      <w:r w:rsidRPr="00BF2603">
        <w:rPr>
          <w:rFonts w:eastAsiaTheme="minorEastAsia"/>
        </w:rPr>
        <w:t xml:space="preserve"> document.</w:t>
      </w:r>
    </w:p>
    <w:p w14:paraId="50FBEBDC" w14:textId="5199EAC7" w:rsidR="00FE6FDE" w:rsidRPr="00BF2603" w:rsidRDefault="00FE6FDE" w:rsidP="00A04A18">
      <w:pPr>
        <w:pStyle w:val="Heading2"/>
        <w:rPr>
          <w:rFonts w:eastAsiaTheme="minorEastAsia"/>
          <w:lang w:eastAsia="zh-CN"/>
        </w:rPr>
      </w:pPr>
      <w:bookmarkStart w:id="237" w:name="_Toc90902486"/>
      <w:bookmarkStart w:id="238" w:name="_Toc98946367"/>
      <w:r w:rsidRPr="00BF2603">
        <w:rPr>
          <w:rFonts w:eastAsiaTheme="minorEastAsia"/>
        </w:rPr>
        <w:t>7.6</w:t>
      </w:r>
      <w:r w:rsidRPr="00BF2603">
        <w:rPr>
          <w:rFonts w:eastAsiaTheme="minorEastAsia"/>
        </w:rPr>
        <w:tab/>
        <w:t>Solution #6: Revocation for user consent</w:t>
      </w:r>
      <w:bookmarkEnd w:id="237"/>
      <w:bookmarkEnd w:id="238"/>
    </w:p>
    <w:p w14:paraId="6B94351B" w14:textId="1A758BDA" w:rsidR="00FE6FDE" w:rsidRPr="00BF2603" w:rsidRDefault="00FE6FDE" w:rsidP="00A04A18">
      <w:pPr>
        <w:pStyle w:val="Heading3"/>
        <w:rPr>
          <w:rFonts w:eastAsiaTheme="minorEastAsia"/>
        </w:rPr>
      </w:pPr>
      <w:bookmarkStart w:id="239" w:name="_Toc90902487"/>
      <w:bookmarkStart w:id="240" w:name="_Toc98946368"/>
      <w:r w:rsidRPr="00BF2603">
        <w:rPr>
          <w:rFonts w:eastAsiaTheme="minorEastAsia"/>
        </w:rPr>
        <w:t>7.6.1</w:t>
      </w:r>
      <w:r w:rsidRPr="00BF2603">
        <w:rPr>
          <w:rFonts w:eastAsiaTheme="minorEastAsia"/>
        </w:rPr>
        <w:tab/>
        <w:t>Solution overview</w:t>
      </w:r>
      <w:bookmarkEnd w:id="239"/>
      <w:bookmarkEnd w:id="240"/>
    </w:p>
    <w:p w14:paraId="2FC63303" w14:textId="77777777" w:rsidR="00FE6FDE" w:rsidRPr="00BF2603" w:rsidRDefault="00FE6FDE" w:rsidP="00FE6FDE">
      <w:pPr>
        <w:rPr>
          <w:rFonts w:eastAsia="Batang"/>
          <w:lang w:eastAsia="zh-CN"/>
        </w:rPr>
      </w:pPr>
      <w:r w:rsidRPr="00BF2603">
        <w:rPr>
          <w:rFonts w:eastAsia="Batang"/>
          <w:lang w:eastAsia="zh-CN"/>
        </w:rPr>
        <w:t>The solution addresses key issue 3.</w:t>
      </w:r>
    </w:p>
    <w:p w14:paraId="619FCAA3" w14:textId="77777777" w:rsidR="00FE6FDE" w:rsidRPr="00BF2603" w:rsidRDefault="00FE6FDE" w:rsidP="00FE6FDE">
      <w:pPr>
        <w:rPr>
          <w:rFonts w:eastAsia="Batang"/>
          <w:lang w:eastAsia="zh-CN"/>
        </w:rPr>
      </w:pPr>
      <w:r w:rsidRPr="00BF2603">
        <w:rPr>
          <w:rFonts w:eastAsia="Batang"/>
          <w:lang w:eastAsia="zh-CN"/>
        </w:rPr>
        <w:t>The solution gives an overview for revoking user consent due to some regulatory requirements.</w:t>
      </w:r>
    </w:p>
    <w:p w14:paraId="4A2DB32B" w14:textId="7AD211E4" w:rsidR="00FE6FDE" w:rsidRPr="00BF2603" w:rsidRDefault="00FE6FDE" w:rsidP="00A04A18">
      <w:pPr>
        <w:pStyle w:val="Heading3"/>
        <w:rPr>
          <w:rFonts w:eastAsiaTheme="minorEastAsia"/>
        </w:rPr>
      </w:pPr>
      <w:bookmarkStart w:id="241" w:name="_Toc90902488"/>
      <w:bookmarkStart w:id="242" w:name="_Toc98946369"/>
      <w:r w:rsidRPr="00BF2603">
        <w:rPr>
          <w:rFonts w:eastAsiaTheme="minorEastAsia"/>
        </w:rPr>
        <w:lastRenderedPageBreak/>
        <w:t>7.6.2</w:t>
      </w:r>
      <w:r w:rsidRPr="00BF2603">
        <w:rPr>
          <w:rFonts w:eastAsiaTheme="minorEastAsia"/>
        </w:rPr>
        <w:tab/>
        <w:t>Solution details</w:t>
      </w:r>
      <w:bookmarkEnd w:id="241"/>
      <w:bookmarkEnd w:id="242"/>
    </w:p>
    <w:p w14:paraId="563F5E4C" w14:textId="31DAE7F6" w:rsidR="00FE6FDE" w:rsidRPr="00BF2603" w:rsidRDefault="00FE6FDE" w:rsidP="00FE6FDE">
      <w:pPr>
        <w:rPr>
          <w:rFonts w:eastAsia="Batang"/>
          <w:lang w:eastAsia="zh-CN"/>
        </w:rPr>
      </w:pPr>
      <w:r w:rsidRPr="00BF2603">
        <w:rPr>
          <w:rFonts w:eastAsia="Batang"/>
          <w:lang w:eastAsia="zh-CN"/>
        </w:rPr>
        <w:t xml:space="preserve">Figure 7.6.2-1 illustrates the general procedure for user consent revocation. </w:t>
      </w:r>
    </w:p>
    <w:p w14:paraId="30ECC440" w14:textId="14F23679" w:rsidR="00FE6FDE" w:rsidRPr="00BF2603" w:rsidRDefault="00FE6FDE" w:rsidP="00292463">
      <w:pPr>
        <w:rPr>
          <w:rFonts w:eastAsia="Batang"/>
          <w:lang w:eastAsia="zh-CN"/>
        </w:rPr>
      </w:pPr>
      <w:r w:rsidRPr="00BF2603">
        <w:rPr>
          <w:rFonts w:eastAsia="Batang"/>
          <w:lang w:eastAsia="zh-CN"/>
        </w:rPr>
        <w:t>The overall assumption is that user consent is part of subscription of the UE stored in UDM. If there is revocation or modification requirement on user consent, UDM initiate</w:t>
      </w:r>
      <w:r w:rsidR="0059258B">
        <w:rPr>
          <w:rFonts w:eastAsia="Batang"/>
          <w:lang w:eastAsia="zh-CN"/>
        </w:rPr>
        <w:t>s</w:t>
      </w:r>
      <w:r w:rsidRPr="00BF2603">
        <w:rPr>
          <w:rFonts w:eastAsia="Batang"/>
          <w:lang w:eastAsia="zh-CN"/>
        </w:rPr>
        <w:t xml:space="preserve"> the subsequent procedures in the network. There are several means for a UE to trigger the user consent revocation, for example, out-of-band way, i.e. the user can revoke a contract. </w:t>
      </w:r>
    </w:p>
    <w:p w14:paraId="063187F2" w14:textId="00381F63" w:rsidR="00FE6FDE" w:rsidRPr="00BF2603" w:rsidRDefault="00FE6FDE" w:rsidP="00B62C09">
      <w:pPr>
        <w:pStyle w:val="TH"/>
        <w:rPr>
          <w:rFonts w:eastAsiaTheme="minorEastAsia"/>
          <w:lang w:eastAsia="zh-CN"/>
        </w:rPr>
      </w:pPr>
      <w:r w:rsidRPr="00BF2603">
        <w:rPr>
          <w:rFonts w:eastAsiaTheme="minorEastAsia"/>
          <w:noProof/>
          <w:lang w:eastAsia="zh-CN"/>
        </w:rPr>
        <w:drawing>
          <wp:inline distT="0" distB="0" distL="0" distR="0" wp14:anchorId="661BBBAE" wp14:editId="5F0FE7AF">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p>
    <w:p w14:paraId="35390756" w14:textId="4872FDCB" w:rsidR="00FE6FDE" w:rsidRPr="00BF2603" w:rsidRDefault="00FE6FDE" w:rsidP="00B62C09">
      <w:pPr>
        <w:pStyle w:val="TF"/>
        <w:rPr>
          <w:rFonts w:eastAsiaTheme="minorEastAsia"/>
          <w:lang w:eastAsia="zh-CN"/>
        </w:rPr>
      </w:pPr>
      <w:r w:rsidRPr="00BF2603">
        <w:rPr>
          <w:rFonts w:eastAsiaTheme="minorEastAsia"/>
          <w:lang w:eastAsia="zh-CN"/>
        </w:rPr>
        <w:t>Figure 7.6.2-1</w:t>
      </w:r>
      <w:r w:rsidR="00292463" w:rsidRPr="00BF2603">
        <w:rPr>
          <w:rFonts w:eastAsiaTheme="minorEastAsia"/>
          <w:lang w:eastAsia="zh-CN"/>
        </w:rPr>
        <w:t>:</w:t>
      </w:r>
      <w:r w:rsidRPr="00BF2603">
        <w:rPr>
          <w:rFonts w:eastAsiaTheme="minorEastAsia"/>
          <w:lang w:eastAsia="zh-CN"/>
        </w:rPr>
        <w:t xml:space="preserve"> user consent revocation procedure</w:t>
      </w:r>
    </w:p>
    <w:p w14:paraId="67DB3F76" w14:textId="47F5AE45" w:rsidR="00FE6FDE" w:rsidRPr="00BF2603" w:rsidRDefault="00FE6FDE" w:rsidP="00020B56">
      <w:pPr>
        <w:rPr>
          <w:rFonts w:eastAsia="Batang"/>
          <w:lang w:eastAsia="zh-CN"/>
        </w:rPr>
      </w:pPr>
      <w:r w:rsidRPr="00BF2603">
        <w:rPr>
          <w:rFonts w:eastAsia="Batang"/>
          <w:lang w:eastAsia="zh-CN"/>
        </w:rPr>
        <w:t>The pre-condition is that, a data consumer or an intermediate NF (e.g. including NWDAF/NEF</w:t>
      </w:r>
      <w:r w:rsidRPr="00020B56">
        <w:rPr>
          <w:rFonts w:eastAsia="Batang"/>
          <w:lang w:eastAsia="zh-CN"/>
        </w:rPr>
        <w:t>) su</w:t>
      </w:r>
      <w:r w:rsidRPr="00BF2603">
        <w:rPr>
          <w:rFonts w:eastAsia="Batang"/>
          <w:lang w:eastAsia="zh-CN"/>
        </w:rPr>
        <w:t>bscribe</w:t>
      </w:r>
      <w:r w:rsidR="0059258B">
        <w:rPr>
          <w:rFonts w:eastAsia="Batang"/>
          <w:lang w:eastAsia="zh-CN"/>
        </w:rPr>
        <w:t>s</w:t>
      </w:r>
      <w:r w:rsidRPr="00BF2603">
        <w:rPr>
          <w:rFonts w:eastAsia="Batang"/>
          <w:lang w:eastAsia="zh-CN"/>
        </w:rPr>
        <w:t xml:space="preserve"> to the user consent revocation as a service at UDM, reusing the subscription notification procedure, e.g. Nudm_SDM_notification service</w:t>
      </w:r>
      <w:r w:rsidRPr="00BF2603">
        <w:rPr>
          <w:rFonts w:eastAsia="SimSun"/>
          <w:lang w:eastAsia="zh-CN"/>
        </w:rPr>
        <w:t>.</w:t>
      </w:r>
      <w:r w:rsidRPr="00BF2603">
        <w:rPr>
          <w:rFonts w:eastAsia="Batang"/>
          <w:lang w:eastAsia="zh-CN"/>
        </w:rPr>
        <w:t xml:space="preserve"> To be detailed, the inputs </w:t>
      </w:r>
      <w:r w:rsidR="0059258B">
        <w:rPr>
          <w:rFonts w:eastAsia="Batang"/>
          <w:lang w:eastAsia="zh-CN"/>
        </w:rPr>
        <w:t>are</w:t>
      </w:r>
      <w:r w:rsidRPr="00BF2603">
        <w:rPr>
          <w:rFonts w:eastAsia="Batang"/>
          <w:lang w:eastAsia="zh-CN"/>
        </w:rPr>
        <w:t xml:space="preserve"> set as: </w:t>
      </w:r>
      <w:r w:rsidR="00292463" w:rsidRPr="00BF2603">
        <w:rPr>
          <w:rFonts w:eastAsia="Batang"/>
          <w:lang w:eastAsia="zh-CN"/>
        </w:rPr>
        <w:t>"</w:t>
      </w:r>
      <w:r w:rsidRPr="00BF2603">
        <w:rPr>
          <w:rFonts w:eastAsia="Batang"/>
          <w:lang w:eastAsia="zh-CN"/>
        </w:rPr>
        <w:t>Subscription data type(s)</w:t>
      </w:r>
      <w:r w:rsidR="00292463" w:rsidRPr="00BF2603">
        <w:rPr>
          <w:rFonts w:eastAsia="Batang"/>
          <w:lang w:eastAsia="zh-CN"/>
        </w:rPr>
        <w:t>"</w:t>
      </w:r>
      <w:r w:rsidRPr="00BF2603">
        <w:rPr>
          <w:rFonts w:eastAsia="Batang"/>
          <w:lang w:eastAsia="zh-CN"/>
        </w:rPr>
        <w:t xml:space="preserve"> is set to </w:t>
      </w:r>
      <w:r w:rsidR="00292463" w:rsidRPr="00BF2603">
        <w:rPr>
          <w:rFonts w:eastAsia="Batang"/>
          <w:lang w:eastAsia="zh-CN"/>
        </w:rPr>
        <w:t>"</w:t>
      </w:r>
      <w:r w:rsidRPr="00BF2603">
        <w:rPr>
          <w:rFonts w:eastAsia="Batang"/>
          <w:lang w:eastAsia="zh-CN"/>
        </w:rPr>
        <w:t>user consent subscription data</w:t>
      </w:r>
      <w:r w:rsidR="00292463" w:rsidRPr="00BF2603">
        <w:rPr>
          <w:rFonts w:eastAsia="Batang"/>
          <w:lang w:eastAsia="zh-CN"/>
        </w:rPr>
        <w:t>"</w:t>
      </w:r>
      <w:r w:rsidRPr="00BF2603">
        <w:rPr>
          <w:rFonts w:eastAsia="Batang"/>
          <w:lang w:eastAsia="zh-CN"/>
        </w:rPr>
        <w:t xml:space="preserve">, the </w:t>
      </w:r>
      <w:r w:rsidR="00292463" w:rsidRPr="00BF2603">
        <w:rPr>
          <w:rFonts w:eastAsia="Batang"/>
          <w:lang w:eastAsia="zh-CN"/>
        </w:rPr>
        <w:t>"</w:t>
      </w:r>
      <w:r w:rsidRPr="00BF2603">
        <w:rPr>
          <w:rFonts w:eastAsia="Batang"/>
          <w:lang w:eastAsia="zh-CN"/>
        </w:rPr>
        <w:t>Key for each Subscription data type(s)</w:t>
      </w:r>
      <w:r w:rsidR="00292463" w:rsidRPr="00BF2603">
        <w:rPr>
          <w:rFonts w:eastAsia="Batang"/>
          <w:lang w:eastAsia="zh-CN"/>
        </w:rPr>
        <w:t>"</w:t>
      </w:r>
      <w:r w:rsidRPr="00BF2603">
        <w:rPr>
          <w:rFonts w:eastAsia="Batang"/>
          <w:lang w:eastAsia="zh-CN"/>
        </w:rPr>
        <w:t xml:space="preserve"> is set to </w:t>
      </w:r>
      <w:r w:rsidR="00292463" w:rsidRPr="00BF2603">
        <w:rPr>
          <w:rFonts w:eastAsia="Batang"/>
          <w:lang w:eastAsia="zh-CN"/>
        </w:rPr>
        <w:t>"</w:t>
      </w:r>
      <w:r w:rsidRPr="00BF2603">
        <w:rPr>
          <w:rFonts w:eastAsia="Batang"/>
          <w:lang w:eastAsia="zh-CN"/>
        </w:rPr>
        <w:t>SUPI</w:t>
      </w:r>
      <w:r w:rsidR="00292463" w:rsidRPr="00BF2603">
        <w:rPr>
          <w:rFonts w:eastAsia="Batang"/>
          <w:lang w:eastAsia="zh-CN"/>
        </w:rPr>
        <w:t>"</w:t>
      </w:r>
      <w:r w:rsidRPr="00BF2603">
        <w:rPr>
          <w:rFonts w:eastAsia="Batang"/>
          <w:lang w:eastAsia="zh-CN"/>
        </w:rPr>
        <w:t xml:space="preserve">. </w:t>
      </w:r>
    </w:p>
    <w:p w14:paraId="611E8E2C" w14:textId="3071FF69" w:rsidR="00FE6FDE" w:rsidRPr="00BF2603" w:rsidRDefault="00FE6FDE" w:rsidP="00FE6FDE">
      <w:pPr>
        <w:rPr>
          <w:rFonts w:eastAsia="Batang"/>
          <w:lang w:eastAsia="zh-CN"/>
        </w:rPr>
      </w:pPr>
      <w:r w:rsidRPr="00BF2603">
        <w:rPr>
          <w:rFonts w:eastAsia="Batang"/>
          <w:lang w:eastAsia="zh-CN"/>
        </w:rPr>
        <w:t>Another precondition is that any NF acquiring user consent from the UDM register</w:t>
      </w:r>
      <w:r w:rsidR="0059258B">
        <w:rPr>
          <w:rFonts w:eastAsia="Batang"/>
          <w:lang w:eastAsia="zh-CN"/>
        </w:rPr>
        <w:t>s</w:t>
      </w:r>
      <w:r w:rsidRPr="00BF2603">
        <w:rPr>
          <w:rFonts w:eastAsia="Batang"/>
          <w:lang w:eastAsia="zh-CN"/>
        </w:rPr>
        <w:t xml:space="preserve"> to this revocation service.</w:t>
      </w:r>
    </w:p>
    <w:p w14:paraId="6C4114EF" w14:textId="77777777" w:rsidR="00FE6FDE" w:rsidRPr="00BF2603" w:rsidRDefault="00FE6FDE" w:rsidP="00FE6FDE">
      <w:pPr>
        <w:rPr>
          <w:rFonts w:eastAsia="Batang"/>
          <w:lang w:eastAsia="zh-CN"/>
        </w:rPr>
      </w:pPr>
      <w:r w:rsidRPr="00BF2603">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solution. </w:t>
      </w:r>
    </w:p>
    <w:p w14:paraId="17CD04B2" w14:textId="5231ED65" w:rsidR="00FE6FDE" w:rsidRPr="00BF2603" w:rsidRDefault="002B6D8B" w:rsidP="00B62C09">
      <w:pPr>
        <w:pStyle w:val="NO"/>
        <w:rPr>
          <w:rFonts w:eastAsiaTheme="minorEastAsia"/>
          <w:lang w:eastAsia="zh-CN"/>
        </w:rPr>
      </w:pPr>
      <w:r w:rsidRPr="00BF2603">
        <w:rPr>
          <w:rFonts w:eastAsiaTheme="minorEastAsia"/>
          <w:lang w:eastAsia="zh-CN"/>
        </w:rPr>
        <w:t>NOTE 1</w:t>
      </w:r>
      <w:r w:rsidR="00FE6FDE" w:rsidRPr="00BF2603">
        <w:rPr>
          <w:rFonts w:eastAsiaTheme="minorEastAsia"/>
          <w:lang w:eastAsia="zh-CN"/>
        </w:rPr>
        <w:t xml:space="preserve">: How does the UDM decide whether a data consumer is allowed to subscribe to the service is </w:t>
      </w:r>
      <w:r w:rsidRPr="00BF2603">
        <w:rPr>
          <w:rFonts w:eastAsiaTheme="minorEastAsia"/>
          <w:lang w:eastAsia="zh-CN"/>
        </w:rPr>
        <w:t>not addressed in the present document.</w:t>
      </w:r>
    </w:p>
    <w:p w14:paraId="2F39DB7C" w14:textId="53477AEE" w:rsidR="00FE6FDE" w:rsidRPr="00BF2603" w:rsidRDefault="002B6D8B" w:rsidP="00B62C09">
      <w:pPr>
        <w:pStyle w:val="NO"/>
        <w:rPr>
          <w:rFonts w:eastAsiaTheme="minorEastAsia"/>
          <w:lang w:eastAsia="zh-CN"/>
        </w:rPr>
      </w:pPr>
      <w:r w:rsidRPr="00BF2603">
        <w:rPr>
          <w:rFonts w:eastAsiaTheme="minorEastAsia"/>
          <w:lang w:eastAsia="zh-CN"/>
        </w:rPr>
        <w:t>NOTE 2</w:t>
      </w:r>
      <w:r w:rsidR="00FE6FDE" w:rsidRPr="00BF2603">
        <w:rPr>
          <w:rFonts w:eastAsiaTheme="minorEastAsia"/>
          <w:lang w:eastAsia="zh-CN"/>
        </w:rPr>
        <w:t xml:space="preserve">: how to achieve the necessary granularity of subscription to receive only relevant consent revocation information (i.e. related to that data, and for what purpose) is </w:t>
      </w:r>
      <w:r w:rsidRPr="00BF2603">
        <w:rPr>
          <w:rFonts w:eastAsiaTheme="minorEastAsia"/>
          <w:lang w:eastAsia="zh-CN"/>
        </w:rPr>
        <w:t>not addressed in the present document</w:t>
      </w:r>
      <w:r w:rsidR="00FE6FDE" w:rsidRPr="00BF2603">
        <w:rPr>
          <w:rFonts w:eastAsiaTheme="minorEastAsia"/>
          <w:lang w:eastAsia="zh-CN"/>
        </w:rPr>
        <w:t>.</w:t>
      </w:r>
    </w:p>
    <w:p w14:paraId="59A5EE13" w14:textId="2DA8E579" w:rsidR="00FE6FDE" w:rsidRPr="00BF2603" w:rsidRDefault="00FE6FDE" w:rsidP="00FE6FDE">
      <w:pPr>
        <w:rPr>
          <w:rFonts w:eastAsia="Batang"/>
          <w:lang w:eastAsia="zh-CN"/>
        </w:rPr>
      </w:pPr>
      <w:r w:rsidRPr="00BF2603">
        <w:rPr>
          <w:rFonts w:eastAsia="Batang"/>
          <w:lang w:eastAsia="zh-CN"/>
        </w:rPr>
        <w:t>Step2a: UDM send</w:t>
      </w:r>
      <w:r w:rsidR="0059258B">
        <w:rPr>
          <w:rFonts w:eastAsia="Batang"/>
          <w:lang w:eastAsia="zh-CN"/>
        </w:rPr>
        <w:t>s</w:t>
      </w:r>
      <w:r w:rsidRPr="00BF2603">
        <w:rPr>
          <w:rFonts w:eastAsia="Batang"/>
          <w:lang w:eastAsia="zh-CN"/>
        </w:rPr>
        <w:t xml:space="preserve"> out the Nudm_SDM_Notify message which include UE ID, processor ID, purpose of processing, user consent result to the Intermediate NF. UE ID is relevant to the subscriber ID, e.g. SUPI, GPSI, processor ID r</w:t>
      </w:r>
      <w:r w:rsidRPr="00BF2603">
        <w:rPr>
          <w:rFonts w:eastAsia="SimSun" w:hint="eastAsia"/>
          <w:lang w:eastAsia="zh-CN"/>
        </w:rPr>
        <w:t>efers to a data processor who process</w:t>
      </w:r>
      <w:r w:rsidRPr="00BF2603">
        <w:rPr>
          <w:rFonts w:eastAsia="SimSun"/>
          <w:lang w:eastAsia="zh-CN"/>
        </w:rPr>
        <w:t>es</w:t>
      </w:r>
      <w:r w:rsidRPr="00BF2603">
        <w:rPr>
          <w:rFonts w:eastAsia="SimSun" w:hint="eastAsia"/>
          <w:lang w:eastAsia="zh-CN"/>
        </w:rPr>
        <w:t xml:space="preserve"> data for the UE, can be </w:t>
      </w:r>
      <w:r w:rsidRPr="00BF2603">
        <w:rPr>
          <w:rFonts w:eastAsia="SimSun"/>
          <w:lang w:eastAsia="zh-CN"/>
        </w:rPr>
        <w:t xml:space="preserve">PLMN ID, </w:t>
      </w:r>
      <w:r w:rsidRPr="00BF2603">
        <w:rPr>
          <w:rFonts w:eastAsia="SimSun" w:hint="eastAsia"/>
          <w:lang w:eastAsia="zh-CN"/>
        </w:rPr>
        <w:t xml:space="preserve">AF ID, or </w:t>
      </w:r>
      <w:r w:rsidRPr="00BF2603">
        <w:rPr>
          <w:rFonts w:eastAsia="SimSun"/>
          <w:lang w:eastAsia="zh-CN"/>
        </w:rPr>
        <w:t xml:space="preserve">more generic, e.g. </w:t>
      </w:r>
      <w:r w:rsidR="00292463" w:rsidRPr="00BF2603">
        <w:rPr>
          <w:rFonts w:eastAsia="SimSun"/>
          <w:lang w:eastAsia="zh-CN"/>
        </w:rPr>
        <w:t>"</w:t>
      </w:r>
      <w:r w:rsidRPr="00BF2603">
        <w:rPr>
          <w:rFonts w:eastAsia="SimSun"/>
          <w:lang w:eastAsia="zh-CN"/>
        </w:rPr>
        <w:t>3</w:t>
      </w:r>
      <w:r w:rsidRPr="00BF2603">
        <w:rPr>
          <w:rFonts w:eastAsia="SimSun"/>
          <w:vertAlign w:val="superscript"/>
          <w:lang w:eastAsia="zh-CN"/>
        </w:rPr>
        <w:t>rd</w:t>
      </w:r>
      <w:r w:rsidRPr="00BF2603">
        <w:rPr>
          <w:rFonts w:eastAsia="SimSun"/>
          <w:lang w:eastAsia="zh-CN"/>
        </w:rPr>
        <w:t xml:space="preserve"> party</w:t>
      </w:r>
      <w:r w:rsidR="00292463" w:rsidRPr="00BF2603">
        <w:rPr>
          <w:rFonts w:eastAsia="SimSun"/>
          <w:lang w:eastAsia="zh-CN"/>
        </w:rPr>
        <w:t>"</w:t>
      </w:r>
      <w:r w:rsidRPr="00BF2603">
        <w:rPr>
          <w:rFonts w:eastAsia="SimSun"/>
          <w:lang w:eastAsia="zh-CN"/>
        </w:rPr>
        <w:t xml:space="preserve"> or </w:t>
      </w:r>
      <w:r w:rsidR="00292463" w:rsidRPr="00BF2603">
        <w:rPr>
          <w:rFonts w:eastAsia="SimSun"/>
          <w:lang w:eastAsia="zh-CN"/>
        </w:rPr>
        <w:t>"</w:t>
      </w:r>
      <w:r w:rsidRPr="00BF2603">
        <w:rPr>
          <w:rFonts w:eastAsia="SimSun"/>
          <w:lang w:eastAsia="zh-CN"/>
        </w:rPr>
        <w:t>all</w:t>
      </w:r>
      <w:r w:rsidR="00292463" w:rsidRPr="00BF2603">
        <w:rPr>
          <w:rFonts w:eastAsia="SimSun"/>
          <w:lang w:eastAsia="zh-CN"/>
        </w:rPr>
        <w:t>"</w:t>
      </w:r>
      <w:r w:rsidRPr="00BF2603">
        <w:rPr>
          <w:rFonts w:eastAsia="SimSun"/>
          <w:lang w:eastAsia="zh-CN"/>
        </w:rPr>
        <w:t>.</w:t>
      </w:r>
      <w:r w:rsidRPr="00BF2603">
        <w:rPr>
          <w:rFonts w:eastAsia="Batang"/>
          <w:lang w:eastAsia="zh-CN"/>
        </w:rPr>
        <w:t xml:space="preserve"> Purpose of processing is linked to the revoked services. User consent result refers to </w:t>
      </w:r>
      <w:r w:rsidRPr="00BF2603">
        <w:rPr>
          <w:rFonts w:eastAsia="SimSun"/>
          <w:lang w:eastAsia="zh-CN"/>
        </w:rPr>
        <w:t>consent for data processor to process the data according to purpose of data processing, e.g. allowed or not allowed.</w:t>
      </w:r>
    </w:p>
    <w:p w14:paraId="4DAB3A6D" w14:textId="3FF89DCE" w:rsidR="00FE6FDE" w:rsidRPr="00BF2603" w:rsidRDefault="00FE6FDE" w:rsidP="00FE6FDE">
      <w:pPr>
        <w:rPr>
          <w:rFonts w:eastAsia="Batang"/>
          <w:lang w:eastAsia="zh-CN"/>
        </w:rPr>
      </w:pPr>
      <w:r w:rsidRPr="00BF2603">
        <w:rPr>
          <w:rFonts w:eastAsia="Batang"/>
          <w:lang w:eastAsia="zh-CN"/>
        </w:rPr>
        <w:t>Once receiving the request, the intermediate NF delete</w:t>
      </w:r>
      <w:r w:rsidR="0059258B">
        <w:rPr>
          <w:rFonts w:eastAsia="Batang"/>
          <w:lang w:eastAsia="zh-CN"/>
        </w:rPr>
        <w:t>s</w:t>
      </w:r>
      <w:r w:rsidRPr="00BF2603">
        <w:rPr>
          <w:rFonts w:eastAsia="Batang"/>
          <w:lang w:eastAsia="zh-CN"/>
        </w:rPr>
        <w:t xml:space="preserve"> the data subject to the consent, if the intermediate NF has the processing data functionalities, such as analysis, collection functionalities, intermediate NF stop processing the data subject to the consent. </w:t>
      </w:r>
    </w:p>
    <w:p w14:paraId="3CED342D" w14:textId="1ABF88A7" w:rsidR="00FE6FDE" w:rsidRPr="00BF2603" w:rsidRDefault="00FE6FDE" w:rsidP="00FE6FDE">
      <w:pPr>
        <w:rPr>
          <w:rFonts w:eastAsia="Batang"/>
          <w:lang w:eastAsia="zh-CN"/>
        </w:rPr>
      </w:pPr>
      <w:r w:rsidRPr="00BF2603">
        <w:rPr>
          <w:rFonts w:eastAsia="Batang"/>
          <w:lang w:eastAsia="zh-CN"/>
        </w:rPr>
        <w:lastRenderedPageBreak/>
        <w:t>Step 3: If the Data Consumer accesses the Data Provide via intermediate NF, the intermediate NF additionally send</w:t>
      </w:r>
      <w:r w:rsidR="0059258B">
        <w:rPr>
          <w:rFonts w:eastAsia="Batang"/>
          <w:lang w:eastAsia="zh-CN"/>
        </w:rPr>
        <w:t>s</w:t>
      </w:r>
      <w:r w:rsidRPr="00BF2603">
        <w:rPr>
          <w:rFonts w:eastAsia="Batang"/>
          <w:lang w:eastAsia="zh-CN"/>
        </w:rPr>
        <w:t xml:space="preserve"> user consent revocation request message to the Data Consumer. Upon receiving the request, the Data Consumer delete</w:t>
      </w:r>
      <w:r w:rsidR="0059258B">
        <w:rPr>
          <w:rFonts w:eastAsia="Batang"/>
          <w:lang w:eastAsia="zh-CN"/>
        </w:rPr>
        <w:t>s</w:t>
      </w:r>
      <w:r w:rsidRPr="00BF2603">
        <w:rPr>
          <w:rFonts w:eastAsia="Batang"/>
          <w:lang w:eastAsia="zh-CN"/>
        </w:rPr>
        <w:t xml:space="preserve"> the data subject to the consent, if the intermediate NF has the processing data functionalities, such as analysis, collection functionalities, intermediate NF stop</w:t>
      </w:r>
      <w:r w:rsidR="0059258B">
        <w:rPr>
          <w:rFonts w:eastAsia="Batang"/>
          <w:lang w:eastAsia="zh-CN"/>
        </w:rPr>
        <w:t>s</w:t>
      </w:r>
      <w:r w:rsidRPr="00BF2603">
        <w:rPr>
          <w:rFonts w:eastAsia="Batang"/>
          <w:lang w:eastAsia="zh-CN"/>
        </w:rPr>
        <w:t xml:space="preserve"> processing the data subject to the consent.</w:t>
      </w:r>
    </w:p>
    <w:p w14:paraId="72F76E3F" w14:textId="2C9129AA" w:rsidR="00FE6FDE" w:rsidRPr="00BF2603" w:rsidRDefault="00FE6FDE" w:rsidP="00FE6FDE">
      <w:pPr>
        <w:rPr>
          <w:rFonts w:eastAsia="Batang"/>
          <w:lang w:eastAsia="zh-CN"/>
        </w:rPr>
      </w:pPr>
      <w:r w:rsidRPr="00BF2603">
        <w:rPr>
          <w:rFonts w:eastAsia="Batang"/>
          <w:lang w:eastAsia="zh-CN"/>
        </w:rPr>
        <w:t>Step2b: UDM send</w:t>
      </w:r>
      <w:r w:rsidR="0059258B">
        <w:rPr>
          <w:rFonts w:eastAsia="Batang"/>
          <w:lang w:eastAsia="zh-CN"/>
        </w:rPr>
        <w:t>s</w:t>
      </w:r>
      <w:r w:rsidRPr="00BF2603">
        <w:rPr>
          <w:rFonts w:eastAsia="Batang"/>
          <w:lang w:eastAsia="zh-CN"/>
        </w:rPr>
        <w:t xml:space="preserve"> out the Nudm_SDM_Notify message to Data Consumer directly. The message is the same as provided to the intermediate NF. </w:t>
      </w:r>
    </w:p>
    <w:p w14:paraId="194D672B" w14:textId="422DFBB9" w:rsidR="00FE6FDE" w:rsidRPr="00BF2603" w:rsidRDefault="00FE6FDE" w:rsidP="00FE6FDE">
      <w:pPr>
        <w:rPr>
          <w:rFonts w:eastAsia="Batang"/>
          <w:lang w:eastAsia="zh-CN"/>
        </w:rPr>
      </w:pPr>
      <w:r w:rsidRPr="00BF2603">
        <w:rPr>
          <w:rFonts w:eastAsia="Batang"/>
          <w:lang w:eastAsia="zh-CN"/>
        </w:rPr>
        <w:t>Once receiving the request, the Data Consumer delete</w:t>
      </w:r>
      <w:r w:rsidR="0059258B">
        <w:rPr>
          <w:rFonts w:eastAsia="Batang"/>
          <w:lang w:eastAsia="zh-CN"/>
        </w:rPr>
        <w:t>s</w:t>
      </w:r>
      <w:r w:rsidRPr="00BF2603">
        <w:rPr>
          <w:rFonts w:eastAsia="Batang"/>
          <w:lang w:eastAsia="zh-CN"/>
        </w:rPr>
        <w:t xml:space="preserve"> the data subject to the consent, if the intermediate NF has the processing data functionalities, such as analysis, collection functionalities, intermediate NF stop</w:t>
      </w:r>
      <w:r w:rsidR="0059258B">
        <w:rPr>
          <w:rFonts w:eastAsia="Batang"/>
          <w:lang w:eastAsia="zh-CN"/>
        </w:rPr>
        <w:t>s</w:t>
      </w:r>
      <w:r w:rsidRPr="00BF2603">
        <w:rPr>
          <w:rFonts w:eastAsia="Batang"/>
          <w:lang w:eastAsia="zh-CN"/>
        </w:rPr>
        <w:t xml:space="preserve"> processing the data subject to the consent.</w:t>
      </w:r>
    </w:p>
    <w:p w14:paraId="497B8EE6" w14:textId="7E121736" w:rsidR="00FE6FDE" w:rsidRPr="00BF2603" w:rsidRDefault="002B6D8B" w:rsidP="00292463">
      <w:pPr>
        <w:pStyle w:val="NO"/>
        <w:rPr>
          <w:rStyle w:val="EditorsNoteChar"/>
          <w:rFonts w:eastAsiaTheme="minorEastAsia"/>
          <w:color w:val="auto"/>
        </w:rPr>
      </w:pPr>
      <w:r w:rsidRPr="00BF2603">
        <w:rPr>
          <w:rStyle w:val="EditorsNoteChar"/>
          <w:rFonts w:eastAsiaTheme="minorEastAsia"/>
          <w:color w:val="auto"/>
        </w:rPr>
        <w:t>NOTE 3:</w:t>
      </w:r>
      <w:r w:rsidR="00FE6FDE" w:rsidRPr="00BF2603">
        <w:rPr>
          <w:rStyle w:val="EditorsNoteChar"/>
          <w:rFonts w:eastAsiaTheme="minorEastAsia"/>
          <w:color w:val="auto"/>
        </w:rPr>
        <w:t xml:space="preserve"> </w:t>
      </w:r>
      <w:r w:rsidR="00292463" w:rsidRPr="00BF2603">
        <w:rPr>
          <w:rStyle w:val="EditorsNoteChar"/>
          <w:rFonts w:eastAsiaTheme="minorEastAsia"/>
          <w:color w:val="auto"/>
        </w:rPr>
        <w:tab/>
      </w:r>
      <w:r w:rsidR="00FE6FDE" w:rsidRPr="00BF2603">
        <w:rPr>
          <w:rStyle w:val="EditorsNoteChar"/>
          <w:rFonts w:eastAsiaTheme="minorEastAsia"/>
          <w:color w:val="auto"/>
        </w:rPr>
        <w:t xml:space="preserve">How to handle scenarios where the target NF is not available is </w:t>
      </w:r>
      <w:r w:rsidRPr="00BF2603">
        <w:rPr>
          <w:rStyle w:val="EditorsNoteChar"/>
          <w:rFonts w:eastAsiaTheme="minorEastAsia"/>
          <w:color w:val="auto"/>
        </w:rPr>
        <w:t>not addressed in the present document</w:t>
      </w:r>
      <w:r w:rsidR="00FE6FDE" w:rsidRPr="00BF2603">
        <w:rPr>
          <w:rStyle w:val="EditorsNoteChar"/>
          <w:rFonts w:eastAsiaTheme="minorEastAsia"/>
          <w:color w:val="auto"/>
        </w:rPr>
        <w:t>.</w:t>
      </w:r>
    </w:p>
    <w:p w14:paraId="2425E2D3" w14:textId="3AEEFCD0" w:rsidR="00FE6FDE" w:rsidRPr="00BF2603" w:rsidRDefault="00FE6FDE" w:rsidP="00A04A18">
      <w:pPr>
        <w:pStyle w:val="Heading3"/>
        <w:rPr>
          <w:rFonts w:eastAsiaTheme="minorEastAsia"/>
        </w:rPr>
      </w:pPr>
      <w:bookmarkStart w:id="243" w:name="_Toc90902489"/>
      <w:bookmarkStart w:id="244" w:name="_Toc98946370"/>
      <w:r w:rsidRPr="00BF2603">
        <w:rPr>
          <w:rFonts w:eastAsiaTheme="minorEastAsia"/>
        </w:rPr>
        <w:t>7.6.3</w:t>
      </w:r>
      <w:r w:rsidRPr="00BF2603">
        <w:rPr>
          <w:rFonts w:eastAsiaTheme="minorEastAsia"/>
        </w:rPr>
        <w:tab/>
        <w:t>Solution evaluation</w:t>
      </w:r>
      <w:bookmarkEnd w:id="243"/>
      <w:bookmarkEnd w:id="244"/>
    </w:p>
    <w:p w14:paraId="5598E87C" w14:textId="0A0090D9" w:rsidR="00FE6FDE" w:rsidRPr="00BF2603" w:rsidRDefault="00FE6FDE" w:rsidP="00FE6FDE">
      <w:pPr>
        <w:rPr>
          <w:rFonts w:eastAsiaTheme="minorEastAsia"/>
          <w:lang w:eastAsia="zh-CN"/>
        </w:rPr>
      </w:pPr>
      <w:r w:rsidRPr="00BF2603">
        <w:rPr>
          <w:rFonts w:eastAsiaTheme="minorEastAsia"/>
          <w:lang w:eastAsia="zh-CN"/>
        </w:rPr>
        <w:t>There is no impact on UE side.</w:t>
      </w:r>
    </w:p>
    <w:p w14:paraId="1999619B" w14:textId="50037BFD" w:rsidR="005B1A8B" w:rsidRPr="00BF2603" w:rsidRDefault="005B1A8B" w:rsidP="00A75237">
      <w:pPr>
        <w:pStyle w:val="Heading2"/>
        <w:rPr>
          <w:rFonts w:eastAsiaTheme="minorEastAsia"/>
        </w:rPr>
      </w:pPr>
      <w:bookmarkStart w:id="245" w:name="_Toc90902490"/>
      <w:bookmarkStart w:id="246" w:name="_Toc98946371"/>
      <w:r w:rsidRPr="00BF2603">
        <w:rPr>
          <w:rFonts w:eastAsiaTheme="minorEastAsia"/>
        </w:rPr>
        <w:t>7.7</w:t>
      </w:r>
      <w:r w:rsidRPr="00BF2603">
        <w:rPr>
          <w:rFonts w:eastAsiaTheme="minorEastAsia"/>
        </w:rPr>
        <w:tab/>
        <w:t>Solution #</w:t>
      </w:r>
      <w:r w:rsidR="00CC5B1B" w:rsidRPr="00BF2603">
        <w:rPr>
          <w:rFonts w:eastAsiaTheme="minorEastAsia"/>
        </w:rPr>
        <w:t>7</w:t>
      </w:r>
      <w:r w:rsidRPr="00BF2603">
        <w:rPr>
          <w:rFonts w:eastAsiaTheme="minorEastAsia"/>
        </w:rPr>
        <w:t>: Retrieving User's consent for exposure of information to the Edge Applications from UDM</w:t>
      </w:r>
      <w:bookmarkEnd w:id="245"/>
      <w:bookmarkEnd w:id="246"/>
    </w:p>
    <w:p w14:paraId="2C423906" w14:textId="355C2E4E" w:rsidR="005B1A8B" w:rsidRPr="00BF2603" w:rsidRDefault="005B1A8B" w:rsidP="00A75237">
      <w:pPr>
        <w:pStyle w:val="Heading3"/>
        <w:rPr>
          <w:rFonts w:eastAsiaTheme="minorEastAsia"/>
        </w:rPr>
      </w:pPr>
      <w:bookmarkStart w:id="247" w:name="_Toc90902491"/>
      <w:bookmarkStart w:id="248" w:name="_Toc98946372"/>
      <w:r w:rsidRPr="00BF2603">
        <w:rPr>
          <w:rFonts w:eastAsiaTheme="minorEastAsia"/>
        </w:rPr>
        <w:t>7.7.1</w:t>
      </w:r>
      <w:r w:rsidRPr="00BF2603">
        <w:rPr>
          <w:rFonts w:eastAsiaTheme="minorEastAsia"/>
        </w:rPr>
        <w:tab/>
      </w:r>
      <w:del w:id="249" w:author="33.867_CR0002R1_(Rel-17)_FS_UC3S" w:date="2022-03-23T16:44:00Z">
        <w:r w:rsidRPr="00BF2603" w:rsidDel="00656E82">
          <w:rPr>
            <w:rFonts w:eastAsiaTheme="minorEastAsia"/>
          </w:rPr>
          <w:delText>Introduction</w:delText>
        </w:r>
      </w:del>
      <w:bookmarkEnd w:id="247"/>
      <w:ins w:id="250" w:author="33.867_CR0002R1_(Rel-17)_FS_UC3S" w:date="2022-03-23T16:44:00Z">
        <w:r w:rsidR="00656E82" w:rsidRPr="00656E82">
          <w:rPr>
            <w:rFonts w:eastAsiaTheme="minorEastAsia"/>
          </w:rPr>
          <w:t>Solution overview</w:t>
        </w:r>
      </w:ins>
      <w:bookmarkEnd w:id="248"/>
    </w:p>
    <w:p w14:paraId="03925A20" w14:textId="77777777" w:rsidR="005B1A8B" w:rsidRPr="00BF2603" w:rsidRDefault="005B1A8B" w:rsidP="005B1A8B">
      <w:r w:rsidRPr="00BF2603">
        <w:t>This solution addresses the security requirement on user's consent for exposure of information to Edge Applications in key issue #6.1.</w:t>
      </w:r>
    </w:p>
    <w:p w14:paraId="209820EB" w14:textId="77777777" w:rsidR="005B1A8B" w:rsidRPr="00BF2603" w:rsidRDefault="005B1A8B" w:rsidP="005B1A8B">
      <w:pPr>
        <w:rPr>
          <w:rFonts w:eastAsia="SimSun"/>
        </w:rPr>
      </w:pPr>
      <w:r w:rsidRPr="00BF2603">
        <w:rPr>
          <w:rFonts w:eastAsiaTheme="minorEastAsia"/>
        </w:rPr>
        <w:t xml:space="preserve">For the use case of user consent of Edge applications, the Edge Enabler server is the enforcing entity which retrieves the user consent from the UDM using the subscription ID of the UE or the Application ID. </w:t>
      </w:r>
    </w:p>
    <w:p w14:paraId="0733A00E" w14:textId="3E22E1EA" w:rsidR="005B1A8B" w:rsidRPr="00BF2603" w:rsidRDefault="005B1A8B" w:rsidP="00A75237">
      <w:pPr>
        <w:pStyle w:val="Heading3"/>
        <w:rPr>
          <w:rFonts w:eastAsiaTheme="minorEastAsia"/>
        </w:rPr>
      </w:pPr>
      <w:bookmarkStart w:id="251" w:name="_Toc90902492"/>
      <w:bookmarkStart w:id="252" w:name="_Toc98946373"/>
      <w:r w:rsidRPr="00BF2603">
        <w:rPr>
          <w:rFonts w:eastAsiaTheme="minorEastAsia"/>
        </w:rPr>
        <w:t>7.7.2</w:t>
      </w:r>
      <w:r w:rsidRPr="00BF2603">
        <w:rPr>
          <w:rFonts w:eastAsiaTheme="minorEastAsia"/>
        </w:rPr>
        <w:tab/>
        <w:t>Solution details</w:t>
      </w:r>
      <w:bookmarkEnd w:id="251"/>
      <w:bookmarkEnd w:id="252"/>
    </w:p>
    <w:p w14:paraId="628FF3E7" w14:textId="241C0949" w:rsidR="005B1A8B" w:rsidRPr="00BF2603" w:rsidRDefault="00292463" w:rsidP="00B62C09">
      <w:pPr>
        <w:pStyle w:val="TH"/>
        <w:rPr>
          <w:rFonts w:eastAsiaTheme="minorEastAsia"/>
        </w:rPr>
      </w:pPr>
      <w:r w:rsidRPr="00BF2603">
        <w:rPr>
          <w:rFonts w:eastAsiaTheme="minorEastAsia"/>
        </w:rPr>
        <w:object w:dxaOrig="9636" w:dyaOrig="4500" w14:anchorId="0B10A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214.5pt" o:ole="">
            <v:imagedata r:id="rId24" o:title=""/>
          </v:shape>
          <o:OLEObject Type="Embed" ProgID="Visio.Drawing.15" ShapeID="_x0000_i1025" DrawAspect="Content" ObjectID="_1709559088" r:id="rId25"/>
        </w:object>
      </w:r>
    </w:p>
    <w:p w14:paraId="478CD54F" w14:textId="1BF5D437" w:rsidR="005B1A8B" w:rsidRPr="00BF2603" w:rsidRDefault="00A6280D" w:rsidP="00B62C09">
      <w:pPr>
        <w:pStyle w:val="TF"/>
        <w:rPr>
          <w:rFonts w:eastAsiaTheme="minorEastAsia"/>
          <w:lang w:eastAsia="zh-CN"/>
        </w:rPr>
      </w:pPr>
      <w:r w:rsidRPr="00BF2603">
        <w:rPr>
          <w:rFonts w:eastAsiaTheme="minorEastAsia"/>
          <w:lang w:eastAsia="zh-CN"/>
        </w:rPr>
        <w:t>Figure 7.</w:t>
      </w:r>
      <w:r w:rsidR="00CC5B1B" w:rsidRPr="00BF2603">
        <w:rPr>
          <w:rFonts w:eastAsiaTheme="minorEastAsia"/>
          <w:lang w:eastAsia="zh-CN"/>
        </w:rPr>
        <w:t>7.</w:t>
      </w:r>
      <w:r w:rsidR="005B1A8B" w:rsidRPr="00BF2603">
        <w:rPr>
          <w:rFonts w:eastAsiaTheme="minorEastAsia"/>
          <w:lang w:eastAsia="zh-CN"/>
        </w:rPr>
        <w:t>2-1: User's consent for exposure of information to the Edge Applications</w:t>
      </w:r>
    </w:p>
    <w:p w14:paraId="00E0233A" w14:textId="325220BB" w:rsidR="005B1A8B" w:rsidRPr="00BF2603" w:rsidRDefault="007D4A2E" w:rsidP="007D4A2E">
      <w:pPr>
        <w:pStyle w:val="B10"/>
        <w:rPr>
          <w:rFonts w:eastAsiaTheme="minorEastAsia"/>
        </w:rPr>
      </w:pPr>
      <w:r w:rsidRPr="00BF2603">
        <w:rPr>
          <w:rFonts w:eastAsiaTheme="minorEastAsia"/>
        </w:rPr>
        <w:t>0.</w:t>
      </w:r>
      <w:r w:rsidRPr="00BF2603">
        <w:rPr>
          <w:rFonts w:eastAsiaTheme="minorEastAsia"/>
        </w:rPr>
        <w:tab/>
      </w:r>
      <w:r w:rsidR="005B1A8B" w:rsidRPr="00BF2603">
        <w:rPr>
          <w:rFonts w:eastAsiaTheme="minorEastAsia"/>
        </w:rPr>
        <w:t xml:space="preserve"> The user consent parameters are stored in UDM as subscription data. </w:t>
      </w:r>
    </w:p>
    <w:p w14:paraId="31B40E49" w14:textId="30B87B98" w:rsidR="005B1A8B" w:rsidRPr="00BF2603" w:rsidRDefault="000959CC" w:rsidP="0059258B">
      <w:pPr>
        <w:rPr>
          <w:rFonts w:eastAsiaTheme="minorEastAsia"/>
        </w:rPr>
      </w:pPr>
      <w:r w:rsidRPr="00BF2603">
        <w:rPr>
          <w:rFonts w:eastAsiaTheme="minorEastAsia"/>
        </w:rPr>
        <w:t>As</w:t>
      </w:r>
      <w:r w:rsidR="005B1A8B" w:rsidRPr="00BF2603">
        <w:rPr>
          <w:rFonts w:eastAsiaTheme="minorEastAsia"/>
        </w:rPr>
        <w:t xml:space="preserve"> TS 23.558</w:t>
      </w:r>
      <w:r w:rsidR="00DA2BA2" w:rsidRPr="00BF2603">
        <w:rPr>
          <w:rFonts w:eastAsiaTheme="minorEastAsia"/>
        </w:rPr>
        <w:t xml:space="preserve"> [2]</w:t>
      </w:r>
      <w:r w:rsidR="005B1A8B" w:rsidRPr="00BF2603">
        <w:rPr>
          <w:rFonts w:eastAsiaTheme="minorEastAsia"/>
        </w:rPr>
        <w:t xml:space="preserve"> indicates that based on the request from EAS, the EES shares the UE information. The EES provides such information only if the user consent is available at the EES and the EAS is authorised to receive such information from the EES.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5B1A8B" w:rsidRPr="00BF2603" w14:paraId="306486C2" w14:textId="77777777" w:rsidTr="005B1A8B">
        <w:tc>
          <w:tcPr>
            <w:tcW w:w="9855" w:type="dxa"/>
            <w:tcBorders>
              <w:top w:val="single" w:sz="4" w:space="0" w:color="auto"/>
              <w:left w:val="single" w:sz="4" w:space="0" w:color="auto"/>
              <w:bottom w:val="single" w:sz="4" w:space="0" w:color="auto"/>
              <w:right w:val="single" w:sz="4" w:space="0" w:color="auto"/>
            </w:tcBorders>
            <w:hideMark/>
          </w:tcPr>
          <w:p w14:paraId="6394D26C" w14:textId="77777777" w:rsidR="005B1A8B" w:rsidRPr="00BF2603" w:rsidRDefault="005B1A8B" w:rsidP="00B10025">
            <w:pPr>
              <w:rPr>
                <w:rFonts w:ascii="Microsoft YaHei" w:eastAsia="Microsoft YaHei" w:hAnsi="Microsoft YaHei" w:cs="Microsoft YaHei"/>
                <w:sz w:val="28"/>
                <w:szCs w:val="28"/>
              </w:rPr>
            </w:pPr>
            <w:r w:rsidRPr="00BF2603">
              <w:rPr>
                <w:rFonts w:ascii="Microsoft YaHei" w:eastAsia="Microsoft YaHei" w:hAnsi="Microsoft YaHei" w:cs="Microsoft YaHei"/>
                <w:sz w:val="28"/>
                <w:szCs w:val="28"/>
              </w:rPr>
              <w:lastRenderedPageBreak/>
              <w:t>8.6.2</w:t>
            </w:r>
            <w:r w:rsidRPr="00BF2603">
              <w:rPr>
                <w:rFonts w:ascii="Microsoft YaHei" w:eastAsia="Microsoft YaHei" w:hAnsi="Microsoft YaHei" w:cs="Microsoft YaHei"/>
                <w:sz w:val="28"/>
                <w:szCs w:val="28"/>
              </w:rPr>
              <w:tab/>
              <w:t>UE location API</w:t>
            </w:r>
          </w:p>
          <w:p w14:paraId="5F595EA6" w14:textId="77777777" w:rsidR="005B1A8B" w:rsidRPr="00BF2603" w:rsidRDefault="005B1A8B" w:rsidP="006255D1">
            <w:pPr>
              <w:rPr>
                <w:rFonts w:ascii="Microsoft YaHei" w:eastAsia="Microsoft YaHei" w:hAnsi="Microsoft YaHei" w:cs="Microsoft YaHei"/>
                <w:sz w:val="24"/>
                <w:szCs w:val="24"/>
              </w:rPr>
            </w:pPr>
            <w:r w:rsidRPr="00BF2603">
              <w:rPr>
                <w:rFonts w:ascii="Microsoft YaHei" w:eastAsia="Microsoft YaHei" w:hAnsi="Microsoft YaHei" w:cs="Microsoft YaHei"/>
                <w:sz w:val="24"/>
                <w:szCs w:val="24"/>
              </w:rPr>
              <w:t>8.6.2.1</w:t>
            </w:r>
            <w:r w:rsidRPr="00BF2603">
              <w:rPr>
                <w:rFonts w:ascii="Microsoft YaHei" w:eastAsia="Microsoft YaHei" w:hAnsi="Microsoft YaHei" w:cs="Microsoft YaHei"/>
                <w:sz w:val="24"/>
                <w:szCs w:val="24"/>
              </w:rPr>
              <w:tab/>
              <w:t>General</w:t>
            </w:r>
          </w:p>
          <w:p w14:paraId="0290ED8F" w14:textId="77777777" w:rsidR="005B1A8B" w:rsidRPr="00BF2603" w:rsidRDefault="005B1A8B">
            <w:pPr>
              <w:rPr>
                <w:rFonts w:eastAsia="SimSun"/>
              </w:rPr>
            </w:pPr>
            <w:r w:rsidRPr="00BF2603">
              <w:rPr>
                <w:rFonts w:eastAsiaTheme="minorEastAsia"/>
              </w:rPr>
              <w:t xml:space="preserve">The EES exposes the UE location API to the EAS in order to support tracking or checking the valid location of the UE. The UE location API exposed by the EES relies on the 3GPP core network capabilities as specified in clause 8.10.3. </w:t>
            </w:r>
          </w:p>
          <w:p w14:paraId="0CF645F8" w14:textId="77777777" w:rsidR="005B1A8B" w:rsidRPr="00BF2603" w:rsidRDefault="005B1A8B">
            <w:pPr>
              <w:rPr>
                <w:rFonts w:eastAsiaTheme="minorEastAsia"/>
              </w:rPr>
            </w:pPr>
            <w:r w:rsidRPr="00BF2603">
              <w:rPr>
                <w:rFonts w:eastAsiaTheme="minorEastAsia"/>
              </w:rPr>
              <w:t>The EAS can request UE location API for one-time reporting to check current UE location and for continuous reporting to track UE's location.</w:t>
            </w:r>
          </w:p>
          <w:p w14:paraId="5EE6E55B" w14:textId="77777777" w:rsidR="005B1A8B" w:rsidRPr="00BF2603" w:rsidRDefault="005B1A8B">
            <w:pPr>
              <w:rPr>
                <w:rFonts w:eastAsiaTheme="minorEastAsia"/>
              </w:rPr>
            </w:pPr>
            <w:r w:rsidRPr="00BF2603">
              <w:rPr>
                <w:rFonts w:eastAsiaTheme="minorEastAsia"/>
              </w:rPr>
              <w:t>----------Snip---------------</w:t>
            </w:r>
          </w:p>
          <w:p w14:paraId="5AF9AF9C" w14:textId="77777777" w:rsidR="005B1A8B" w:rsidRPr="00BF2603" w:rsidRDefault="005B1A8B">
            <w:pPr>
              <w:pStyle w:val="B10"/>
              <w:rPr>
                <w:rFonts w:eastAsiaTheme="minorEastAsia"/>
              </w:rPr>
            </w:pPr>
            <w:r w:rsidRPr="00BF2603">
              <w:rPr>
                <w:rFonts w:eastAsiaTheme="minorEastAsia"/>
              </w:rPr>
              <w:t>3.</w:t>
            </w:r>
            <w:r w:rsidRPr="00BF2603">
              <w:rPr>
                <w:rFonts w:eastAsiaTheme="minorEastAsia"/>
              </w:rPr>
              <w:tab/>
              <w:t>UE Identifier between EAS and the EES is authorized for the UE location API (e.g. appropriate access token is received by EAS based on user's consent).</w:t>
            </w:r>
          </w:p>
          <w:p w14:paraId="37D2E33E" w14:textId="77777777" w:rsidR="005B1A8B" w:rsidRPr="00BF2603" w:rsidRDefault="005B1A8B" w:rsidP="005B1A8B">
            <w:pPr>
              <w:rPr>
                <w:rFonts w:eastAsiaTheme="minorEastAsia"/>
              </w:rPr>
            </w:pPr>
            <w:r w:rsidRPr="00BF2603">
              <w:rPr>
                <w:rFonts w:eastAsiaTheme="minorEastAsia"/>
              </w:rPr>
              <w:t>---------------------------------</w:t>
            </w:r>
          </w:p>
        </w:tc>
      </w:tr>
    </w:tbl>
    <w:p w14:paraId="1B929406" w14:textId="77777777" w:rsidR="005B1A8B" w:rsidRPr="00BF2603" w:rsidRDefault="005B1A8B" w:rsidP="005B1A8B">
      <w:pPr>
        <w:rPr>
          <w:rFonts w:eastAsiaTheme="minorEastAsia"/>
        </w:rPr>
      </w:pPr>
    </w:p>
    <w:p w14:paraId="614571F6" w14:textId="77777777" w:rsidR="005B1A8B" w:rsidRPr="00BF2603" w:rsidRDefault="005B1A8B" w:rsidP="0059258B">
      <w:pPr>
        <w:rPr>
          <w:rFonts w:eastAsiaTheme="minorEastAsia"/>
        </w:rPr>
      </w:pPr>
      <w:r w:rsidRPr="00BF2603">
        <w:rPr>
          <w:rFonts w:eastAsiaTheme="minorEastAsia"/>
        </w:rPr>
        <w:t>If there is no related user consent parameters in UE context, the EES invokes Nudm_SDM_Get Request service to retrieve related user consent parameters from the UDM. Otherwise, steps 1-6 can be skipped.</w:t>
      </w:r>
    </w:p>
    <w:p w14:paraId="4031C4A8" w14:textId="128D7073" w:rsidR="005B1A8B" w:rsidRPr="00BF2603" w:rsidRDefault="002B6D8B" w:rsidP="007D4A2E">
      <w:pPr>
        <w:pStyle w:val="B10"/>
        <w:rPr>
          <w:rFonts w:eastAsiaTheme="minorEastAsia"/>
        </w:rPr>
      </w:pPr>
      <w:r w:rsidRPr="00BF2603">
        <w:rPr>
          <w:rFonts w:eastAsiaTheme="minorEastAsia"/>
        </w:rPr>
        <w:t>1)</w:t>
      </w:r>
      <w:r w:rsidRPr="00BF2603">
        <w:rPr>
          <w:rFonts w:eastAsiaTheme="minorEastAsia"/>
        </w:rPr>
        <w:tab/>
      </w:r>
      <w:r w:rsidR="005B1A8B" w:rsidRPr="00BF2603">
        <w:rPr>
          <w:rFonts w:eastAsiaTheme="minorEastAsia"/>
        </w:rPr>
        <w:t>The EES (enforcing entity) sends API invocation to NEF, requesting to obtain user consent for sharing user</w:t>
      </w:r>
      <w:r w:rsidR="00292463" w:rsidRPr="00BF2603">
        <w:rPr>
          <w:rFonts w:eastAsiaTheme="minorEastAsia"/>
        </w:rPr>
        <w:t>'</w:t>
      </w:r>
      <w:r w:rsidR="005B1A8B" w:rsidRPr="00BF2603">
        <w:rPr>
          <w:rFonts w:eastAsiaTheme="minorEastAsia"/>
        </w:rPr>
        <w:t xml:space="preserve">s sensitive information. The API invocation includes the Application ID or the subscription ID of the UE. </w:t>
      </w:r>
    </w:p>
    <w:p w14:paraId="50523626" w14:textId="00F61892" w:rsidR="005B1A8B" w:rsidRPr="00BF2603" w:rsidRDefault="002B6D8B" w:rsidP="007D4A2E">
      <w:pPr>
        <w:pStyle w:val="B10"/>
        <w:rPr>
          <w:rFonts w:eastAsiaTheme="minorEastAsia"/>
        </w:rPr>
      </w:pPr>
      <w:r w:rsidRPr="00BF2603">
        <w:rPr>
          <w:rFonts w:eastAsiaTheme="minorEastAsia"/>
        </w:rPr>
        <w:t>2)</w:t>
      </w:r>
      <w:r w:rsidRPr="00BF2603">
        <w:rPr>
          <w:rFonts w:eastAsiaTheme="minorEastAsia"/>
        </w:rPr>
        <w:tab/>
      </w:r>
      <w:r w:rsidR="005B1A8B" w:rsidRPr="00BF2603">
        <w:rPr>
          <w:rFonts w:eastAsiaTheme="minorEastAsia"/>
        </w:rPr>
        <w:t xml:space="preserve">Based on the local policy, the NEF determines the corresponding UDM for the consent check or consent retrieval. </w:t>
      </w:r>
    </w:p>
    <w:p w14:paraId="7CF436D4" w14:textId="72798288" w:rsidR="005B1A8B" w:rsidRPr="00BF2603" w:rsidRDefault="002B6D8B" w:rsidP="007D4A2E">
      <w:pPr>
        <w:pStyle w:val="B10"/>
        <w:rPr>
          <w:rFonts w:eastAsiaTheme="minorEastAsia"/>
        </w:rPr>
      </w:pPr>
      <w:r w:rsidRPr="00BF2603">
        <w:rPr>
          <w:rFonts w:eastAsiaTheme="minorEastAsia"/>
        </w:rPr>
        <w:t>3)</w:t>
      </w:r>
      <w:r w:rsidRPr="00BF2603">
        <w:rPr>
          <w:rFonts w:eastAsiaTheme="minorEastAsia"/>
        </w:rPr>
        <w:tab/>
      </w:r>
      <w:r w:rsidR="005B1A8B" w:rsidRPr="00BF2603">
        <w:rPr>
          <w:rFonts w:eastAsiaTheme="minorEastAsia"/>
        </w:rPr>
        <w:t xml:space="preserve">NEF sends the Nudm_SDM_Get Request message to the UDM. The message includes the API invocation with the Application ID or the subscription ID of the UE. </w:t>
      </w:r>
    </w:p>
    <w:p w14:paraId="3FE859DA" w14:textId="7E5389B1" w:rsidR="005B1A8B" w:rsidRPr="00BF2603" w:rsidRDefault="002B6D8B" w:rsidP="007D4A2E">
      <w:pPr>
        <w:pStyle w:val="B10"/>
        <w:rPr>
          <w:rFonts w:eastAsia="Batang"/>
          <w:lang w:eastAsia="zh-CN"/>
        </w:rPr>
      </w:pPr>
      <w:r w:rsidRPr="00BF2603">
        <w:rPr>
          <w:rFonts w:eastAsia="Batang"/>
          <w:lang w:eastAsia="zh-CN"/>
        </w:rPr>
        <w:t>4)</w:t>
      </w:r>
      <w:r w:rsidRPr="00BF2603">
        <w:rPr>
          <w:rFonts w:eastAsia="Batang"/>
          <w:lang w:eastAsia="zh-CN"/>
        </w:rPr>
        <w:tab/>
      </w:r>
      <w:r w:rsidR="005B1A8B" w:rsidRPr="00BF2603">
        <w:rPr>
          <w:rFonts w:eastAsia="Batang"/>
          <w:lang w:eastAsia="zh-CN"/>
        </w:rPr>
        <w:t xml:space="preserve">The UDM retrieves user consent parameters based on the subscription ID of the UE or the application ID. </w:t>
      </w:r>
    </w:p>
    <w:p w14:paraId="4FCBDD55" w14:textId="695D82B5" w:rsidR="005B1A8B" w:rsidRPr="00BF2603" w:rsidRDefault="002B6D8B" w:rsidP="007D4A2E">
      <w:pPr>
        <w:pStyle w:val="B10"/>
        <w:rPr>
          <w:rFonts w:eastAsia="SimSun"/>
        </w:rPr>
      </w:pPr>
      <w:r w:rsidRPr="00BF2603">
        <w:rPr>
          <w:rFonts w:eastAsiaTheme="minorEastAsia"/>
        </w:rPr>
        <w:t>5)</w:t>
      </w:r>
      <w:r w:rsidRPr="00BF2603">
        <w:rPr>
          <w:rFonts w:eastAsiaTheme="minorEastAsia"/>
        </w:rPr>
        <w:tab/>
      </w:r>
      <w:r w:rsidR="005B1A8B" w:rsidRPr="00BF2603">
        <w:rPr>
          <w:rFonts w:eastAsiaTheme="minorEastAsia"/>
        </w:rPr>
        <w:t xml:space="preserve">The UDM sends Nudm_SDM_Get Response message to the NEF. The response message includes the user consent parameters. </w:t>
      </w:r>
    </w:p>
    <w:p w14:paraId="5AF6D740" w14:textId="2E148591" w:rsidR="005B1A8B" w:rsidRPr="00BF2603" w:rsidRDefault="002B6D8B" w:rsidP="007D4A2E">
      <w:pPr>
        <w:pStyle w:val="B10"/>
        <w:rPr>
          <w:rFonts w:eastAsiaTheme="minorEastAsia"/>
        </w:rPr>
      </w:pPr>
      <w:r w:rsidRPr="00BF2603">
        <w:rPr>
          <w:rFonts w:eastAsiaTheme="minorEastAsia"/>
        </w:rPr>
        <w:t>6)</w:t>
      </w:r>
      <w:r w:rsidRPr="00BF2603">
        <w:rPr>
          <w:rFonts w:eastAsiaTheme="minorEastAsia"/>
        </w:rPr>
        <w:tab/>
      </w:r>
      <w:r w:rsidR="005B1A8B" w:rsidRPr="00BF2603">
        <w:rPr>
          <w:rFonts w:eastAsiaTheme="minorEastAsia"/>
        </w:rPr>
        <w:t xml:space="preserve"> Upon receiving the user consent parameters from the UDM, the NEF forwards the user consent parameters to the requesting EES. </w:t>
      </w:r>
    </w:p>
    <w:p w14:paraId="5A084EB2" w14:textId="11868ACD" w:rsidR="005B1A8B" w:rsidRPr="00BF2603" w:rsidRDefault="005B1A8B" w:rsidP="006B45BC">
      <w:pPr>
        <w:pStyle w:val="NO"/>
        <w:rPr>
          <w:rFonts w:eastAsiaTheme="minorEastAsia"/>
        </w:rPr>
      </w:pPr>
      <w:r w:rsidRPr="00BF2603">
        <w:rPr>
          <w:rFonts w:eastAsiaTheme="minorEastAsia"/>
        </w:rPr>
        <w:t xml:space="preserve">NOTE: </w:t>
      </w:r>
      <w:r w:rsidR="00292463" w:rsidRPr="00BF2603">
        <w:rPr>
          <w:rFonts w:eastAsiaTheme="minorEastAsia"/>
        </w:rPr>
        <w:tab/>
      </w:r>
      <w:r w:rsidRPr="00BF2603">
        <w:rPr>
          <w:rFonts w:eastAsiaTheme="minorEastAsia"/>
        </w:rPr>
        <w:t xml:space="preserve">EES has to be operated by the same entity as the data providers. </w:t>
      </w:r>
    </w:p>
    <w:p w14:paraId="4BCE9878" w14:textId="06F941EF" w:rsidR="00CC5B1B" w:rsidRPr="00BF2603" w:rsidRDefault="00CC5B1B" w:rsidP="00CC5B1B">
      <w:pPr>
        <w:pStyle w:val="Heading3"/>
        <w:rPr>
          <w:rFonts w:eastAsiaTheme="minorEastAsia"/>
        </w:rPr>
      </w:pPr>
      <w:bookmarkStart w:id="253" w:name="_Toc90902493"/>
      <w:bookmarkStart w:id="254" w:name="_Toc98946374"/>
      <w:r w:rsidRPr="00BF2603">
        <w:rPr>
          <w:rFonts w:eastAsiaTheme="minorEastAsia"/>
        </w:rPr>
        <w:t>7.7.3</w:t>
      </w:r>
      <w:r w:rsidRPr="00BF2603">
        <w:rPr>
          <w:rFonts w:eastAsiaTheme="minorEastAsia"/>
        </w:rPr>
        <w:tab/>
      </w:r>
      <w:ins w:id="255" w:author="33.867_CR0002R1_(Rel-17)_FS_UC3S" w:date="2022-03-23T16:44:00Z">
        <w:r w:rsidR="00656E82" w:rsidRPr="00656E82">
          <w:rPr>
            <w:rFonts w:eastAsiaTheme="minorEastAsia"/>
          </w:rPr>
          <w:t xml:space="preserve">Solution </w:t>
        </w:r>
      </w:ins>
      <w:del w:id="256" w:author="33.867_CR0002R1_(Rel-17)_FS_UC3S" w:date="2022-03-23T16:44:00Z">
        <w:r w:rsidRPr="00BF2603" w:rsidDel="00656E82">
          <w:rPr>
            <w:rFonts w:eastAsiaTheme="minorEastAsia"/>
          </w:rPr>
          <w:delText>E</w:delText>
        </w:r>
      </w:del>
      <w:ins w:id="257" w:author="33.867_CR0002R1_(Rel-17)_FS_UC3S" w:date="2022-03-23T16:44:00Z">
        <w:r w:rsidR="00656E82" w:rsidRPr="00656E82">
          <w:rPr>
            <w:rFonts w:eastAsiaTheme="minorEastAsia"/>
          </w:rPr>
          <w:t>e</w:t>
        </w:r>
      </w:ins>
      <w:r w:rsidRPr="00BF2603">
        <w:rPr>
          <w:rFonts w:eastAsiaTheme="minorEastAsia"/>
        </w:rPr>
        <w:t>valuation</w:t>
      </w:r>
      <w:bookmarkEnd w:id="253"/>
      <w:bookmarkEnd w:id="254"/>
    </w:p>
    <w:p w14:paraId="18D82E14" w14:textId="6FDAC605" w:rsidR="002235D7" w:rsidRPr="00BF2603" w:rsidRDefault="00FB1BE6" w:rsidP="002235D7">
      <w:pPr>
        <w:rPr>
          <w:rFonts w:eastAsiaTheme="minorEastAsia"/>
        </w:rPr>
      </w:pPr>
      <w:r w:rsidRPr="00BF2603">
        <w:rPr>
          <w:rFonts w:eastAsiaTheme="minorEastAsia"/>
        </w:rPr>
        <w:t>This solution proposes that the user consent is stored at the UDM as a part of subscription data. If the EES is within trusted domain, this solution supports a mechanism for the EES to retrieve the user consent directly from the UDM using the Application ID and based on the consent, the EES decides whether the user</w:t>
      </w:r>
      <w:r w:rsidR="00292463" w:rsidRPr="00BF2603">
        <w:rPr>
          <w:rFonts w:eastAsiaTheme="minorEastAsia"/>
        </w:rPr>
        <w:t>'</w:t>
      </w:r>
      <w:r w:rsidRPr="00BF2603">
        <w:rPr>
          <w:rFonts w:eastAsiaTheme="minorEastAsia"/>
        </w:rPr>
        <w:t>s sensitive information needs to be shared with the requesting entities or not. If EES is not within the trusted domain utilizing 5G services via NEF, then the NEF can retrieve the user consent from the UDM. As per the solution, the consent checking is transparent to the UDM.</w:t>
      </w:r>
    </w:p>
    <w:p w14:paraId="386C813E" w14:textId="77777777" w:rsidR="002235D7" w:rsidRPr="00BF2603" w:rsidRDefault="002235D7" w:rsidP="002235D7">
      <w:pPr>
        <w:pStyle w:val="Heading1"/>
        <w:rPr>
          <w:rFonts w:eastAsiaTheme="minorEastAsia"/>
        </w:rPr>
      </w:pPr>
      <w:bookmarkStart w:id="258" w:name="_Toc90902494"/>
      <w:bookmarkStart w:id="259" w:name="_Toc98946375"/>
      <w:r w:rsidRPr="00BF2603">
        <w:rPr>
          <w:rFonts w:eastAsiaTheme="minorEastAsia"/>
        </w:rPr>
        <w:t>8</w:t>
      </w:r>
      <w:r w:rsidRPr="00BF2603">
        <w:rPr>
          <w:rFonts w:eastAsiaTheme="minorEastAsia"/>
        </w:rPr>
        <w:tab/>
        <w:t>Conclusions</w:t>
      </w:r>
      <w:bookmarkEnd w:id="258"/>
      <w:bookmarkEnd w:id="259"/>
    </w:p>
    <w:p w14:paraId="075C0DB3" w14:textId="16EE738F" w:rsidR="006A153B" w:rsidRPr="00BF2603" w:rsidRDefault="006A153B" w:rsidP="000638BC">
      <w:pPr>
        <w:pStyle w:val="Heading2"/>
        <w:rPr>
          <w:rFonts w:eastAsiaTheme="minorEastAsia"/>
        </w:rPr>
      </w:pPr>
      <w:bookmarkStart w:id="260" w:name="_Toc90902495"/>
      <w:bookmarkStart w:id="261" w:name="_Toc98946376"/>
      <w:r w:rsidRPr="00BF2603">
        <w:rPr>
          <w:rFonts w:eastAsiaTheme="minorEastAsia" w:hint="eastAsia"/>
          <w:color w:val="000000"/>
          <w:lang w:eastAsia="zh-CN"/>
        </w:rPr>
        <w:t>8</w:t>
      </w:r>
      <w:r w:rsidRPr="00BF2603">
        <w:rPr>
          <w:rFonts w:eastAsiaTheme="minorEastAsia"/>
          <w:color w:val="000000"/>
          <w:lang w:eastAsia="zh-CN"/>
        </w:rPr>
        <w:t>.1</w:t>
      </w:r>
      <w:r w:rsidRPr="00BF2603">
        <w:rPr>
          <w:rFonts w:eastAsiaTheme="minorEastAsia"/>
          <w:color w:val="000000"/>
          <w:lang w:eastAsia="zh-CN"/>
        </w:rPr>
        <w:tab/>
        <w:t>Conclusion on KI #1</w:t>
      </w:r>
      <w:ins w:id="262" w:author="33.867_CR0002R1_(Rel-17)_FS_UC3S" w:date="2022-03-23T16:39:00Z">
        <w:r w:rsidR="00E67CA8">
          <w:rPr>
            <w:rFonts w:eastAsiaTheme="minorEastAsia"/>
            <w:color w:val="000000"/>
            <w:lang w:eastAsia="zh-CN"/>
          </w:rPr>
          <w:t>:</w:t>
        </w:r>
      </w:ins>
      <w:r w:rsidRPr="00BF2603">
        <w:rPr>
          <w:rFonts w:eastAsiaTheme="minorEastAsia"/>
          <w:color w:val="000000"/>
          <w:lang w:eastAsia="zh-CN"/>
        </w:rPr>
        <w:t xml:space="preserve"> </w:t>
      </w:r>
      <w:r w:rsidRPr="00BF2603">
        <w:rPr>
          <w:rFonts w:eastAsiaTheme="minorEastAsia"/>
        </w:rPr>
        <w:t>User's consent for exposure of information to Edge Applications</w:t>
      </w:r>
      <w:bookmarkEnd w:id="260"/>
      <w:bookmarkEnd w:id="261"/>
    </w:p>
    <w:p w14:paraId="49A4566D" w14:textId="77777777" w:rsidR="00FB1BE6" w:rsidRPr="00BF2603" w:rsidRDefault="00FB1BE6" w:rsidP="00FB1BE6">
      <w:pPr>
        <w:rPr>
          <w:rFonts w:eastAsia="DengXian"/>
          <w:lang w:eastAsia="zh-CN"/>
        </w:rPr>
      </w:pPr>
      <w:r w:rsidRPr="00BF2603">
        <w:rPr>
          <w:rFonts w:eastAsia="DengXian"/>
          <w:lang w:eastAsia="zh-CN"/>
        </w:rPr>
        <w:t>The following specific aspects are concluded for normative work:</w:t>
      </w:r>
    </w:p>
    <w:p w14:paraId="409478AD" w14:textId="1F8AA715" w:rsidR="00FB1BE6" w:rsidRPr="00BF2603" w:rsidRDefault="00292463" w:rsidP="00B62C09">
      <w:pPr>
        <w:pStyle w:val="B10"/>
        <w:rPr>
          <w:rFonts w:eastAsiaTheme="minorEastAsia"/>
          <w:lang w:eastAsia="zh-CN"/>
        </w:rPr>
      </w:pPr>
      <w:r w:rsidRPr="00BF2603">
        <w:rPr>
          <w:rFonts w:eastAsiaTheme="minorEastAsia"/>
          <w:lang w:eastAsia="zh-CN"/>
        </w:rPr>
        <w:lastRenderedPageBreak/>
        <w:t>-</w:t>
      </w:r>
      <w:r w:rsidRPr="00BF2603">
        <w:rPr>
          <w:rFonts w:eastAsiaTheme="minorEastAsia"/>
          <w:lang w:eastAsia="zh-CN"/>
        </w:rPr>
        <w:tab/>
      </w:r>
      <w:r w:rsidR="00FB1BE6" w:rsidRPr="00BF2603">
        <w:rPr>
          <w:rFonts w:eastAsiaTheme="minorEastAsia"/>
          <w:lang w:eastAsia="zh-CN"/>
        </w:rPr>
        <w:t>If EES is within the trusted domain utilizing 5GC services without NEF, the EES act</w:t>
      </w:r>
      <w:r w:rsidR="0059258B">
        <w:rPr>
          <w:rFonts w:eastAsiaTheme="minorEastAsia"/>
          <w:lang w:eastAsia="zh-CN"/>
        </w:rPr>
        <w:t>s</w:t>
      </w:r>
      <w:r w:rsidR="00FB1BE6" w:rsidRPr="00BF2603">
        <w:rPr>
          <w:rFonts w:eastAsiaTheme="minorEastAsia"/>
          <w:lang w:eastAsia="zh-CN"/>
        </w:rPr>
        <w:t xml:space="preserve"> as the consent enforcing entity.</w:t>
      </w:r>
    </w:p>
    <w:p w14:paraId="18207F61" w14:textId="0A850A03" w:rsidR="00FB1BE6" w:rsidRPr="00BF2603" w:rsidRDefault="00292463"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FB1BE6" w:rsidRPr="00BF2603">
        <w:rPr>
          <w:rFonts w:eastAsiaTheme="minorEastAsia"/>
          <w:lang w:eastAsia="zh-CN"/>
        </w:rPr>
        <w:t>Otherwise, if the EES is not within the trusted domain utilizing 5GC services via NEF, the NEF act</w:t>
      </w:r>
      <w:r w:rsidR="0059258B">
        <w:rPr>
          <w:rFonts w:eastAsiaTheme="minorEastAsia"/>
          <w:lang w:eastAsia="zh-CN"/>
        </w:rPr>
        <w:t>s</w:t>
      </w:r>
      <w:r w:rsidR="00FB1BE6" w:rsidRPr="00BF2603">
        <w:rPr>
          <w:rFonts w:eastAsiaTheme="minorEastAsia"/>
          <w:lang w:eastAsia="zh-CN"/>
        </w:rPr>
        <w:t xml:space="preserve"> as the consent enforcing entity.</w:t>
      </w:r>
    </w:p>
    <w:p w14:paraId="6310D488" w14:textId="6D54891F" w:rsidR="006A153B" w:rsidRPr="00BF2603" w:rsidRDefault="006A153B" w:rsidP="006A153B">
      <w:pPr>
        <w:pStyle w:val="Heading2"/>
        <w:rPr>
          <w:rFonts w:eastAsiaTheme="minorEastAsia"/>
          <w:color w:val="000000"/>
          <w:lang w:eastAsia="zh-CN"/>
        </w:rPr>
      </w:pPr>
      <w:bookmarkStart w:id="263" w:name="_Toc90902496"/>
      <w:bookmarkStart w:id="264" w:name="_Toc98946377"/>
      <w:r w:rsidRPr="00BF2603">
        <w:rPr>
          <w:rFonts w:eastAsiaTheme="minorEastAsia"/>
          <w:color w:val="000000"/>
          <w:lang w:eastAsia="zh-CN"/>
        </w:rPr>
        <w:t>8.2</w:t>
      </w:r>
      <w:r w:rsidRPr="00BF2603">
        <w:rPr>
          <w:rFonts w:eastAsiaTheme="minorEastAsia"/>
          <w:color w:val="000000"/>
          <w:lang w:eastAsia="zh-CN"/>
        </w:rPr>
        <w:tab/>
        <w:t>Conclusion on KI #2: User consent for UE data collection</w:t>
      </w:r>
      <w:bookmarkEnd w:id="263"/>
      <w:bookmarkEnd w:id="264"/>
    </w:p>
    <w:p w14:paraId="17B64CE3" w14:textId="77777777" w:rsidR="006A153B" w:rsidRPr="00BF2603" w:rsidRDefault="006A153B" w:rsidP="006A153B">
      <w:pPr>
        <w:rPr>
          <w:rFonts w:eastAsia="DengXian"/>
          <w:lang w:eastAsia="zh-CN"/>
        </w:rPr>
      </w:pPr>
      <w:r w:rsidRPr="00BF2603">
        <w:rPr>
          <w:rFonts w:eastAsia="DengXian"/>
          <w:lang w:eastAsia="zh-CN"/>
        </w:rPr>
        <w:t>In the use case of UE related analytics in NWDAF, the following specific aspects are concluded for normative work:</w:t>
      </w:r>
    </w:p>
    <w:p w14:paraId="47B04E05" w14:textId="339223D2" w:rsidR="006A153B" w:rsidRPr="00BF2603" w:rsidRDefault="00CC5B1B" w:rsidP="00B62C09">
      <w:pPr>
        <w:pStyle w:val="B10"/>
        <w:rPr>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6A153B" w:rsidRPr="00BF2603">
        <w:rPr>
          <w:rFonts w:eastAsiaTheme="minorEastAsia"/>
          <w:lang w:eastAsia="zh-CN"/>
        </w:rPr>
        <w:t>The NWDAF determines whether to allow the NF service consumer to request for analysis using data subject to user consent based on user consent parameters.</w:t>
      </w:r>
    </w:p>
    <w:p w14:paraId="51AE0070" w14:textId="7793963F" w:rsidR="006A153B" w:rsidRPr="00BF2603" w:rsidRDefault="00CC5B1B" w:rsidP="00B62C09">
      <w:pPr>
        <w:pStyle w:val="B10"/>
        <w:rPr>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6A153B" w:rsidRPr="00BF2603">
        <w:rPr>
          <w:rFonts w:eastAsiaTheme="minorEastAsia"/>
          <w:lang w:eastAsia="zh-CN"/>
        </w:rPr>
        <w:t>The NWDAF retrieves user consent parameters in NWDAF</w:t>
      </w:r>
      <w:r w:rsidR="00292463" w:rsidRPr="00BF2603">
        <w:rPr>
          <w:rFonts w:eastAsiaTheme="minorEastAsia"/>
          <w:lang w:eastAsia="zh-CN"/>
        </w:rPr>
        <w:t>'</w:t>
      </w:r>
      <w:r w:rsidR="006A153B" w:rsidRPr="00BF2603">
        <w:rPr>
          <w:rFonts w:eastAsiaTheme="minorEastAsia"/>
          <w:lang w:eastAsia="zh-CN"/>
        </w:rPr>
        <w:t>s UE context or invokes UDM service to retrieve user consent parameters.</w:t>
      </w:r>
    </w:p>
    <w:p w14:paraId="0C1BCAA9" w14:textId="1E5FE9E0" w:rsidR="007B6DE4" w:rsidRPr="00BF2603" w:rsidRDefault="007B6DE4" w:rsidP="00A75237">
      <w:pPr>
        <w:pStyle w:val="NO"/>
        <w:rPr>
          <w:rFonts w:eastAsiaTheme="minorEastAsia"/>
          <w:color w:val="000000"/>
          <w:lang w:eastAsia="zh-CN"/>
        </w:rPr>
      </w:pPr>
      <w:r w:rsidRPr="00BF2603">
        <w:rPr>
          <w:rFonts w:eastAsiaTheme="minorEastAsia"/>
          <w:lang w:eastAsia="zh-CN"/>
        </w:rPr>
        <w:t>NOTE:</w:t>
      </w:r>
      <w:r w:rsidR="00A22D71">
        <w:rPr>
          <w:rFonts w:eastAsiaTheme="minorEastAsia"/>
          <w:lang w:eastAsia="zh-CN"/>
        </w:rPr>
        <w:t xml:space="preserve"> </w:t>
      </w:r>
      <w:r w:rsidR="00292463" w:rsidRPr="00BF2603">
        <w:rPr>
          <w:rFonts w:eastAsiaTheme="minorEastAsia"/>
          <w:lang w:eastAsia="zh-CN"/>
        </w:rPr>
        <w:tab/>
      </w:r>
      <w:r w:rsidRPr="00BF2603">
        <w:rPr>
          <w:rFonts w:eastAsiaTheme="minorEastAsia"/>
          <w:lang w:eastAsia="zh-CN"/>
        </w:rPr>
        <w:t xml:space="preserve">This architecture only works when NWDAF and data provider are operated by the same entity. </w:t>
      </w:r>
    </w:p>
    <w:p w14:paraId="024F7115" w14:textId="56EABDCF" w:rsidR="00EB2391" w:rsidRPr="00BF2603" w:rsidRDefault="00EB2391" w:rsidP="00EB2391">
      <w:pPr>
        <w:pStyle w:val="Heading2"/>
        <w:rPr>
          <w:rFonts w:eastAsiaTheme="minorEastAsia"/>
          <w:lang w:eastAsia="zh-CN"/>
        </w:rPr>
      </w:pPr>
      <w:bookmarkStart w:id="265" w:name="_Toc90902497"/>
      <w:bookmarkStart w:id="266" w:name="_Toc98946378"/>
      <w:r w:rsidRPr="00BF2603">
        <w:rPr>
          <w:rFonts w:eastAsiaTheme="minorEastAsia"/>
          <w:lang w:eastAsia="zh-CN"/>
        </w:rPr>
        <w:t>8.3</w:t>
      </w:r>
      <w:r w:rsidRPr="00BF2603">
        <w:rPr>
          <w:rFonts w:eastAsiaTheme="minorEastAsia"/>
          <w:lang w:eastAsia="zh-CN"/>
        </w:rPr>
        <w:tab/>
        <w:t xml:space="preserve">Conclusion </w:t>
      </w:r>
      <w:del w:id="267" w:author="33.867_CR0002R1_(Rel-17)_FS_UC3S" w:date="2022-03-23T16:39:00Z">
        <w:r w:rsidRPr="00BF2603" w:rsidDel="00E67CA8">
          <w:rPr>
            <w:rFonts w:eastAsiaTheme="minorEastAsia" w:hint="eastAsia"/>
            <w:lang w:eastAsia="zh-CN"/>
          </w:rPr>
          <w:delText>for</w:delText>
        </w:r>
        <w:r w:rsidRPr="00BF2603" w:rsidDel="00E67CA8">
          <w:rPr>
            <w:rFonts w:eastAsiaTheme="minorEastAsia"/>
            <w:lang w:eastAsia="zh-CN"/>
          </w:rPr>
          <w:delText xml:space="preserve"> </w:delText>
        </w:r>
      </w:del>
      <w:ins w:id="268" w:author="33.867_CR0002R1_(Rel-17)_FS_UC3S" w:date="2022-03-23T16:39:00Z">
        <w:r w:rsidR="00E67CA8">
          <w:rPr>
            <w:rFonts w:eastAsiaTheme="minorEastAsia"/>
            <w:lang w:eastAsia="zh-CN"/>
          </w:rPr>
          <w:t>on</w:t>
        </w:r>
        <w:r w:rsidR="00E67CA8" w:rsidRPr="00BF2603">
          <w:rPr>
            <w:rFonts w:eastAsiaTheme="minorEastAsia"/>
            <w:lang w:eastAsia="zh-CN"/>
          </w:rPr>
          <w:t xml:space="preserve"> </w:t>
        </w:r>
      </w:ins>
      <w:r w:rsidRPr="00BF2603">
        <w:rPr>
          <w:rFonts w:eastAsiaTheme="minorEastAsia"/>
          <w:lang w:eastAsia="zh-CN"/>
        </w:rPr>
        <w:t>K</w:t>
      </w:r>
      <w:del w:id="269" w:author="33.867_CR0002R1_(Rel-17)_FS_UC3S" w:date="2022-03-23T16:39:00Z">
        <w:r w:rsidRPr="00BF2603" w:rsidDel="00E67CA8">
          <w:rPr>
            <w:rFonts w:eastAsiaTheme="minorEastAsia"/>
            <w:lang w:eastAsia="zh-CN"/>
          </w:rPr>
          <w:delText xml:space="preserve">ey </w:delText>
        </w:r>
      </w:del>
      <w:r w:rsidRPr="00BF2603">
        <w:rPr>
          <w:rFonts w:eastAsiaTheme="minorEastAsia"/>
          <w:lang w:eastAsia="zh-CN"/>
        </w:rPr>
        <w:t>I</w:t>
      </w:r>
      <w:del w:id="270" w:author="33.867_CR0002R1_(Rel-17)_FS_UC3S" w:date="2022-03-23T16:39:00Z">
        <w:r w:rsidRPr="00BF2603" w:rsidDel="00E67CA8">
          <w:rPr>
            <w:rFonts w:eastAsiaTheme="minorEastAsia"/>
            <w:lang w:eastAsia="zh-CN"/>
          </w:rPr>
          <w:delText>ssue</w:delText>
        </w:r>
      </w:del>
      <w:r w:rsidRPr="00BF2603">
        <w:rPr>
          <w:rFonts w:eastAsiaTheme="minorEastAsia"/>
          <w:lang w:eastAsia="zh-CN"/>
        </w:rPr>
        <w:t xml:space="preserve"> #3: Modification or revocation of user consent</w:t>
      </w:r>
      <w:bookmarkEnd w:id="265"/>
      <w:bookmarkEnd w:id="266"/>
    </w:p>
    <w:p w14:paraId="3CB1E834" w14:textId="77777777" w:rsidR="00EB2391" w:rsidRPr="00BF2603" w:rsidRDefault="00EB2391" w:rsidP="00EB2391">
      <w:pPr>
        <w:rPr>
          <w:rFonts w:eastAsia="Calibri"/>
          <w:lang w:eastAsia="zh-CN"/>
        </w:rPr>
      </w:pPr>
      <w:r w:rsidRPr="00BF2603">
        <w:rPr>
          <w:rFonts w:eastAsia="Calibri"/>
          <w:lang w:eastAsia="zh-CN"/>
        </w:rPr>
        <w:t>The following specific aspects for use case#1 (NWDAF) are concluded for normative work:</w:t>
      </w:r>
    </w:p>
    <w:p w14:paraId="1025E7DD" w14:textId="0D8531D0" w:rsidR="00EB2391" w:rsidRPr="00BF2603" w:rsidRDefault="00CC5B1B" w:rsidP="00B62C09">
      <w:pPr>
        <w:pStyle w:val="B10"/>
        <w:rPr>
          <w:rFonts w:eastAsiaTheme="minorEastAsia"/>
          <w:lang w:eastAsia="zh-CN"/>
        </w:rPr>
      </w:pPr>
      <w:r w:rsidRPr="00BF2603">
        <w:rPr>
          <w:rFonts w:asciiTheme="minorEastAsia" w:eastAsiaTheme="minorEastAsia" w:hAnsiTheme="minorEastAsia" w:hint="eastAsia"/>
          <w:lang w:eastAsia="zh-CN"/>
        </w:rPr>
        <w:t>-</w:t>
      </w:r>
      <w:r w:rsidRPr="00BF2603">
        <w:rPr>
          <w:rFonts w:eastAsiaTheme="minorEastAsia"/>
          <w:lang w:eastAsia="zh-CN"/>
        </w:rPr>
        <w:tab/>
      </w:r>
      <w:r w:rsidR="00EB2391" w:rsidRPr="00BF2603">
        <w:rPr>
          <w:rFonts w:eastAsiaTheme="minorEastAsia"/>
          <w:lang w:eastAsia="zh-CN"/>
        </w:rPr>
        <w:t>NWDAF subscribe</w:t>
      </w:r>
      <w:r w:rsidR="0059258B">
        <w:rPr>
          <w:rFonts w:eastAsiaTheme="minorEastAsia"/>
          <w:lang w:eastAsia="zh-CN"/>
        </w:rPr>
        <w:t>s</w:t>
      </w:r>
      <w:r w:rsidR="00EB2391" w:rsidRPr="00BF2603">
        <w:rPr>
          <w:rFonts w:eastAsiaTheme="minorEastAsia"/>
          <w:lang w:eastAsia="zh-CN"/>
        </w:rPr>
        <w:t xml:space="preserve"> the service for notification of revocation of user consent if the NWDAF processes data subject to user consent, and </w:t>
      </w:r>
      <w:r w:rsidR="0059258B">
        <w:rPr>
          <w:rFonts w:eastAsiaTheme="minorEastAsia"/>
          <w:lang w:eastAsia="zh-CN"/>
        </w:rPr>
        <w:t>is</w:t>
      </w:r>
      <w:r w:rsidR="00EB2391" w:rsidRPr="00BF2603">
        <w:rPr>
          <w:rFonts w:eastAsiaTheme="minorEastAsia"/>
          <w:lang w:eastAsia="zh-CN"/>
        </w:rPr>
        <w:t xml:space="preserve"> notified if user consent is changed.</w:t>
      </w:r>
    </w:p>
    <w:p w14:paraId="193CD304" w14:textId="36EBB3B7" w:rsidR="00EB2391" w:rsidRPr="00BF2603" w:rsidRDefault="00CC5B1B" w:rsidP="00B62C09">
      <w:pPr>
        <w:pStyle w:val="B10"/>
        <w:rPr>
          <w:rFonts w:eastAsiaTheme="minorEastAsia"/>
          <w:lang w:eastAsia="zh-CN"/>
        </w:rPr>
      </w:pPr>
      <w:r w:rsidRPr="00BF2603">
        <w:rPr>
          <w:rFonts w:asciiTheme="minorEastAsia" w:eastAsiaTheme="minorEastAsia" w:hAnsiTheme="minorEastAsia" w:hint="eastAsia"/>
          <w:lang w:eastAsia="zh-CN"/>
        </w:rPr>
        <w:t>-</w:t>
      </w:r>
      <w:r w:rsidRPr="00BF2603">
        <w:rPr>
          <w:rFonts w:eastAsiaTheme="minorEastAsia"/>
          <w:lang w:eastAsia="zh-CN"/>
        </w:rPr>
        <w:tab/>
      </w:r>
      <w:r w:rsidR="00EB2391" w:rsidRPr="00BF2603">
        <w:rPr>
          <w:rFonts w:eastAsiaTheme="minorEastAsia"/>
          <w:lang w:eastAsia="zh-CN"/>
        </w:rPr>
        <w:t>If user consent is revoked, the NWDAF halt</w:t>
      </w:r>
      <w:r w:rsidR="0059258B">
        <w:rPr>
          <w:rFonts w:eastAsiaTheme="minorEastAsia"/>
          <w:lang w:eastAsia="zh-CN"/>
        </w:rPr>
        <w:t>s</w:t>
      </w:r>
      <w:r w:rsidR="00EB2391" w:rsidRPr="00BF2603">
        <w:rPr>
          <w:rFonts w:eastAsiaTheme="minorEastAsia"/>
          <w:lang w:eastAsia="zh-CN"/>
        </w:rPr>
        <w:t xml:space="preserve"> </w:t>
      </w:r>
      <w:r w:rsidR="00020B56" w:rsidRPr="00BF2603">
        <w:rPr>
          <w:rFonts w:eastAsiaTheme="minorEastAsia"/>
          <w:lang w:eastAsia="zh-CN"/>
        </w:rPr>
        <w:t>analysing</w:t>
      </w:r>
      <w:r w:rsidR="00EB2391" w:rsidRPr="00BF2603">
        <w:rPr>
          <w:rFonts w:eastAsiaTheme="minorEastAsia"/>
          <w:lang w:eastAsia="zh-CN"/>
        </w:rPr>
        <w:t xml:space="preserve"> and collecting of data subject to the user consent.</w:t>
      </w:r>
      <w:r w:rsidR="00383836" w:rsidRPr="00BF2603">
        <w:rPr>
          <w:rFonts w:eastAsiaTheme="minorEastAsia"/>
          <w:lang w:eastAsia="zh-CN"/>
        </w:rPr>
        <w:t xml:space="preserve"> Depending on circumstances/regulations outside the scope of 3GPP, the data may have to be deleted, or quarantined, or temporarily retained.</w:t>
      </w:r>
    </w:p>
    <w:p w14:paraId="4D78101A" w14:textId="3374CE11" w:rsidR="00EB2391" w:rsidRPr="00BF2603" w:rsidRDefault="00CC5B1B" w:rsidP="00B62C09">
      <w:pPr>
        <w:pStyle w:val="B10"/>
        <w:rPr>
          <w:rFonts w:eastAsiaTheme="minorEastAsia"/>
          <w:lang w:eastAsia="zh-CN"/>
        </w:rPr>
      </w:pPr>
      <w:r w:rsidRPr="00BF2603">
        <w:rPr>
          <w:rFonts w:asciiTheme="minorEastAsia" w:eastAsiaTheme="minorEastAsia" w:hAnsiTheme="minorEastAsia" w:hint="eastAsia"/>
          <w:lang w:eastAsia="zh-CN"/>
        </w:rPr>
        <w:t>-</w:t>
      </w:r>
      <w:r w:rsidRPr="00BF2603">
        <w:rPr>
          <w:rFonts w:eastAsiaTheme="minorEastAsia"/>
          <w:lang w:eastAsia="zh-CN"/>
        </w:rPr>
        <w:tab/>
      </w:r>
      <w:r w:rsidR="00EB2391" w:rsidRPr="00BF2603">
        <w:rPr>
          <w:rFonts w:eastAsiaTheme="minorEastAsia"/>
          <w:lang w:eastAsia="zh-CN"/>
        </w:rPr>
        <w:t>If user consent is revoked, the NWDAF</w:t>
      </w:r>
      <w:r w:rsidR="00EB2391" w:rsidRPr="00BF2603">
        <w:rPr>
          <w:rFonts w:eastAsia="SimSun" w:hint="eastAsia"/>
          <w:lang w:eastAsia="zh-CN"/>
        </w:rPr>
        <w:t xml:space="preserve"> </w:t>
      </w:r>
      <w:r w:rsidR="00EB2391" w:rsidRPr="00BF2603">
        <w:rPr>
          <w:rFonts w:eastAsia="SimSun"/>
          <w:lang w:eastAsia="zh-CN"/>
        </w:rPr>
        <w:t>n</w:t>
      </w:r>
      <w:r w:rsidR="00EB2391" w:rsidRPr="00BF2603">
        <w:rPr>
          <w:rFonts w:eastAsiaTheme="minorEastAsia"/>
          <w:lang w:eastAsia="zh-CN"/>
        </w:rPr>
        <w:t>otif</w:t>
      </w:r>
      <w:r w:rsidR="0059258B">
        <w:rPr>
          <w:rFonts w:eastAsiaTheme="minorEastAsia"/>
          <w:lang w:eastAsia="zh-CN"/>
        </w:rPr>
        <w:t>ies</w:t>
      </w:r>
      <w:r w:rsidR="00EB2391" w:rsidRPr="00BF2603">
        <w:rPr>
          <w:rFonts w:eastAsiaTheme="minorEastAsia"/>
          <w:lang w:eastAsia="zh-CN"/>
        </w:rPr>
        <w:t xml:space="preserve"> NF service consumers to halt processing of data subject to the user consent.</w:t>
      </w:r>
    </w:p>
    <w:p w14:paraId="2D96B29E" w14:textId="77777777" w:rsidR="00490AFF" w:rsidRPr="00BF2603" w:rsidRDefault="00490AFF" w:rsidP="00B62C09">
      <w:pPr>
        <w:pStyle w:val="NO"/>
        <w:rPr>
          <w:rFonts w:eastAsiaTheme="minorEastAsia"/>
          <w:lang w:eastAsia="zh-CN"/>
        </w:rPr>
      </w:pPr>
      <w:r w:rsidRPr="00BF2603">
        <w:rPr>
          <w:rFonts w:eastAsiaTheme="minorEastAsia"/>
          <w:lang w:eastAsia="zh-CN"/>
        </w:rPr>
        <w:t>NOTE 1:</w:t>
      </w:r>
      <w:r w:rsidRPr="00BF2603">
        <w:rPr>
          <w:rFonts w:eastAsiaTheme="minorEastAsia"/>
          <w:lang w:eastAsia="zh-CN"/>
        </w:rPr>
        <w:tab/>
        <w:t xml:space="preserve"> This architecture only works when NWDAF and data provider are operated by the same entity. </w:t>
      </w:r>
    </w:p>
    <w:p w14:paraId="3E20C2D5" w14:textId="77777777" w:rsidR="00490AFF" w:rsidRPr="00BF2603" w:rsidRDefault="00490AFF" w:rsidP="00490AFF">
      <w:pPr>
        <w:rPr>
          <w:rFonts w:eastAsia="Calibri"/>
          <w:lang w:eastAsia="zh-CN"/>
        </w:rPr>
      </w:pPr>
      <w:r w:rsidRPr="00BF2603">
        <w:rPr>
          <w:rFonts w:eastAsia="Calibri"/>
          <w:lang w:eastAsia="zh-CN"/>
        </w:rPr>
        <w:t>The following specific aspects for use case#2 (MEC) are concluded for normative work:</w:t>
      </w:r>
    </w:p>
    <w:p w14:paraId="09DF3EC6" w14:textId="0B5A3DBD" w:rsidR="00490AFF" w:rsidRPr="00BF2603" w:rsidRDefault="00490AFF" w:rsidP="00490AFF">
      <w:pPr>
        <w:rPr>
          <w:rFonts w:eastAsia="Calibri"/>
          <w:lang w:eastAsia="zh-CN"/>
        </w:rPr>
      </w:pPr>
      <w:r w:rsidRPr="00BF2603">
        <w:rPr>
          <w:rFonts w:eastAsia="DengXian"/>
          <w:lang w:eastAsia="zh-CN"/>
        </w:rPr>
        <w:t xml:space="preserve">If EES </w:t>
      </w:r>
      <w:r w:rsidRPr="00BF2603">
        <w:rPr>
          <w:rFonts w:eastAsia="DengXian" w:hint="eastAsia"/>
          <w:lang w:eastAsia="zh-CN"/>
        </w:rPr>
        <w:t>is within the</w:t>
      </w:r>
      <w:r w:rsidRPr="00BF2603">
        <w:rPr>
          <w:rFonts w:eastAsia="DengXian"/>
          <w:lang w:eastAsia="zh-CN"/>
        </w:rPr>
        <w:t xml:space="preserve"> trusted domain</w:t>
      </w:r>
      <w:r w:rsidRPr="00BF2603">
        <w:rPr>
          <w:rFonts w:eastAsiaTheme="minorEastAsia"/>
        </w:rPr>
        <w:t xml:space="preserve"> </w:t>
      </w:r>
      <w:r w:rsidRPr="00BF2603">
        <w:rPr>
          <w:rFonts w:eastAsia="DengXian"/>
          <w:lang w:eastAsia="zh-CN"/>
        </w:rPr>
        <w:t>utilizing 5GC services without NEF, the EES act</w:t>
      </w:r>
      <w:r w:rsidR="0059258B">
        <w:rPr>
          <w:rFonts w:eastAsia="DengXian"/>
          <w:lang w:eastAsia="zh-CN"/>
        </w:rPr>
        <w:t>s</w:t>
      </w:r>
      <w:r w:rsidRPr="00BF2603">
        <w:rPr>
          <w:rFonts w:eastAsia="DengXian"/>
          <w:lang w:eastAsia="zh-CN"/>
        </w:rPr>
        <w:t xml:space="preserve"> as the consent enforcing entity. Otherwise, if the EES is not within the trusted domain utilizing 5GC services via NEF, the NEF act</w:t>
      </w:r>
      <w:r w:rsidR="0059258B">
        <w:rPr>
          <w:rFonts w:eastAsia="DengXian"/>
          <w:lang w:eastAsia="zh-CN"/>
        </w:rPr>
        <w:t>s</w:t>
      </w:r>
      <w:r w:rsidRPr="00BF2603">
        <w:rPr>
          <w:rFonts w:eastAsia="DengXian"/>
          <w:lang w:eastAsia="zh-CN"/>
        </w:rPr>
        <w:t xml:space="preserve"> as the consent enforcing entity. The enforcing entity (EES or NEF) behave</w:t>
      </w:r>
      <w:r w:rsidR="0059258B">
        <w:rPr>
          <w:rFonts w:eastAsia="DengXian"/>
          <w:lang w:eastAsia="zh-CN"/>
        </w:rPr>
        <w:t>s</w:t>
      </w:r>
      <w:r w:rsidRPr="00BF2603">
        <w:rPr>
          <w:rFonts w:eastAsia="DengXian"/>
          <w:lang w:eastAsia="zh-CN"/>
        </w:rPr>
        <w:t xml:space="preserve"> as below:</w:t>
      </w:r>
    </w:p>
    <w:p w14:paraId="5477D9CA" w14:textId="002467E3" w:rsidR="00490AFF" w:rsidRPr="00BF2603" w:rsidRDefault="00292463"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490AFF" w:rsidRPr="00BF2603">
        <w:rPr>
          <w:rFonts w:eastAsiaTheme="minorEastAsia"/>
          <w:lang w:eastAsia="zh-CN"/>
        </w:rPr>
        <w:t xml:space="preserve">If the enforcing entity </w:t>
      </w:r>
      <w:r w:rsidR="00490AFF" w:rsidRPr="00BF2603">
        <w:rPr>
          <w:rFonts w:eastAsiaTheme="minorEastAsia" w:hint="eastAsia"/>
          <w:lang w:eastAsia="zh-CN"/>
        </w:rPr>
        <w:t>shar</w:t>
      </w:r>
      <w:r w:rsidR="00490AFF" w:rsidRPr="00BF2603">
        <w:rPr>
          <w:rFonts w:eastAsiaTheme="minorEastAsia"/>
          <w:lang w:eastAsia="zh-CN"/>
        </w:rPr>
        <w:t>es data subject to user consent, the enforcing entity ubscribe</w:t>
      </w:r>
      <w:r w:rsidR="0059258B">
        <w:rPr>
          <w:rFonts w:eastAsiaTheme="minorEastAsia"/>
          <w:lang w:eastAsia="zh-CN"/>
        </w:rPr>
        <w:t>s</w:t>
      </w:r>
      <w:r w:rsidR="00490AFF" w:rsidRPr="00BF2603">
        <w:rPr>
          <w:rFonts w:eastAsiaTheme="minorEastAsia"/>
          <w:lang w:eastAsia="zh-CN"/>
        </w:rPr>
        <w:t xml:space="preserve"> the service for notification of revocation of user consent, and </w:t>
      </w:r>
      <w:r w:rsidR="0059258B">
        <w:rPr>
          <w:rFonts w:eastAsiaTheme="minorEastAsia"/>
          <w:lang w:eastAsia="zh-CN"/>
        </w:rPr>
        <w:t>is</w:t>
      </w:r>
      <w:r w:rsidR="00490AFF" w:rsidRPr="00BF2603">
        <w:rPr>
          <w:rFonts w:eastAsiaTheme="minorEastAsia"/>
          <w:lang w:eastAsia="zh-CN"/>
        </w:rPr>
        <w:t xml:space="preserve"> notified if user consent is changed.</w:t>
      </w:r>
    </w:p>
    <w:p w14:paraId="14EB0C80" w14:textId="52AAA23C" w:rsidR="00490AFF" w:rsidRPr="00BF2603" w:rsidRDefault="00292463" w:rsidP="00B62C09">
      <w:pPr>
        <w:pStyle w:val="B10"/>
        <w:rPr>
          <w:rFonts w:eastAsiaTheme="minorEastAsia"/>
          <w:lang w:eastAsia="zh-CN"/>
        </w:rPr>
      </w:pPr>
      <w:r w:rsidRPr="00BF2603">
        <w:rPr>
          <w:rFonts w:eastAsiaTheme="minorEastAsia"/>
          <w:lang w:eastAsia="zh-CN"/>
        </w:rPr>
        <w:t>-</w:t>
      </w:r>
      <w:r w:rsidRPr="00BF2603">
        <w:rPr>
          <w:rFonts w:eastAsiaTheme="minorEastAsia"/>
          <w:lang w:eastAsia="zh-CN"/>
        </w:rPr>
        <w:tab/>
      </w:r>
      <w:r w:rsidR="00490AFF" w:rsidRPr="00BF2603">
        <w:rPr>
          <w:rFonts w:eastAsiaTheme="minorEastAsia"/>
          <w:lang w:eastAsia="zh-CN"/>
        </w:rPr>
        <w:t>If user consent is revoked, the enforcing entity notif</w:t>
      </w:r>
      <w:r w:rsidR="0059258B">
        <w:rPr>
          <w:rFonts w:eastAsiaTheme="minorEastAsia"/>
          <w:lang w:eastAsia="zh-CN"/>
        </w:rPr>
        <w:t>ies</w:t>
      </w:r>
      <w:r w:rsidR="00490AFF" w:rsidRPr="00BF2603">
        <w:rPr>
          <w:rFonts w:eastAsiaTheme="minorEastAsia"/>
          <w:lang w:eastAsia="zh-CN"/>
        </w:rPr>
        <w:t xml:space="preserve"> other consumer network entities to halt processing of data subject to the user consent.</w:t>
      </w:r>
    </w:p>
    <w:p w14:paraId="184B567B" w14:textId="78A5250D" w:rsidR="00490AFF" w:rsidRPr="00BF2603" w:rsidRDefault="00292463" w:rsidP="00B62C09">
      <w:pPr>
        <w:pStyle w:val="B10"/>
        <w:rPr>
          <w:rFonts w:eastAsiaTheme="minorEastAsia"/>
          <w:lang w:eastAsia="zh-CN"/>
        </w:rPr>
      </w:pPr>
      <w:r w:rsidRPr="00BF2603">
        <w:rPr>
          <w:rFonts w:eastAsiaTheme="minorEastAsia"/>
        </w:rPr>
        <w:t>-</w:t>
      </w:r>
      <w:r w:rsidRPr="00BF2603">
        <w:rPr>
          <w:rFonts w:eastAsiaTheme="minorEastAsia"/>
        </w:rPr>
        <w:tab/>
      </w:r>
      <w:r w:rsidR="00490AFF" w:rsidRPr="00BF2603">
        <w:rPr>
          <w:rFonts w:eastAsiaTheme="minorEastAsia"/>
        </w:rPr>
        <w:t>Depending on circumstances/regulations outside the scope of 3GPP, the data may have to be deleted, or quarantined, or temporarily retained.</w:t>
      </w:r>
    </w:p>
    <w:p w14:paraId="3DF361B0" w14:textId="7734FE5D" w:rsidR="00BA772F" w:rsidRPr="00BF2603" w:rsidRDefault="00490AFF" w:rsidP="00490AFF">
      <w:pPr>
        <w:pStyle w:val="NO"/>
        <w:rPr>
          <w:rFonts w:eastAsiaTheme="minorEastAsia"/>
          <w:lang w:eastAsia="zh-CN"/>
        </w:rPr>
      </w:pPr>
      <w:r w:rsidRPr="00BF2603">
        <w:rPr>
          <w:rFonts w:eastAsiaTheme="minorEastAsia"/>
          <w:lang w:eastAsia="zh-CN"/>
        </w:rPr>
        <w:t>NOTE 2:</w:t>
      </w:r>
      <w:r w:rsidRPr="00BF2603">
        <w:rPr>
          <w:rFonts w:eastAsiaTheme="minorEastAsia"/>
          <w:lang w:eastAsia="zh-CN"/>
        </w:rPr>
        <w:tab/>
        <w:t xml:space="preserve"> This architecture only works when EES or NEF and data provider are operated by the same entity.</w:t>
      </w:r>
    </w:p>
    <w:p w14:paraId="24D6D519" w14:textId="06D205AC" w:rsidR="000638BC" w:rsidRPr="00BF2603" w:rsidRDefault="000638BC" w:rsidP="00EB2391">
      <w:pPr>
        <w:pStyle w:val="Heading2"/>
        <w:rPr>
          <w:rFonts w:eastAsiaTheme="minorEastAsia"/>
          <w:lang w:eastAsia="zh-CN"/>
        </w:rPr>
      </w:pPr>
      <w:bookmarkStart w:id="271" w:name="_Toc90902498"/>
      <w:bookmarkStart w:id="272" w:name="_Toc98946379"/>
      <w:r w:rsidRPr="00BF2603">
        <w:rPr>
          <w:rFonts w:eastAsiaTheme="minorEastAsia"/>
          <w:lang w:eastAsia="zh-CN"/>
        </w:rPr>
        <w:t>8.</w:t>
      </w:r>
      <w:r w:rsidR="00D901CE" w:rsidRPr="00BF2603">
        <w:rPr>
          <w:rFonts w:eastAsia="DengXian"/>
          <w:color w:val="000000"/>
        </w:rPr>
        <w:t>4</w:t>
      </w:r>
      <w:r w:rsidRPr="00BF2603">
        <w:rPr>
          <w:rFonts w:eastAsiaTheme="minorEastAsia"/>
          <w:lang w:eastAsia="zh-CN"/>
        </w:rPr>
        <w:tab/>
        <w:t>Conclusion on KI #</w:t>
      </w:r>
      <w:r w:rsidR="00BF0755" w:rsidRPr="00BF2603">
        <w:rPr>
          <w:rFonts w:eastAsiaTheme="minorEastAsia"/>
          <w:lang w:eastAsia="zh-CN"/>
        </w:rPr>
        <w:t>4</w:t>
      </w:r>
      <w:r w:rsidR="00D901CE" w:rsidRPr="00BF2603">
        <w:rPr>
          <w:rFonts w:eastAsia="DengXian"/>
          <w:color w:val="000000"/>
        </w:rPr>
        <w:t>: Relationship between the subscriber and the end-users</w:t>
      </w:r>
      <w:bookmarkEnd w:id="271"/>
      <w:bookmarkEnd w:id="272"/>
    </w:p>
    <w:p w14:paraId="60B9EED4" w14:textId="20534DD0" w:rsidR="000638BC" w:rsidRPr="00BF2603" w:rsidRDefault="000638BC" w:rsidP="000638BC">
      <w:pPr>
        <w:rPr>
          <w:rFonts w:eastAsiaTheme="minorEastAsia"/>
        </w:rPr>
      </w:pPr>
      <w:r w:rsidRPr="00BF2603">
        <w:rPr>
          <w:rFonts w:eastAsiaTheme="minorEastAsia"/>
        </w:rPr>
        <w:t>For the KI #</w:t>
      </w:r>
      <w:r w:rsidR="002A05DF" w:rsidRPr="00BF2603">
        <w:rPr>
          <w:rFonts w:eastAsiaTheme="minorEastAsia"/>
        </w:rPr>
        <w:t>4</w:t>
      </w:r>
      <w:r w:rsidRPr="00BF2603">
        <w:rPr>
          <w:rFonts w:eastAsiaTheme="minorEastAsia"/>
        </w:rPr>
        <w:t xml:space="preserve"> on relation between the subscriber and the end-users, it is concluded that:</w:t>
      </w:r>
    </w:p>
    <w:p w14:paraId="580C378C" w14:textId="77777777" w:rsidR="000638BC" w:rsidRPr="00BF2603" w:rsidRDefault="000638BC" w:rsidP="000638BC">
      <w:r w:rsidRPr="00BF2603">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1FFF2F5D" w:rsidR="002235D7" w:rsidRPr="00BF2603" w:rsidRDefault="000638BC" w:rsidP="000638BC">
      <w:r w:rsidRPr="00BF2603">
        <w:lastRenderedPageBreak/>
        <w:t>End-users cannot retroactively make the user consent setting more permissive</w:t>
      </w:r>
      <w:r w:rsidR="0003752C" w:rsidRPr="00BF2603">
        <w:t xml:space="preserve">, </w:t>
      </w:r>
      <w:r w:rsidR="0003752C" w:rsidRPr="00A22D71">
        <w:t>i.e.,</w:t>
      </w:r>
      <w:r w:rsidR="0003752C" w:rsidRPr="00BF2603">
        <w:t xml:space="preserve"> If end-user accepts processing of data for purpose 1, and later also accepts purpose 2 (making the consent more permissive), the data collected before end-user have given consent for purpose 2 </w:t>
      </w:r>
      <w:r w:rsidR="00020B56" w:rsidRPr="00BF2603">
        <w:t>cannot</w:t>
      </w:r>
      <w:r w:rsidR="0003752C" w:rsidRPr="00BF2603">
        <w:t xml:space="preserve"> be used for purpose 2. If end-user revokes consent for purpose 1 (making end-user consent setting more restrictive), that also applies to data collected before the change in consent setting.</w:t>
      </w:r>
    </w:p>
    <w:p w14:paraId="1B3E5193" w14:textId="0A2CB2C4" w:rsidR="00533981" w:rsidRPr="00BF2603" w:rsidRDefault="00533981" w:rsidP="00533981">
      <w:pPr>
        <w:pStyle w:val="Heading2"/>
        <w:rPr>
          <w:rFonts w:eastAsiaTheme="minorEastAsia"/>
          <w:color w:val="000000"/>
          <w:lang w:eastAsia="zh-CN"/>
        </w:rPr>
      </w:pPr>
      <w:bookmarkStart w:id="273" w:name="_Toc90902499"/>
      <w:bookmarkStart w:id="274" w:name="_Toc98946380"/>
      <w:r w:rsidRPr="00BF2603">
        <w:rPr>
          <w:rFonts w:eastAsiaTheme="minorEastAsia" w:hint="eastAsia"/>
          <w:color w:val="000000"/>
          <w:lang w:eastAsia="zh-CN"/>
        </w:rPr>
        <w:t>8</w:t>
      </w:r>
      <w:r w:rsidRPr="00BF2603">
        <w:rPr>
          <w:rFonts w:eastAsiaTheme="minorEastAsia"/>
          <w:color w:val="000000"/>
          <w:lang w:eastAsia="zh-CN"/>
        </w:rPr>
        <w:t>.5</w:t>
      </w:r>
      <w:r w:rsidRPr="00BF2603">
        <w:rPr>
          <w:rFonts w:eastAsiaTheme="minorEastAsia"/>
          <w:color w:val="000000"/>
          <w:lang w:eastAsia="zh-CN"/>
        </w:rPr>
        <w:tab/>
        <w:t>Conclusion on KI #5</w:t>
      </w:r>
      <w:ins w:id="275" w:author="33.867_CR0002R1_(Rel-17)_FS_UC3S" w:date="2022-03-23T16:39:00Z">
        <w:r w:rsidR="00E67CA8">
          <w:rPr>
            <w:rFonts w:eastAsiaTheme="minorEastAsia"/>
            <w:color w:val="000000"/>
            <w:lang w:eastAsia="zh-CN"/>
          </w:rPr>
          <w:t>:</w:t>
        </w:r>
      </w:ins>
      <w:r w:rsidRPr="00BF2603">
        <w:rPr>
          <w:rFonts w:eastAsiaTheme="minorEastAsia"/>
          <w:color w:val="000000"/>
          <w:lang w:eastAsia="zh-CN"/>
        </w:rPr>
        <w:t xml:space="preserve"> </w:t>
      </w:r>
      <w:r w:rsidRPr="00BF2603">
        <w:rPr>
          <w:rFonts w:eastAsiaTheme="minorEastAsia"/>
        </w:rPr>
        <w:t>Unambiguous naming of purposes</w:t>
      </w:r>
      <w:bookmarkEnd w:id="273"/>
      <w:bookmarkEnd w:id="274"/>
    </w:p>
    <w:p w14:paraId="40CC2255" w14:textId="28F2D04F" w:rsidR="00533981" w:rsidRPr="00BF2603" w:rsidRDefault="00533981" w:rsidP="00533981">
      <w:pPr>
        <w:tabs>
          <w:tab w:val="left" w:pos="573"/>
        </w:tabs>
        <w:rPr>
          <w:rFonts w:eastAsiaTheme="minorEastAsia"/>
        </w:rPr>
      </w:pPr>
      <w:r w:rsidRPr="00BF2603">
        <w:rPr>
          <w:rFonts w:eastAsiaTheme="minorEastAsia"/>
        </w:rPr>
        <w:t xml:space="preserve">An NF acting as the user consent enforcement point </w:t>
      </w:r>
      <w:r w:rsidR="0059258B">
        <w:rPr>
          <w:rFonts w:eastAsiaTheme="minorEastAsia"/>
        </w:rPr>
        <w:t>is</w:t>
      </w:r>
      <w:r w:rsidRPr="00BF2603">
        <w:rPr>
          <w:rFonts w:eastAsiaTheme="minorEastAsia"/>
        </w:rPr>
        <w:t xml:space="preserve"> able to determine the actual purpose for data processing when other NFs request data subject to user consent. </w:t>
      </w:r>
    </w:p>
    <w:p w14:paraId="724DFDFA" w14:textId="764DAE61" w:rsidR="00533981" w:rsidRPr="00BF2603" w:rsidRDefault="00533981" w:rsidP="00533981">
      <w:pPr>
        <w:tabs>
          <w:tab w:val="left" w:pos="573"/>
        </w:tabs>
        <w:rPr>
          <w:rFonts w:eastAsia="DengXian"/>
          <w:lang w:eastAsia="zh-CN"/>
        </w:rPr>
      </w:pPr>
      <w:r w:rsidRPr="00BF2603">
        <w:rPr>
          <w:rFonts w:eastAsiaTheme="minorEastAsia"/>
        </w:rPr>
        <w:t>NF involved in user consent handling may include a list of purposes when requesting user consent related parameters from the enforcement point. However, this is left to the normative work and to be decided on a use case basis. It is recommended that the purpose of data processing is formatted as a blob. The content of such blob is out of scope.</w:t>
      </w:r>
    </w:p>
    <w:p w14:paraId="52134D96" w14:textId="49D2288D" w:rsidR="00533981" w:rsidRPr="00BF2603" w:rsidRDefault="00533981" w:rsidP="00533981">
      <w:pPr>
        <w:tabs>
          <w:tab w:val="left" w:pos="573"/>
        </w:tabs>
        <w:rPr>
          <w:rFonts w:eastAsia="DengXian"/>
          <w:lang w:eastAsia="zh-CN"/>
        </w:rPr>
      </w:pPr>
      <w:r w:rsidRPr="00BF2603">
        <w:rPr>
          <w:rFonts w:eastAsiaTheme="minorEastAsia"/>
        </w:rPr>
        <w:t xml:space="preserve">All NFs involved in processing data subject to user consent are assumed to be </w:t>
      </w:r>
      <w:r w:rsidRPr="00BF2603">
        <w:rPr>
          <w:rFonts w:eastAsia="DengXian"/>
          <w:lang w:eastAsia="zh-CN"/>
        </w:rPr>
        <w:t>operated by the same entity and therefore have the same notion of what the purpose (formatted as blob) means.</w:t>
      </w:r>
      <w:r w:rsidRPr="00BF2603" w:rsidDel="00126781">
        <w:rPr>
          <w:rFonts w:eastAsiaTheme="minorEastAsia"/>
        </w:rPr>
        <w:t xml:space="preserve"> </w:t>
      </w:r>
      <w:r w:rsidRPr="00BF2603">
        <w:rPr>
          <w:rFonts w:eastAsiaTheme="minorEastAsia"/>
        </w:rPr>
        <w:t>How to map such a blob to human readable format, should there be a need, is left out of scope.</w:t>
      </w:r>
    </w:p>
    <w:p w14:paraId="4C0CD572" w14:textId="1E6A93EC" w:rsidR="00D31427" w:rsidRPr="00BF2603" w:rsidRDefault="00D31427" w:rsidP="00D31427">
      <w:pPr>
        <w:pStyle w:val="Heading2"/>
        <w:rPr>
          <w:rFonts w:eastAsiaTheme="minorEastAsia"/>
        </w:rPr>
      </w:pPr>
      <w:bookmarkStart w:id="276" w:name="_Toc90902500"/>
      <w:bookmarkStart w:id="277" w:name="_Toc98946381"/>
      <w:r w:rsidRPr="00BF2603">
        <w:rPr>
          <w:rFonts w:eastAsiaTheme="minorEastAsia"/>
          <w:lang w:eastAsia="zh-CN"/>
        </w:rPr>
        <w:t>8.</w:t>
      </w:r>
      <w:r w:rsidR="00533981" w:rsidRPr="00BF2603">
        <w:rPr>
          <w:rFonts w:eastAsiaTheme="minorEastAsia"/>
          <w:lang w:eastAsia="zh-CN"/>
        </w:rPr>
        <w:t>6</w:t>
      </w:r>
      <w:r w:rsidRPr="00BF2603">
        <w:rPr>
          <w:rFonts w:eastAsiaTheme="minorEastAsia"/>
          <w:lang w:eastAsia="zh-CN"/>
        </w:rPr>
        <w:tab/>
        <w:t>General Conclusions</w:t>
      </w:r>
      <w:bookmarkEnd w:id="276"/>
      <w:bookmarkEnd w:id="277"/>
    </w:p>
    <w:p w14:paraId="36BDDE60" w14:textId="39DC57F8" w:rsidR="00B43C6E" w:rsidRPr="00BF2603" w:rsidRDefault="00B43C6E" w:rsidP="00D81400">
      <w:pPr>
        <w:pStyle w:val="Heading3"/>
        <w:rPr>
          <w:rFonts w:eastAsiaTheme="minorEastAsia"/>
          <w:lang w:eastAsia="zh-CN"/>
        </w:rPr>
      </w:pPr>
      <w:bookmarkStart w:id="278" w:name="_Toc90902501"/>
      <w:bookmarkStart w:id="279" w:name="_Toc98946382"/>
      <w:r w:rsidRPr="00BF2603">
        <w:rPr>
          <w:rFonts w:eastAsiaTheme="minorEastAsia"/>
          <w:lang w:eastAsia="zh-CN"/>
        </w:rPr>
        <w:t>8.</w:t>
      </w:r>
      <w:r w:rsidR="00533981" w:rsidRPr="00BF2603">
        <w:rPr>
          <w:rFonts w:eastAsiaTheme="minorEastAsia"/>
          <w:lang w:eastAsia="zh-CN"/>
        </w:rPr>
        <w:t>6</w:t>
      </w:r>
      <w:r w:rsidRPr="00BF2603">
        <w:rPr>
          <w:rFonts w:eastAsiaTheme="minorEastAsia"/>
          <w:lang w:eastAsia="zh-CN"/>
        </w:rPr>
        <w:t>.1</w:t>
      </w:r>
      <w:r w:rsidRPr="00BF2603">
        <w:rPr>
          <w:rFonts w:eastAsiaTheme="minorEastAsia"/>
          <w:lang w:eastAsia="zh-CN"/>
        </w:rPr>
        <w:tab/>
        <w:t>UDM Service for User Consent Check</w:t>
      </w:r>
      <w:bookmarkEnd w:id="278"/>
      <w:bookmarkEnd w:id="279"/>
    </w:p>
    <w:p w14:paraId="2D08D022" w14:textId="77777777" w:rsidR="00B43C6E" w:rsidRPr="00BF2603" w:rsidRDefault="00B43C6E" w:rsidP="00B43C6E">
      <w:pPr>
        <w:rPr>
          <w:rFonts w:eastAsia="DengXian"/>
          <w:lang w:eastAsia="zh-CN"/>
        </w:rPr>
      </w:pPr>
      <w:r w:rsidRPr="00BF2603">
        <w:rPr>
          <w:rFonts w:eastAsia="DengXian"/>
          <w:lang w:eastAsia="zh-CN"/>
        </w:rPr>
        <w:t>The following aspects are concluded for normative work:</w:t>
      </w:r>
    </w:p>
    <w:p w14:paraId="4625783A" w14:textId="7100AAE3" w:rsidR="00B43C6E" w:rsidRPr="00BF2603" w:rsidRDefault="00CC5B1B" w:rsidP="00B62C09">
      <w:pPr>
        <w:pStyle w:val="B10"/>
        <w:rPr>
          <w:rFonts w:eastAsiaTheme="minorEastAsia"/>
          <w:lang w:eastAsia="zh-CN"/>
        </w:rPr>
      </w:pPr>
      <w:bookmarkStart w:id="280" w:name="OLE_LINK42"/>
      <w:r w:rsidRPr="00BF2603">
        <w:rPr>
          <w:rFonts w:eastAsiaTheme="minorEastAsia" w:hint="eastAsia"/>
          <w:lang w:eastAsia="zh-CN"/>
        </w:rPr>
        <w:t>-</w:t>
      </w:r>
      <w:r w:rsidRPr="00BF2603">
        <w:rPr>
          <w:rFonts w:eastAsiaTheme="minorEastAsia"/>
          <w:lang w:eastAsia="zh-CN"/>
        </w:rPr>
        <w:tab/>
        <w:t xml:space="preserve">UDM service is used to retrieve user consent parameters for NF to check of user consent. </w:t>
      </w:r>
      <w:bookmarkStart w:id="281" w:name="OLE_LINK5"/>
      <w:bookmarkStart w:id="282" w:name="OLE_LINK2"/>
      <w:r w:rsidRPr="00BF2603">
        <w:rPr>
          <w:rFonts w:eastAsiaTheme="minorEastAsia"/>
          <w:lang w:eastAsia="zh-CN"/>
        </w:rPr>
        <w:t>This service is used for the UDM service consumer to obtain user consent parameters if user consent parameters are not available on the service consumer.</w:t>
      </w:r>
      <w:bookmarkEnd w:id="280"/>
      <w:bookmarkEnd w:id="281"/>
      <w:bookmarkEnd w:id="282"/>
    </w:p>
    <w:p w14:paraId="268214AD" w14:textId="3F36FE4D" w:rsidR="00B43C6E" w:rsidRPr="00BF2603" w:rsidRDefault="00CC5B1B" w:rsidP="00B62C09">
      <w:pPr>
        <w:pStyle w:val="B10"/>
        <w:rPr>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B43C6E" w:rsidRPr="00BF2603">
        <w:rPr>
          <w:rFonts w:eastAsiaTheme="minorEastAsia"/>
          <w:lang w:eastAsia="zh-CN"/>
        </w:rPr>
        <w:t>User consent parameters are stored in UDM as subscription data.</w:t>
      </w:r>
    </w:p>
    <w:p w14:paraId="0D9CBDF3" w14:textId="01CE93A1" w:rsidR="00A02914" w:rsidRPr="00BF2603" w:rsidRDefault="00CC5B1B" w:rsidP="00292463">
      <w:pPr>
        <w:pStyle w:val="B10"/>
        <w:rPr>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A15421" w:rsidRPr="00BF2603">
        <w:rPr>
          <w:rFonts w:eastAsiaTheme="minorEastAsia"/>
          <w:lang w:eastAsia="zh-CN"/>
        </w:rPr>
        <w:t xml:space="preserve">User consent parameters include </w:t>
      </w:r>
      <w:r w:rsidR="00A15421" w:rsidRPr="00BF2603">
        <w:rPr>
          <w:rFonts w:eastAsiaTheme="minorEastAsia"/>
        </w:rPr>
        <w:t>end-user ID (i.e. SUPI), purpose of data processes, processor ID (e.g. PLMN ID, NF Instance ID) and user consent results (i.e. granted or not granted).</w:t>
      </w:r>
    </w:p>
    <w:p w14:paraId="5CD05215" w14:textId="0A6251FA" w:rsidR="00B43C6E" w:rsidRPr="00BF2603" w:rsidRDefault="00B43C6E" w:rsidP="00D81400">
      <w:pPr>
        <w:pStyle w:val="Heading3"/>
        <w:rPr>
          <w:rFonts w:eastAsiaTheme="minorEastAsia"/>
          <w:lang w:eastAsia="zh-CN"/>
        </w:rPr>
      </w:pPr>
      <w:bookmarkStart w:id="283" w:name="_Toc90902502"/>
      <w:bookmarkStart w:id="284" w:name="_Toc98946383"/>
      <w:r w:rsidRPr="00BF2603">
        <w:rPr>
          <w:rFonts w:eastAsiaTheme="minorEastAsia"/>
          <w:lang w:eastAsia="zh-CN"/>
        </w:rPr>
        <w:t>8.</w:t>
      </w:r>
      <w:r w:rsidR="00533981" w:rsidRPr="00BF2603">
        <w:rPr>
          <w:rFonts w:eastAsiaTheme="minorEastAsia"/>
          <w:lang w:eastAsia="zh-CN"/>
        </w:rPr>
        <w:t>6</w:t>
      </w:r>
      <w:r w:rsidRPr="00BF2603">
        <w:rPr>
          <w:rFonts w:eastAsiaTheme="minorEastAsia"/>
          <w:lang w:eastAsia="zh-CN"/>
        </w:rPr>
        <w:t>.2</w:t>
      </w:r>
      <w:r w:rsidRPr="00BF2603">
        <w:rPr>
          <w:rFonts w:eastAsiaTheme="minorEastAsia"/>
          <w:lang w:eastAsia="zh-CN"/>
        </w:rPr>
        <w:tab/>
        <w:t>General Conclusion on Generic Requirement for the Procedures for User Consent Check</w:t>
      </w:r>
      <w:bookmarkEnd w:id="283"/>
      <w:bookmarkEnd w:id="284"/>
    </w:p>
    <w:p w14:paraId="3EE9D754" w14:textId="77777777" w:rsidR="00B43C6E" w:rsidRPr="00BF2603" w:rsidRDefault="00B43C6E" w:rsidP="00B43C6E">
      <w:pPr>
        <w:rPr>
          <w:rFonts w:eastAsia="DengXian"/>
          <w:lang w:eastAsia="zh-CN"/>
        </w:rPr>
      </w:pPr>
      <w:r w:rsidRPr="00BF2603">
        <w:rPr>
          <w:rFonts w:eastAsia="DengXian"/>
          <w:lang w:eastAsia="zh-CN"/>
        </w:rPr>
        <w:t>The following generic aspects are concluded for normative work:</w:t>
      </w:r>
    </w:p>
    <w:p w14:paraId="694C10CD" w14:textId="1C639A3D" w:rsidR="00B43C6E" w:rsidRPr="00BF2603" w:rsidRDefault="00CC5B1B" w:rsidP="00B62C09">
      <w:pPr>
        <w:pStyle w:val="B10"/>
        <w:rPr>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B43C6E" w:rsidRPr="00BF2603">
        <w:rPr>
          <w:rFonts w:eastAsiaTheme="minorEastAsia"/>
          <w:lang w:eastAsia="zh-CN"/>
        </w:rPr>
        <w:t xml:space="preserve">How to check of user consent in a generic way </w:t>
      </w:r>
      <w:r w:rsidR="0059258B">
        <w:rPr>
          <w:rFonts w:eastAsiaTheme="minorEastAsia"/>
          <w:lang w:eastAsia="zh-CN"/>
        </w:rPr>
        <w:t>is</w:t>
      </w:r>
      <w:r w:rsidR="00B43C6E" w:rsidRPr="00BF2603">
        <w:rPr>
          <w:rFonts w:eastAsiaTheme="minorEastAsia"/>
          <w:lang w:eastAsia="zh-CN"/>
        </w:rPr>
        <w:t xml:space="preserve"> specified. This will provide guideline for new use cases (i.e. other than NWDAF and MEC), that need to check of user consent. Generic statement will be made for:</w:t>
      </w:r>
    </w:p>
    <w:p w14:paraId="59884BC9" w14:textId="635F6B91" w:rsidR="00B43C6E" w:rsidRPr="00BF2603" w:rsidRDefault="00CC5B1B" w:rsidP="00B62C09">
      <w:pPr>
        <w:pStyle w:val="B20"/>
        <w:rPr>
          <w:rFonts w:eastAsia="DengXian"/>
          <w:lang w:eastAsia="zh-CN"/>
        </w:rPr>
      </w:pPr>
      <w:r w:rsidRPr="00BF2603">
        <w:rPr>
          <w:rFonts w:eastAsiaTheme="minorEastAsia" w:hint="eastAsia"/>
          <w:lang w:eastAsia="zh-CN"/>
        </w:rPr>
        <w:t>-</w:t>
      </w:r>
      <w:r w:rsidRPr="00BF2603">
        <w:rPr>
          <w:rFonts w:eastAsiaTheme="minorEastAsia"/>
          <w:lang w:eastAsia="zh-CN"/>
        </w:rPr>
        <w:tab/>
      </w:r>
      <w:r w:rsidR="00B43C6E" w:rsidRPr="00BF2603">
        <w:rPr>
          <w:rFonts w:eastAsiaTheme="minorEastAsia"/>
          <w:lang w:eastAsia="zh-CN"/>
        </w:rPr>
        <w:t>If a service is invoked by NF service consumer directly, NF service provider chec</w:t>
      </w:r>
      <w:r w:rsidR="0059258B">
        <w:rPr>
          <w:rFonts w:eastAsiaTheme="minorEastAsia"/>
          <w:lang w:eastAsia="zh-CN"/>
        </w:rPr>
        <w:t>s</w:t>
      </w:r>
      <w:r w:rsidR="00B43C6E" w:rsidRPr="00BF2603">
        <w:rPr>
          <w:rFonts w:eastAsiaTheme="minorEastAsia"/>
          <w:lang w:eastAsia="zh-CN"/>
        </w:rPr>
        <w:t>k user consent based on user consent parameters in UE context or the NF service provider use</w:t>
      </w:r>
      <w:r w:rsidR="0059258B">
        <w:rPr>
          <w:rFonts w:eastAsiaTheme="minorEastAsia"/>
          <w:lang w:eastAsia="zh-CN"/>
        </w:rPr>
        <w:t>s</w:t>
      </w:r>
      <w:r w:rsidR="00B43C6E" w:rsidRPr="00BF2603">
        <w:rPr>
          <w:rFonts w:eastAsiaTheme="minorEastAsia"/>
          <w:lang w:eastAsia="zh-CN"/>
        </w:rPr>
        <w:t xml:space="preserve"> UDM service to retrieve the user consent parameters.</w:t>
      </w:r>
    </w:p>
    <w:p w14:paraId="3A7D9695" w14:textId="554B4C6D" w:rsidR="00804379" w:rsidRPr="00BF2603" w:rsidRDefault="00CC5B1B" w:rsidP="00B62C09">
      <w:pPr>
        <w:pStyle w:val="B20"/>
        <w:rPr>
          <w:rFonts w:eastAsia="DengXian"/>
          <w:lang w:eastAsia="zh-CN"/>
        </w:rPr>
      </w:pPr>
      <w:r w:rsidRPr="00BF2603">
        <w:rPr>
          <w:rFonts w:eastAsiaTheme="minorEastAsia" w:hint="eastAsia"/>
          <w:lang w:eastAsia="zh-CN"/>
        </w:rPr>
        <w:t>-</w:t>
      </w:r>
      <w:r w:rsidRPr="00BF2603">
        <w:rPr>
          <w:rFonts w:eastAsiaTheme="minorEastAsia"/>
          <w:lang w:eastAsia="zh-CN"/>
        </w:rPr>
        <w:tab/>
      </w:r>
      <w:r w:rsidR="00804379" w:rsidRPr="00BF2603">
        <w:rPr>
          <w:rFonts w:eastAsiaTheme="minorEastAsia"/>
          <w:lang w:eastAsia="zh-CN"/>
        </w:rPr>
        <w:t xml:space="preserve">If there is an </w:t>
      </w:r>
      <w:bookmarkStart w:id="285" w:name="OLE_LINK111"/>
      <w:r w:rsidR="00804379" w:rsidRPr="00BF2603">
        <w:rPr>
          <w:rFonts w:eastAsiaTheme="minorEastAsia"/>
          <w:lang w:eastAsia="zh-CN"/>
        </w:rPr>
        <w:t xml:space="preserve">intermediate </w:t>
      </w:r>
      <w:bookmarkEnd w:id="285"/>
      <w:r w:rsidR="00804379" w:rsidRPr="00BF2603">
        <w:rPr>
          <w:rFonts w:eastAsiaTheme="minorEastAsia"/>
          <w:lang w:eastAsia="zh-CN"/>
        </w:rPr>
        <w:t xml:space="preserve">NF which is involved in service invocation, e.g. NWDAF, NEF, etc., </w:t>
      </w:r>
      <w:bookmarkStart w:id="286" w:name="OLE_LINK169"/>
      <w:r w:rsidR="00804379" w:rsidRPr="00BF2603">
        <w:rPr>
          <w:rFonts w:eastAsiaTheme="minorEastAsia"/>
          <w:lang w:eastAsia="zh-CN"/>
        </w:rPr>
        <w:t>the intermediate NF checks user consent based on user consent parameters in UE context or the intermediate NF invokes UDM service to retrieve the user consent parameters.</w:t>
      </w:r>
      <w:bookmarkEnd w:id="286"/>
    </w:p>
    <w:p w14:paraId="10D95149" w14:textId="3F8746F0" w:rsidR="00FB1BE6" w:rsidRPr="00BF2603" w:rsidRDefault="00FB1BE6" w:rsidP="006B45BC">
      <w:pPr>
        <w:pStyle w:val="NO"/>
        <w:rPr>
          <w:rFonts w:eastAsiaTheme="minorEastAsia"/>
          <w:lang w:eastAsia="zh-CN"/>
        </w:rPr>
      </w:pPr>
      <w:r w:rsidRPr="00BF2603">
        <w:rPr>
          <w:rFonts w:eastAsiaTheme="minorEastAsia" w:hint="eastAsia"/>
          <w:lang w:eastAsia="zh-CN"/>
        </w:rPr>
        <w:t>N</w:t>
      </w:r>
      <w:r w:rsidRPr="00BF2603">
        <w:rPr>
          <w:rFonts w:eastAsiaTheme="minorEastAsia"/>
          <w:lang w:eastAsia="zh-CN"/>
        </w:rPr>
        <w:t>OTE:</w:t>
      </w:r>
      <w:r w:rsidRPr="00BF2603">
        <w:rPr>
          <w:rFonts w:eastAsiaTheme="minorEastAsia"/>
          <w:lang w:eastAsia="zh-CN"/>
        </w:rPr>
        <w:tab/>
        <w:t>How the enforcement entity is aware of the purpose of processing will be addressed in normative phase.</w:t>
      </w:r>
    </w:p>
    <w:p w14:paraId="6947BC33" w14:textId="032522FA" w:rsidR="00B43C6E" w:rsidRPr="00BF2603" w:rsidRDefault="00B43C6E" w:rsidP="00D81400">
      <w:pPr>
        <w:pStyle w:val="Heading3"/>
        <w:rPr>
          <w:rFonts w:eastAsiaTheme="minorEastAsia"/>
          <w:lang w:eastAsia="zh-CN"/>
        </w:rPr>
      </w:pPr>
      <w:bookmarkStart w:id="287" w:name="_Toc90902503"/>
      <w:bookmarkStart w:id="288" w:name="_Toc98946384"/>
      <w:r w:rsidRPr="00BF2603">
        <w:rPr>
          <w:rFonts w:eastAsiaTheme="minorEastAsia"/>
          <w:lang w:eastAsia="zh-CN"/>
        </w:rPr>
        <w:t>8.</w:t>
      </w:r>
      <w:r w:rsidR="00533981" w:rsidRPr="00BF2603">
        <w:rPr>
          <w:rFonts w:eastAsiaTheme="minorEastAsia"/>
          <w:lang w:eastAsia="zh-CN"/>
        </w:rPr>
        <w:t>6</w:t>
      </w:r>
      <w:r w:rsidRPr="00BF2603">
        <w:rPr>
          <w:rFonts w:eastAsiaTheme="minorEastAsia"/>
          <w:lang w:eastAsia="zh-CN"/>
        </w:rPr>
        <w:t>.3</w:t>
      </w:r>
      <w:r w:rsidRPr="00BF2603">
        <w:rPr>
          <w:rFonts w:eastAsiaTheme="minorEastAsia"/>
          <w:lang w:eastAsia="zh-CN"/>
        </w:rPr>
        <w:tab/>
        <w:t>UDM Service for User Consent Revocation</w:t>
      </w:r>
      <w:bookmarkEnd w:id="287"/>
      <w:bookmarkEnd w:id="288"/>
    </w:p>
    <w:p w14:paraId="000BDDDA" w14:textId="77777777" w:rsidR="00B43C6E" w:rsidRPr="00BF2603" w:rsidRDefault="00B43C6E" w:rsidP="00B43C6E">
      <w:pPr>
        <w:rPr>
          <w:rFonts w:eastAsia="DengXian"/>
          <w:lang w:eastAsia="zh-CN"/>
        </w:rPr>
      </w:pPr>
      <w:r w:rsidRPr="00BF2603">
        <w:rPr>
          <w:rFonts w:eastAsia="DengXian"/>
          <w:lang w:eastAsia="zh-CN"/>
        </w:rPr>
        <w:t>The following aspects are concluded for normative work:</w:t>
      </w:r>
    </w:p>
    <w:p w14:paraId="624AA832" w14:textId="095CB9EF" w:rsidR="00B43C6E" w:rsidRPr="00BF2603" w:rsidRDefault="00CC5B1B" w:rsidP="00B62C09">
      <w:pPr>
        <w:pStyle w:val="B10"/>
        <w:rPr>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B43C6E" w:rsidRPr="00BF2603">
        <w:rPr>
          <w:rFonts w:eastAsiaTheme="minorEastAsia"/>
          <w:lang w:eastAsia="zh-CN"/>
        </w:rPr>
        <w:t xml:space="preserve">UDM service is used to notify about user consent change. If user consent parameters are changed, the service consumer </w:t>
      </w:r>
      <w:r w:rsidR="0059258B">
        <w:rPr>
          <w:rFonts w:eastAsiaTheme="minorEastAsia"/>
          <w:lang w:eastAsia="zh-CN"/>
        </w:rPr>
        <w:t>is</w:t>
      </w:r>
      <w:r w:rsidR="00B43C6E" w:rsidRPr="00BF2603">
        <w:rPr>
          <w:rFonts w:eastAsiaTheme="minorEastAsia"/>
          <w:lang w:eastAsia="zh-CN"/>
        </w:rPr>
        <w:t xml:space="preserve"> notified.</w:t>
      </w:r>
    </w:p>
    <w:p w14:paraId="65236240" w14:textId="61DB2B41" w:rsidR="00B43C6E" w:rsidRPr="00BF2603" w:rsidRDefault="00CC5B1B" w:rsidP="00B62C09">
      <w:pPr>
        <w:pStyle w:val="B10"/>
        <w:rPr>
          <w:rFonts w:eastAsiaTheme="minorEastAsia"/>
          <w:lang w:eastAsia="zh-CN"/>
        </w:rPr>
      </w:pPr>
      <w:r w:rsidRPr="00BF2603">
        <w:rPr>
          <w:rFonts w:eastAsiaTheme="minorEastAsia" w:hint="eastAsia"/>
          <w:lang w:eastAsia="zh-CN"/>
        </w:rPr>
        <w:lastRenderedPageBreak/>
        <w:t>-</w:t>
      </w:r>
      <w:r w:rsidRPr="00BF2603">
        <w:rPr>
          <w:rFonts w:eastAsiaTheme="minorEastAsia"/>
          <w:lang w:eastAsia="zh-CN"/>
        </w:rPr>
        <w:tab/>
      </w:r>
      <w:r w:rsidR="00B43C6E" w:rsidRPr="00BF2603">
        <w:rPr>
          <w:rFonts w:eastAsiaTheme="minorEastAsia"/>
          <w:lang w:eastAsia="zh-CN"/>
        </w:rPr>
        <w:t>Upon receiving notification of user consent revocation, the service consumer halt</w:t>
      </w:r>
      <w:r w:rsidR="0059258B">
        <w:rPr>
          <w:rFonts w:eastAsiaTheme="minorEastAsia"/>
          <w:lang w:eastAsia="zh-CN"/>
        </w:rPr>
        <w:t>s</w:t>
      </w:r>
      <w:r w:rsidR="00B43C6E" w:rsidRPr="00BF2603">
        <w:rPr>
          <w:rFonts w:eastAsiaTheme="minorEastAsia"/>
          <w:lang w:eastAsia="zh-CN"/>
        </w:rPr>
        <w:t xml:space="preserve"> processing of data subject to the user consent.</w:t>
      </w:r>
    </w:p>
    <w:p w14:paraId="197D21CC" w14:textId="60ED3C6E" w:rsidR="00B43C6E" w:rsidRPr="00BF2603" w:rsidRDefault="00CC5B1B" w:rsidP="00B62C09">
      <w:pPr>
        <w:pStyle w:val="B10"/>
        <w:rPr>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B43C6E" w:rsidRPr="00BF2603">
        <w:rPr>
          <w:rFonts w:eastAsiaTheme="minorEastAsia"/>
          <w:lang w:eastAsia="zh-CN"/>
        </w:rPr>
        <w:t>User consent is effective until revoked.</w:t>
      </w:r>
    </w:p>
    <w:p w14:paraId="70863BD7" w14:textId="4BF13117" w:rsidR="00B43C6E" w:rsidRPr="00BF2603" w:rsidDel="00E67CA8" w:rsidRDefault="00CC5B1B" w:rsidP="00B62C09">
      <w:pPr>
        <w:pStyle w:val="B10"/>
        <w:rPr>
          <w:del w:id="289" w:author="33.867_CR0002R1_(Rel-17)_FS_UC3S" w:date="2022-03-23T16:39:00Z"/>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B43C6E" w:rsidRPr="00BF2603">
        <w:rPr>
          <w:rFonts w:eastAsiaTheme="minorEastAsia"/>
          <w:lang w:eastAsia="zh-CN"/>
        </w:rPr>
        <w:t xml:space="preserve">User consent </w:t>
      </w:r>
      <w:r w:rsidR="0059258B">
        <w:rPr>
          <w:rFonts w:eastAsiaTheme="minorEastAsia"/>
          <w:lang w:eastAsia="zh-CN"/>
        </w:rPr>
        <w:t xml:space="preserve">is </w:t>
      </w:r>
      <w:r w:rsidR="00B43C6E" w:rsidRPr="00BF2603">
        <w:rPr>
          <w:rFonts w:eastAsiaTheme="minorEastAsia"/>
          <w:lang w:eastAsia="zh-CN"/>
        </w:rPr>
        <w:t>only effective for data collected after the point in time that user consent was given.</w:t>
      </w:r>
    </w:p>
    <w:p w14:paraId="68B291CD" w14:textId="008BB141" w:rsidR="00B43C6E" w:rsidRPr="00BF2603" w:rsidRDefault="00B43C6E" w:rsidP="00E67CA8">
      <w:pPr>
        <w:pStyle w:val="B10"/>
        <w:rPr>
          <w:rFonts w:eastAsia="SimSun"/>
          <w:lang w:eastAsia="zh-CN"/>
        </w:rPr>
        <w:pPrChange w:id="290" w:author="33.867_CR0002R1_(Rel-17)_FS_UC3S" w:date="2022-03-23T16:39:00Z">
          <w:pPr>
            <w:pStyle w:val="EditorsNote"/>
          </w:pPr>
        </w:pPrChange>
      </w:pPr>
      <w:del w:id="291" w:author="33.867_CR0002R1_(Rel-17)_FS_UC3S" w:date="2022-03-23T16:39:00Z">
        <w:r w:rsidRPr="00BF2603" w:rsidDel="00E67CA8">
          <w:rPr>
            <w:rFonts w:eastAsia="SimSun"/>
            <w:lang w:eastAsia="zh-CN"/>
          </w:rPr>
          <w:delText>Editor</w:delText>
        </w:r>
        <w:r w:rsidR="00292463" w:rsidRPr="00BF2603" w:rsidDel="00E67CA8">
          <w:rPr>
            <w:rFonts w:eastAsia="SimSun"/>
            <w:lang w:eastAsia="zh-CN"/>
          </w:rPr>
          <w:delText>'</w:delText>
        </w:r>
        <w:r w:rsidRPr="00BF2603" w:rsidDel="00E67CA8">
          <w:rPr>
            <w:rFonts w:eastAsia="SimSun"/>
            <w:lang w:eastAsia="zh-CN"/>
          </w:rPr>
          <w:delText>s Note: How to delete data subject to the user consent is ffs.</w:delText>
        </w:r>
      </w:del>
    </w:p>
    <w:p w14:paraId="21A33BE5" w14:textId="200685B7" w:rsidR="00B43C6E" w:rsidRPr="00BF2603" w:rsidRDefault="00B43C6E" w:rsidP="00D81400">
      <w:pPr>
        <w:pStyle w:val="Heading3"/>
        <w:rPr>
          <w:rFonts w:eastAsiaTheme="minorEastAsia"/>
          <w:lang w:eastAsia="zh-CN"/>
        </w:rPr>
      </w:pPr>
      <w:bookmarkStart w:id="292" w:name="_Toc90902504"/>
      <w:bookmarkStart w:id="293" w:name="_Toc98946385"/>
      <w:r w:rsidRPr="00BF2603">
        <w:rPr>
          <w:rFonts w:eastAsiaTheme="minorEastAsia"/>
          <w:lang w:eastAsia="zh-CN"/>
        </w:rPr>
        <w:t>8.</w:t>
      </w:r>
      <w:r w:rsidR="00533981" w:rsidRPr="00BF2603">
        <w:rPr>
          <w:rFonts w:eastAsiaTheme="minorEastAsia"/>
          <w:lang w:eastAsia="zh-CN"/>
        </w:rPr>
        <w:t>6</w:t>
      </w:r>
      <w:r w:rsidRPr="00BF2603">
        <w:rPr>
          <w:rFonts w:eastAsiaTheme="minorEastAsia"/>
          <w:lang w:eastAsia="zh-CN"/>
        </w:rPr>
        <w:t>.4</w:t>
      </w:r>
      <w:r w:rsidRPr="00BF2603">
        <w:rPr>
          <w:rFonts w:eastAsiaTheme="minorEastAsia"/>
          <w:lang w:eastAsia="zh-CN"/>
        </w:rPr>
        <w:tab/>
        <w:t>Generic Requirement for the Procedures for User Consent Revocation</w:t>
      </w:r>
      <w:bookmarkEnd w:id="292"/>
      <w:bookmarkEnd w:id="293"/>
    </w:p>
    <w:p w14:paraId="0E3D7A44" w14:textId="77777777" w:rsidR="00B43C6E" w:rsidRPr="00BF2603" w:rsidRDefault="00B43C6E" w:rsidP="00B43C6E">
      <w:pPr>
        <w:rPr>
          <w:rFonts w:eastAsia="DengXian"/>
          <w:lang w:eastAsia="zh-CN"/>
        </w:rPr>
      </w:pPr>
      <w:r w:rsidRPr="00BF2603">
        <w:rPr>
          <w:rFonts w:eastAsia="DengXian"/>
          <w:lang w:eastAsia="zh-CN"/>
        </w:rPr>
        <w:t>The following generic aspects are concluded for normative work:</w:t>
      </w:r>
    </w:p>
    <w:p w14:paraId="67882D69" w14:textId="7DA04505" w:rsidR="00B43C6E" w:rsidRPr="00BF2603" w:rsidRDefault="00CC5B1B" w:rsidP="00B62C09">
      <w:pPr>
        <w:pStyle w:val="B10"/>
        <w:rPr>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B43C6E" w:rsidRPr="00BF2603">
        <w:rPr>
          <w:rFonts w:eastAsiaTheme="minorEastAsia"/>
          <w:lang w:eastAsia="zh-CN"/>
        </w:rPr>
        <w:t xml:space="preserve">How to </w:t>
      </w:r>
      <w:bookmarkStart w:id="294" w:name="OLE_LINK51"/>
      <w:r w:rsidR="00B43C6E" w:rsidRPr="00BF2603">
        <w:rPr>
          <w:rFonts w:eastAsiaTheme="minorEastAsia"/>
          <w:lang w:eastAsia="zh-CN"/>
        </w:rPr>
        <w:t xml:space="preserve">handle </w:t>
      </w:r>
      <w:bookmarkEnd w:id="294"/>
      <w:r w:rsidR="00B43C6E" w:rsidRPr="00BF2603">
        <w:rPr>
          <w:rFonts w:eastAsiaTheme="minorEastAsia"/>
          <w:lang w:eastAsia="zh-CN"/>
        </w:rPr>
        <w:t xml:space="preserve">user consent revocation </w:t>
      </w:r>
      <w:r w:rsidR="0059258B">
        <w:rPr>
          <w:rFonts w:eastAsiaTheme="minorEastAsia"/>
          <w:lang w:eastAsia="zh-CN"/>
        </w:rPr>
        <w:t>is</w:t>
      </w:r>
      <w:r w:rsidR="00B43C6E" w:rsidRPr="00BF2603">
        <w:rPr>
          <w:rFonts w:eastAsiaTheme="minorEastAsia"/>
          <w:lang w:eastAsia="zh-CN"/>
        </w:rPr>
        <w:t xml:space="preserve"> specified in a generic way. This is to provide guideline for new use cases that need notification of revocation of user consent.</w:t>
      </w:r>
    </w:p>
    <w:p w14:paraId="6744FC50" w14:textId="2E147CB7" w:rsidR="00CC5B1B" w:rsidRPr="00BF2603" w:rsidRDefault="00CC5B1B" w:rsidP="00B62C09">
      <w:pPr>
        <w:pStyle w:val="B20"/>
        <w:rPr>
          <w:rFonts w:eastAsiaTheme="minorEastAsia"/>
          <w:lang w:eastAsia="zh-CN"/>
        </w:rPr>
      </w:pPr>
      <w:bookmarkStart w:id="295" w:name="OLE_LINK168"/>
      <w:r w:rsidRPr="00BF2603">
        <w:rPr>
          <w:rFonts w:eastAsiaTheme="minorEastAsia" w:hint="eastAsia"/>
          <w:lang w:eastAsia="zh-CN"/>
        </w:rPr>
        <w:t>-</w:t>
      </w:r>
      <w:r w:rsidRPr="00BF2603">
        <w:rPr>
          <w:rFonts w:eastAsiaTheme="minorEastAsia"/>
          <w:lang w:eastAsia="zh-CN"/>
        </w:rPr>
        <w:tab/>
        <w:t>If a service is invoked by NF service consumer directly, NF service provider subscribes UDM service which can be notified that user consent is changed.</w:t>
      </w:r>
    </w:p>
    <w:p w14:paraId="1BEAA7C9" w14:textId="1A47D966" w:rsidR="00B43C6E" w:rsidRPr="00BF2603" w:rsidRDefault="00CC5B1B" w:rsidP="00B62C09">
      <w:pPr>
        <w:pStyle w:val="B30"/>
        <w:rPr>
          <w:rFonts w:eastAsiaTheme="minorEastAsia"/>
          <w:lang w:eastAsia="zh-CN"/>
        </w:rPr>
      </w:pPr>
      <w:r w:rsidRPr="00BF2603">
        <w:rPr>
          <w:rFonts w:eastAsiaTheme="minorEastAsia" w:hint="eastAsia"/>
          <w:lang w:eastAsia="zh-CN"/>
        </w:rPr>
        <w:t>-</w:t>
      </w:r>
      <w:r w:rsidRPr="00BF2603">
        <w:rPr>
          <w:rFonts w:eastAsiaTheme="minorEastAsia"/>
          <w:lang w:eastAsia="zh-CN"/>
        </w:rPr>
        <w:tab/>
        <w:t xml:space="preserve">If user consent is revoked, the NF service provider </w:t>
      </w:r>
      <w:bookmarkEnd w:id="295"/>
      <w:r w:rsidR="00B43C6E" w:rsidRPr="00BF2603">
        <w:rPr>
          <w:rFonts w:eastAsiaTheme="minorEastAsia"/>
          <w:lang w:eastAsia="zh-CN"/>
        </w:rPr>
        <w:t>halts processing of data subject to the user consent.</w:t>
      </w:r>
    </w:p>
    <w:p w14:paraId="6241F0E9" w14:textId="1272F070" w:rsidR="00551FC4" w:rsidRPr="00BF2603" w:rsidRDefault="00CC5B1B" w:rsidP="00B62C09">
      <w:pPr>
        <w:pStyle w:val="B30"/>
        <w:rPr>
          <w:rFonts w:eastAsiaTheme="minorEastAsia"/>
          <w:lang w:eastAsia="zh-CN"/>
        </w:rPr>
      </w:pPr>
      <w:r w:rsidRPr="00BF2603">
        <w:rPr>
          <w:rFonts w:asciiTheme="minorEastAsia" w:eastAsiaTheme="minorEastAsia" w:hAnsiTheme="minorEastAsia" w:hint="eastAsia"/>
          <w:lang w:eastAsia="zh-CN"/>
        </w:rPr>
        <w:t>-</w:t>
      </w:r>
      <w:r w:rsidRPr="00BF2603">
        <w:rPr>
          <w:rFonts w:eastAsia="Calibri"/>
          <w:lang w:eastAsia="zh-CN"/>
        </w:rPr>
        <w:tab/>
      </w:r>
      <w:r w:rsidR="00551FC4" w:rsidRPr="00BF2603">
        <w:rPr>
          <w:rFonts w:eastAsia="Calibri"/>
          <w:lang w:eastAsia="zh-CN"/>
        </w:rPr>
        <w:t>Depending on circumstances/regulations outside the scope of 3GPP, the data may have to be deleted, or quarantined, or temporarily retained</w:t>
      </w:r>
      <w:r w:rsidR="00671F40" w:rsidRPr="00BF2603">
        <w:rPr>
          <w:rFonts w:eastAsia="Calibri"/>
          <w:lang w:eastAsia="zh-CN"/>
        </w:rPr>
        <w:t>.</w:t>
      </w:r>
    </w:p>
    <w:p w14:paraId="143392C7" w14:textId="686C3D90" w:rsidR="00B43C6E" w:rsidRPr="00BF2603" w:rsidRDefault="00CC5B1B" w:rsidP="00B62C09">
      <w:pPr>
        <w:pStyle w:val="B20"/>
        <w:rPr>
          <w:rFonts w:eastAsia="DengXian"/>
          <w:lang w:eastAsia="zh-CN"/>
        </w:rPr>
      </w:pPr>
      <w:r w:rsidRPr="00BF2603">
        <w:rPr>
          <w:rFonts w:eastAsiaTheme="minorEastAsia" w:hint="eastAsia"/>
          <w:lang w:eastAsia="zh-CN"/>
        </w:rPr>
        <w:t>-</w:t>
      </w:r>
      <w:r w:rsidRPr="00BF2603">
        <w:rPr>
          <w:rFonts w:eastAsiaTheme="minorEastAsia"/>
          <w:lang w:eastAsia="zh-CN"/>
        </w:rPr>
        <w:tab/>
      </w:r>
      <w:r w:rsidR="00B43C6E" w:rsidRPr="00BF2603">
        <w:rPr>
          <w:rFonts w:eastAsiaTheme="minorEastAsia"/>
          <w:lang w:eastAsia="zh-CN"/>
        </w:rPr>
        <w:t>If there is an intermediate NF which is involved in service invocation, e.g. NWDAF, NEF, etc.,</w:t>
      </w:r>
      <w:r w:rsidR="00B43C6E" w:rsidRPr="00BF2603">
        <w:rPr>
          <w:rFonts w:eastAsia="DengXian"/>
          <w:lang w:eastAsia="zh-CN"/>
        </w:rPr>
        <w:t xml:space="preserve"> the intermediate NF subscribes UDM service which can be notified that user consent is changed</w:t>
      </w:r>
    </w:p>
    <w:p w14:paraId="5609B7F8" w14:textId="7C5699C7" w:rsidR="00D9620C" w:rsidRPr="00BF2603" w:rsidRDefault="00CC5B1B" w:rsidP="00B62C09">
      <w:pPr>
        <w:pStyle w:val="B30"/>
        <w:rPr>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B43C6E" w:rsidRPr="00BF2603">
        <w:rPr>
          <w:rFonts w:eastAsiaTheme="minorEastAsia"/>
          <w:lang w:eastAsia="zh-CN"/>
        </w:rPr>
        <w:t>If user consent is revoked, the intermediate NF halts processing of data subject to the user consent, if available.</w:t>
      </w:r>
    </w:p>
    <w:p w14:paraId="28C7518A" w14:textId="31F34721" w:rsidR="00B43C6E" w:rsidRPr="00BF2603" w:rsidRDefault="00CC5B1B" w:rsidP="00B62C09">
      <w:pPr>
        <w:pStyle w:val="B30"/>
        <w:rPr>
          <w:rFonts w:eastAsiaTheme="minorEastAsia"/>
          <w:lang w:eastAsia="zh-CN"/>
        </w:rPr>
      </w:pPr>
      <w:r w:rsidRPr="00BF2603">
        <w:rPr>
          <w:rFonts w:eastAsiaTheme="minorEastAsia" w:hint="eastAsia"/>
          <w:lang w:eastAsia="zh-CN"/>
        </w:rPr>
        <w:t>-</w:t>
      </w:r>
      <w:r w:rsidRPr="00BF2603">
        <w:rPr>
          <w:rFonts w:eastAsiaTheme="minorEastAsia"/>
          <w:lang w:eastAsia="zh-CN"/>
        </w:rPr>
        <w:tab/>
      </w:r>
      <w:r w:rsidR="00B43C6E" w:rsidRPr="00BF2603">
        <w:rPr>
          <w:rFonts w:eastAsiaTheme="minorEastAsia"/>
          <w:lang w:eastAsia="zh-CN"/>
        </w:rPr>
        <w:t>If user consent is revoked, the intermediate NF notifies NF service consumers to halt processing of data subject to the user consent.</w:t>
      </w:r>
    </w:p>
    <w:p w14:paraId="4B571D3B" w14:textId="19665B83" w:rsidR="00671F40" w:rsidRPr="00BF2603" w:rsidRDefault="00CC5B1B" w:rsidP="00B62C09">
      <w:pPr>
        <w:pStyle w:val="B30"/>
        <w:rPr>
          <w:rFonts w:eastAsiaTheme="minorEastAsia"/>
          <w:lang w:eastAsia="zh-CN"/>
        </w:rPr>
      </w:pPr>
      <w:r w:rsidRPr="00BF2603">
        <w:rPr>
          <w:rFonts w:asciiTheme="minorEastAsia" w:eastAsiaTheme="minorEastAsia" w:hAnsiTheme="minorEastAsia" w:hint="eastAsia"/>
          <w:lang w:eastAsia="zh-CN"/>
        </w:rPr>
        <w:t>-</w:t>
      </w:r>
      <w:r w:rsidRPr="00BF2603">
        <w:rPr>
          <w:rFonts w:eastAsia="Calibri"/>
          <w:lang w:eastAsia="zh-CN"/>
        </w:rPr>
        <w:tab/>
      </w:r>
      <w:r w:rsidR="00671F40" w:rsidRPr="00BF2603">
        <w:rPr>
          <w:rFonts w:eastAsia="Calibri"/>
          <w:lang w:eastAsia="zh-CN"/>
        </w:rPr>
        <w:t>Depending on circumstances/regulations outside the scope of 3GPP, the data may have to be deleted, or quarantined, or temporarily retained</w:t>
      </w:r>
      <w:r w:rsidR="00FB1618" w:rsidRPr="00BF2603">
        <w:rPr>
          <w:rFonts w:eastAsia="Calibri"/>
          <w:lang w:eastAsia="zh-CN"/>
        </w:rPr>
        <w:t>.</w:t>
      </w:r>
    </w:p>
    <w:p w14:paraId="45EB3BE4" w14:textId="77777777" w:rsidR="00292463" w:rsidRPr="00BF2603" w:rsidRDefault="00292463">
      <w:pPr>
        <w:overflowPunct/>
        <w:autoSpaceDE/>
        <w:autoSpaceDN/>
        <w:adjustRightInd/>
        <w:spacing w:after="0"/>
        <w:textAlignment w:val="auto"/>
        <w:rPr>
          <w:rFonts w:ascii="Arial" w:eastAsiaTheme="minorEastAsia" w:hAnsi="Arial"/>
          <w:sz w:val="36"/>
        </w:rPr>
      </w:pPr>
      <w:bookmarkStart w:id="296" w:name="_Toc90902505"/>
      <w:r w:rsidRPr="00BF2603">
        <w:rPr>
          <w:rFonts w:eastAsiaTheme="minorEastAsia"/>
        </w:rPr>
        <w:br w:type="page"/>
      </w:r>
    </w:p>
    <w:p w14:paraId="35A2D5F4" w14:textId="4DAB766E" w:rsidR="00113E92" w:rsidRPr="00BF2603" w:rsidRDefault="00113E92" w:rsidP="00113E92">
      <w:pPr>
        <w:pStyle w:val="Heading9"/>
        <w:rPr>
          <w:rFonts w:eastAsiaTheme="minorEastAsia"/>
        </w:rPr>
      </w:pPr>
      <w:bookmarkStart w:id="297" w:name="_Toc98946386"/>
      <w:r w:rsidRPr="00BF2603">
        <w:rPr>
          <w:rFonts w:eastAsiaTheme="minorEastAsia"/>
        </w:rPr>
        <w:lastRenderedPageBreak/>
        <w:t>Annex A:</w:t>
      </w:r>
      <w:r w:rsidRPr="00BF2603">
        <w:rPr>
          <w:rFonts w:eastAsiaTheme="minorEastAsia"/>
        </w:rPr>
        <w:br/>
        <w:t>Observations related to regulations</w:t>
      </w:r>
      <w:bookmarkEnd w:id="296"/>
      <w:bookmarkEnd w:id="297"/>
    </w:p>
    <w:p w14:paraId="42F6C0FD" w14:textId="55FE95DE" w:rsidR="00113E92" w:rsidRPr="00BF2603" w:rsidRDefault="00113E92" w:rsidP="00113E92">
      <w:pPr>
        <w:pStyle w:val="NO"/>
        <w:rPr>
          <w:rFonts w:eastAsiaTheme="minorEastAsia"/>
        </w:rPr>
      </w:pPr>
      <w:r w:rsidRPr="00BF2603">
        <w:rPr>
          <w:rFonts w:eastAsiaTheme="minorEastAsia"/>
        </w:rPr>
        <w:t>NOTE</w:t>
      </w:r>
      <w:r w:rsidR="001C33F4" w:rsidRPr="00BF2603">
        <w:rPr>
          <w:rFonts w:eastAsiaTheme="minorEastAsia"/>
        </w:rPr>
        <w:t xml:space="preserve"> 1</w:t>
      </w:r>
      <w:r w:rsidRPr="00BF2603">
        <w:rPr>
          <w:rFonts w:eastAsiaTheme="minorEastAsia"/>
        </w:rPr>
        <w:t xml:space="preserve">: </w:t>
      </w:r>
      <w:r w:rsidRPr="00BF2603">
        <w:rPr>
          <w:rFonts w:eastAsiaTheme="minorEastAsia"/>
        </w:rPr>
        <w:tab/>
        <w:t>There are many regional privacy regulations. In this clause specific ones like GDPR are considered for guidance only.</w:t>
      </w:r>
    </w:p>
    <w:p w14:paraId="0F569177" w14:textId="54D84FFE" w:rsidR="00113E92" w:rsidRPr="00BF2603" w:rsidRDefault="00113E92" w:rsidP="00EA6681">
      <w:pPr>
        <w:rPr>
          <w:rFonts w:eastAsiaTheme="minorEastAsia"/>
        </w:rPr>
      </w:pPr>
      <w:r w:rsidRPr="00BF2603">
        <w:rPr>
          <w:rFonts w:eastAsiaTheme="minorEastAsia"/>
        </w:rPr>
        <w:t xml:space="preserve">The European General Data Protection Regulation (GDPR) can be considered one of the leading privacy regulations as other countries (such as India) are using it as a blueprint to update their own privacy regulations. It defines that consent </w:t>
      </w:r>
      <w:r w:rsidR="0059258B">
        <w:rPr>
          <w:rFonts w:eastAsiaTheme="minorEastAsia"/>
        </w:rPr>
        <w:t>needs to be</w:t>
      </w:r>
      <w:r w:rsidRPr="00BF2603">
        <w:rPr>
          <w:rFonts w:eastAsiaTheme="minorEastAsia"/>
        </w:rPr>
        <w:t xml:space="preserve"> freely given, specific, informed, and unambiguous. It also means that, for users in the European Union, if consent is chosen as the legal basis for processing, users have to agree actively through an affirmative action (opt in). Other legislations such as Brazil</w:t>
      </w:r>
      <w:r w:rsidR="00292463" w:rsidRPr="00BF2603">
        <w:rPr>
          <w:rFonts w:eastAsiaTheme="minorEastAsia"/>
        </w:rPr>
        <w:t>'</w:t>
      </w:r>
      <w:r w:rsidRPr="00BF2603">
        <w:rPr>
          <w:rFonts w:eastAsiaTheme="minorEastAsia"/>
        </w:rPr>
        <w:t xml:space="preserve">s </w:t>
      </w:r>
      <w:r w:rsidRPr="00BF2603">
        <w:rPr>
          <w:rFonts w:eastAsiaTheme="minorEastAsia"/>
          <w:color w:val="000000"/>
        </w:rPr>
        <w:t xml:space="preserve">Lei Geral de Proteção de Dados Pessoais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rsidRPr="00BF2603">
        <w:rPr>
          <w:rFonts w:eastAsiaTheme="minorEastAsia"/>
        </w:rPr>
        <w:t>there could be different views around the world how user consent should be handled as there are different laws and principles around privacy in the different countries/regions.</w:t>
      </w:r>
    </w:p>
    <w:p w14:paraId="209C709E" w14:textId="37EEFE32" w:rsidR="00113E92" w:rsidRPr="00BF2603" w:rsidRDefault="00113E92" w:rsidP="00EA6681">
      <w:pPr>
        <w:rPr>
          <w:rFonts w:eastAsiaTheme="minorEastAsia"/>
        </w:rPr>
      </w:pPr>
      <w:r w:rsidRPr="00BF2603">
        <w:rPr>
          <w:rFonts w:eastAsiaTheme="minorEastAsia"/>
        </w:rP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Pr="00BF2603" w:rsidRDefault="00113E92" w:rsidP="00EA6681">
      <w:pPr>
        <w:rPr>
          <w:rFonts w:eastAsiaTheme="minorEastAsia"/>
        </w:rPr>
      </w:pPr>
      <w:r w:rsidRPr="00BF2603">
        <w:rPr>
          <w:rFonts w:eastAsiaTheme="minorEastAsia"/>
        </w:rP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p>
    <w:p w14:paraId="5DC0E4A7" w14:textId="01482535" w:rsidR="00565488" w:rsidRPr="00BF2603" w:rsidRDefault="00565488" w:rsidP="00EA6681">
      <w:pPr>
        <w:rPr>
          <w:rFonts w:eastAsiaTheme="minorEastAsia"/>
        </w:rPr>
      </w:pPr>
      <w:r w:rsidRPr="00BF2603">
        <w:rPr>
          <w:rFonts w:eastAsiaTheme="minorEastAsia"/>
        </w:rPr>
        <w:t>The following articles in the GDPR [</w:t>
      </w:r>
      <w:r w:rsidR="00B379E8" w:rsidRPr="00BF2603">
        <w:rPr>
          <w:rFonts w:eastAsiaTheme="minorEastAsia"/>
        </w:rPr>
        <w:t>6</w:t>
      </w:r>
      <w:r w:rsidRPr="00BF2603">
        <w:rPr>
          <w:rFonts w:eastAsiaTheme="minorEastAsia"/>
        </w:rPr>
        <w:t>] can be considered to derive key issues and solutions:</w:t>
      </w:r>
    </w:p>
    <w:p w14:paraId="4C10BA80" w14:textId="77777777" w:rsidR="00565488" w:rsidRPr="00BF2603" w:rsidRDefault="00565488" w:rsidP="00EA6681">
      <w:pPr>
        <w:rPr>
          <w:rFonts w:eastAsiaTheme="minorEastAsia"/>
        </w:rPr>
      </w:pPr>
      <w:r w:rsidRPr="00BF2603">
        <w:rPr>
          <w:rFonts w:eastAsiaTheme="minorEastAsia"/>
        </w:rPr>
        <w:t>"</w:t>
      </w:r>
    </w:p>
    <w:p w14:paraId="38CFA68E" w14:textId="77777777" w:rsidR="00565488" w:rsidRPr="00BF2603" w:rsidRDefault="00565488" w:rsidP="00EA6681">
      <w:pPr>
        <w:rPr>
          <w:rFonts w:eastAsiaTheme="minorEastAsia"/>
          <w:i/>
        </w:rPr>
      </w:pPr>
      <w:r w:rsidRPr="00BF2603">
        <w:rPr>
          <w:rFonts w:eastAsiaTheme="minorEastAsia"/>
          <w:i/>
        </w:rPr>
        <w:t xml:space="preserve">Article 6 Lawfulness of processing </w:t>
      </w:r>
    </w:p>
    <w:p w14:paraId="11355833" w14:textId="77777777" w:rsidR="00565488" w:rsidRPr="00020B56" w:rsidRDefault="00565488" w:rsidP="00EA6681">
      <w:pPr>
        <w:rPr>
          <w:rFonts w:eastAsiaTheme="minorEastAsia"/>
          <w:i/>
        </w:rPr>
      </w:pPr>
      <w:r w:rsidRPr="00BF2603">
        <w:rPr>
          <w:rFonts w:eastAsiaTheme="minorEastAsia"/>
          <w:i/>
        </w:rPr>
        <w:t>1.Processi</w:t>
      </w:r>
      <w:r w:rsidRPr="00020B56">
        <w:rPr>
          <w:rFonts w:eastAsiaTheme="minorEastAsia"/>
          <w:i/>
        </w:rPr>
        <w:t>ng shall be lawful only if and to the extent that at least one of the following applies: (a) the data subject has given consent to the processing of his or her personal data for one or more specific purposes;</w:t>
      </w:r>
    </w:p>
    <w:p w14:paraId="4685625C" w14:textId="77777777" w:rsidR="00565488" w:rsidRPr="00020B56" w:rsidRDefault="00565488" w:rsidP="00EA6681">
      <w:pPr>
        <w:rPr>
          <w:rFonts w:eastAsiaTheme="minorEastAsia"/>
          <w:i/>
        </w:rPr>
      </w:pPr>
      <w:r w:rsidRPr="00020B56">
        <w:rPr>
          <w:rFonts w:eastAsiaTheme="minorEastAsia" w:hint="eastAsia"/>
          <w:i/>
        </w:rPr>
        <w:t>……</w:t>
      </w:r>
    </w:p>
    <w:p w14:paraId="061B485B" w14:textId="77777777" w:rsidR="00565488" w:rsidRPr="00020B56" w:rsidRDefault="00565488" w:rsidP="00EA6681">
      <w:pPr>
        <w:rPr>
          <w:rFonts w:eastAsiaTheme="minorEastAsia"/>
          <w:i/>
        </w:rPr>
      </w:pPr>
      <w:r w:rsidRPr="00020B56">
        <w:rPr>
          <w:rFonts w:eastAsiaTheme="minorEastAsia"/>
          <w:i/>
        </w:rPr>
        <w:t>Article 7 Conditions for consent</w:t>
      </w:r>
    </w:p>
    <w:p w14:paraId="5FB371DF" w14:textId="77777777" w:rsidR="00565488" w:rsidRPr="00020B56" w:rsidRDefault="00565488" w:rsidP="00EA6681">
      <w:pPr>
        <w:rPr>
          <w:rFonts w:eastAsiaTheme="minorEastAsia"/>
          <w:i/>
        </w:rPr>
      </w:pPr>
      <w:r w:rsidRPr="00020B56">
        <w:rPr>
          <w:rFonts w:eastAsiaTheme="minorEastAsia"/>
          <w:i/>
        </w:rPr>
        <w:t>1. Where processing is based on consent, the controller shall be able to demonstrate that the data subject has consented to processing of his or her personal data.</w:t>
      </w:r>
    </w:p>
    <w:p w14:paraId="0224554D" w14:textId="77777777" w:rsidR="00565488" w:rsidRPr="00020B56" w:rsidRDefault="00565488" w:rsidP="00EA6681">
      <w:pPr>
        <w:rPr>
          <w:rFonts w:eastAsiaTheme="minorEastAsia"/>
          <w:i/>
        </w:rPr>
      </w:pPr>
      <w:r w:rsidRPr="00020B56">
        <w:rPr>
          <w:rFonts w:eastAsiaTheme="minorEastAsia" w:hint="eastAsia"/>
          <w:i/>
        </w:rPr>
        <w:t>……</w:t>
      </w:r>
    </w:p>
    <w:p w14:paraId="46E923EB" w14:textId="77777777" w:rsidR="00565488" w:rsidRPr="00020B56" w:rsidRDefault="00565488" w:rsidP="00EA6681">
      <w:pPr>
        <w:rPr>
          <w:rFonts w:eastAsiaTheme="minorEastAsia"/>
          <w:i/>
        </w:rPr>
      </w:pPr>
      <w:r w:rsidRPr="00020B56">
        <w:rPr>
          <w:rFonts w:eastAsiaTheme="minorEastAsia"/>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913CA02" w14:textId="77777777" w:rsidR="00565488" w:rsidRPr="00020B56" w:rsidRDefault="00565488" w:rsidP="00EA6681">
      <w:pPr>
        <w:rPr>
          <w:rFonts w:eastAsiaTheme="minorEastAsia"/>
          <w:i/>
        </w:rPr>
      </w:pPr>
      <w:r w:rsidRPr="00020B56">
        <w:rPr>
          <w:rFonts w:eastAsiaTheme="minorEastAsia" w:hint="eastAsia"/>
          <w:i/>
        </w:rPr>
        <w:t>……</w:t>
      </w:r>
    </w:p>
    <w:p w14:paraId="0739A531" w14:textId="77777777" w:rsidR="00565488" w:rsidRPr="00020B56" w:rsidRDefault="00565488" w:rsidP="00EA6681">
      <w:pPr>
        <w:rPr>
          <w:rFonts w:eastAsiaTheme="minorEastAsia"/>
          <w:i/>
        </w:rPr>
      </w:pPr>
      <w:r w:rsidRPr="00020B56">
        <w:rPr>
          <w:rFonts w:eastAsiaTheme="minorEastAsia"/>
          <w:i/>
        </w:rPr>
        <w:t>Article 15 Right of access by the data subject</w:t>
      </w:r>
    </w:p>
    <w:p w14:paraId="49830305" w14:textId="77777777" w:rsidR="00565488" w:rsidRPr="00BF2603" w:rsidRDefault="00565488" w:rsidP="00EA6681">
      <w:pPr>
        <w:rPr>
          <w:rFonts w:eastAsiaTheme="minorEastAsia"/>
          <w:i/>
        </w:rPr>
      </w:pPr>
      <w:r w:rsidRPr="00020B56">
        <w:rPr>
          <w:rFonts w:eastAsiaTheme="minorEastAsia"/>
          <w:i/>
        </w:rPr>
        <w:t>1. The data subject shall have the</w:t>
      </w:r>
      <w:r w:rsidRPr="00BF2603">
        <w:rPr>
          <w:rFonts w:eastAsiaTheme="minorEastAsia"/>
          <w:i/>
        </w:rPr>
        <w:t xml:space="preserv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controller rectification or erasure of personal data or restriction of processing of personal data concerning the data 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w:t>
      </w:r>
      <w:r w:rsidRPr="00BF2603">
        <w:rPr>
          <w:rFonts w:eastAsiaTheme="minorEastAsia"/>
          <w:i/>
        </w:rPr>
        <w:lastRenderedPageBreak/>
        <w:t>meaningful information about the logic involved, as well as the significance and the envisaged consequences of such processing for the data subject.</w:t>
      </w:r>
    </w:p>
    <w:p w14:paraId="4217B5D3" w14:textId="77777777" w:rsidR="00565488" w:rsidRPr="00BF2603" w:rsidRDefault="00565488" w:rsidP="00EA6681">
      <w:pPr>
        <w:rPr>
          <w:rFonts w:eastAsiaTheme="minorEastAsia"/>
          <w:i/>
        </w:rPr>
      </w:pPr>
      <w:r w:rsidRPr="00BF2603">
        <w:rPr>
          <w:rFonts w:eastAsiaTheme="minorEastAsia" w:hint="eastAsia"/>
          <w:i/>
        </w:rPr>
        <w:t>……</w:t>
      </w:r>
    </w:p>
    <w:p w14:paraId="22A745C8" w14:textId="77777777" w:rsidR="00565488" w:rsidRPr="00020B56" w:rsidRDefault="00565488" w:rsidP="00EA6681">
      <w:pPr>
        <w:rPr>
          <w:rFonts w:eastAsiaTheme="minorEastAsia"/>
          <w:i/>
        </w:rPr>
      </w:pPr>
      <w:r w:rsidRPr="00BF2603">
        <w:rPr>
          <w:rFonts w:eastAsiaTheme="minorEastAsia"/>
          <w:i/>
        </w:rPr>
        <w:t>Article 17 Righ</w:t>
      </w:r>
      <w:r w:rsidRPr="00020B56">
        <w:rPr>
          <w:rFonts w:eastAsiaTheme="minorEastAsia"/>
          <w:i/>
        </w:rPr>
        <w:t>t to erasure ('right to be forgotten')</w:t>
      </w:r>
    </w:p>
    <w:p w14:paraId="062CD33D" w14:textId="77777777" w:rsidR="00565488" w:rsidRPr="00020B56" w:rsidRDefault="00565488" w:rsidP="00EA6681">
      <w:pPr>
        <w:rPr>
          <w:rFonts w:eastAsiaTheme="minorEastAsia"/>
          <w:i/>
        </w:rPr>
      </w:pPr>
      <w:r w:rsidRPr="00020B56">
        <w:rPr>
          <w:rFonts w:eastAsiaTheme="minorEastAsia"/>
          <w:i/>
        </w:rPr>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p>
    <w:p w14:paraId="00B08CE0" w14:textId="77777777" w:rsidR="00565488" w:rsidRPr="00020B56" w:rsidRDefault="00565488" w:rsidP="00EA6681">
      <w:pPr>
        <w:rPr>
          <w:rFonts w:eastAsiaTheme="minorEastAsia"/>
          <w:i/>
        </w:rPr>
      </w:pPr>
      <w:r w:rsidRPr="00020B56">
        <w:rPr>
          <w:rFonts w:eastAsiaTheme="minorEastAsia" w:hint="eastAsia"/>
          <w:i/>
        </w:rPr>
        <w:t>……</w:t>
      </w:r>
    </w:p>
    <w:p w14:paraId="10192C51" w14:textId="77777777" w:rsidR="00565488" w:rsidRPr="00020B56" w:rsidRDefault="00565488" w:rsidP="00EA6681">
      <w:pPr>
        <w:rPr>
          <w:rFonts w:eastAsiaTheme="minorEastAsia"/>
          <w:i/>
        </w:rPr>
      </w:pPr>
      <w:r w:rsidRPr="00020B56">
        <w:rPr>
          <w:rFonts w:eastAsiaTheme="minorEastAsia"/>
          <w:i/>
        </w:rPr>
        <w:t>Article 20 Right to data portability</w:t>
      </w:r>
    </w:p>
    <w:p w14:paraId="30C5E915" w14:textId="77777777" w:rsidR="00565488" w:rsidRPr="00BF2603" w:rsidRDefault="00565488">
      <w:pPr>
        <w:rPr>
          <w:rFonts w:eastAsiaTheme="minorEastAsia"/>
          <w:i/>
        </w:rPr>
      </w:pPr>
      <w:r w:rsidRPr="00020B56">
        <w:rPr>
          <w:rFonts w:eastAsiaTheme="minorEastAsia"/>
          <w:i/>
        </w:rPr>
        <w:t>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w:t>
      </w:r>
      <w:r w:rsidRPr="00BF2603">
        <w:rPr>
          <w:rFonts w:eastAsiaTheme="minorEastAsia"/>
          <w:i/>
        </w:rPr>
        <w:t xml:space="preserve"> processing is carried out by automated means. </w:t>
      </w:r>
    </w:p>
    <w:p w14:paraId="338B9ED0" w14:textId="77777777" w:rsidR="00565488" w:rsidRPr="00BF2603" w:rsidRDefault="00565488">
      <w:pPr>
        <w:rPr>
          <w:rFonts w:eastAsiaTheme="minorEastAsia"/>
        </w:rPr>
      </w:pPr>
      <w:r w:rsidRPr="00BF2603">
        <w:rPr>
          <w:rFonts w:eastAsiaTheme="minorEastAsia"/>
          <w:i/>
        </w:rPr>
        <w:t xml:space="preserve">2. In exercising his or her right to data portability pursuant to </w:t>
      </w:r>
      <w:r w:rsidRPr="00A22D71">
        <w:rPr>
          <w:rFonts w:eastAsiaTheme="minorEastAsia"/>
          <w:i/>
        </w:rPr>
        <w:t>paragraph</w:t>
      </w:r>
      <w:r w:rsidRPr="00BF2603">
        <w:rPr>
          <w:rFonts w:eastAsiaTheme="minorEastAsia"/>
          <w:i/>
        </w:rPr>
        <w:t xml:space="preserve"> 1, the data subject </w:t>
      </w:r>
      <w:r w:rsidRPr="00020B56">
        <w:rPr>
          <w:rFonts w:eastAsiaTheme="minorEastAsia"/>
          <w:i/>
        </w:rPr>
        <w:t>shall</w:t>
      </w:r>
      <w:r w:rsidRPr="00BF2603">
        <w:rPr>
          <w:rFonts w:eastAsiaTheme="minorEastAsia"/>
          <w:i/>
        </w:rPr>
        <w:t xml:space="preserve"> have the right to have</w:t>
      </w:r>
      <w:r w:rsidRPr="00BF2603">
        <w:rPr>
          <w:rFonts w:eastAsiaTheme="minorEastAsia"/>
        </w:rPr>
        <w:t xml:space="preserve"> </w:t>
      </w:r>
      <w:r w:rsidRPr="00BF2603">
        <w:rPr>
          <w:rFonts w:eastAsiaTheme="minorEastAsia"/>
          <w:i/>
        </w:rPr>
        <w:t>the personal data transmitted directly from one controller to another, where technically feasible</w:t>
      </w:r>
      <w:r w:rsidRPr="00BF2603">
        <w:rPr>
          <w:rFonts w:eastAsiaTheme="minorEastAsia"/>
        </w:rPr>
        <w:t>."</w:t>
      </w:r>
    </w:p>
    <w:p w14:paraId="59BC4461" w14:textId="3AC9E92A" w:rsidR="00113E92" w:rsidRPr="00BF2603" w:rsidRDefault="00565488">
      <w:pPr>
        <w:pStyle w:val="NO"/>
        <w:rPr>
          <w:rFonts w:eastAsiaTheme="minorEastAsia"/>
        </w:rPr>
      </w:pPr>
      <w:r w:rsidRPr="00BF2603">
        <w:rPr>
          <w:rFonts w:eastAsiaTheme="minorEastAsia"/>
        </w:rPr>
        <w:t xml:space="preserve">NOTE 2: </w:t>
      </w:r>
      <w:r w:rsidRPr="00BF2603">
        <w:rPr>
          <w:rFonts w:eastAsiaTheme="minorEastAsia"/>
        </w:rPr>
        <w:tab/>
      </w:r>
      <w:r w:rsidR="00601E20">
        <w:rPr>
          <w:rFonts w:eastAsiaTheme="minorEastAsia"/>
        </w:rPr>
        <w:t>D</w:t>
      </w:r>
      <w:r w:rsidRPr="00BF2603">
        <w:rPr>
          <w:rFonts w:eastAsiaTheme="minorEastAsia"/>
        </w:rPr>
        <w:t xml:space="preserve">espite GDPR's prominence, a large number of teleservice and telemedia laws exist, which may override or strengthen the provisions given in GDPR. </w:t>
      </w:r>
      <w:r w:rsidR="002235D7" w:rsidRPr="00BF2603">
        <w:rPr>
          <w:rFonts w:eastAsiaTheme="minorEastAsia"/>
        </w:rPr>
        <w:br w:type="page"/>
      </w:r>
    </w:p>
    <w:p w14:paraId="2067EB50" w14:textId="1BC8C300" w:rsidR="002235D7" w:rsidRPr="00BF2603" w:rsidRDefault="002235D7" w:rsidP="00020B56">
      <w:pPr>
        <w:pStyle w:val="Heading9"/>
        <w:rPr>
          <w:rFonts w:eastAsiaTheme="minorEastAsia"/>
        </w:rPr>
      </w:pPr>
      <w:bookmarkStart w:id="298" w:name="_Toc90902506"/>
      <w:bookmarkStart w:id="299" w:name="_Toc98946387"/>
      <w:r w:rsidRPr="00BF2603">
        <w:rPr>
          <w:rFonts w:eastAsiaTheme="minorEastAsia"/>
        </w:rPr>
        <w:lastRenderedPageBreak/>
        <w:t xml:space="preserve">Annex </w:t>
      </w:r>
      <w:r w:rsidR="00020B56">
        <w:rPr>
          <w:rFonts w:eastAsiaTheme="minorEastAsia"/>
        </w:rPr>
        <w:t>B</w:t>
      </w:r>
      <w:r w:rsidRPr="00020B56">
        <w:rPr>
          <w:rFonts w:eastAsiaTheme="minorEastAsia"/>
        </w:rPr>
        <w:t>:</w:t>
      </w:r>
      <w:r w:rsidRPr="00BF2603">
        <w:rPr>
          <w:rFonts w:eastAsiaTheme="minorEastAsia"/>
        </w:rPr>
        <w:br/>
        <w:t>Change history</w:t>
      </w:r>
      <w:bookmarkEnd w:id="298"/>
      <w:bookmarkEnd w:id="29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1"/>
        <w:gridCol w:w="997"/>
        <w:gridCol w:w="1065"/>
        <w:gridCol w:w="436"/>
        <w:gridCol w:w="422"/>
        <w:gridCol w:w="420"/>
        <w:gridCol w:w="4749"/>
        <w:gridCol w:w="705"/>
      </w:tblGrid>
      <w:tr w:rsidR="002235D7" w:rsidRPr="00BF2603" w14:paraId="1D2D48D9" w14:textId="77777777" w:rsidTr="0024230E">
        <w:trPr>
          <w:cantSplit/>
        </w:trPr>
        <w:tc>
          <w:tcPr>
            <w:tcW w:w="9585" w:type="dxa"/>
            <w:gridSpan w:val="8"/>
            <w:tcBorders>
              <w:bottom w:val="nil"/>
            </w:tcBorders>
            <w:shd w:val="solid" w:color="FFFFFF" w:fill="auto"/>
          </w:tcPr>
          <w:p w14:paraId="4DBB154F" w14:textId="77777777" w:rsidR="002235D7" w:rsidRPr="00BF2603" w:rsidRDefault="002235D7" w:rsidP="00F66D62">
            <w:pPr>
              <w:pStyle w:val="TAL"/>
              <w:jc w:val="center"/>
              <w:rPr>
                <w:rFonts w:eastAsiaTheme="minorEastAsia"/>
                <w:b/>
                <w:sz w:val="16"/>
              </w:rPr>
            </w:pPr>
            <w:r w:rsidRPr="00BF2603">
              <w:rPr>
                <w:rFonts w:eastAsiaTheme="minorEastAsia"/>
                <w:b/>
              </w:rPr>
              <w:t>Change history</w:t>
            </w:r>
          </w:p>
        </w:tc>
      </w:tr>
      <w:tr w:rsidR="00113E92" w:rsidRPr="00BF2603" w14:paraId="73932E10" w14:textId="77777777" w:rsidTr="00E67CA8">
        <w:tc>
          <w:tcPr>
            <w:tcW w:w="791" w:type="dxa"/>
            <w:shd w:val="pct10" w:color="auto" w:fill="FFFFFF"/>
          </w:tcPr>
          <w:p w14:paraId="6D507BCE" w14:textId="77777777" w:rsidR="002235D7" w:rsidRPr="00BF2603" w:rsidRDefault="002235D7" w:rsidP="00F66D62">
            <w:pPr>
              <w:pStyle w:val="TAL"/>
              <w:rPr>
                <w:rFonts w:eastAsiaTheme="minorEastAsia"/>
                <w:b/>
                <w:sz w:val="16"/>
              </w:rPr>
            </w:pPr>
            <w:r w:rsidRPr="00BF2603">
              <w:rPr>
                <w:rFonts w:eastAsiaTheme="minorEastAsia"/>
                <w:b/>
                <w:sz w:val="16"/>
              </w:rPr>
              <w:t>Date</w:t>
            </w:r>
          </w:p>
        </w:tc>
        <w:tc>
          <w:tcPr>
            <w:tcW w:w="997" w:type="dxa"/>
            <w:shd w:val="pct10" w:color="auto" w:fill="FFFFFF"/>
          </w:tcPr>
          <w:p w14:paraId="43AA78E9" w14:textId="77777777" w:rsidR="002235D7" w:rsidRPr="00BF2603" w:rsidRDefault="002235D7" w:rsidP="00F66D62">
            <w:pPr>
              <w:pStyle w:val="TAL"/>
              <w:rPr>
                <w:rFonts w:eastAsiaTheme="minorEastAsia"/>
                <w:b/>
                <w:sz w:val="16"/>
              </w:rPr>
            </w:pPr>
            <w:r w:rsidRPr="00BF2603">
              <w:rPr>
                <w:rFonts w:eastAsiaTheme="minorEastAsia"/>
                <w:b/>
                <w:sz w:val="16"/>
              </w:rPr>
              <w:t>Meeting</w:t>
            </w:r>
          </w:p>
        </w:tc>
        <w:tc>
          <w:tcPr>
            <w:tcW w:w="1065" w:type="dxa"/>
            <w:shd w:val="pct10" w:color="auto" w:fill="FFFFFF"/>
          </w:tcPr>
          <w:p w14:paraId="7DED4BD9" w14:textId="77777777" w:rsidR="002235D7" w:rsidRPr="00BF2603" w:rsidRDefault="002235D7" w:rsidP="00F66D62">
            <w:pPr>
              <w:pStyle w:val="TAL"/>
              <w:rPr>
                <w:rFonts w:eastAsiaTheme="minorEastAsia"/>
                <w:b/>
                <w:sz w:val="16"/>
              </w:rPr>
            </w:pPr>
            <w:r w:rsidRPr="00BF2603">
              <w:rPr>
                <w:rFonts w:eastAsiaTheme="minorEastAsia"/>
                <w:b/>
                <w:sz w:val="16"/>
              </w:rPr>
              <w:t>TDoc</w:t>
            </w:r>
          </w:p>
        </w:tc>
        <w:tc>
          <w:tcPr>
            <w:tcW w:w="436" w:type="dxa"/>
            <w:shd w:val="pct10" w:color="auto" w:fill="FFFFFF"/>
          </w:tcPr>
          <w:p w14:paraId="1383AF6F" w14:textId="77777777" w:rsidR="002235D7" w:rsidRPr="00BF2603" w:rsidRDefault="002235D7" w:rsidP="00F66D62">
            <w:pPr>
              <w:pStyle w:val="TAL"/>
              <w:rPr>
                <w:rFonts w:eastAsiaTheme="minorEastAsia"/>
                <w:b/>
                <w:sz w:val="16"/>
              </w:rPr>
            </w:pPr>
            <w:r w:rsidRPr="00BF2603">
              <w:rPr>
                <w:rFonts w:eastAsiaTheme="minorEastAsia"/>
                <w:b/>
                <w:sz w:val="16"/>
              </w:rPr>
              <w:t>CR</w:t>
            </w:r>
          </w:p>
        </w:tc>
        <w:tc>
          <w:tcPr>
            <w:tcW w:w="422" w:type="dxa"/>
            <w:shd w:val="pct10" w:color="auto" w:fill="FFFFFF"/>
          </w:tcPr>
          <w:p w14:paraId="3DEDE282" w14:textId="77777777" w:rsidR="002235D7" w:rsidRPr="00BF2603" w:rsidRDefault="002235D7" w:rsidP="00F66D62">
            <w:pPr>
              <w:pStyle w:val="TAL"/>
              <w:rPr>
                <w:rFonts w:eastAsiaTheme="minorEastAsia"/>
                <w:b/>
                <w:sz w:val="16"/>
              </w:rPr>
            </w:pPr>
            <w:r w:rsidRPr="00BF2603">
              <w:rPr>
                <w:rFonts w:eastAsiaTheme="minorEastAsia"/>
                <w:b/>
                <w:sz w:val="16"/>
              </w:rPr>
              <w:t>Rev</w:t>
            </w:r>
          </w:p>
        </w:tc>
        <w:tc>
          <w:tcPr>
            <w:tcW w:w="420" w:type="dxa"/>
            <w:shd w:val="pct10" w:color="auto" w:fill="FFFFFF"/>
          </w:tcPr>
          <w:p w14:paraId="6A175D01" w14:textId="77777777" w:rsidR="002235D7" w:rsidRPr="00BF2603" w:rsidRDefault="002235D7" w:rsidP="00F66D62">
            <w:pPr>
              <w:pStyle w:val="TAL"/>
              <w:rPr>
                <w:rFonts w:eastAsiaTheme="minorEastAsia"/>
                <w:b/>
                <w:sz w:val="16"/>
              </w:rPr>
            </w:pPr>
            <w:r w:rsidRPr="00BF2603">
              <w:rPr>
                <w:rFonts w:eastAsiaTheme="minorEastAsia"/>
                <w:b/>
                <w:sz w:val="16"/>
              </w:rPr>
              <w:t>Cat</w:t>
            </w:r>
          </w:p>
        </w:tc>
        <w:tc>
          <w:tcPr>
            <w:tcW w:w="4749" w:type="dxa"/>
            <w:shd w:val="pct10" w:color="auto" w:fill="FFFFFF"/>
          </w:tcPr>
          <w:p w14:paraId="1D57F005" w14:textId="77777777" w:rsidR="002235D7" w:rsidRPr="00BF2603" w:rsidRDefault="002235D7" w:rsidP="00F66D62">
            <w:pPr>
              <w:pStyle w:val="TAL"/>
              <w:rPr>
                <w:rFonts w:eastAsiaTheme="minorEastAsia"/>
                <w:b/>
                <w:sz w:val="16"/>
              </w:rPr>
            </w:pPr>
            <w:r w:rsidRPr="00BF2603">
              <w:rPr>
                <w:rFonts w:eastAsiaTheme="minorEastAsia"/>
                <w:b/>
                <w:sz w:val="16"/>
              </w:rPr>
              <w:t>Subject/Comment</w:t>
            </w:r>
          </w:p>
        </w:tc>
        <w:tc>
          <w:tcPr>
            <w:tcW w:w="705" w:type="dxa"/>
            <w:shd w:val="pct10" w:color="auto" w:fill="FFFFFF"/>
          </w:tcPr>
          <w:p w14:paraId="519F9E92" w14:textId="77777777" w:rsidR="002235D7" w:rsidRPr="00BF2603" w:rsidRDefault="002235D7" w:rsidP="00F66D62">
            <w:pPr>
              <w:pStyle w:val="TAL"/>
              <w:rPr>
                <w:rFonts w:eastAsiaTheme="minorEastAsia"/>
                <w:b/>
                <w:sz w:val="16"/>
              </w:rPr>
            </w:pPr>
            <w:r w:rsidRPr="00BF2603">
              <w:rPr>
                <w:rFonts w:eastAsiaTheme="minorEastAsia"/>
                <w:b/>
                <w:sz w:val="16"/>
              </w:rPr>
              <w:t>New version</w:t>
            </w:r>
          </w:p>
        </w:tc>
      </w:tr>
      <w:tr w:rsidR="00113E92" w:rsidRPr="00BF2603" w14:paraId="2B40A25C" w14:textId="77777777" w:rsidTr="00E67CA8">
        <w:tc>
          <w:tcPr>
            <w:tcW w:w="791" w:type="dxa"/>
            <w:shd w:val="solid" w:color="FFFFFF" w:fill="auto"/>
          </w:tcPr>
          <w:p w14:paraId="705B12A5" w14:textId="658F9CE0" w:rsidR="002235D7" w:rsidRPr="00BF2603" w:rsidRDefault="00113E92" w:rsidP="00F66D62">
            <w:pPr>
              <w:pStyle w:val="TAC"/>
              <w:rPr>
                <w:rFonts w:eastAsiaTheme="minorEastAsia"/>
                <w:sz w:val="16"/>
                <w:szCs w:val="16"/>
                <w:lang w:eastAsia="zh-CN"/>
              </w:rPr>
            </w:pPr>
            <w:r w:rsidRPr="00BF2603">
              <w:rPr>
                <w:rFonts w:eastAsiaTheme="minorEastAsia" w:hint="eastAsia"/>
                <w:sz w:val="16"/>
                <w:szCs w:val="16"/>
                <w:lang w:eastAsia="zh-CN"/>
              </w:rPr>
              <w:t>2</w:t>
            </w:r>
            <w:r w:rsidRPr="00BF2603">
              <w:rPr>
                <w:rFonts w:eastAsiaTheme="minorEastAsia"/>
                <w:sz w:val="16"/>
                <w:szCs w:val="16"/>
                <w:lang w:eastAsia="zh-CN"/>
              </w:rPr>
              <w:t>020.10</w:t>
            </w:r>
          </w:p>
        </w:tc>
        <w:tc>
          <w:tcPr>
            <w:tcW w:w="997" w:type="dxa"/>
            <w:shd w:val="solid" w:color="FFFFFF" w:fill="auto"/>
          </w:tcPr>
          <w:p w14:paraId="70E74770" w14:textId="19455B14" w:rsidR="002235D7" w:rsidRPr="00BF2603" w:rsidRDefault="00113E92" w:rsidP="00F66D62">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A3#100bis-e</w:t>
            </w:r>
          </w:p>
        </w:tc>
        <w:tc>
          <w:tcPr>
            <w:tcW w:w="1065" w:type="dxa"/>
            <w:shd w:val="solid" w:color="FFFFFF" w:fill="auto"/>
          </w:tcPr>
          <w:p w14:paraId="73AC8B7F" w14:textId="1D5C7BC9" w:rsidR="002235D7" w:rsidRPr="00BF2603" w:rsidRDefault="00113E92" w:rsidP="00F66D62">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3-</w:t>
            </w:r>
            <w:r w:rsidR="008807A4" w:rsidRPr="00BF2603">
              <w:rPr>
                <w:rFonts w:eastAsiaTheme="minorEastAsia"/>
                <w:sz w:val="16"/>
                <w:szCs w:val="16"/>
                <w:lang w:eastAsia="zh-CN"/>
              </w:rPr>
              <w:t xml:space="preserve"> 202785</w:t>
            </w:r>
          </w:p>
        </w:tc>
        <w:tc>
          <w:tcPr>
            <w:tcW w:w="436" w:type="dxa"/>
            <w:shd w:val="solid" w:color="FFFFFF" w:fill="auto"/>
          </w:tcPr>
          <w:p w14:paraId="3D70720F" w14:textId="77777777" w:rsidR="002235D7" w:rsidRPr="00BF2603" w:rsidRDefault="002235D7" w:rsidP="00F66D62">
            <w:pPr>
              <w:pStyle w:val="TAL"/>
              <w:rPr>
                <w:rFonts w:eastAsiaTheme="minorEastAsia"/>
                <w:sz w:val="16"/>
                <w:szCs w:val="16"/>
              </w:rPr>
            </w:pPr>
          </w:p>
        </w:tc>
        <w:tc>
          <w:tcPr>
            <w:tcW w:w="422" w:type="dxa"/>
            <w:shd w:val="solid" w:color="FFFFFF" w:fill="auto"/>
          </w:tcPr>
          <w:p w14:paraId="1DD48B15" w14:textId="77777777" w:rsidR="002235D7" w:rsidRPr="00BF2603" w:rsidRDefault="002235D7" w:rsidP="00F66D62">
            <w:pPr>
              <w:pStyle w:val="TAR"/>
              <w:rPr>
                <w:rFonts w:eastAsiaTheme="minorEastAsia"/>
                <w:sz w:val="16"/>
                <w:szCs w:val="16"/>
              </w:rPr>
            </w:pPr>
          </w:p>
        </w:tc>
        <w:tc>
          <w:tcPr>
            <w:tcW w:w="420" w:type="dxa"/>
            <w:shd w:val="solid" w:color="FFFFFF" w:fill="auto"/>
          </w:tcPr>
          <w:p w14:paraId="7DE8721A" w14:textId="77777777" w:rsidR="002235D7" w:rsidRPr="00BF2603" w:rsidRDefault="002235D7" w:rsidP="00F66D62">
            <w:pPr>
              <w:pStyle w:val="TAC"/>
              <w:rPr>
                <w:rFonts w:eastAsiaTheme="minorEastAsia"/>
                <w:sz w:val="16"/>
                <w:szCs w:val="16"/>
              </w:rPr>
            </w:pPr>
          </w:p>
        </w:tc>
        <w:tc>
          <w:tcPr>
            <w:tcW w:w="4749" w:type="dxa"/>
            <w:shd w:val="solid" w:color="FFFFFF" w:fill="auto"/>
          </w:tcPr>
          <w:p w14:paraId="596E489A" w14:textId="686C5CFA" w:rsidR="002235D7" w:rsidRPr="00BF2603" w:rsidRDefault="008807A4" w:rsidP="00F111A2">
            <w:pPr>
              <w:pStyle w:val="TAL"/>
              <w:rPr>
                <w:rFonts w:eastAsiaTheme="minorEastAsia"/>
                <w:sz w:val="16"/>
                <w:szCs w:val="16"/>
                <w:lang w:eastAsia="zh-CN"/>
              </w:rPr>
            </w:pPr>
            <w:r w:rsidRPr="00BF2603">
              <w:rPr>
                <w:rFonts w:eastAsiaTheme="minorEastAsia"/>
                <w:sz w:val="16"/>
                <w:szCs w:val="16"/>
                <w:lang w:eastAsia="zh-CN"/>
              </w:rPr>
              <w:t>S3-202622,</w:t>
            </w:r>
            <w:r w:rsidR="00113E92" w:rsidRPr="00BF2603">
              <w:rPr>
                <w:rFonts w:eastAsiaTheme="minorEastAsia"/>
                <w:sz w:val="16"/>
                <w:szCs w:val="16"/>
                <w:lang w:eastAsia="zh-CN"/>
              </w:rPr>
              <w:t xml:space="preserve">S3-202338, </w:t>
            </w:r>
            <w:r w:rsidR="00113E92" w:rsidRPr="00BF2603">
              <w:rPr>
                <w:rFonts w:eastAsiaTheme="minorEastAsia" w:hint="eastAsia"/>
                <w:sz w:val="16"/>
                <w:szCs w:val="16"/>
                <w:lang w:eastAsia="zh-CN"/>
              </w:rPr>
              <w:t>S</w:t>
            </w:r>
            <w:r w:rsidR="00113E92" w:rsidRPr="00BF2603">
              <w:rPr>
                <w:rFonts w:eastAsiaTheme="minorEastAsia"/>
                <w:sz w:val="16"/>
                <w:szCs w:val="16"/>
                <w:lang w:eastAsia="zh-CN"/>
              </w:rPr>
              <w:t>3-</w:t>
            </w:r>
            <w:r w:rsidR="00F111A2" w:rsidRPr="00BF2603">
              <w:rPr>
                <w:rFonts w:eastAsiaTheme="minorEastAsia"/>
                <w:sz w:val="16"/>
                <w:szCs w:val="16"/>
                <w:lang w:eastAsia="zh-CN"/>
              </w:rPr>
              <w:t>202693</w:t>
            </w:r>
          </w:p>
        </w:tc>
        <w:tc>
          <w:tcPr>
            <w:tcW w:w="705" w:type="dxa"/>
            <w:shd w:val="solid" w:color="FFFFFF" w:fill="auto"/>
          </w:tcPr>
          <w:p w14:paraId="76E43134" w14:textId="38F6DC19" w:rsidR="002235D7" w:rsidRPr="00BF2603" w:rsidRDefault="00113E92" w:rsidP="00F66D62">
            <w:pPr>
              <w:pStyle w:val="TAC"/>
              <w:rPr>
                <w:rFonts w:eastAsiaTheme="minorEastAsia"/>
                <w:sz w:val="16"/>
                <w:szCs w:val="16"/>
                <w:lang w:eastAsia="zh-CN"/>
              </w:rPr>
            </w:pPr>
            <w:r w:rsidRPr="00BF2603">
              <w:rPr>
                <w:rFonts w:eastAsiaTheme="minorEastAsia" w:hint="eastAsia"/>
                <w:sz w:val="16"/>
                <w:szCs w:val="16"/>
                <w:lang w:eastAsia="zh-CN"/>
              </w:rPr>
              <w:t>0</w:t>
            </w:r>
            <w:r w:rsidRPr="00BF2603">
              <w:rPr>
                <w:rFonts w:eastAsiaTheme="minorEastAsia"/>
                <w:sz w:val="16"/>
                <w:szCs w:val="16"/>
                <w:lang w:eastAsia="zh-CN"/>
              </w:rPr>
              <w:t>.1.0</w:t>
            </w:r>
          </w:p>
        </w:tc>
      </w:tr>
      <w:tr w:rsidR="0024230E" w:rsidRPr="00BF2603" w14:paraId="0644B408" w14:textId="77777777" w:rsidTr="00E67CA8">
        <w:tc>
          <w:tcPr>
            <w:tcW w:w="791" w:type="dxa"/>
            <w:shd w:val="solid" w:color="FFFFFF" w:fill="auto"/>
          </w:tcPr>
          <w:p w14:paraId="2BB37F97" w14:textId="4B2F4CFC" w:rsidR="0024230E" w:rsidRPr="00BF2603" w:rsidRDefault="0024230E" w:rsidP="0024230E">
            <w:pPr>
              <w:pStyle w:val="TAC"/>
              <w:rPr>
                <w:rFonts w:eastAsiaTheme="minorEastAsia"/>
                <w:sz w:val="16"/>
                <w:szCs w:val="16"/>
                <w:lang w:eastAsia="zh-CN"/>
              </w:rPr>
            </w:pPr>
            <w:r w:rsidRPr="00BF2603">
              <w:rPr>
                <w:rFonts w:eastAsiaTheme="minorEastAsia"/>
                <w:sz w:val="16"/>
                <w:szCs w:val="16"/>
                <w:lang w:eastAsia="zh-CN"/>
              </w:rPr>
              <w:t>2020.11</w:t>
            </w:r>
          </w:p>
        </w:tc>
        <w:tc>
          <w:tcPr>
            <w:tcW w:w="997" w:type="dxa"/>
            <w:shd w:val="solid" w:color="FFFFFF" w:fill="auto"/>
          </w:tcPr>
          <w:p w14:paraId="20329B26" w14:textId="70A94479" w:rsidR="0024230E" w:rsidRPr="00BF2603" w:rsidRDefault="0024230E" w:rsidP="0024230E">
            <w:pPr>
              <w:pStyle w:val="TAC"/>
              <w:rPr>
                <w:rFonts w:eastAsiaTheme="minorEastAsia"/>
                <w:sz w:val="16"/>
                <w:szCs w:val="16"/>
                <w:lang w:eastAsia="zh-CN"/>
              </w:rPr>
            </w:pPr>
            <w:r w:rsidRPr="00BF2603">
              <w:rPr>
                <w:rFonts w:eastAsiaTheme="minorEastAsia"/>
                <w:sz w:val="16"/>
                <w:szCs w:val="16"/>
                <w:lang w:eastAsia="zh-CN"/>
              </w:rPr>
              <w:t>SA3#101-e</w:t>
            </w:r>
          </w:p>
        </w:tc>
        <w:tc>
          <w:tcPr>
            <w:tcW w:w="1065" w:type="dxa"/>
            <w:shd w:val="solid" w:color="FFFFFF" w:fill="auto"/>
          </w:tcPr>
          <w:p w14:paraId="5076CBBB" w14:textId="28B4C980" w:rsidR="0024230E" w:rsidRPr="00BF2603" w:rsidRDefault="0024230E" w:rsidP="0024230E">
            <w:pPr>
              <w:pStyle w:val="TAC"/>
              <w:rPr>
                <w:rFonts w:eastAsiaTheme="minorEastAsia"/>
                <w:sz w:val="16"/>
                <w:szCs w:val="16"/>
                <w:lang w:eastAsia="zh-CN"/>
              </w:rPr>
            </w:pPr>
            <w:r w:rsidRPr="00BF2603">
              <w:rPr>
                <w:rFonts w:eastAsiaTheme="minorEastAsia"/>
                <w:sz w:val="16"/>
                <w:szCs w:val="16"/>
                <w:lang w:eastAsia="zh-CN"/>
              </w:rPr>
              <w:t>S3-203458</w:t>
            </w:r>
          </w:p>
        </w:tc>
        <w:tc>
          <w:tcPr>
            <w:tcW w:w="436" w:type="dxa"/>
            <w:shd w:val="solid" w:color="FFFFFF" w:fill="auto"/>
          </w:tcPr>
          <w:p w14:paraId="7872B759" w14:textId="77777777" w:rsidR="0024230E" w:rsidRPr="00BF2603" w:rsidRDefault="0024230E" w:rsidP="0024230E">
            <w:pPr>
              <w:pStyle w:val="TAL"/>
              <w:rPr>
                <w:rFonts w:eastAsiaTheme="minorEastAsia"/>
                <w:sz w:val="16"/>
                <w:szCs w:val="16"/>
              </w:rPr>
            </w:pPr>
          </w:p>
        </w:tc>
        <w:tc>
          <w:tcPr>
            <w:tcW w:w="422" w:type="dxa"/>
            <w:shd w:val="solid" w:color="FFFFFF" w:fill="auto"/>
          </w:tcPr>
          <w:p w14:paraId="63F0B92E" w14:textId="77777777" w:rsidR="0024230E" w:rsidRPr="00BF2603" w:rsidRDefault="0024230E" w:rsidP="0024230E">
            <w:pPr>
              <w:pStyle w:val="TAR"/>
              <w:rPr>
                <w:rFonts w:eastAsiaTheme="minorEastAsia"/>
                <w:sz w:val="16"/>
                <w:szCs w:val="16"/>
              </w:rPr>
            </w:pPr>
          </w:p>
        </w:tc>
        <w:tc>
          <w:tcPr>
            <w:tcW w:w="420" w:type="dxa"/>
            <w:shd w:val="solid" w:color="FFFFFF" w:fill="auto"/>
          </w:tcPr>
          <w:p w14:paraId="24FD10A0" w14:textId="77777777" w:rsidR="0024230E" w:rsidRPr="00BF2603" w:rsidRDefault="0024230E" w:rsidP="0024230E">
            <w:pPr>
              <w:pStyle w:val="TAC"/>
              <w:rPr>
                <w:rFonts w:eastAsiaTheme="minorEastAsia"/>
                <w:sz w:val="16"/>
                <w:szCs w:val="16"/>
              </w:rPr>
            </w:pPr>
          </w:p>
        </w:tc>
        <w:tc>
          <w:tcPr>
            <w:tcW w:w="4749" w:type="dxa"/>
            <w:shd w:val="solid" w:color="FFFFFF" w:fill="auto"/>
          </w:tcPr>
          <w:p w14:paraId="1B7387B8" w14:textId="3AA2EA93" w:rsidR="0024230E" w:rsidRPr="00BF2603" w:rsidRDefault="0024230E" w:rsidP="0024230E">
            <w:pPr>
              <w:pStyle w:val="TAL"/>
              <w:rPr>
                <w:rFonts w:eastAsiaTheme="minorEastAsia"/>
                <w:sz w:val="16"/>
                <w:szCs w:val="16"/>
                <w:lang w:eastAsia="zh-CN"/>
              </w:rPr>
            </w:pPr>
            <w:r w:rsidRPr="00BF2603">
              <w:rPr>
                <w:rFonts w:eastAsiaTheme="minorEastAsia"/>
                <w:sz w:val="16"/>
                <w:szCs w:val="16"/>
                <w:lang w:eastAsia="zh-CN"/>
              </w:rPr>
              <w:t>S3-203451</w:t>
            </w:r>
          </w:p>
        </w:tc>
        <w:tc>
          <w:tcPr>
            <w:tcW w:w="705" w:type="dxa"/>
            <w:shd w:val="solid" w:color="FFFFFF" w:fill="auto"/>
          </w:tcPr>
          <w:p w14:paraId="3A2A5D29" w14:textId="170DD04A" w:rsidR="0024230E" w:rsidRPr="00BF2603" w:rsidRDefault="0024230E" w:rsidP="0024230E">
            <w:pPr>
              <w:pStyle w:val="TAC"/>
              <w:rPr>
                <w:rFonts w:eastAsiaTheme="minorEastAsia"/>
                <w:sz w:val="16"/>
                <w:szCs w:val="16"/>
                <w:lang w:eastAsia="zh-CN"/>
              </w:rPr>
            </w:pPr>
            <w:r w:rsidRPr="00BF2603">
              <w:rPr>
                <w:rFonts w:eastAsiaTheme="minorEastAsia"/>
                <w:sz w:val="16"/>
                <w:szCs w:val="16"/>
                <w:lang w:eastAsia="zh-CN"/>
              </w:rPr>
              <w:t>0.2.0</w:t>
            </w:r>
          </w:p>
        </w:tc>
      </w:tr>
      <w:tr w:rsidR="0024230E" w:rsidRPr="00BF2603" w14:paraId="5FA9E18C" w14:textId="77777777" w:rsidTr="00E67CA8">
        <w:tc>
          <w:tcPr>
            <w:tcW w:w="791" w:type="dxa"/>
            <w:shd w:val="solid" w:color="FFFFFF" w:fill="auto"/>
          </w:tcPr>
          <w:p w14:paraId="5A2B28F2" w14:textId="30108CDD" w:rsidR="0024230E" w:rsidRPr="00BF2603" w:rsidRDefault="0024230E" w:rsidP="0024230E">
            <w:pPr>
              <w:pStyle w:val="TAC"/>
              <w:rPr>
                <w:rFonts w:eastAsiaTheme="minorEastAsia"/>
                <w:sz w:val="16"/>
                <w:szCs w:val="16"/>
                <w:lang w:eastAsia="zh-CN"/>
              </w:rPr>
            </w:pPr>
            <w:r w:rsidRPr="00BF2603">
              <w:rPr>
                <w:rFonts w:eastAsiaTheme="minorEastAsia" w:hint="eastAsia"/>
                <w:sz w:val="16"/>
                <w:szCs w:val="16"/>
                <w:lang w:eastAsia="zh-CN"/>
              </w:rPr>
              <w:t>2</w:t>
            </w:r>
            <w:r w:rsidRPr="00BF2603">
              <w:rPr>
                <w:rFonts w:eastAsiaTheme="minorEastAsia"/>
                <w:sz w:val="16"/>
                <w:szCs w:val="16"/>
                <w:lang w:eastAsia="zh-CN"/>
              </w:rPr>
              <w:t>021.1</w:t>
            </w:r>
          </w:p>
        </w:tc>
        <w:tc>
          <w:tcPr>
            <w:tcW w:w="997" w:type="dxa"/>
            <w:shd w:val="solid" w:color="FFFFFF" w:fill="auto"/>
          </w:tcPr>
          <w:p w14:paraId="44CEAD3F" w14:textId="0CA2E238" w:rsidR="0024230E" w:rsidRPr="00BF2603" w:rsidRDefault="0024230E" w:rsidP="0024230E">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A3#102-e</w:t>
            </w:r>
          </w:p>
        </w:tc>
        <w:tc>
          <w:tcPr>
            <w:tcW w:w="1065" w:type="dxa"/>
            <w:shd w:val="solid" w:color="FFFFFF" w:fill="auto"/>
          </w:tcPr>
          <w:p w14:paraId="47D921DA" w14:textId="1BF70E61" w:rsidR="0024230E" w:rsidRPr="00BF2603" w:rsidRDefault="0024230E" w:rsidP="0024230E">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3-210671</w:t>
            </w:r>
          </w:p>
        </w:tc>
        <w:tc>
          <w:tcPr>
            <w:tcW w:w="436" w:type="dxa"/>
            <w:shd w:val="solid" w:color="FFFFFF" w:fill="auto"/>
          </w:tcPr>
          <w:p w14:paraId="6FF48B79" w14:textId="77777777" w:rsidR="0024230E" w:rsidRPr="00BF2603" w:rsidRDefault="0024230E" w:rsidP="0024230E">
            <w:pPr>
              <w:pStyle w:val="TAL"/>
              <w:rPr>
                <w:rFonts w:eastAsiaTheme="minorEastAsia"/>
                <w:sz w:val="16"/>
                <w:szCs w:val="16"/>
              </w:rPr>
            </w:pPr>
          </w:p>
        </w:tc>
        <w:tc>
          <w:tcPr>
            <w:tcW w:w="422" w:type="dxa"/>
            <w:shd w:val="solid" w:color="FFFFFF" w:fill="auto"/>
          </w:tcPr>
          <w:p w14:paraId="139794A6" w14:textId="77777777" w:rsidR="0024230E" w:rsidRPr="00BF2603" w:rsidRDefault="0024230E" w:rsidP="0024230E">
            <w:pPr>
              <w:pStyle w:val="TAR"/>
              <w:rPr>
                <w:rFonts w:eastAsiaTheme="minorEastAsia"/>
                <w:sz w:val="16"/>
                <w:szCs w:val="16"/>
              </w:rPr>
            </w:pPr>
          </w:p>
        </w:tc>
        <w:tc>
          <w:tcPr>
            <w:tcW w:w="420" w:type="dxa"/>
            <w:shd w:val="solid" w:color="FFFFFF" w:fill="auto"/>
          </w:tcPr>
          <w:p w14:paraId="392E692A" w14:textId="77777777" w:rsidR="0024230E" w:rsidRPr="00BF2603" w:rsidRDefault="0024230E" w:rsidP="0024230E">
            <w:pPr>
              <w:pStyle w:val="TAC"/>
              <w:rPr>
                <w:rFonts w:eastAsiaTheme="minorEastAsia"/>
                <w:sz w:val="16"/>
                <w:szCs w:val="16"/>
              </w:rPr>
            </w:pPr>
          </w:p>
        </w:tc>
        <w:tc>
          <w:tcPr>
            <w:tcW w:w="4749" w:type="dxa"/>
            <w:shd w:val="solid" w:color="FFFFFF" w:fill="auto"/>
          </w:tcPr>
          <w:p w14:paraId="44854753" w14:textId="2037D277" w:rsidR="0024230E" w:rsidRPr="00BF2603" w:rsidRDefault="0024230E" w:rsidP="00A86C20">
            <w:pPr>
              <w:pStyle w:val="TAL"/>
              <w:rPr>
                <w:rFonts w:eastAsiaTheme="minorEastAsia"/>
                <w:sz w:val="16"/>
                <w:szCs w:val="16"/>
                <w:lang w:eastAsia="zh-CN"/>
              </w:rPr>
            </w:pPr>
            <w:r w:rsidRPr="00BF2603">
              <w:rPr>
                <w:rFonts w:eastAsiaTheme="minorEastAsia"/>
                <w:sz w:val="16"/>
                <w:szCs w:val="16"/>
                <w:lang w:eastAsia="zh-CN"/>
              </w:rPr>
              <w:t xml:space="preserve">S3-210227, </w:t>
            </w:r>
            <w:r w:rsidR="007F4491" w:rsidRPr="00BF2603">
              <w:rPr>
                <w:rFonts w:eastAsiaTheme="minorEastAsia"/>
                <w:sz w:val="16"/>
                <w:szCs w:val="16"/>
                <w:lang w:eastAsia="zh-CN"/>
              </w:rPr>
              <w:t>S3-210275, S3-210</w:t>
            </w:r>
            <w:r w:rsidR="00F111A2" w:rsidRPr="00BF2603">
              <w:rPr>
                <w:rFonts w:eastAsiaTheme="minorEastAsia"/>
                <w:sz w:val="16"/>
                <w:szCs w:val="16"/>
                <w:lang w:eastAsia="zh-CN"/>
              </w:rPr>
              <w:t>603</w:t>
            </w:r>
          </w:p>
        </w:tc>
        <w:tc>
          <w:tcPr>
            <w:tcW w:w="705" w:type="dxa"/>
            <w:shd w:val="solid" w:color="FFFFFF" w:fill="auto"/>
          </w:tcPr>
          <w:p w14:paraId="480E178A" w14:textId="6A69D3C3" w:rsidR="0024230E" w:rsidRPr="00BF2603" w:rsidRDefault="007F4491" w:rsidP="0024230E">
            <w:pPr>
              <w:pStyle w:val="TAC"/>
              <w:rPr>
                <w:rFonts w:eastAsiaTheme="minorEastAsia"/>
                <w:sz w:val="16"/>
                <w:szCs w:val="16"/>
                <w:lang w:eastAsia="zh-CN"/>
              </w:rPr>
            </w:pPr>
            <w:r w:rsidRPr="00BF2603">
              <w:rPr>
                <w:rFonts w:eastAsiaTheme="minorEastAsia" w:hint="eastAsia"/>
                <w:sz w:val="16"/>
                <w:szCs w:val="16"/>
                <w:lang w:eastAsia="zh-CN"/>
              </w:rPr>
              <w:t>0</w:t>
            </w:r>
            <w:r w:rsidRPr="00BF2603">
              <w:rPr>
                <w:rFonts w:eastAsiaTheme="minorEastAsia"/>
                <w:sz w:val="16"/>
                <w:szCs w:val="16"/>
                <w:lang w:eastAsia="zh-CN"/>
              </w:rPr>
              <w:t>.3.0</w:t>
            </w:r>
          </w:p>
        </w:tc>
      </w:tr>
      <w:tr w:rsidR="00FF35FD" w:rsidRPr="00BF2603" w14:paraId="3F11F430" w14:textId="77777777" w:rsidTr="00E67CA8">
        <w:tc>
          <w:tcPr>
            <w:tcW w:w="791" w:type="dxa"/>
            <w:shd w:val="solid" w:color="FFFFFF" w:fill="auto"/>
          </w:tcPr>
          <w:p w14:paraId="0DDA38D3" w14:textId="3D425A75" w:rsidR="00FF35FD" w:rsidRPr="00BF2603" w:rsidRDefault="00FF35FD" w:rsidP="0024230E">
            <w:pPr>
              <w:pStyle w:val="TAC"/>
              <w:rPr>
                <w:rFonts w:eastAsiaTheme="minorEastAsia"/>
                <w:sz w:val="16"/>
                <w:szCs w:val="16"/>
                <w:lang w:eastAsia="zh-CN"/>
              </w:rPr>
            </w:pPr>
            <w:r w:rsidRPr="00BF2603">
              <w:rPr>
                <w:rFonts w:eastAsiaTheme="minorEastAsia" w:hint="eastAsia"/>
                <w:sz w:val="16"/>
                <w:szCs w:val="16"/>
                <w:lang w:eastAsia="zh-CN"/>
              </w:rPr>
              <w:t>2</w:t>
            </w:r>
            <w:r w:rsidRPr="00BF2603">
              <w:rPr>
                <w:rFonts w:eastAsiaTheme="minorEastAsia"/>
                <w:sz w:val="16"/>
                <w:szCs w:val="16"/>
                <w:lang w:eastAsia="zh-CN"/>
              </w:rPr>
              <w:t>021.3</w:t>
            </w:r>
          </w:p>
        </w:tc>
        <w:tc>
          <w:tcPr>
            <w:tcW w:w="997" w:type="dxa"/>
            <w:shd w:val="solid" w:color="FFFFFF" w:fill="auto"/>
          </w:tcPr>
          <w:p w14:paraId="07C2A436" w14:textId="5EA24679" w:rsidR="00FF35FD" w:rsidRPr="00BF2603" w:rsidRDefault="00FF35FD" w:rsidP="0024230E">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A3#102bis-e</w:t>
            </w:r>
          </w:p>
        </w:tc>
        <w:tc>
          <w:tcPr>
            <w:tcW w:w="1065" w:type="dxa"/>
            <w:shd w:val="solid" w:color="FFFFFF" w:fill="auto"/>
          </w:tcPr>
          <w:p w14:paraId="51226FE0" w14:textId="610D8239" w:rsidR="00FF35FD" w:rsidRPr="00BF2603" w:rsidRDefault="00FF35FD" w:rsidP="0024230E">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3-211332</w:t>
            </w:r>
          </w:p>
        </w:tc>
        <w:tc>
          <w:tcPr>
            <w:tcW w:w="436" w:type="dxa"/>
            <w:shd w:val="solid" w:color="FFFFFF" w:fill="auto"/>
          </w:tcPr>
          <w:p w14:paraId="312AD06C" w14:textId="77777777" w:rsidR="00FF35FD" w:rsidRPr="00BF2603" w:rsidRDefault="00FF35FD" w:rsidP="0024230E">
            <w:pPr>
              <w:pStyle w:val="TAL"/>
              <w:rPr>
                <w:rFonts w:eastAsiaTheme="minorEastAsia"/>
                <w:sz w:val="16"/>
                <w:szCs w:val="16"/>
              </w:rPr>
            </w:pPr>
          </w:p>
        </w:tc>
        <w:tc>
          <w:tcPr>
            <w:tcW w:w="422" w:type="dxa"/>
            <w:shd w:val="solid" w:color="FFFFFF" w:fill="auto"/>
          </w:tcPr>
          <w:p w14:paraId="528A963A" w14:textId="77777777" w:rsidR="00FF35FD" w:rsidRPr="00BF2603" w:rsidRDefault="00FF35FD" w:rsidP="0024230E">
            <w:pPr>
              <w:pStyle w:val="TAR"/>
              <w:rPr>
                <w:rFonts w:eastAsiaTheme="minorEastAsia"/>
                <w:sz w:val="16"/>
                <w:szCs w:val="16"/>
              </w:rPr>
            </w:pPr>
          </w:p>
        </w:tc>
        <w:tc>
          <w:tcPr>
            <w:tcW w:w="420" w:type="dxa"/>
            <w:shd w:val="solid" w:color="FFFFFF" w:fill="auto"/>
          </w:tcPr>
          <w:p w14:paraId="29B2047E" w14:textId="77777777" w:rsidR="00FF35FD" w:rsidRPr="00BF2603" w:rsidRDefault="00FF35FD" w:rsidP="0024230E">
            <w:pPr>
              <w:pStyle w:val="TAC"/>
              <w:rPr>
                <w:rFonts w:eastAsiaTheme="minorEastAsia"/>
                <w:sz w:val="16"/>
                <w:szCs w:val="16"/>
              </w:rPr>
            </w:pPr>
          </w:p>
        </w:tc>
        <w:tc>
          <w:tcPr>
            <w:tcW w:w="4749" w:type="dxa"/>
            <w:shd w:val="solid" w:color="FFFFFF" w:fill="auto"/>
          </w:tcPr>
          <w:p w14:paraId="2D630BF3" w14:textId="1891EB6F" w:rsidR="00FF35FD" w:rsidRPr="00BF2603" w:rsidRDefault="00FF35FD" w:rsidP="00A86C20">
            <w:pPr>
              <w:pStyle w:val="TAL"/>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3-210873, S3-210901, S3-210902, S3-210903, S3-210904, S3-</w:t>
            </w:r>
            <w:r w:rsidR="00F111A2" w:rsidRPr="00BF2603">
              <w:rPr>
                <w:rFonts w:eastAsiaTheme="minorEastAsia"/>
                <w:sz w:val="16"/>
                <w:szCs w:val="16"/>
                <w:lang w:eastAsia="zh-CN"/>
              </w:rPr>
              <w:t>211342</w:t>
            </w:r>
            <w:r w:rsidRPr="00BF2603">
              <w:rPr>
                <w:rFonts w:eastAsiaTheme="minorEastAsia"/>
                <w:sz w:val="16"/>
                <w:szCs w:val="16"/>
                <w:lang w:eastAsia="zh-CN"/>
              </w:rPr>
              <w:t>, S3-211136, S3-211193, S3-211214, S3-211267, S3-211300</w:t>
            </w:r>
          </w:p>
        </w:tc>
        <w:tc>
          <w:tcPr>
            <w:tcW w:w="705" w:type="dxa"/>
            <w:shd w:val="solid" w:color="FFFFFF" w:fill="auto"/>
          </w:tcPr>
          <w:p w14:paraId="4BCE2944" w14:textId="49F9929B" w:rsidR="00FF35FD" w:rsidRPr="00BF2603" w:rsidRDefault="00FF35FD" w:rsidP="0024230E">
            <w:pPr>
              <w:pStyle w:val="TAC"/>
              <w:rPr>
                <w:rFonts w:eastAsiaTheme="minorEastAsia"/>
                <w:sz w:val="16"/>
                <w:szCs w:val="16"/>
                <w:lang w:eastAsia="zh-CN"/>
              </w:rPr>
            </w:pPr>
            <w:r w:rsidRPr="00BF2603">
              <w:rPr>
                <w:rFonts w:eastAsiaTheme="minorEastAsia" w:hint="eastAsia"/>
                <w:sz w:val="16"/>
                <w:szCs w:val="16"/>
                <w:lang w:eastAsia="zh-CN"/>
              </w:rPr>
              <w:t>0</w:t>
            </w:r>
            <w:r w:rsidRPr="00BF2603">
              <w:rPr>
                <w:rFonts w:eastAsiaTheme="minorEastAsia"/>
                <w:sz w:val="16"/>
                <w:szCs w:val="16"/>
                <w:lang w:eastAsia="zh-CN"/>
              </w:rPr>
              <w:t>.4.0</w:t>
            </w:r>
          </w:p>
        </w:tc>
      </w:tr>
      <w:tr w:rsidR="00F66D62" w:rsidRPr="00BF2603" w14:paraId="393A7D54" w14:textId="77777777" w:rsidTr="00E67CA8">
        <w:tc>
          <w:tcPr>
            <w:tcW w:w="791" w:type="dxa"/>
            <w:shd w:val="solid" w:color="FFFFFF" w:fill="auto"/>
          </w:tcPr>
          <w:p w14:paraId="1B353A38" w14:textId="12173086" w:rsidR="00F66D62" w:rsidRPr="00BF2603" w:rsidRDefault="00F66D62" w:rsidP="0024230E">
            <w:pPr>
              <w:pStyle w:val="TAC"/>
              <w:rPr>
                <w:rFonts w:eastAsiaTheme="minorEastAsia"/>
                <w:sz w:val="16"/>
                <w:szCs w:val="16"/>
                <w:lang w:eastAsia="zh-CN"/>
              </w:rPr>
            </w:pPr>
            <w:r w:rsidRPr="00BF2603">
              <w:rPr>
                <w:rFonts w:eastAsiaTheme="minorEastAsia" w:hint="eastAsia"/>
                <w:sz w:val="16"/>
                <w:szCs w:val="16"/>
                <w:lang w:eastAsia="zh-CN"/>
              </w:rPr>
              <w:t>2</w:t>
            </w:r>
            <w:r w:rsidRPr="00BF2603">
              <w:rPr>
                <w:rFonts w:eastAsiaTheme="minorEastAsia"/>
                <w:sz w:val="16"/>
                <w:szCs w:val="16"/>
                <w:lang w:eastAsia="zh-CN"/>
              </w:rPr>
              <w:t>021.5</w:t>
            </w:r>
          </w:p>
        </w:tc>
        <w:tc>
          <w:tcPr>
            <w:tcW w:w="997" w:type="dxa"/>
            <w:shd w:val="solid" w:color="FFFFFF" w:fill="auto"/>
          </w:tcPr>
          <w:p w14:paraId="640735CE" w14:textId="474B6165" w:rsidR="00F66D62" w:rsidRPr="00BF2603" w:rsidRDefault="00F66D62" w:rsidP="0024230E">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A3#103-e</w:t>
            </w:r>
          </w:p>
        </w:tc>
        <w:tc>
          <w:tcPr>
            <w:tcW w:w="1065" w:type="dxa"/>
            <w:shd w:val="solid" w:color="FFFFFF" w:fill="auto"/>
          </w:tcPr>
          <w:p w14:paraId="03A81A46" w14:textId="5277B2B6" w:rsidR="00F66D62" w:rsidRPr="00BF2603" w:rsidRDefault="00F66D62" w:rsidP="0024230E">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3-212205</w:t>
            </w:r>
          </w:p>
        </w:tc>
        <w:tc>
          <w:tcPr>
            <w:tcW w:w="436" w:type="dxa"/>
            <w:shd w:val="solid" w:color="FFFFFF" w:fill="auto"/>
          </w:tcPr>
          <w:p w14:paraId="63049B43" w14:textId="77777777" w:rsidR="00F66D62" w:rsidRPr="00BF2603" w:rsidRDefault="00F66D62" w:rsidP="0024230E">
            <w:pPr>
              <w:pStyle w:val="TAL"/>
              <w:rPr>
                <w:rFonts w:eastAsiaTheme="minorEastAsia"/>
                <w:sz w:val="16"/>
                <w:szCs w:val="16"/>
              </w:rPr>
            </w:pPr>
          </w:p>
        </w:tc>
        <w:tc>
          <w:tcPr>
            <w:tcW w:w="422" w:type="dxa"/>
            <w:shd w:val="solid" w:color="FFFFFF" w:fill="auto"/>
          </w:tcPr>
          <w:p w14:paraId="42C53D25" w14:textId="77777777" w:rsidR="00F66D62" w:rsidRPr="00BF2603" w:rsidRDefault="00F66D62" w:rsidP="0024230E">
            <w:pPr>
              <w:pStyle w:val="TAR"/>
              <w:rPr>
                <w:rFonts w:eastAsiaTheme="minorEastAsia"/>
                <w:sz w:val="16"/>
                <w:szCs w:val="16"/>
              </w:rPr>
            </w:pPr>
          </w:p>
        </w:tc>
        <w:tc>
          <w:tcPr>
            <w:tcW w:w="420" w:type="dxa"/>
            <w:shd w:val="solid" w:color="FFFFFF" w:fill="auto"/>
          </w:tcPr>
          <w:p w14:paraId="23C78C2F" w14:textId="77777777" w:rsidR="00F66D62" w:rsidRPr="00BF2603" w:rsidRDefault="00F66D62" w:rsidP="0024230E">
            <w:pPr>
              <w:pStyle w:val="TAC"/>
              <w:rPr>
                <w:rFonts w:eastAsiaTheme="minorEastAsia"/>
                <w:sz w:val="16"/>
                <w:szCs w:val="16"/>
              </w:rPr>
            </w:pPr>
          </w:p>
        </w:tc>
        <w:tc>
          <w:tcPr>
            <w:tcW w:w="4749" w:type="dxa"/>
            <w:shd w:val="solid" w:color="FFFFFF" w:fill="auto"/>
          </w:tcPr>
          <w:p w14:paraId="3959B573" w14:textId="5F78E193" w:rsidR="00F66D62" w:rsidRPr="00BF2603" w:rsidRDefault="00F66D62" w:rsidP="00A86C20">
            <w:pPr>
              <w:pStyle w:val="TAL"/>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3-212142, S3-212199, S3-212200, S3-212201, S3-212256, S3-212052</w:t>
            </w:r>
          </w:p>
        </w:tc>
        <w:tc>
          <w:tcPr>
            <w:tcW w:w="705" w:type="dxa"/>
            <w:shd w:val="solid" w:color="FFFFFF" w:fill="auto"/>
          </w:tcPr>
          <w:p w14:paraId="4192D677" w14:textId="0ED2B659" w:rsidR="00F66D62" w:rsidRPr="00BF2603" w:rsidRDefault="00F66D62" w:rsidP="0024230E">
            <w:pPr>
              <w:pStyle w:val="TAC"/>
              <w:rPr>
                <w:rFonts w:eastAsiaTheme="minorEastAsia"/>
                <w:sz w:val="16"/>
                <w:szCs w:val="16"/>
                <w:lang w:eastAsia="zh-CN"/>
              </w:rPr>
            </w:pPr>
            <w:r w:rsidRPr="00BF2603">
              <w:rPr>
                <w:rFonts w:eastAsiaTheme="minorEastAsia" w:hint="eastAsia"/>
                <w:sz w:val="16"/>
                <w:szCs w:val="16"/>
                <w:lang w:eastAsia="zh-CN"/>
              </w:rPr>
              <w:t>0</w:t>
            </w:r>
            <w:r w:rsidRPr="00BF2603">
              <w:rPr>
                <w:rFonts w:eastAsiaTheme="minorEastAsia"/>
                <w:sz w:val="16"/>
                <w:szCs w:val="16"/>
                <w:lang w:eastAsia="zh-CN"/>
              </w:rPr>
              <w:t>.5.0</w:t>
            </w:r>
          </w:p>
        </w:tc>
      </w:tr>
      <w:tr w:rsidR="008C6711" w:rsidRPr="00BF2603" w14:paraId="28CE3D0F" w14:textId="77777777" w:rsidTr="00E67CA8">
        <w:tc>
          <w:tcPr>
            <w:tcW w:w="791" w:type="dxa"/>
            <w:shd w:val="solid" w:color="FFFFFF" w:fill="auto"/>
          </w:tcPr>
          <w:p w14:paraId="44999301" w14:textId="0B8AB022" w:rsidR="008C6711" w:rsidRPr="00BF2603" w:rsidRDefault="00444AED" w:rsidP="0024230E">
            <w:pPr>
              <w:pStyle w:val="TAC"/>
              <w:rPr>
                <w:rFonts w:eastAsiaTheme="minorEastAsia"/>
                <w:sz w:val="16"/>
                <w:szCs w:val="16"/>
                <w:lang w:eastAsia="zh-CN"/>
              </w:rPr>
            </w:pPr>
            <w:r w:rsidRPr="00BF2603">
              <w:rPr>
                <w:rFonts w:eastAsiaTheme="minorEastAsia" w:hint="eastAsia"/>
                <w:sz w:val="16"/>
                <w:szCs w:val="16"/>
                <w:lang w:eastAsia="zh-CN"/>
              </w:rPr>
              <w:t>2</w:t>
            </w:r>
            <w:r w:rsidRPr="00BF2603">
              <w:rPr>
                <w:rFonts w:eastAsiaTheme="minorEastAsia"/>
                <w:sz w:val="16"/>
                <w:szCs w:val="16"/>
                <w:lang w:eastAsia="zh-CN"/>
              </w:rPr>
              <w:t>021.8</w:t>
            </w:r>
          </w:p>
        </w:tc>
        <w:tc>
          <w:tcPr>
            <w:tcW w:w="997" w:type="dxa"/>
            <w:shd w:val="solid" w:color="FFFFFF" w:fill="auto"/>
          </w:tcPr>
          <w:p w14:paraId="52A96EB2" w14:textId="3FE5C250" w:rsidR="008C6711" w:rsidRPr="00BF2603" w:rsidRDefault="00444AED" w:rsidP="0024230E">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A3#104-e</w:t>
            </w:r>
          </w:p>
        </w:tc>
        <w:tc>
          <w:tcPr>
            <w:tcW w:w="1065" w:type="dxa"/>
            <w:shd w:val="solid" w:color="FFFFFF" w:fill="auto"/>
          </w:tcPr>
          <w:p w14:paraId="49087AA1" w14:textId="5514B2C2" w:rsidR="008C6711" w:rsidRPr="00BF2603" w:rsidRDefault="00444AED" w:rsidP="0024230E">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3-213146</w:t>
            </w:r>
          </w:p>
        </w:tc>
        <w:tc>
          <w:tcPr>
            <w:tcW w:w="436" w:type="dxa"/>
            <w:shd w:val="solid" w:color="FFFFFF" w:fill="auto"/>
          </w:tcPr>
          <w:p w14:paraId="655555C4" w14:textId="77777777" w:rsidR="008C6711" w:rsidRPr="00BF2603" w:rsidRDefault="008C6711" w:rsidP="0024230E">
            <w:pPr>
              <w:pStyle w:val="TAL"/>
              <w:rPr>
                <w:rFonts w:eastAsiaTheme="minorEastAsia"/>
                <w:sz w:val="16"/>
                <w:szCs w:val="16"/>
              </w:rPr>
            </w:pPr>
          </w:p>
        </w:tc>
        <w:tc>
          <w:tcPr>
            <w:tcW w:w="422" w:type="dxa"/>
            <w:shd w:val="solid" w:color="FFFFFF" w:fill="auto"/>
          </w:tcPr>
          <w:p w14:paraId="15C833E5" w14:textId="77777777" w:rsidR="008C6711" w:rsidRPr="00BF2603" w:rsidRDefault="008C6711" w:rsidP="0024230E">
            <w:pPr>
              <w:pStyle w:val="TAR"/>
              <w:rPr>
                <w:rFonts w:eastAsiaTheme="minorEastAsia"/>
                <w:sz w:val="16"/>
                <w:szCs w:val="16"/>
              </w:rPr>
            </w:pPr>
          </w:p>
        </w:tc>
        <w:tc>
          <w:tcPr>
            <w:tcW w:w="420" w:type="dxa"/>
            <w:shd w:val="solid" w:color="FFFFFF" w:fill="auto"/>
          </w:tcPr>
          <w:p w14:paraId="3C7B9D0D" w14:textId="77777777" w:rsidR="008C6711" w:rsidRPr="00BF2603" w:rsidRDefault="008C6711" w:rsidP="0024230E">
            <w:pPr>
              <w:pStyle w:val="TAC"/>
              <w:rPr>
                <w:rFonts w:eastAsiaTheme="minorEastAsia"/>
                <w:sz w:val="16"/>
                <w:szCs w:val="16"/>
              </w:rPr>
            </w:pPr>
          </w:p>
        </w:tc>
        <w:tc>
          <w:tcPr>
            <w:tcW w:w="4749" w:type="dxa"/>
            <w:shd w:val="solid" w:color="FFFFFF" w:fill="auto"/>
          </w:tcPr>
          <w:p w14:paraId="6D44D2C9" w14:textId="69FC6476" w:rsidR="008C6711" w:rsidRPr="00BF2603" w:rsidRDefault="00444AED" w:rsidP="00A86C20">
            <w:pPr>
              <w:pStyle w:val="TAL"/>
              <w:rPr>
                <w:rFonts w:eastAsiaTheme="minorEastAsia"/>
                <w:sz w:val="16"/>
                <w:szCs w:val="16"/>
                <w:lang w:eastAsia="zh-CN"/>
              </w:rPr>
            </w:pPr>
            <w:r w:rsidRPr="00BF2603">
              <w:rPr>
                <w:rFonts w:eastAsiaTheme="minorEastAsia"/>
                <w:sz w:val="16"/>
                <w:szCs w:val="16"/>
                <w:lang w:eastAsia="zh-CN"/>
              </w:rPr>
              <w:t>S3-212711, S3-212847, S3-213071, S3-213083, S3-213095, S3-213096, S3-213097, S3-213098, S3-213099, S3-213100, S3-213101, S3-213102, S3-213103</w:t>
            </w:r>
          </w:p>
        </w:tc>
        <w:tc>
          <w:tcPr>
            <w:tcW w:w="705" w:type="dxa"/>
            <w:shd w:val="solid" w:color="FFFFFF" w:fill="auto"/>
          </w:tcPr>
          <w:p w14:paraId="04576BC6" w14:textId="7FD041C1" w:rsidR="008C6711" w:rsidRPr="00BF2603" w:rsidRDefault="00444AED" w:rsidP="0024230E">
            <w:pPr>
              <w:pStyle w:val="TAC"/>
              <w:rPr>
                <w:rFonts w:eastAsiaTheme="minorEastAsia"/>
                <w:sz w:val="16"/>
                <w:szCs w:val="16"/>
                <w:lang w:eastAsia="zh-CN"/>
              </w:rPr>
            </w:pPr>
            <w:r w:rsidRPr="00BF2603">
              <w:rPr>
                <w:rFonts w:eastAsiaTheme="minorEastAsia" w:hint="eastAsia"/>
                <w:sz w:val="16"/>
                <w:szCs w:val="16"/>
                <w:lang w:eastAsia="zh-CN"/>
              </w:rPr>
              <w:t>0</w:t>
            </w:r>
            <w:r w:rsidRPr="00BF2603">
              <w:rPr>
                <w:rFonts w:eastAsiaTheme="minorEastAsia"/>
                <w:sz w:val="16"/>
                <w:szCs w:val="16"/>
                <w:lang w:eastAsia="zh-CN"/>
              </w:rPr>
              <w:t>.6.0</w:t>
            </w:r>
          </w:p>
        </w:tc>
      </w:tr>
      <w:tr w:rsidR="00207673" w:rsidRPr="00BF2603" w14:paraId="4212C803" w14:textId="77777777" w:rsidTr="00E67CA8">
        <w:tc>
          <w:tcPr>
            <w:tcW w:w="791" w:type="dxa"/>
            <w:shd w:val="solid" w:color="FFFFFF" w:fill="auto"/>
          </w:tcPr>
          <w:p w14:paraId="0CCF690A" w14:textId="555AC10B" w:rsidR="00207673" w:rsidRPr="00BF2603" w:rsidRDefault="00207673" w:rsidP="0024230E">
            <w:pPr>
              <w:pStyle w:val="TAC"/>
              <w:rPr>
                <w:rFonts w:eastAsiaTheme="minorEastAsia"/>
                <w:sz w:val="16"/>
                <w:szCs w:val="16"/>
                <w:lang w:eastAsia="zh-CN"/>
              </w:rPr>
            </w:pPr>
            <w:r w:rsidRPr="00BF2603">
              <w:rPr>
                <w:rFonts w:eastAsiaTheme="minorEastAsia"/>
                <w:sz w:val="16"/>
                <w:szCs w:val="16"/>
                <w:lang w:eastAsia="zh-CN"/>
              </w:rPr>
              <w:t>2021.10</w:t>
            </w:r>
          </w:p>
        </w:tc>
        <w:tc>
          <w:tcPr>
            <w:tcW w:w="997" w:type="dxa"/>
            <w:shd w:val="solid" w:color="FFFFFF" w:fill="auto"/>
          </w:tcPr>
          <w:p w14:paraId="0BFD55DD" w14:textId="4CB9AA67" w:rsidR="00207673" w:rsidRPr="00BF2603" w:rsidRDefault="00207673" w:rsidP="00207673">
            <w:pPr>
              <w:pStyle w:val="TAC"/>
              <w:rPr>
                <w:rFonts w:eastAsiaTheme="minorEastAsia"/>
                <w:sz w:val="16"/>
                <w:szCs w:val="16"/>
                <w:lang w:eastAsia="zh-CN"/>
              </w:rPr>
            </w:pPr>
            <w:r w:rsidRPr="00BF2603">
              <w:rPr>
                <w:rFonts w:eastAsiaTheme="minorEastAsia"/>
                <w:sz w:val="16"/>
                <w:szCs w:val="16"/>
                <w:lang w:eastAsia="zh-CN"/>
              </w:rPr>
              <w:t>SA3#104e-ad hoc</w:t>
            </w:r>
          </w:p>
        </w:tc>
        <w:tc>
          <w:tcPr>
            <w:tcW w:w="1065" w:type="dxa"/>
            <w:shd w:val="solid" w:color="FFFFFF" w:fill="auto"/>
          </w:tcPr>
          <w:p w14:paraId="10D3BFBA" w14:textId="51BC985B" w:rsidR="00207673" w:rsidRPr="00BF2603" w:rsidRDefault="00207673" w:rsidP="0024230E">
            <w:pPr>
              <w:pStyle w:val="TAC"/>
              <w:rPr>
                <w:rFonts w:eastAsiaTheme="minorEastAsia"/>
                <w:sz w:val="16"/>
                <w:szCs w:val="16"/>
                <w:lang w:eastAsia="zh-CN"/>
              </w:rPr>
            </w:pPr>
            <w:r w:rsidRPr="00BF2603">
              <w:rPr>
                <w:rFonts w:eastAsiaTheme="minorEastAsia"/>
                <w:sz w:val="16"/>
                <w:szCs w:val="16"/>
                <w:lang w:eastAsia="zh-CN"/>
              </w:rPr>
              <w:t>S3-213</w:t>
            </w:r>
            <w:r w:rsidR="002C0932" w:rsidRPr="00BF2603">
              <w:rPr>
                <w:rFonts w:eastAsiaTheme="minorEastAsia"/>
                <w:sz w:val="16"/>
                <w:szCs w:val="16"/>
                <w:lang w:eastAsia="zh-CN"/>
              </w:rPr>
              <w:t>669</w:t>
            </w:r>
          </w:p>
        </w:tc>
        <w:tc>
          <w:tcPr>
            <w:tcW w:w="436" w:type="dxa"/>
            <w:shd w:val="solid" w:color="FFFFFF" w:fill="auto"/>
          </w:tcPr>
          <w:p w14:paraId="266EFE24" w14:textId="77777777" w:rsidR="00207673" w:rsidRPr="00BF2603" w:rsidRDefault="00207673" w:rsidP="0024230E">
            <w:pPr>
              <w:pStyle w:val="TAL"/>
              <w:rPr>
                <w:rFonts w:eastAsiaTheme="minorEastAsia"/>
                <w:sz w:val="16"/>
                <w:szCs w:val="16"/>
              </w:rPr>
            </w:pPr>
          </w:p>
        </w:tc>
        <w:tc>
          <w:tcPr>
            <w:tcW w:w="422" w:type="dxa"/>
            <w:shd w:val="solid" w:color="FFFFFF" w:fill="auto"/>
          </w:tcPr>
          <w:p w14:paraId="0B186E11" w14:textId="77777777" w:rsidR="00207673" w:rsidRPr="00BF2603" w:rsidRDefault="00207673" w:rsidP="0024230E">
            <w:pPr>
              <w:pStyle w:val="TAR"/>
              <w:rPr>
                <w:rFonts w:eastAsiaTheme="minorEastAsia"/>
                <w:sz w:val="16"/>
                <w:szCs w:val="16"/>
              </w:rPr>
            </w:pPr>
          </w:p>
        </w:tc>
        <w:tc>
          <w:tcPr>
            <w:tcW w:w="420" w:type="dxa"/>
            <w:shd w:val="solid" w:color="FFFFFF" w:fill="auto"/>
          </w:tcPr>
          <w:p w14:paraId="4343447D" w14:textId="77777777" w:rsidR="00207673" w:rsidRPr="00BF2603" w:rsidRDefault="00207673" w:rsidP="0024230E">
            <w:pPr>
              <w:pStyle w:val="TAC"/>
              <w:rPr>
                <w:rFonts w:eastAsiaTheme="minorEastAsia"/>
                <w:sz w:val="16"/>
                <w:szCs w:val="16"/>
              </w:rPr>
            </w:pPr>
          </w:p>
        </w:tc>
        <w:tc>
          <w:tcPr>
            <w:tcW w:w="4749" w:type="dxa"/>
            <w:shd w:val="solid" w:color="FFFFFF" w:fill="auto"/>
          </w:tcPr>
          <w:p w14:paraId="06A73FBD" w14:textId="4F5FA582" w:rsidR="00207673" w:rsidRPr="00BF2603" w:rsidRDefault="002C0932" w:rsidP="00A86C20">
            <w:pPr>
              <w:pStyle w:val="TAL"/>
              <w:rPr>
                <w:rFonts w:eastAsiaTheme="minorEastAsia"/>
                <w:sz w:val="16"/>
                <w:szCs w:val="16"/>
                <w:lang w:eastAsia="zh-CN"/>
              </w:rPr>
            </w:pPr>
            <w:r w:rsidRPr="00BF2603">
              <w:rPr>
                <w:rFonts w:eastAsiaTheme="minorEastAsia"/>
                <w:sz w:val="16"/>
                <w:szCs w:val="16"/>
                <w:lang w:eastAsia="zh-CN"/>
              </w:rPr>
              <w:t>S3-213594,</w:t>
            </w:r>
            <w:r w:rsidR="00383836" w:rsidRPr="00BF2603">
              <w:rPr>
                <w:rFonts w:eastAsiaTheme="minorEastAsia"/>
                <w:sz w:val="16"/>
                <w:szCs w:val="16"/>
                <w:lang w:eastAsia="zh-CN"/>
              </w:rPr>
              <w:t xml:space="preserve"> S3-213683, </w:t>
            </w:r>
            <w:r w:rsidR="00FB56D4" w:rsidRPr="00BF2603">
              <w:rPr>
                <w:rFonts w:eastAsiaTheme="minorEastAsia"/>
                <w:sz w:val="16"/>
                <w:szCs w:val="16"/>
                <w:lang w:eastAsia="zh-CN"/>
              </w:rPr>
              <w:t xml:space="preserve">S3-213684, </w:t>
            </w:r>
            <w:r w:rsidR="004F5B60" w:rsidRPr="00BF2603">
              <w:rPr>
                <w:rFonts w:eastAsiaTheme="minorEastAsia"/>
                <w:sz w:val="16"/>
                <w:szCs w:val="16"/>
                <w:lang w:eastAsia="zh-CN"/>
              </w:rPr>
              <w:t>S3-213685</w:t>
            </w:r>
            <w:r w:rsidR="00CF2EAD" w:rsidRPr="00BF2603">
              <w:rPr>
                <w:rFonts w:eastAsiaTheme="minorEastAsia"/>
                <w:sz w:val="16"/>
                <w:szCs w:val="16"/>
                <w:lang w:eastAsia="zh-CN"/>
              </w:rPr>
              <w:t xml:space="preserve">, S3-213686, </w:t>
            </w:r>
            <w:r w:rsidR="00902BBA" w:rsidRPr="00BF2603">
              <w:rPr>
                <w:rFonts w:eastAsiaTheme="minorEastAsia"/>
                <w:sz w:val="16"/>
                <w:szCs w:val="16"/>
                <w:lang w:eastAsia="zh-CN"/>
              </w:rPr>
              <w:t>S3-213687</w:t>
            </w:r>
            <w:r w:rsidR="00DC486A" w:rsidRPr="00BF2603">
              <w:rPr>
                <w:rFonts w:eastAsiaTheme="minorEastAsia"/>
                <w:sz w:val="16"/>
                <w:szCs w:val="16"/>
                <w:lang w:eastAsia="zh-CN"/>
              </w:rPr>
              <w:t>, S3-213688</w:t>
            </w:r>
            <w:r w:rsidR="005E56CF" w:rsidRPr="00BF2603">
              <w:rPr>
                <w:rFonts w:eastAsiaTheme="minorEastAsia"/>
                <w:sz w:val="16"/>
                <w:szCs w:val="16"/>
                <w:lang w:eastAsia="zh-CN"/>
              </w:rPr>
              <w:t>, S3-213690, S3-213594</w:t>
            </w:r>
          </w:p>
        </w:tc>
        <w:tc>
          <w:tcPr>
            <w:tcW w:w="705" w:type="dxa"/>
            <w:shd w:val="solid" w:color="FFFFFF" w:fill="auto"/>
          </w:tcPr>
          <w:p w14:paraId="5944DE58" w14:textId="0EB88189" w:rsidR="00207673" w:rsidRPr="00BF2603" w:rsidRDefault="002C0932" w:rsidP="0024230E">
            <w:pPr>
              <w:pStyle w:val="TAC"/>
              <w:rPr>
                <w:rFonts w:eastAsiaTheme="minorEastAsia"/>
                <w:sz w:val="16"/>
                <w:szCs w:val="16"/>
                <w:lang w:eastAsia="zh-CN"/>
              </w:rPr>
            </w:pPr>
            <w:r w:rsidRPr="00BF2603">
              <w:rPr>
                <w:rFonts w:eastAsiaTheme="minorEastAsia"/>
                <w:sz w:val="16"/>
                <w:szCs w:val="16"/>
                <w:lang w:eastAsia="zh-CN"/>
              </w:rPr>
              <w:t>0.7.0</w:t>
            </w:r>
          </w:p>
        </w:tc>
      </w:tr>
      <w:tr w:rsidR="0077745B" w:rsidRPr="00BF2603" w14:paraId="476FE253" w14:textId="77777777" w:rsidTr="00E67CA8">
        <w:tc>
          <w:tcPr>
            <w:tcW w:w="791" w:type="dxa"/>
            <w:shd w:val="solid" w:color="FFFFFF" w:fill="auto"/>
          </w:tcPr>
          <w:p w14:paraId="4CC76C31" w14:textId="78F4CEEC" w:rsidR="0077745B" w:rsidRPr="00BF2603" w:rsidRDefault="0077745B" w:rsidP="0024230E">
            <w:pPr>
              <w:pStyle w:val="TAC"/>
              <w:rPr>
                <w:rFonts w:eastAsiaTheme="minorEastAsia"/>
                <w:sz w:val="16"/>
                <w:szCs w:val="16"/>
                <w:lang w:eastAsia="zh-CN"/>
              </w:rPr>
            </w:pPr>
            <w:r w:rsidRPr="00BF2603">
              <w:rPr>
                <w:rFonts w:eastAsiaTheme="minorEastAsia" w:hint="eastAsia"/>
                <w:sz w:val="16"/>
                <w:szCs w:val="16"/>
                <w:lang w:eastAsia="zh-CN"/>
              </w:rPr>
              <w:t>2</w:t>
            </w:r>
            <w:r w:rsidRPr="00BF2603">
              <w:rPr>
                <w:rFonts w:eastAsiaTheme="minorEastAsia"/>
                <w:sz w:val="16"/>
                <w:szCs w:val="16"/>
                <w:lang w:eastAsia="zh-CN"/>
              </w:rPr>
              <w:t>021.11</w:t>
            </w:r>
          </w:p>
        </w:tc>
        <w:tc>
          <w:tcPr>
            <w:tcW w:w="997" w:type="dxa"/>
            <w:shd w:val="solid" w:color="FFFFFF" w:fill="auto"/>
          </w:tcPr>
          <w:p w14:paraId="198E79DB" w14:textId="3B6EF9C9" w:rsidR="0077745B" w:rsidRPr="00BF2603" w:rsidRDefault="0077745B" w:rsidP="00207673">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A3#105-e</w:t>
            </w:r>
          </w:p>
        </w:tc>
        <w:tc>
          <w:tcPr>
            <w:tcW w:w="1065" w:type="dxa"/>
            <w:shd w:val="solid" w:color="FFFFFF" w:fill="auto"/>
          </w:tcPr>
          <w:p w14:paraId="09E5892C" w14:textId="4C33E0C5" w:rsidR="0077745B" w:rsidRPr="00BF2603" w:rsidRDefault="0077745B" w:rsidP="0024230E">
            <w:pPr>
              <w:pStyle w:val="TAC"/>
              <w:rPr>
                <w:rFonts w:eastAsiaTheme="minorEastAsia"/>
                <w:sz w:val="16"/>
                <w:szCs w:val="16"/>
                <w:lang w:eastAsia="zh-CN"/>
              </w:rPr>
            </w:pPr>
            <w:r w:rsidRPr="00BF2603">
              <w:rPr>
                <w:rFonts w:eastAsiaTheme="minorEastAsia" w:hint="eastAsia"/>
                <w:sz w:val="16"/>
                <w:szCs w:val="16"/>
                <w:lang w:eastAsia="zh-CN"/>
              </w:rPr>
              <w:t>S</w:t>
            </w:r>
            <w:r w:rsidRPr="00BF2603">
              <w:rPr>
                <w:rFonts w:eastAsiaTheme="minorEastAsia"/>
                <w:sz w:val="16"/>
                <w:szCs w:val="16"/>
                <w:lang w:eastAsia="zh-CN"/>
              </w:rPr>
              <w:t>3-214364</w:t>
            </w:r>
          </w:p>
        </w:tc>
        <w:tc>
          <w:tcPr>
            <w:tcW w:w="436" w:type="dxa"/>
            <w:shd w:val="solid" w:color="FFFFFF" w:fill="auto"/>
          </w:tcPr>
          <w:p w14:paraId="45CC22D1" w14:textId="77777777" w:rsidR="0077745B" w:rsidRPr="00BF2603" w:rsidRDefault="0077745B" w:rsidP="0024230E">
            <w:pPr>
              <w:pStyle w:val="TAL"/>
              <w:rPr>
                <w:rFonts w:eastAsiaTheme="minorEastAsia"/>
                <w:sz w:val="16"/>
                <w:szCs w:val="16"/>
              </w:rPr>
            </w:pPr>
          </w:p>
        </w:tc>
        <w:tc>
          <w:tcPr>
            <w:tcW w:w="422" w:type="dxa"/>
            <w:shd w:val="solid" w:color="FFFFFF" w:fill="auto"/>
          </w:tcPr>
          <w:p w14:paraId="436090DB" w14:textId="77777777" w:rsidR="0077745B" w:rsidRPr="00BF2603" w:rsidRDefault="0077745B" w:rsidP="0024230E">
            <w:pPr>
              <w:pStyle w:val="TAR"/>
              <w:rPr>
                <w:rFonts w:eastAsiaTheme="minorEastAsia"/>
                <w:sz w:val="16"/>
                <w:szCs w:val="16"/>
              </w:rPr>
            </w:pPr>
          </w:p>
        </w:tc>
        <w:tc>
          <w:tcPr>
            <w:tcW w:w="420" w:type="dxa"/>
            <w:shd w:val="solid" w:color="FFFFFF" w:fill="auto"/>
          </w:tcPr>
          <w:p w14:paraId="6AA1EEBC" w14:textId="77777777" w:rsidR="0077745B" w:rsidRPr="00BF2603" w:rsidRDefault="0077745B" w:rsidP="0024230E">
            <w:pPr>
              <w:pStyle w:val="TAC"/>
              <w:rPr>
                <w:rFonts w:eastAsiaTheme="minorEastAsia"/>
                <w:sz w:val="16"/>
                <w:szCs w:val="16"/>
              </w:rPr>
            </w:pPr>
          </w:p>
        </w:tc>
        <w:tc>
          <w:tcPr>
            <w:tcW w:w="4749" w:type="dxa"/>
            <w:shd w:val="solid" w:color="FFFFFF" w:fill="auto"/>
          </w:tcPr>
          <w:p w14:paraId="61507F95" w14:textId="08FEFBBC" w:rsidR="0077745B" w:rsidRPr="00BF2603" w:rsidRDefault="0077745B" w:rsidP="00A86C20">
            <w:pPr>
              <w:pStyle w:val="TAL"/>
              <w:rPr>
                <w:rFonts w:eastAsiaTheme="minorEastAsia"/>
                <w:sz w:val="16"/>
                <w:szCs w:val="16"/>
                <w:lang w:eastAsia="zh-CN"/>
              </w:rPr>
            </w:pPr>
            <w:r w:rsidRPr="00BF2603">
              <w:rPr>
                <w:rFonts w:eastAsiaTheme="minorEastAsia"/>
                <w:sz w:val="16"/>
                <w:szCs w:val="16"/>
                <w:lang w:eastAsia="zh-CN"/>
              </w:rPr>
              <w:t>S3-213999, S3-214380, S3-214381, S3-214382, S3-214383, S3-214384, S3-214226, S3-214400, S3-214401</w:t>
            </w:r>
          </w:p>
        </w:tc>
        <w:tc>
          <w:tcPr>
            <w:tcW w:w="705" w:type="dxa"/>
            <w:shd w:val="solid" w:color="FFFFFF" w:fill="auto"/>
          </w:tcPr>
          <w:p w14:paraId="683B5670" w14:textId="286605AD" w:rsidR="0077745B" w:rsidRPr="00BF2603" w:rsidRDefault="0077745B" w:rsidP="0024230E">
            <w:pPr>
              <w:pStyle w:val="TAC"/>
              <w:rPr>
                <w:rFonts w:eastAsiaTheme="minorEastAsia"/>
                <w:sz w:val="16"/>
                <w:szCs w:val="16"/>
                <w:lang w:eastAsia="zh-CN"/>
              </w:rPr>
            </w:pPr>
            <w:r w:rsidRPr="00BF2603">
              <w:rPr>
                <w:rFonts w:eastAsiaTheme="minorEastAsia" w:hint="eastAsia"/>
                <w:sz w:val="16"/>
                <w:szCs w:val="16"/>
                <w:lang w:eastAsia="zh-CN"/>
              </w:rPr>
              <w:t>0</w:t>
            </w:r>
            <w:r w:rsidRPr="00BF2603">
              <w:rPr>
                <w:rFonts w:eastAsiaTheme="minorEastAsia"/>
                <w:sz w:val="16"/>
                <w:szCs w:val="16"/>
                <w:lang w:eastAsia="zh-CN"/>
              </w:rPr>
              <w:t>.8.0</w:t>
            </w:r>
          </w:p>
        </w:tc>
      </w:tr>
      <w:tr w:rsidR="002C487F" w:rsidRPr="00BF2603" w14:paraId="20B5556A" w14:textId="77777777" w:rsidTr="00E67CA8">
        <w:tc>
          <w:tcPr>
            <w:tcW w:w="791" w:type="dxa"/>
            <w:shd w:val="solid" w:color="FFFFFF" w:fill="auto"/>
          </w:tcPr>
          <w:p w14:paraId="30D51D44" w14:textId="6F14357C" w:rsidR="002C487F" w:rsidRPr="00BF2603" w:rsidRDefault="002C487F" w:rsidP="0024230E">
            <w:pPr>
              <w:pStyle w:val="TAC"/>
              <w:rPr>
                <w:rFonts w:eastAsiaTheme="minorEastAsia"/>
                <w:sz w:val="16"/>
                <w:szCs w:val="16"/>
                <w:lang w:eastAsia="zh-CN"/>
              </w:rPr>
            </w:pPr>
            <w:r w:rsidRPr="00BF2603">
              <w:rPr>
                <w:rFonts w:eastAsiaTheme="minorEastAsia"/>
                <w:sz w:val="16"/>
                <w:szCs w:val="16"/>
                <w:lang w:eastAsia="zh-CN"/>
              </w:rPr>
              <w:t>2021-12</w:t>
            </w:r>
          </w:p>
        </w:tc>
        <w:tc>
          <w:tcPr>
            <w:tcW w:w="997" w:type="dxa"/>
            <w:shd w:val="solid" w:color="FFFFFF" w:fill="auto"/>
          </w:tcPr>
          <w:p w14:paraId="7AD075B8" w14:textId="76B6E6B3" w:rsidR="002C487F" w:rsidRPr="00BF2603" w:rsidRDefault="002C487F" w:rsidP="00207673">
            <w:pPr>
              <w:pStyle w:val="TAC"/>
              <w:rPr>
                <w:rFonts w:eastAsiaTheme="minorEastAsia"/>
                <w:sz w:val="16"/>
                <w:szCs w:val="16"/>
                <w:lang w:eastAsia="zh-CN"/>
              </w:rPr>
            </w:pPr>
            <w:r w:rsidRPr="00BF2603">
              <w:rPr>
                <w:rFonts w:eastAsiaTheme="minorEastAsia"/>
                <w:sz w:val="16"/>
                <w:szCs w:val="16"/>
                <w:lang w:eastAsia="zh-CN"/>
              </w:rPr>
              <w:t>SA#94e</w:t>
            </w:r>
          </w:p>
        </w:tc>
        <w:tc>
          <w:tcPr>
            <w:tcW w:w="1065" w:type="dxa"/>
            <w:shd w:val="solid" w:color="FFFFFF" w:fill="auto"/>
          </w:tcPr>
          <w:p w14:paraId="2A4100A4" w14:textId="7D02E749" w:rsidR="002C487F" w:rsidRPr="00BF2603" w:rsidRDefault="002C487F" w:rsidP="0024230E">
            <w:pPr>
              <w:pStyle w:val="TAC"/>
              <w:rPr>
                <w:rFonts w:eastAsiaTheme="minorEastAsia"/>
                <w:sz w:val="16"/>
                <w:szCs w:val="16"/>
                <w:lang w:eastAsia="zh-CN"/>
              </w:rPr>
            </w:pPr>
            <w:r w:rsidRPr="00BF2603">
              <w:rPr>
                <w:rFonts w:eastAsiaTheme="minorEastAsia"/>
                <w:sz w:val="16"/>
                <w:szCs w:val="16"/>
                <w:lang w:eastAsia="zh-CN"/>
              </w:rPr>
              <w:t>SP-211</w:t>
            </w:r>
            <w:r w:rsidR="00B62C09" w:rsidRPr="00BF2603">
              <w:rPr>
                <w:rFonts w:eastAsiaTheme="minorEastAsia"/>
                <w:sz w:val="16"/>
                <w:szCs w:val="16"/>
                <w:lang w:eastAsia="zh-CN"/>
              </w:rPr>
              <w:t>400</w:t>
            </w:r>
          </w:p>
        </w:tc>
        <w:tc>
          <w:tcPr>
            <w:tcW w:w="436" w:type="dxa"/>
            <w:shd w:val="solid" w:color="FFFFFF" w:fill="auto"/>
          </w:tcPr>
          <w:p w14:paraId="1AC26387" w14:textId="77777777" w:rsidR="002C487F" w:rsidRPr="00BF2603" w:rsidRDefault="002C487F" w:rsidP="0024230E">
            <w:pPr>
              <w:pStyle w:val="TAL"/>
              <w:rPr>
                <w:rFonts w:eastAsiaTheme="minorEastAsia"/>
                <w:sz w:val="16"/>
                <w:szCs w:val="16"/>
              </w:rPr>
            </w:pPr>
          </w:p>
        </w:tc>
        <w:tc>
          <w:tcPr>
            <w:tcW w:w="422" w:type="dxa"/>
            <w:shd w:val="solid" w:color="FFFFFF" w:fill="auto"/>
          </w:tcPr>
          <w:p w14:paraId="2E71049E" w14:textId="77777777" w:rsidR="002C487F" w:rsidRPr="00BF2603" w:rsidRDefault="002C487F" w:rsidP="0024230E">
            <w:pPr>
              <w:pStyle w:val="TAR"/>
              <w:rPr>
                <w:rFonts w:eastAsiaTheme="minorEastAsia"/>
                <w:sz w:val="16"/>
                <w:szCs w:val="16"/>
              </w:rPr>
            </w:pPr>
          </w:p>
        </w:tc>
        <w:tc>
          <w:tcPr>
            <w:tcW w:w="420" w:type="dxa"/>
            <w:shd w:val="solid" w:color="FFFFFF" w:fill="auto"/>
          </w:tcPr>
          <w:p w14:paraId="40CADB51" w14:textId="77777777" w:rsidR="002C487F" w:rsidRPr="00BF2603" w:rsidRDefault="002C487F" w:rsidP="0024230E">
            <w:pPr>
              <w:pStyle w:val="TAC"/>
              <w:rPr>
                <w:rFonts w:eastAsiaTheme="minorEastAsia"/>
                <w:sz w:val="16"/>
                <w:szCs w:val="16"/>
              </w:rPr>
            </w:pPr>
          </w:p>
        </w:tc>
        <w:tc>
          <w:tcPr>
            <w:tcW w:w="4749" w:type="dxa"/>
            <w:shd w:val="solid" w:color="FFFFFF" w:fill="auto"/>
          </w:tcPr>
          <w:p w14:paraId="414C9BED" w14:textId="4FDD0309" w:rsidR="002C487F" w:rsidRPr="00BF2603" w:rsidRDefault="00B62C09" w:rsidP="00A86C20">
            <w:pPr>
              <w:pStyle w:val="TAL"/>
              <w:rPr>
                <w:rFonts w:eastAsiaTheme="minorEastAsia"/>
                <w:sz w:val="16"/>
                <w:szCs w:val="16"/>
                <w:lang w:eastAsia="zh-CN"/>
              </w:rPr>
            </w:pPr>
            <w:r w:rsidRPr="00BF2603">
              <w:rPr>
                <w:rFonts w:eastAsiaTheme="minorEastAsia"/>
                <w:sz w:val="16"/>
                <w:szCs w:val="16"/>
                <w:lang w:eastAsia="zh-CN"/>
              </w:rPr>
              <w:t>Presented for approval</w:t>
            </w:r>
          </w:p>
        </w:tc>
        <w:tc>
          <w:tcPr>
            <w:tcW w:w="705" w:type="dxa"/>
            <w:shd w:val="solid" w:color="FFFFFF" w:fill="auto"/>
          </w:tcPr>
          <w:p w14:paraId="3306A359" w14:textId="24ACCAF3" w:rsidR="002C487F" w:rsidRPr="00BF2603" w:rsidRDefault="00B62C09" w:rsidP="0024230E">
            <w:pPr>
              <w:pStyle w:val="TAC"/>
              <w:rPr>
                <w:rFonts w:eastAsiaTheme="minorEastAsia"/>
                <w:sz w:val="16"/>
                <w:szCs w:val="16"/>
                <w:lang w:eastAsia="zh-CN"/>
              </w:rPr>
            </w:pPr>
            <w:r w:rsidRPr="00BF2603">
              <w:rPr>
                <w:rFonts w:eastAsiaTheme="minorEastAsia"/>
                <w:sz w:val="16"/>
                <w:szCs w:val="16"/>
                <w:lang w:eastAsia="zh-CN"/>
              </w:rPr>
              <w:t>1.0.0</w:t>
            </w:r>
          </w:p>
        </w:tc>
      </w:tr>
      <w:tr w:rsidR="00EC0A6D" w:rsidRPr="00BF2603" w14:paraId="5755B4AE" w14:textId="77777777" w:rsidTr="00E67CA8">
        <w:tc>
          <w:tcPr>
            <w:tcW w:w="791" w:type="dxa"/>
            <w:shd w:val="solid" w:color="FFFFFF" w:fill="auto"/>
          </w:tcPr>
          <w:p w14:paraId="67240B46" w14:textId="4B7D12CD" w:rsidR="00EC0A6D" w:rsidRPr="00BF2603" w:rsidRDefault="00EC0A6D" w:rsidP="00EC0A6D">
            <w:pPr>
              <w:pStyle w:val="TAC"/>
              <w:rPr>
                <w:rFonts w:eastAsiaTheme="minorEastAsia"/>
                <w:sz w:val="16"/>
                <w:szCs w:val="16"/>
                <w:lang w:eastAsia="zh-CN"/>
              </w:rPr>
            </w:pPr>
            <w:r w:rsidRPr="00BF2603">
              <w:rPr>
                <w:rFonts w:eastAsiaTheme="minorEastAsia"/>
                <w:sz w:val="16"/>
                <w:szCs w:val="16"/>
                <w:lang w:eastAsia="zh-CN"/>
              </w:rPr>
              <w:t>2021-12</w:t>
            </w:r>
          </w:p>
        </w:tc>
        <w:tc>
          <w:tcPr>
            <w:tcW w:w="997" w:type="dxa"/>
            <w:shd w:val="solid" w:color="FFFFFF" w:fill="auto"/>
          </w:tcPr>
          <w:p w14:paraId="6CD1579D" w14:textId="1847289A" w:rsidR="00EC0A6D" w:rsidRPr="00BF2603" w:rsidRDefault="00EC0A6D" w:rsidP="00EC0A6D">
            <w:pPr>
              <w:pStyle w:val="TAC"/>
              <w:rPr>
                <w:rFonts w:eastAsiaTheme="minorEastAsia"/>
                <w:sz w:val="16"/>
                <w:szCs w:val="16"/>
                <w:lang w:eastAsia="zh-CN"/>
              </w:rPr>
            </w:pPr>
            <w:r w:rsidRPr="00BF2603">
              <w:rPr>
                <w:rFonts w:eastAsiaTheme="minorEastAsia"/>
                <w:sz w:val="16"/>
                <w:szCs w:val="16"/>
                <w:lang w:eastAsia="zh-CN"/>
              </w:rPr>
              <w:t>SA#94e</w:t>
            </w:r>
          </w:p>
        </w:tc>
        <w:tc>
          <w:tcPr>
            <w:tcW w:w="1065" w:type="dxa"/>
            <w:shd w:val="solid" w:color="FFFFFF" w:fill="auto"/>
          </w:tcPr>
          <w:p w14:paraId="361B2469" w14:textId="77777777" w:rsidR="00EC0A6D" w:rsidRPr="00BF2603" w:rsidRDefault="00EC0A6D" w:rsidP="00EC0A6D">
            <w:pPr>
              <w:pStyle w:val="TAC"/>
              <w:rPr>
                <w:rFonts w:eastAsiaTheme="minorEastAsia"/>
                <w:sz w:val="16"/>
                <w:szCs w:val="16"/>
                <w:lang w:eastAsia="zh-CN"/>
              </w:rPr>
            </w:pPr>
          </w:p>
        </w:tc>
        <w:tc>
          <w:tcPr>
            <w:tcW w:w="436" w:type="dxa"/>
            <w:shd w:val="solid" w:color="FFFFFF" w:fill="auto"/>
          </w:tcPr>
          <w:p w14:paraId="4A50AC15" w14:textId="77777777" w:rsidR="00EC0A6D" w:rsidRPr="00BF2603" w:rsidRDefault="00EC0A6D" w:rsidP="00EC0A6D">
            <w:pPr>
              <w:pStyle w:val="TAL"/>
              <w:rPr>
                <w:rFonts w:eastAsiaTheme="minorEastAsia"/>
                <w:sz w:val="16"/>
                <w:szCs w:val="16"/>
              </w:rPr>
            </w:pPr>
          </w:p>
        </w:tc>
        <w:tc>
          <w:tcPr>
            <w:tcW w:w="422" w:type="dxa"/>
            <w:shd w:val="solid" w:color="FFFFFF" w:fill="auto"/>
          </w:tcPr>
          <w:p w14:paraId="13E6769A" w14:textId="77777777" w:rsidR="00EC0A6D" w:rsidRPr="00BF2603" w:rsidRDefault="00EC0A6D" w:rsidP="00EC0A6D">
            <w:pPr>
              <w:pStyle w:val="TAR"/>
              <w:rPr>
                <w:rFonts w:eastAsiaTheme="minorEastAsia"/>
                <w:sz w:val="16"/>
                <w:szCs w:val="16"/>
              </w:rPr>
            </w:pPr>
          </w:p>
        </w:tc>
        <w:tc>
          <w:tcPr>
            <w:tcW w:w="420" w:type="dxa"/>
            <w:shd w:val="solid" w:color="FFFFFF" w:fill="auto"/>
          </w:tcPr>
          <w:p w14:paraId="0B60A4AD" w14:textId="77777777" w:rsidR="00EC0A6D" w:rsidRPr="00BF2603" w:rsidRDefault="00EC0A6D" w:rsidP="00EC0A6D">
            <w:pPr>
              <w:pStyle w:val="TAC"/>
              <w:rPr>
                <w:rFonts w:eastAsiaTheme="minorEastAsia"/>
                <w:sz w:val="16"/>
                <w:szCs w:val="16"/>
              </w:rPr>
            </w:pPr>
          </w:p>
        </w:tc>
        <w:tc>
          <w:tcPr>
            <w:tcW w:w="4749" w:type="dxa"/>
            <w:shd w:val="solid" w:color="FFFFFF" w:fill="auto"/>
          </w:tcPr>
          <w:p w14:paraId="159A3334" w14:textId="713BA455" w:rsidR="00EC0A6D" w:rsidRPr="00BF2603" w:rsidRDefault="00EC0A6D" w:rsidP="00EC0A6D">
            <w:pPr>
              <w:pStyle w:val="TAL"/>
              <w:rPr>
                <w:rFonts w:eastAsiaTheme="minorEastAsia"/>
                <w:sz w:val="16"/>
                <w:szCs w:val="16"/>
                <w:lang w:eastAsia="zh-CN"/>
              </w:rPr>
            </w:pPr>
            <w:r>
              <w:rPr>
                <w:rFonts w:eastAsiaTheme="minorEastAsia"/>
                <w:sz w:val="16"/>
                <w:szCs w:val="16"/>
                <w:lang w:eastAsia="zh-CN"/>
              </w:rPr>
              <w:t>EditHelp review and upgrade to change control version</w:t>
            </w:r>
          </w:p>
        </w:tc>
        <w:tc>
          <w:tcPr>
            <w:tcW w:w="705" w:type="dxa"/>
            <w:shd w:val="solid" w:color="FFFFFF" w:fill="auto"/>
          </w:tcPr>
          <w:p w14:paraId="57AB07C3" w14:textId="21CE8A65" w:rsidR="00EC0A6D" w:rsidRPr="00BF2603" w:rsidRDefault="00EC0A6D" w:rsidP="00EC0A6D">
            <w:pPr>
              <w:pStyle w:val="TAC"/>
              <w:rPr>
                <w:rFonts w:eastAsiaTheme="minorEastAsia"/>
                <w:sz w:val="16"/>
                <w:szCs w:val="16"/>
                <w:lang w:eastAsia="zh-CN"/>
              </w:rPr>
            </w:pPr>
            <w:r>
              <w:rPr>
                <w:rFonts w:eastAsiaTheme="minorEastAsia"/>
                <w:sz w:val="16"/>
                <w:szCs w:val="16"/>
                <w:lang w:eastAsia="zh-CN"/>
              </w:rPr>
              <w:t>17.0.0</w:t>
            </w:r>
          </w:p>
        </w:tc>
      </w:tr>
      <w:tr w:rsidR="00E67CA8" w:rsidRPr="00BF2603" w14:paraId="34F09EC6" w14:textId="77777777" w:rsidTr="00E67CA8">
        <w:trPr>
          <w:ins w:id="300" w:author="33.867_CR0002R1_(Rel-17)_FS_UC3S" w:date="2022-03-23T16:35:00Z"/>
        </w:trPr>
        <w:tc>
          <w:tcPr>
            <w:tcW w:w="791" w:type="dxa"/>
            <w:shd w:val="solid" w:color="FFFFFF" w:fill="auto"/>
          </w:tcPr>
          <w:p w14:paraId="09C4B65F" w14:textId="27BDD309" w:rsidR="00E67CA8" w:rsidRPr="00BF2603" w:rsidRDefault="00E67CA8" w:rsidP="00EC0A6D">
            <w:pPr>
              <w:pStyle w:val="TAC"/>
              <w:rPr>
                <w:ins w:id="301" w:author="33.867_CR0002R1_(Rel-17)_FS_UC3S" w:date="2022-03-23T16:35:00Z"/>
                <w:rFonts w:eastAsiaTheme="minorEastAsia"/>
                <w:sz w:val="16"/>
                <w:szCs w:val="16"/>
                <w:lang w:eastAsia="zh-CN"/>
              </w:rPr>
            </w:pPr>
            <w:ins w:id="302" w:author="33.867_CR0002R1_(Rel-17)_FS_UC3S" w:date="2022-03-23T16:35:00Z">
              <w:r>
                <w:rPr>
                  <w:rFonts w:eastAsiaTheme="minorEastAsia"/>
                  <w:sz w:val="16"/>
                  <w:szCs w:val="16"/>
                  <w:lang w:eastAsia="zh-CN"/>
                </w:rPr>
                <w:t>2022-03</w:t>
              </w:r>
            </w:ins>
          </w:p>
        </w:tc>
        <w:tc>
          <w:tcPr>
            <w:tcW w:w="997" w:type="dxa"/>
            <w:shd w:val="solid" w:color="FFFFFF" w:fill="auto"/>
          </w:tcPr>
          <w:p w14:paraId="5A9501B3" w14:textId="68864208" w:rsidR="00E67CA8" w:rsidRPr="00BF2603" w:rsidRDefault="00E67CA8" w:rsidP="00EC0A6D">
            <w:pPr>
              <w:pStyle w:val="TAC"/>
              <w:rPr>
                <w:ins w:id="303" w:author="33.867_CR0002R1_(Rel-17)_FS_UC3S" w:date="2022-03-23T16:35:00Z"/>
                <w:rFonts w:eastAsiaTheme="minorEastAsia"/>
                <w:sz w:val="16"/>
                <w:szCs w:val="16"/>
                <w:lang w:eastAsia="zh-CN"/>
              </w:rPr>
            </w:pPr>
            <w:ins w:id="304" w:author="33.867_CR0002R1_(Rel-17)_FS_UC3S" w:date="2022-03-23T16:35:00Z">
              <w:r>
                <w:rPr>
                  <w:rFonts w:eastAsiaTheme="minorEastAsia"/>
                  <w:sz w:val="16"/>
                  <w:szCs w:val="16"/>
                  <w:lang w:eastAsia="zh-CN"/>
                </w:rPr>
                <w:t>SA#95e</w:t>
              </w:r>
            </w:ins>
          </w:p>
        </w:tc>
        <w:tc>
          <w:tcPr>
            <w:tcW w:w="1065" w:type="dxa"/>
            <w:shd w:val="solid" w:color="FFFFFF" w:fill="auto"/>
          </w:tcPr>
          <w:p w14:paraId="216F09CB" w14:textId="14E4CA5B" w:rsidR="00E67CA8" w:rsidRPr="00BF2603" w:rsidRDefault="00E67CA8" w:rsidP="00EC0A6D">
            <w:pPr>
              <w:pStyle w:val="TAC"/>
              <w:rPr>
                <w:ins w:id="305" w:author="33.867_CR0002R1_(Rel-17)_FS_UC3S" w:date="2022-03-23T16:35:00Z"/>
                <w:rFonts w:eastAsiaTheme="minorEastAsia"/>
                <w:sz w:val="16"/>
                <w:szCs w:val="16"/>
                <w:lang w:eastAsia="zh-CN"/>
              </w:rPr>
            </w:pPr>
            <w:ins w:id="306" w:author="33.867_CR0002R1_(Rel-17)_FS_UC3S" w:date="2022-03-23T16:35:00Z">
              <w:r>
                <w:rPr>
                  <w:rFonts w:eastAsiaTheme="minorEastAsia"/>
                  <w:sz w:val="16"/>
                  <w:szCs w:val="16"/>
                  <w:lang w:eastAsia="zh-CN"/>
                </w:rPr>
                <w:t>SP-220</w:t>
              </w:r>
            </w:ins>
            <w:ins w:id="307" w:author="33.867_CR0002R1_(Rel-17)_FS_UC3S" w:date="2022-03-23T16:36:00Z">
              <w:r>
                <w:rPr>
                  <w:rFonts w:eastAsiaTheme="minorEastAsia"/>
                  <w:sz w:val="16"/>
                  <w:szCs w:val="16"/>
                  <w:lang w:eastAsia="zh-CN"/>
                </w:rPr>
                <w:t>236</w:t>
              </w:r>
            </w:ins>
          </w:p>
        </w:tc>
        <w:tc>
          <w:tcPr>
            <w:tcW w:w="436" w:type="dxa"/>
            <w:shd w:val="solid" w:color="FFFFFF" w:fill="auto"/>
          </w:tcPr>
          <w:p w14:paraId="3BD77B73" w14:textId="1CF862F2" w:rsidR="00E67CA8" w:rsidRPr="00BF2603" w:rsidRDefault="00E67CA8" w:rsidP="00EC0A6D">
            <w:pPr>
              <w:pStyle w:val="TAL"/>
              <w:rPr>
                <w:ins w:id="308" w:author="33.867_CR0002R1_(Rel-17)_FS_UC3S" w:date="2022-03-23T16:35:00Z"/>
                <w:rFonts w:eastAsiaTheme="minorEastAsia"/>
                <w:sz w:val="16"/>
                <w:szCs w:val="16"/>
              </w:rPr>
            </w:pPr>
            <w:ins w:id="309" w:author="33.867_CR0002R1_(Rel-17)_FS_UC3S" w:date="2022-03-23T16:36:00Z">
              <w:r>
                <w:rPr>
                  <w:rFonts w:eastAsiaTheme="minorEastAsia"/>
                  <w:sz w:val="16"/>
                  <w:szCs w:val="16"/>
                </w:rPr>
                <w:t>0001</w:t>
              </w:r>
            </w:ins>
          </w:p>
        </w:tc>
        <w:tc>
          <w:tcPr>
            <w:tcW w:w="422" w:type="dxa"/>
            <w:shd w:val="solid" w:color="FFFFFF" w:fill="auto"/>
          </w:tcPr>
          <w:p w14:paraId="54A7C849" w14:textId="2D435DFF" w:rsidR="00E67CA8" w:rsidRPr="00BF2603" w:rsidRDefault="00E67CA8" w:rsidP="00EC0A6D">
            <w:pPr>
              <w:pStyle w:val="TAR"/>
              <w:rPr>
                <w:ins w:id="310" w:author="33.867_CR0002R1_(Rel-17)_FS_UC3S" w:date="2022-03-23T16:35:00Z"/>
                <w:rFonts w:eastAsiaTheme="minorEastAsia"/>
                <w:sz w:val="16"/>
                <w:szCs w:val="16"/>
              </w:rPr>
            </w:pPr>
            <w:ins w:id="311" w:author="33.867_CR0002R1_(Rel-17)_FS_UC3S" w:date="2022-03-23T16:36:00Z">
              <w:r>
                <w:rPr>
                  <w:rFonts w:eastAsiaTheme="minorEastAsia"/>
                  <w:sz w:val="16"/>
                  <w:szCs w:val="16"/>
                </w:rPr>
                <w:t>-</w:t>
              </w:r>
            </w:ins>
          </w:p>
        </w:tc>
        <w:tc>
          <w:tcPr>
            <w:tcW w:w="420" w:type="dxa"/>
            <w:shd w:val="solid" w:color="FFFFFF" w:fill="auto"/>
          </w:tcPr>
          <w:p w14:paraId="43BB8CBC" w14:textId="5A34B1DC" w:rsidR="00E67CA8" w:rsidRPr="00BF2603" w:rsidRDefault="00E67CA8" w:rsidP="00EC0A6D">
            <w:pPr>
              <w:pStyle w:val="TAC"/>
              <w:rPr>
                <w:ins w:id="312" w:author="33.867_CR0002R1_(Rel-17)_FS_UC3S" w:date="2022-03-23T16:35:00Z"/>
                <w:rFonts w:eastAsiaTheme="minorEastAsia"/>
                <w:sz w:val="16"/>
                <w:szCs w:val="16"/>
              </w:rPr>
            </w:pPr>
            <w:ins w:id="313" w:author="33.867_CR0002R1_(Rel-17)_FS_UC3S" w:date="2022-03-23T16:36:00Z">
              <w:r>
                <w:rPr>
                  <w:rFonts w:eastAsiaTheme="minorEastAsia"/>
                  <w:sz w:val="16"/>
                  <w:szCs w:val="16"/>
                </w:rPr>
                <w:t>F</w:t>
              </w:r>
            </w:ins>
          </w:p>
        </w:tc>
        <w:tc>
          <w:tcPr>
            <w:tcW w:w="4749" w:type="dxa"/>
            <w:shd w:val="solid" w:color="FFFFFF" w:fill="auto"/>
          </w:tcPr>
          <w:p w14:paraId="0D12D793" w14:textId="44D9F592" w:rsidR="00E67CA8" w:rsidRDefault="00E67CA8" w:rsidP="00EC0A6D">
            <w:pPr>
              <w:pStyle w:val="TAL"/>
              <w:rPr>
                <w:ins w:id="314" w:author="33.867_CR0002R1_(Rel-17)_FS_UC3S" w:date="2022-03-23T16:35:00Z"/>
                <w:rFonts w:eastAsiaTheme="minorEastAsia"/>
                <w:sz w:val="16"/>
                <w:szCs w:val="16"/>
                <w:lang w:eastAsia="zh-CN"/>
              </w:rPr>
            </w:pPr>
            <w:ins w:id="315" w:author="33.867_CR0002R1_(Rel-17)_FS_UC3S" w:date="2022-03-23T16:36:00Z">
              <w:r w:rsidRPr="00E67CA8">
                <w:rPr>
                  <w:rFonts w:eastAsiaTheme="minorEastAsia"/>
                  <w:sz w:val="16"/>
                  <w:szCs w:val="16"/>
                  <w:lang w:eastAsia="zh-CN"/>
                  <w:rPrChange w:id="316" w:author="33.867_CR0002R1_(Rel-17)_FS_UC3S" w:date="2022-03-23T16:36:00Z">
                    <w:rPr>
                      <w:noProof/>
                      <w:lang w:eastAsia="zh-CN"/>
                    </w:rPr>
                  </w:rPrChange>
                </w:rPr>
                <w:t>C</w:t>
              </w:r>
              <w:r w:rsidRPr="00E67CA8">
                <w:rPr>
                  <w:rFonts w:eastAsiaTheme="minorEastAsia" w:hint="eastAsia"/>
                  <w:sz w:val="16"/>
                  <w:szCs w:val="16"/>
                  <w:lang w:eastAsia="zh-CN"/>
                  <w:rPrChange w:id="317" w:author="33.867_CR0002R1_(Rel-17)_FS_UC3S" w:date="2022-03-23T16:36:00Z">
                    <w:rPr>
                      <w:rFonts w:hint="eastAsia"/>
                      <w:noProof/>
                      <w:lang w:eastAsia="zh-CN"/>
                    </w:rPr>
                  </w:rPrChange>
                </w:rPr>
                <w:t>le</w:t>
              </w:r>
              <w:r w:rsidRPr="00E67CA8">
                <w:rPr>
                  <w:rFonts w:eastAsiaTheme="minorEastAsia"/>
                  <w:sz w:val="16"/>
                  <w:szCs w:val="16"/>
                  <w:lang w:eastAsia="zh-CN"/>
                  <w:rPrChange w:id="318" w:author="33.867_CR0002R1_(Rel-17)_FS_UC3S" w:date="2022-03-23T16:36:00Z">
                    <w:rPr>
                      <w:noProof/>
                      <w:lang w:eastAsia="zh-CN"/>
                    </w:rPr>
                  </w:rPrChange>
                </w:rPr>
                <w:t>an Up for TR 33.867</w:t>
              </w:r>
            </w:ins>
          </w:p>
        </w:tc>
        <w:tc>
          <w:tcPr>
            <w:tcW w:w="705" w:type="dxa"/>
            <w:shd w:val="solid" w:color="FFFFFF" w:fill="auto"/>
          </w:tcPr>
          <w:p w14:paraId="26E4DCA0" w14:textId="6CF536C5" w:rsidR="00E67CA8" w:rsidRDefault="00E67CA8" w:rsidP="00EC0A6D">
            <w:pPr>
              <w:pStyle w:val="TAC"/>
              <w:rPr>
                <w:ins w:id="319" w:author="33.867_CR0002R1_(Rel-17)_FS_UC3S" w:date="2022-03-23T16:35:00Z"/>
                <w:rFonts w:eastAsiaTheme="minorEastAsia"/>
                <w:sz w:val="16"/>
                <w:szCs w:val="16"/>
                <w:lang w:eastAsia="zh-CN"/>
              </w:rPr>
            </w:pPr>
            <w:ins w:id="320" w:author="33.867_CR0002R1_(Rel-17)_FS_UC3S" w:date="2022-03-23T16:36:00Z">
              <w:r>
                <w:rPr>
                  <w:rFonts w:eastAsiaTheme="minorEastAsia"/>
                  <w:sz w:val="16"/>
                  <w:szCs w:val="16"/>
                  <w:lang w:eastAsia="zh-CN"/>
                </w:rPr>
                <w:t>17.1.0</w:t>
              </w:r>
            </w:ins>
          </w:p>
        </w:tc>
      </w:tr>
      <w:tr w:rsidR="00E67CA8" w:rsidRPr="00BF2603" w14:paraId="7A540BDE" w14:textId="77777777" w:rsidTr="00E67CA8">
        <w:trPr>
          <w:ins w:id="321" w:author="33.867_CR0002R1_(Rel-17)_FS_UC3S" w:date="2022-03-23T16:40:00Z"/>
        </w:trPr>
        <w:tc>
          <w:tcPr>
            <w:tcW w:w="791" w:type="dxa"/>
            <w:shd w:val="solid" w:color="FFFFFF" w:fill="auto"/>
          </w:tcPr>
          <w:p w14:paraId="15E47CB8" w14:textId="055844FB" w:rsidR="00E67CA8" w:rsidRDefault="00E67CA8" w:rsidP="00E67CA8">
            <w:pPr>
              <w:pStyle w:val="TAC"/>
              <w:rPr>
                <w:ins w:id="322" w:author="33.867_CR0002R1_(Rel-17)_FS_UC3S" w:date="2022-03-23T16:40:00Z"/>
                <w:rFonts w:eastAsiaTheme="minorEastAsia"/>
                <w:sz w:val="16"/>
                <w:szCs w:val="16"/>
                <w:lang w:eastAsia="zh-CN"/>
              </w:rPr>
            </w:pPr>
            <w:ins w:id="323" w:author="33.867_CR0002R1_(Rel-17)_FS_UC3S" w:date="2022-03-23T16:40:00Z">
              <w:r>
                <w:rPr>
                  <w:rFonts w:eastAsiaTheme="minorEastAsia"/>
                  <w:sz w:val="16"/>
                  <w:szCs w:val="16"/>
                  <w:lang w:eastAsia="zh-CN"/>
                </w:rPr>
                <w:t>2022-03</w:t>
              </w:r>
            </w:ins>
          </w:p>
        </w:tc>
        <w:tc>
          <w:tcPr>
            <w:tcW w:w="997" w:type="dxa"/>
            <w:shd w:val="solid" w:color="FFFFFF" w:fill="auto"/>
          </w:tcPr>
          <w:p w14:paraId="7991601A" w14:textId="265AF214" w:rsidR="00E67CA8" w:rsidRDefault="00E67CA8" w:rsidP="00E67CA8">
            <w:pPr>
              <w:pStyle w:val="TAC"/>
              <w:rPr>
                <w:ins w:id="324" w:author="33.867_CR0002R1_(Rel-17)_FS_UC3S" w:date="2022-03-23T16:40:00Z"/>
                <w:rFonts w:eastAsiaTheme="minorEastAsia"/>
                <w:sz w:val="16"/>
                <w:szCs w:val="16"/>
                <w:lang w:eastAsia="zh-CN"/>
              </w:rPr>
            </w:pPr>
            <w:ins w:id="325" w:author="33.867_CR0002R1_(Rel-17)_FS_UC3S" w:date="2022-03-23T16:40:00Z">
              <w:r>
                <w:rPr>
                  <w:rFonts w:eastAsiaTheme="minorEastAsia"/>
                  <w:sz w:val="16"/>
                  <w:szCs w:val="16"/>
                  <w:lang w:eastAsia="zh-CN"/>
                </w:rPr>
                <w:t>SA#95e</w:t>
              </w:r>
            </w:ins>
          </w:p>
        </w:tc>
        <w:tc>
          <w:tcPr>
            <w:tcW w:w="1065" w:type="dxa"/>
            <w:shd w:val="solid" w:color="FFFFFF" w:fill="auto"/>
          </w:tcPr>
          <w:p w14:paraId="5920CDAA" w14:textId="60715814" w:rsidR="00E67CA8" w:rsidRDefault="00E67CA8" w:rsidP="00E67CA8">
            <w:pPr>
              <w:pStyle w:val="TAC"/>
              <w:rPr>
                <w:ins w:id="326" w:author="33.867_CR0002R1_(Rel-17)_FS_UC3S" w:date="2022-03-23T16:40:00Z"/>
                <w:rFonts w:eastAsiaTheme="minorEastAsia"/>
                <w:sz w:val="16"/>
                <w:szCs w:val="16"/>
                <w:lang w:eastAsia="zh-CN"/>
              </w:rPr>
            </w:pPr>
            <w:ins w:id="327" w:author="33.867_CR0002R1_(Rel-17)_FS_UC3S" w:date="2022-03-23T16:40:00Z">
              <w:r>
                <w:rPr>
                  <w:rFonts w:eastAsiaTheme="minorEastAsia"/>
                  <w:sz w:val="16"/>
                  <w:szCs w:val="16"/>
                  <w:lang w:eastAsia="zh-CN"/>
                </w:rPr>
                <w:t>SP-220236</w:t>
              </w:r>
            </w:ins>
          </w:p>
        </w:tc>
        <w:tc>
          <w:tcPr>
            <w:tcW w:w="436" w:type="dxa"/>
            <w:shd w:val="solid" w:color="FFFFFF" w:fill="auto"/>
          </w:tcPr>
          <w:p w14:paraId="5A7ED54A" w14:textId="44283157" w:rsidR="00E67CA8" w:rsidRDefault="00E67CA8" w:rsidP="00E67CA8">
            <w:pPr>
              <w:pStyle w:val="TAL"/>
              <w:rPr>
                <w:ins w:id="328" w:author="33.867_CR0002R1_(Rel-17)_FS_UC3S" w:date="2022-03-23T16:40:00Z"/>
                <w:rFonts w:eastAsiaTheme="minorEastAsia"/>
                <w:sz w:val="16"/>
                <w:szCs w:val="16"/>
              </w:rPr>
            </w:pPr>
            <w:ins w:id="329" w:author="33.867_CR0002R1_(Rel-17)_FS_UC3S" w:date="2022-03-23T16:40:00Z">
              <w:r>
                <w:rPr>
                  <w:rFonts w:eastAsiaTheme="minorEastAsia"/>
                  <w:sz w:val="16"/>
                  <w:szCs w:val="16"/>
                </w:rPr>
                <w:t>0002</w:t>
              </w:r>
            </w:ins>
          </w:p>
        </w:tc>
        <w:tc>
          <w:tcPr>
            <w:tcW w:w="422" w:type="dxa"/>
            <w:shd w:val="solid" w:color="FFFFFF" w:fill="auto"/>
          </w:tcPr>
          <w:p w14:paraId="4EC94C40" w14:textId="0968DD4C" w:rsidR="00E67CA8" w:rsidRDefault="00E67CA8" w:rsidP="00E67CA8">
            <w:pPr>
              <w:pStyle w:val="TAR"/>
              <w:rPr>
                <w:ins w:id="330" w:author="33.867_CR0002R1_(Rel-17)_FS_UC3S" w:date="2022-03-23T16:40:00Z"/>
                <w:rFonts w:eastAsiaTheme="minorEastAsia"/>
                <w:sz w:val="16"/>
                <w:szCs w:val="16"/>
              </w:rPr>
            </w:pPr>
            <w:ins w:id="331" w:author="33.867_CR0002R1_(Rel-17)_FS_UC3S" w:date="2022-03-23T16:40:00Z">
              <w:r>
                <w:rPr>
                  <w:rFonts w:eastAsiaTheme="minorEastAsia"/>
                  <w:sz w:val="16"/>
                  <w:szCs w:val="16"/>
                </w:rPr>
                <w:t>1</w:t>
              </w:r>
            </w:ins>
          </w:p>
        </w:tc>
        <w:tc>
          <w:tcPr>
            <w:tcW w:w="420" w:type="dxa"/>
            <w:shd w:val="solid" w:color="FFFFFF" w:fill="auto"/>
          </w:tcPr>
          <w:p w14:paraId="1B7F2152" w14:textId="388DB418" w:rsidR="00E67CA8" w:rsidRDefault="00E67CA8" w:rsidP="00E67CA8">
            <w:pPr>
              <w:pStyle w:val="TAC"/>
              <w:rPr>
                <w:ins w:id="332" w:author="33.867_CR0002R1_(Rel-17)_FS_UC3S" w:date="2022-03-23T16:40:00Z"/>
                <w:rFonts w:eastAsiaTheme="minorEastAsia"/>
                <w:sz w:val="16"/>
                <w:szCs w:val="16"/>
              </w:rPr>
            </w:pPr>
            <w:ins w:id="333" w:author="33.867_CR0002R1_(Rel-17)_FS_UC3S" w:date="2022-03-23T16:40:00Z">
              <w:r>
                <w:rPr>
                  <w:rFonts w:eastAsiaTheme="minorEastAsia"/>
                  <w:sz w:val="16"/>
                  <w:szCs w:val="16"/>
                </w:rPr>
                <w:t>F</w:t>
              </w:r>
            </w:ins>
          </w:p>
        </w:tc>
        <w:tc>
          <w:tcPr>
            <w:tcW w:w="4749" w:type="dxa"/>
            <w:shd w:val="solid" w:color="FFFFFF" w:fill="auto"/>
          </w:tcPr>
          <w:p w14:paraId="772E1A1B" w14:textId="32677B09" w:rsidR="00E67CA8" w:rsidRPr="00E67CA8" w:rsidRDefault="00E67CA8" w:rsidP="00E67CA8">
            <w:pPr>
              <w:pStyle w:val="TAL"/>
              <w:rPr>
                <w:ins w:id="334" w:author="33.867_CR0002R1_(Rel-17)_FS_UC3S" w:date="2022-03-23T16:40:00Z"/>
                <w:rFonts w:eastAsiaTheme="minorEastAsia"/>
                <w:sz w:val="16"/>
                <w:szCs w:val="16"/>
                <w:lang w:eastAsia="zh-CN"/>
              </w:rPr>
            </w:pPr>
            <w:ins w:id="335" w:author="33.867_CR0002R1_(Rel-17)_FS_UC3S" w:date="2022-03-23T16:40:00Z">
              <w:r>
                <w:rPr>
                  <w:rFonts w:eastAsiaTheme="minorEastAsia"/>
                  <w:sz w:val="16"/>
                  <w:szCs w:val="16"/>
                  <w:lang w:eastAsia="zh-CN"/>
                </w:rPr>
                <w:t>Formatting and alignment corrections</w:t>
              </w:r>
            </w:ins>
          </w:p>
        </w:tc>
        <w:tc>
          <w:tcPr>
            <w:tcW w:w="705" w:type="dxa"/>
            <w:shd w:val="solid" w:color="FFFFFF" w:fill="auto"/>
          </w:tcPr>
          <w:p w14:paraId="3EAC7D69" w14:textId="27D890AB" w:rsidR="00E67CA8" w:rsidRDefault="00E67CA8" w:rsidP="00E67CA8">
            <w:pPr>
              <w:pStyle w:val="TAC"/>
              <w:rPr>
                <w:ins w:id="336" w:author="33.867_CR0002R1_(Rel-17)_FS_UC3S" w:date="2022-03-23T16:40:00Z"/>
                <w:rFonts w:eastAsiaTheme="minorEastAsia"/>
                <w:sz w:val="16"/>
                <w:szCs w:val="16"/>
                <w:lang w:eastAsia="zh-CN"/>
              </w:rPr>
            </w:pPr>
            <w:ins w:id="337" w:author="33.867_CR0002R1_(Rel-17)_FS_UC3S" w:date="2022-03-23T16:40:00Z">
              <w:r>
                <w:rPr>
                  <w:rFonts w:eastAsiaTheme="minorEastAsia"/>
                  <w:sz w:val="16"/>
                  <w:szCs w:val="16"/>
                  <w:lang w:eastAsia="zh-CN"/>
                </w:rPr>
                <w:t>17.1.0</w:t>
              </w:r>
            </w:ins>
          </w:p>
        </w:tc>
      </w:tr>
    </w:tbl>
    <w:p w14:paraId="2058863A" w14:textId="77777777" w:rsidR="00080512" w:rsidRPr="00BF2603" w:rsidRDefault="00080512">
      <w:pPr>
        <w:rPr>
          <w:rFonts w:eastAsiaTheme="minorEastAsia"/>
        </w:rPr>
      </w:pPr>
      <w:bookmarkStart w:id="338" w:name="foreword"/>
      <w:bookmarkStart w:id="339" w:name="introduction"/>
      <w:bookmarkStart w:id="340" w:name="references"/>
      <w:bookmarkStart w:id="341" w:name="definitions"/>
      <w:bookmarkStart w:id="342" w:name="clause4"/>
      <w:bookmarkStart w:id="343" w:name="historyclause"/>
      <w:bookmarkEnd w:id="0"/>
      <w:bookmarkEnd w:id="338"/>
      <w:bookmarkEnd w:id="339"/>
      <w:bookmarkEnd w:id="340"/>
      <w:bookmarkEnd w:id="341"/>
      <w:bookmarkEnd w:id="342"/>
      <w:bookmarkEnd w:id="343"/>
    </w:p>
    <w:sectPr w:rsidR="00080512" w:rsidRPr="00BF2603">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3488" w14:textId="77777777" w:rsidR="002222E2" w:rsidRPr="00F7173B" w:rsidRDefault="002222E2">
      <w:pPr>
        <w:rPr>
          <w:rFonts w:eastAsiaTheme="minorEastAsia"/>
        </w:rPr>
      </w:pPr>
      <w:r w:rsidRPr="00F7173B">
        <w:rPr>
          <w:rFonts w:eastAsiaTheme="minorEastAsia"/>
        </w:rPr>
        <w:separator/>
      </w:r>
    </w:p>
  </w:endnote>
  <w:endnote w:type="continuationSeparator" w:id="0">
    <w:p w14:paraId="547FF059" w14:textId="77777777" w:rsidR="002222E2" w:rsidRPr="00F7173B" w:rsidRDefault="002222E2">
      <w:pPr>
        <w:rPr>
          <w:rFonts w:eastAsiaTheme="minorEastAsia"/>
        </w:rPr>
      </w:pPr>
      <w:r w:rsidRPr="00F7173B">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BAFF" w14:textId="77777777" w:rsidR="005717F0" w:rsidRPr="00F7173B" w:rsidRDefault="005717F0">
    <w:pPr>
      <w:pStyle w:val="Footer"/>
      <w:rPr>
        <w:rFonts w:eastAsiaTheme="minorEastAsia"/>
      </w:rPr>
    </w:pPr>
    <w:r w:rsidRPr="00F7173B">
      <w:rPr>
        <w:rFonts w:eastAsiaTheme="minorEastAsia"/>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A737" w14:textId="77777777" w:rsidR="002222E2" w:rsidRPr="00F7173B" w:rsidRDefault="002222E2">
      <w:pPr>
        <w:rPr>
          <w:rFonts w:eastAsiaTheme="minorEastAsia"/>
        </w:rPr>
      </w:pPr>
      <w:r w:rsidRPr="00F7173B">
        <w:rPr>
          <w:rFonts w:eastAsiaTheme="minorEastAsia"/>
        </w:rPr>
        <w:separator/>
      </w:r>
    </w:p>
  </w:footnote>
  <w:footnote w:type="continuationSeparator" w:id="0">
    <w:p w14:paraId="45AF64BD" w14:textId="77777777" w:rsidR="002222E2" w:rsidRPr="00F7173B" w:rsidRDefault="002222E2">
      <w:pPr>
        <w:rPr>
          <w:rFonts w:eastAsiaTheme="minorEastAsia"/>
        </w:rPr>
      </w:pPr>
      <w:r w:rsidRPr="00F7173B">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91C6" w14:textId="77496746" w:rsidR="005717F0" w:rsidRPr="00F7173B" w:rsidRDefault="005717F0">
    <w:pPr>
      <w:framePr w:h="284" w:hRule="exact" w:wrap="around" w:vAnchor="text" w:hAnchor="margin" w:xAlign="right" w:y="1"/>
      <w:rPr>
        <w:rFonts w:ascii="Arial" w:eastAsiaTheme="minorEastAsia" w:hAnsi="Arial" w:cs="Arial"/>
        <w:b/>
        <w:sz w:val="18"/>
        <w:szCs w:val="18"/>
      </w:rPr>
    </w:pPr>
    <w:r w:rsidRPr="00F7173B">
      <w:rPr>
        <w:rFonts w:ascii="Arial" w:eastAsiaTheme="minorEastAsia" w:hAnsi="Arial" w:cs="Arial"/>
        <w:b/>
        <w:sz w:val="18"/>
        <w:szCs w:val="18"/>
      </w:rPr>
      <w:fldChar w:fldCharType="begin"/>
    </w:r>
    <w:r w:rsidRPr="00F7173B">
      <w:rPr>
        <w:rFonts w:ascii="Arial" w:eastAsiaTheme="minorEastAsia" w:hAnsi="Arial" w:cs="Arial"/>
        <w:b/>
        <w:sz w:val="18"/>
        <w:szCs w:val="18"/>
      </w:rPr>
      <w:instrText xml:space="preserve"> STYLEREF ZA </w:instrText>
    </w:r>
    <w:r w:rsidRPr="00F7173B">
      <w:rPr>
        <w:rFonts w:ascii="Arial" w:eastAsiaTheme="minorEastAsia" w:hAnsi="Arial" w:cs="Arial"/>
        <w:b/>
        <w:sz w:val="18"/>
        <w:szCs w:val="18"/>
      </w:rPr>
      <w:fldChar w:fldCharType="separate"/>
    </w:r>
    <w:r w:rsidR="00A65E0F">
      <w:rPr>
        <w:rFonts w:ascii="Arial" w:eastAsiaTheme="minorEastAsia" w:hAnsi="Arial" w:cs="Arial"/>
        <w:b/>
        <w:noProof/>
        <w:sz w:val="18"/>
        <w:szCs w:val="18"/>
      </w:rPr>
      <w:t>3GPP TR 33.867 V17.01.0 (20212022-1203)</w:t>
    </w:r>
    <w:r w:rsidRPr="00F7173B">
      <w:rPr>
        <w:rFonts w:ascii="Arial" w:eastAsiaTheme="minorEastAsia" w:hAnsi="Arial" w:cs="Arial"/>
        <w:b/>
        <w:sz w:val="18"/>
        <w:szCs w:val="18"/>
      </w:rPr>
      <w:fldChar w:fldCharType="end"/>
    </w:r>
  </w:p>
  <w:p w14:paraId="493A2B5A" w14:textId="77777777" w:rsidR="005717F0" w:rsidRPr="00F7173B" w:rsidRDefault="005717F0">
    <w:pPr>
      <w:framePr w:h="284" w:hRule="exact" w:wrap="around" w:vAnchor="text" w:hAnchor="margin" w:xAlign="center" w:y="7"/>
      <w:rPr>
        <w:rFonts w:ascii="Arial" w:eastAsiaTheme="minorEastAsia" w:hAnsi="Arial" w:cs="Arial"/>
        <w:b/>
        <w:sz w:val="18"/>
        <w:szCs w:val="18"/>
      </w:rPr>
    </w:pPr>
    <w:r w:rsidRPr="00F7173B">
      <w:rPr>
        <w:rFonts w:ascii="Arial" w:eastAsiaTheme="minorEastAsia" w:hAnsi="Arial" w:cs="Arial"/>
        <w:b/>
        <w:sz w:val="18"/>
        <w:szCs w:val="18"/>
      </w:rPr>
      <w:fldChar w:fldCharType="begin"/>
    </w:r>
    <w:r w:rsidRPr="00F7173B">
      <w:rPr>
        <w:rFonts w:ascii="Arial" w:eastAsiaTheme="minorEastAsia" w:hAnsi="Arial" w:cs="Arial"/>
        <w:b/>
        <w:sz w:val="18"/>
        <w:szCs w:val="18"/>
      </w:rPr>
      <w:instrText xml:space="preserve"> PAGE </w:instrText>
    </w:r>
    <w:r w:rsidRPr="00F7173B">
      <w:rPr>
        <w:rFonts w:ascii="Arial" w:eastAsiaTheme="minorEastAsia" w:hAnsi="Arial" w:cs="Arial"/>
        <w:b/>
        <w:sz w:val="18"/>
        <w:szCs w:val="18"/>
      </w:rPr>
      <w:fldChar w:fldCharType="separate"/>
    </w:r>
    <w:r w:rsidR="00A75237" w:rsidRPr="00F7173B">
      <w:rPr>
        <w:rFonts w:ascii="Arial" w:eastAsiaTheme="minorEastAsia" w:hAnsi="Arial" w:cs="Arial"/>
        <w:b/>
        <w:noProof/>
        <w:sz w:val="18"/>
        <w:szCs w:val="18"/>
      </w:rPr>
      <w:t>20</w:t>
    </w:r>
    <w:r w:rsidRPr="00F7173B">
      <w:rPr>
        <w:rFonts w:ascii="Arial" w:eastAsiaTheme="minorEastAsia" w:hAnsi="Arial" w:cs="Arial"/>
        <w:b/>
        <w:sz w:val="18"/>
        <w:szCs w:val="18"/>
      </w:rPr>
      <w:fldChar w:fldCharType="end"/>
    </w:r>
  </w:p>
  <w:p w14:paraId="579DEE0A" w14:textId="1FE8B79F" w:rsidR="005717F0" w:rsidRPr="00F7173B" w:rsidRDefault="005717F0">
    <w:pPr>
      <w:framePr w:h="284" w:hRule="exact" w:wrap="around" w:vAnchor="text" w:hAnchor="margin" w:y="7"/>
      <w:rPr>
        <w:rFonts w:ascii="Arial" w:eastAsiaTheme="minorEastAsia" w:hAnsi="Arial" w:cs="Arial"/>
        <w:b/>
        <w:sz w:val="18"/>
        <w:szCs w:val="18"/>
      </w:rPr>
    </w:pPr>
    <w:r w:rsidRPr="00F7173B">
      <w:rPr>
        <w:rFonts w:ascii="Arial" w:eastAsiaTheme="minorEastAsia" w:hAnsi="Arial" w:cs="Arial"/>
        <w:b/>
        <w:sz w:val="18"/>
        <w:szCs w:val="18"/>
      </w:rPr>
      <w:fldChar w:fldCharType="begin"/>
    </w:r>
    <w:r w:rsidRPr="00F7173B">
      <w:rPr>
        <w:rFonts w:ascii="Arial" w:eastAsiaTheme="minorEastAsia" w:hAnsi="Arial" w:cs="Arial"/>
        <w:b/>
        <w:sz w:val="18"/>
        <w:szCs w:val="18"/>
      </w:rPr>
      <w:instrText xml:space="preserve"> STYLEREF ZGSM </w:instrText>
    </w:r>
    <w:r w:rsidRPr="00F7173B">
      <w:rPr>
        <w:rFonts w:ascii="Arial" w:eastAsiaTheme="minorEastAsia" w:hAnsi="Arial" w:cs="Arial"/>
        <w:b/>
        <w:sz w:val="18"/>
        <w:szCs w:val="18"/>
      </w:rPr>
      <w:fldChar w:fldCharType="separate"/>
    </w:r>
    <w:r w:rsidR="00A65E0F">
      <w:rPr>
        <w:rFonts w:ascii="Arial" w:eastAsiaTheme="minorEastAsia" w:hAnsi="Arial" w:cs="Arial"/>
        <w:b/>
        <w:noProof/>
        <w:sz w:val="18"/>
        <w:szCs w:val="18"/>
      </w:rPr>
      <w:t>Release 17</w:t>
    </w:r>
    <w:r w:rsidRPr="00F7173B">
      <w:rPr>
        <w:rFonts w:ascii="Arial" w:eastAsiaTheme="minorEastAsia" w:hAnsi="Arial" w:cs="Arial"/>
        <w:b/>
        <w:sz w:val="18"/>
        <w:szCs w:val="18"/>
      </w:rPr>
      <w:fldChar w:fldCharType="end"/>
    </w:r>
  </w:p>
  <w:p w14:paraId="60C1E75F" w14:textId="77777777" w:rsidR="005717F0" w:rsidRPr="00F7173B" w:rsidRDefault="005717F0">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7"/>
  </w:num>
  <w:num w:numId="2">
    <w:abstractNumId w:val="9"/>
  </w:num>
  <w:num w:numId="3">
    <w:abstractNumId w:val="13"/>
  </w:num>
  <w:num w:numId="4">
    <w:abstractNumId w:val="8"/>
  </w:num>
  <w:num w:numId="5">
    <w:abstractNumId w:val="11"/>
  </w:num>
  <w:num w:numId="6">
    <w:abstractNumId w:val="10"/>
  </w:num>
  <w:num w:numId="7">
    <w:abstractNumId w:val="12"/>
  </w:num>
  <w:num w:numId="8">
    <w:abstractNumId w:val="14"/>
  </w:num>
  <w:num w:numId="9">
    <w:abstractNumId w:val="6"/>
  </w:num>
  <w:num w:numId="10">
    <w:abstractNumId w:val="4"/>
  </w:num>
  <w:num w:numId="11">
    <w:abstractNumId w:val="3"/>
  </w:num>
  <w:num w:numId="12">
    <w:abstractNumId w:val="2"/>
  </w:num>
  <w:num w:numId="13">
    <w:abstractNumId w:val="1"/>
  </w:num>
  <w:num w:numId="14">
    <w:abstractNumId w:val="5"/>
  </w:num>
  <w:num w:numId="15">
    <w:abstractNumId w:val="0"/>
  </w:num>
  <w:num w:numId="16">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862_CR0001_(Rel-17)_FS_SEC_5GMSG">
    <w15:presenceInfo w15:providerId="None" w15:userId="33.862_CR0001_(Rel-17)_FS_SEC_5GMSG"/>
  </w15:person>
  <w15:person w15:author="33.867_CR0002R1_(Rel-17)_FS_UC3S">
    <w15:presenceInfo w15:providerId="None" w15:userId="33.867_CR0002R1_(Rel-17)_FS_UC3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TQxtjC3tDA1sTRT0lEKTi0uzszPAykwqgUAHQle8SwAAAA="/>
  </w:docVars>
  <w:rsids>
    <w:rsidRoot w:val="004E213A"/>
    <w:rsid w:val="0000253F"/>
    <w:rsid w:val="00013603"/>
    <w:rsid w:val="00015521"/>
    <w:rsid w:val="0002060E"/>
    <w:rsid w:val="00020B56"/>
    <w:rsid w:val="00033397"/>
    <w:rsid w:val="0003752C"/>
    <w:rsid w:val="0003773F"/>
    <w:rsid w:val="00040095"/>
    <w:rsid w:val="000465FD"/>
    <w:rsid w:val="00051834"/>
    <w:rsid w:val="00054A22"/>
    <w:rsid w:val="00056EF7"/>
    <w:rsid w:val="00062023"/>
    <w:rsid w:val="000638BC"/>
    <w:rsid w:val="000655A6"/>
    <w:rsid w:val="00066993"/>
    <w:rsid w:val="0008006D"/>
    <w:rsid w:val="00080512"/>
    <w:rsid w:val="00092CBA"/>
    <w:rsid w:val="000959CC"/>
    <w:rsid w:val="00096174"/>
    <w:rsid w:val="000B1B4A"/>
    <w:rsid w:val="000C47C3"/>
    <w:rsid w:val="000D58AB"/>
    <w:rsid w:val="000E198D"/>
    <w:rsid w:val="0010219E"/>
    <w:rsid w:val="00113E92"/>
    <w:rsid w:val="00113FB5"/>
    <w:rsid w:val="00133525"/>
    <w:rsid w:val="00142CB4"/>
    <w:rsid w:val="00155A57"/>
    <w:rsid w:val="00163934"/>
    <w:rsid w:val="0016760A"/>
    <w:rsid w:val="00176068"/>
    <w:rsid w:val="00184987"/>
    <w:rsid w:val="00190ED3"/>
    <w:rsid w:val="001A4C42"/>
    <w:rsid w:val="001A7420"/>
    <w:rsid w:val="001B58D3"/>
    <w:rsid w:val="001B6637"/>
    <w:rsid w:val="001C21C3"/>
    <w:rsid w:val="001C33F4"/>
    <w:rsid w:val="001C7528"/>
    <w:rsid w:val="001D02A8"/>
    <w:rsid w:val="001D02C2"/>
    <w:rsid w:val="001D08EC"/>
    <w:rsid w:val="001D21E6"/>
    <w:rsid w:val="001D6DD2"/>
    <w:rsid w:val="001E75D2"/>
    <w:rsid w:val="001F0C1D"/>
    <w:rsid w:val="001F1132"/>
    <w:rsid w:val="001F168B"/>
    <w:rsid w:val="001F41B4"/>
    <w:rsid w:val="001F7ACD"/>
    <w:rsid w:val="0020444E"/>
    <w:rsid w:val="002068C9"/>
    <w:rsid w:val="00207673"/>
    <w:rsid w:val="00213208"/>
    <w:rsid w:val="002173DC"/>
    <w:rsid w:val="002222E2"/>
    <w:rsid w:val="002235D7"/>
    <w:rsid w:val="002243FB"/>
    <w:rsid w:val="0023391E"/>
    <w:rsid w:val="002347A2"/>
    <w:rsid w:val="002352DC"/>
    <w:rsid w:val="0024230E"/>
    <w:rsid w:val="002675F0"/>
    <w:rsid w:val="002679B3"/>
    <w:rsid w:val="00277483"/>
    <w:rsid w:val="00292463"/>
    <w:rsid w:val="00294199"/>
    <w:rsid w:val="002A05DF"/>
    <w:rsid w:val="002A3E2D"/>
    <w:rsid w:val="002B6339"/>
    <w:rsid w:val="002B6D8B"/>
    <w:rsid w:val="002C0932"/>
    <w:rsid w:val="002C2786"/>
    <w:rsid w:val="002C487F"/>
    <w:rsid w:val="002D1CDE"/>
    <w:rsid w:val="002E00EE"/>
    <w:rsid w:val="002E536B"/>
    <w:rsid w:val="002F33EF"/>
    <w:rsid w:val="003172DC"/>
    <w:rsid w:val="003237CA"/>
    <w:rsid w:val="003305A8"/>
    <w:rsid w:val="00335C7E"/>
    <w:rsid w:val="0035462D"/>
    <w:rsid w:val="00370698"/>
    <w:rsid w:val="00373CEF"/>
    <w:rsid w:val="003765B8"/>
    <w:rsid w:val="0038321A"/>
    <w:rsid w:val="00383836"/>
    <w:rsid w:val="0039183E"/>
    <w:rsid w:val="00391EB7"/>
    <w:rsid w:val="003A3138"/>
    <w:rsid w:val="003A6ED2"/>
    <w:rsid w:val="003B05FB"/>
    <w:rsid w:val="003B0E14"/>
    <w:rsid w:val="003B34DC"/>
    <w:rsid w:val="003B623A"/>
    <w:rsid w:val="003C3971"/>
    <w:rsid w:val="003C3A67"/>
    <w:rsid w:val="003D23D2"/>
    <w:rsid w:val="003E1461"/>
    <w:rsid w:val="003E28FB"/>
    <w:rsid w:val="003F1D75"/>
    <w:rsid w:val="004026A1"/>
    <w:rsid w:val="004212B1"/>
    <w:rsid w:val="00423334"/>
    <w:rsid w:val="00431C94"/>
    <w:rsid w:val="004345EC"/>
    <w:rsid w:val="00444AED"/>
    <w:rsid w:val="004458F9"/>
    <w:rsid w:val="004522C2"/>
    <w:rsid w:val="004546E6"/>
    <w:rsid w:val="00457C16"/>
    <w:rsid w:val="00463FE3"/>
    <w:rsid w:val="00465515"/>
    <w:rsid w:val="00465E3E"/>
    <w:rsid w:val="00466AAD"/>
    <w:rsid w:val="00474F63"/>
    <w:rsid w:val="00482B88"/>
    <w:rsid w:val="00484057"/>
    <w:rsid w:val="00490AFF"/>
    <w:rsid w:val="00491FCF"/>
    <w:rsid w:val="004A1245"/>
    <w:rsid w:val="004A18A6"/>
    <w:rsid w:val="004A1DB3"/>
    <w:rsid w:val="004B1CE9"/>
    <w:rsid w:val="004B7D3B"/>
    <w:rsid w:val="004C41CA"/>
    <w:rsid w:val="004D3578"/>
    <w:rsid w:val="004D51F8"/>
    <w:rsid w:val="004E213A"/>
    <w:rsid w:val="004F0988"/>
    <w:rsid w:val="004F3340"/>
    <w:rsid w:val="004F401A"/>
    <w:rsid w:val="004F5269"/>
    <w:rsid w:val="004F5B60"/>
    <w:rsid w:val="00505423"/>
    <w:rsid w:val="0051267F"/>
    <w:rsid w:val="00513F09"/>
    <w:rsid w:val="00522DE5"/>
    <w:rsid w:val="0053388B"/>
    <w:rsid w:val="00533981"/>
    <w:rsid w:val="00535773"/>
    <w:rsid w:val="00543E6C"/>
    <w:rsid w:val="00551FC4"/>
    <w:rsid w:val="00565087"/>
    <w:rsid w:val="00565488"/>
    <w:rsid w:val="005717F0"/>
    <w:rsid w:val="00576158"/>
    <w:rsid w:val="00584151"/>
    <w:rsid w:val="00587279"/>
    <w:rsid w:val="0059258B"/>
    <w:rsid w:val="00595C85"/>
    <w:rsid w:val="00597B11"/>
    <w:rsid w:val="005B1426"/>
    <w:rsid w:val="005B1A8B"/>
    <w:rsid w:val="005C1223"/>
    <w:rsid w:val="005C215D"/>
    <w:rsid w:val="005D0F99"/>
    <w:rsid w:val="005D2E01"/>
    <w:rsid w:val="005D5F06"/>
    <w:rsid w:val="005D7526"/>
    <w:rsid w:val="005E0531"/>
    <w:rsid w:val="005E2784"/>
    <w:rsid w:val="005E4BB2"/>
    <w:rsid w:val="005E56CF"/>
    <w:rsid w:val="005F3884"/>
    <w:rsid w:val="00601E20"/>
    <w:rsid w:val="00602AEA"/>
    <w:rsid w:val="0060789D"/>
    <w:rsid w:val="00614FDF"/>
    <w:rsid w:val="006228E2"/>
    <w:rsid w:val="006255D1"/>
    <w:rsid w:val="0063543D"/>
    <w:rsid w:val="00643D59"/>
    <w:rsid w:val="00644D7E"/>
    <w:rsid w:val="00647114"/>
    <w:rsid w:val="0065109A"/>
    <w:rsid w:val="00656E82"/>
    <w:rsid w:val="00666C1E"/>
    <w:rsid w:val="00670200"/>
    <w:rsid w:val="00671F40"/>
    <w:rsid w:val="006769D9"/>
    <w:rsid w:val="00694AB6"/>
    <w:rsid w:val="006950A4"/>
    <w:rsid w:val="006A153B"/>
    <w:rsid w:val="006A323F"/>
    <w:rsid w:val="006B1CC7"/>
    <w:rsid w:val="006B30D0"/>
    <w:rsid w:val="006B45BC"/>
    <w:rsid w:val="006B4A73"/>
    <w:rsid w:val="006C3D95"/>
    <w:rsid w:val="006C633D"/>
    <w:rsid w:val="006D134D"/>
    <w:rsid w:val="006D4479"/>
    <w:rsid w:val="006E18DA"/>
    <w:rsid w:val="006E5C86"/>
    <w:rsid w:val="006F79AA"/>
    <w:rsid w:val="00701116"/>
    <w:rsid w:val="00707DCD"/>
    <w:rsid w:val="00713C44"/>
    <w:rsid w:val="00716AE9"/>
    <w:rsid w:val="007173EF"/>
    <w:rsid w:val="00720CF6"/>
    <w:rsid w:val="00723815"/>
    <w:rsid w:val="00732850"/>
    <w:rsid w:val="00733D42"/>
    <w:rsid w:val="00734A5B"/>
    <w:rsid w:val="0074026F"/>
    <w:rsid w:val="00740B8E"/>
    <w:rsid w:val="007429F6"/>
    <w:rsid w:val="00744E76"/>
    <w:rsid w:val="007505FF"/>
    <w:rsid w:val="007521E2"/>
    <w:rsid w:val="00756705"/>
    <w:rsid w:val="0075782C"/>
    <w:rsid w:val="007642D8"/>
    <w:rsid w:val="00765DD0"/>
    <w:rsid w:val="00766546"/>
    <w:rsid w:val="0076657B"/>
    <w:rsid w:val="00774DA4"/>
    <w:rsid w:val="0077745B"/>
    <w:rsid w:val="00777CBB"/>
    <w:rsid w:val="00781F0F"/>
    <w:rsid w:val="0078446C"/>
    <w:rsid w:val="00785595"/>
    <w:rsid w:val="00786213"/>
    <w:rsid w:val="007B2FCF"/>
    <w:rsid w:val="007B600E"/>
    <w:rsid w:val="007B6DA1"/>
    <w:rsid w:val="007B6DE4"/>
    <w:rsid w:val="007C06C5"/>
    <w:rsid w:val="007C23D5"/>
    <w:rsid w:val="007C2C54"/>
    <w:rsid w:val="007C3943"/>
    <w:rsid w:val="007D33A9"/>
    <w:rsid w:val="007D3F4D"/>
    <w:rsid w:val="007D4A2E"/>
    <w:rsid w:val="007D514C"/>
    <w:rsid w:val="007D6C97"/>
    <w:rsid w:val="007D72D8"/>
    <w:rsid w:val="007F00C1"/>
    <w:rsid w:val="007F09C7"/>
    <w:rsid w:val="007F0F4A"/>
    <w:rsid w:val="007F4491"/>
    <w:rsid w:val="008028A4"/>
    <w:rsid w:val="00804379"/>
    <w:rsid w:val="00812A09"/>
    <w:rsid w:val="008245EF"/>
    <w:rsid w:val="00824DE7"/>
    <w:rsid w:val="00830747"/>
    <w:rsid w:val="00834538"/>
    <w:rsid w:val="008367EB"/>
    <w:rsid w:val="008403F1"/>
    <w:rsid w:val="00862602"/>
    <w:rsid w:val="008768CA"/>
    <w:rsid w:val="008807A4"/>
    <w:rsid w:val="00896FBC"/>
    <w:rsid w:val="008C384C"/>
    <w:rsid w:val="008C6686"/>
    <w:rsid w:val="008C6711"/>
    <w:rsid w:val="008D6C5F"/>
    <w:rsid w:val="008E2058"/>
    <w:rsid w:val="008E3971"/>
    <w:rsid w:val="008F442C"/>
    <w:rsid w:val="0090271F"/>
    <w:rsid w:val="00902BBA"/>
    <w:rsid w:val="00902E23"/>
    <w:rsid w:val="00910D7F"/>
    <w:rsid w:val="009114D7"/>
    <w:rsid w:val="0091348E"/>
    <w:rsid w:val="00915432"/>
    <w:rsid w:val="00916FC9"/>
    <w:rsid w:val="00917080"/>
    <w:rsid w:val="00917CCB"/>
    <w:rsid w:val="00924725"/>
    <w:rsid w:val="00930B5F"/>
    <w:rsid w:val="00934B44"/>
    <w:rsid w:val="00942EC2"/>
    <w:rsid w:val="009660E3"/>
    <w:rsid w:val="00975FBF"/>
    <w:rsid w:val="0097741A"/>
    <w:rsid w:val="00982083"/>
    <w:rsid w:val="00984D5B"/>
    <w:rsid w:val="00993A9C"/>
    <w:rsid w:val="00995D0E"/>
    <w:rsid w:val="009A56F7"/>
    <w:rsid w:val="009A65AB"/>
    <w:rsid w:val="009A7E03"/>
    <w:rsid w:val="009B2763"/>
    <w:rsid w:val="009D4340"/>
    <w:rsid w:val="009D4971"/>
    <w:rsid w:val="009D6098"/>
    <w:rsid w:val="009E165D"/>
    <w:rsid w:val="009F37B7"/>
    <w:rsid w:val="009F4938"/>
    <w:rsid w:val="009F4E29"/>
    <w:rsid w:val="00A02914"/>
    <w:rsid w:val="00A04A18"/>
    <w:rsid w:val="00A10F02"/>
    <w:rsid w:val="00A12945"/>
    <w:rsid w:val="00A15421"/>
    <w:rsid w:val="00A164B4"/>
    <w:rsid w:val="00A22D71"/>
    <w:rsid w:val="00A26956"/>
    <w:rsid w:val="00A27486"/>
    <w:rsid w:val="00A30D39"/>
    <w:rsid w:val="00A53724"/>
    <w:rsid w:val="00A55365"/>
    <w:rsid w:val="00A56066"/>
    <w:rsid w:val="00A6280D"/>
    <w:rsid w:val="00A63023"/>
    <w:rsid w:val="00A65E0F"/>
    <w:rsid w:val="00A71EA6"/>
    <w:rsid w:val="00A73129"/>
    <w:rsid w:val="00A75237"/>
    <w:rsid w:val="00A82346"/>
    <w:rsid w:val="00A86B0D"/>
    <w:rsid w:val="00A86C20"/>
    <w:rsid w:val="00A92BA1"/>
    <w:rsid w:val="00A9463D"/>
    <w:rsid w:val="00A96B60"/>
    <w:rsid w:val="00AA4711"/>
    <w:rsid w:val="00AB79A9"/>
    <w:rsid w:val="00AC6BC6"/>
    <w:rsid w:val="00AD363B"/>
    <w:rsid w:val="00AD6D33"/>
    <w:rsid w:val="00AE65E2"/>
    <w:rsid w:val="00AE7E82"/>
    <w:rsid w:val="00AF6F53"/>
    <w:rsid w:val="00B019C7"/>
    <w:rsid w:val="00B058B2"/>
    <w:rsid w:val="00B10025"/>
    <w:rsid w:val="00B15449"/>
    <w:rsid w:val="00B275F0"/>
    <w:rsid w:val="00B3012F"/>
    <w:rsid w:val="00B30E32"/>
    <w:rsid w:val="00B379E8"/>
    <w:rsid w:val="00B37C4A"/>
    <w:rsid w:val="00B43C6E"/>
    <w:rsid w:val="00B46CE6"/>
    <w:rsid w:val="00B62C09"/>
    <w:rsid w:val="00B70EA3"/>
    <w:rsid w:val="00B723AD"/>
    <w:rsid w:val="00B72C31"/>
    <w:rsid w:val="00B8385B"/>
    <w:rsid w:val="00B87DDF"/>
    <w:rsid w:val="00B93086"/>
    <w:rsid w:val="00BA19ED"/>
    <w:rsid w:val="00BA4B8D"/>
    <w:rsid w:val="00BA772F"/>
    <w:rsid w:val="00BB1E5E"/>
    <w:rsid w:val="00BB64AB"/>
    <w:rsid w:val="00BC0F7D"/>
    <w:rsid w:val="00BC5C78"/>
    <w:rsid w:val="00BC62AB"/>
    <w:rsid w:val="00BD7D31"/>
    <w:rsid w:val="00BE3255"/>
    <w:rsid w:val="00BF0755"/>
    <w:rsid w:val="00BF128E"/>
    <w:rsid w:val="00BF2603"/>
    <w:rsid w:val="00BF3BF1"/>
    <w:rsid w:val="00C01F5C"/>
    <w:rsid w:val="00C02644"/>
    <w:rsid w:val="00C074DD"/>
    <w:rsid w:val="00C1496A"/>
    <w:rsid w:val="00C15514"/>
    <w:rsid w:val="00C16091"/>
    <w:rsid w:val="00C221FE"/>
    <w:rsid w:val="00C2551D"/>
    <w:rsid w:val="00C25538"/>
    <w:rsid w:val="00C33079"/>
    <w:rsid w:val="00C36E4B"/>
    <w:rsid w:val="00C45231"/>
    <w:rsid w:val="00C46AB6"/>
    <w:rsid w:val="00C5026E"/>
    <w:rsid w:val="00C51473"/>
    <w:rsid w:val="00C72833"/>
    <w:rsid w:val="00C80F1D"/>
    <w:rsid w:val="00C90D12"/>
    <w:rsid w:val="00C92F46"/>
    <w:rsid w:val="00C93F40"/>
    <w:rsid w:val="00C97428"/>
    <w:rsid w:val="00CA3A2B"/>
    <w:rsid w:val="00CA3D0C"/>
    <w:rsid w:val="00CA71BA"/>
    <w:rsid w:val="00CC5B1B"/>
    <w:rsid w:val="00CE128E"/>
    <w:rsid w:val="00CE33B6"/>
    <w:rsid w:val="00CF09D2"/>
    <w:rsid w:val="00CF2EAD"/>
    <w:rsid w:val="00CF7997"/>
    <w:rsid w:val="00D02EC0"/>
    <w:rsid w:val="00D14DF4"/>
    <w:rsid w:val="00D22AAE"/>
    <w:rsid w:val="00D31427"/>
    <w:rsid w:val="00D37941"/>
    <w:rsid w:val="00D57972"/>
    <w:rsid w:val="00D66064"/>
    <w:rsid w:val="00D6646D"/>
    <w:rsid w:val="00D675A9"/>
    <w:rsid w:val="00D710E1"/>
    <w:rsid w:val="00D738D6"/>
    <w:rsid w:val="00D755EB"/>
    <w:rsid w:val="00D76048"/>
    <w:rsid w:val="00D81400"/>
    <w:rsid w:val="00D826E7"/>
    <w:rsid w:val="00D87E00"/>
    <w:rsid w:val="00D901CE"/>
    <w:rsid w:val="00D9134D"/>
    <w:rsid w:val="00D9620C"/>
    <w:rsid w:val="00DA2BA2"/>
    <w:rsid w:val="00DA2F63"/>
    <w:rsid w:val="00DA6F6C"/>
    <w:rsid w:val="00DA7A03"/>
    <w:rsid w:val="00DB1818"/>
    <w:rsid w:val="00DC0CD2"/>
    <w:rsid w:val="00DC309B"/>
    <w:rsid w:val="00DC486A"/>
    <w:rsid w:val="00DC4DA2"/>
    <w:rsid w:val="00DC52FE"/>
    <w:rsid w:val="00DD48AF"/>
    <w:rsid w:val="00DD4C17"/>
    <w:rsid w:val="00DD74A5"/>
    <w:rsid w:val="00DE4BE6"/>
    <w:rsid w:val="00DF2B1F"/>
    <w:rsid w:val="00DF62CD"/>
    <w:rsid w:val="00E00066"/>
    <w:rsid w:val="00E16509"/>
    <w:rsid w:val="00E16C59"/>
    <w:rsid w:val="00E30791"/>
    <w:rsid w:val="00E40704"/>
    <w:rsid w:val="00E44582"/>
    <w:rsid w:val="00E46CDD"/>
    <w:rsid w:val="00E67CA8"/>
    <w:rsid w:val="00E72C05"/>
    <w:rsid w:val="00E73982"/>
    <w:rsid w:val="00E74DFC"/>
    <w:rsid w:val="00E774FC"/>
    <w:rsid w:val="00E77645"/>
    <w:rsid w:val="00E9230E"/>
    <w:rsid w:val="00E959B9"/>
    <w:rsid w:val="00EA15B0"/>
    <w:rsid w:val="00EA5EA7"/>
    <w:rsid w:val="00EA6681"/>
    <w:rsid w:val="00EB0826"/>
    <w:rsid w:val="00EB2391"/>
    <w:rsid w:val="00EC0A6D"/>
    <w:rsid w:val="00EC1646"/>
    <w:rsid w:val="00EC2D16"/>
    <w:rsid w:val="00EC41AC"/>
    <w:rsid w:val="00EC4A25"/>
    <w:rsid w:val="00ED18B5"/>
    <w:rsid w:val="00EE7734"/>
    <w:rsid w:val="00EF2C6E"/>
    <w:rsid w:val="00F025A2"/>
    <w:rsid w:val="00F03824"/>
    <w:rsid w:val="00F04712"/>
    <w:rsid w:val="00F06A0B"/>
    <w:rsid w:val="00F111A2"/>
    <w:rsid w:val="00F13360"/>
    <w:rsid w:val="00F166D5"/>
    <w:rsid w:val="00F20B6E"/>
    <w:rsid w:val="00F21679"/>
    <w:rsid w:val="00F22EC7"/>
    <w:rsid w:val="00F2377A"/>
    <w:rsid w:val="00F325C8"/>
    <w:rsid w:val="00F34354"/>
    <w:rsid w:val="00F435FA"/>
    <w:rsid w:val="00F5164C"/>
    <w:rsid w:val="00F56AFE"/>
    <w:rsid w:val="00F653B8"/>
    <w:rsid w:val="00F6588F"/>
    <w:rsid w:val="00F66D62"/>
    <w:rsid w:val="00F7173B"/>
    <w:rsid w:val="00F7321E"/>
    <w:rsid w:val="00F874F4"/>
    <w:rsid w:val="00F9008D"/>
    <w:rsid w:val="00F96452"/>
    <w:rsid w:val="00FA1266"/>
    <w:rsid w:val="00FA53AF"/>
    <w:rsid w:val="00FA6FB9"/>
    <w:rsid w:val="00FA7965"/>
    <w:rsid w:val="00FB1618"/>
    <w:rsid w:val="00FB1BE6"/>
    <w:rsid w:val="00FB2067"/>
    <w:rsid w:val="00FB56D4"/>
    <w:rsid w:val="00FB6DC8"/>
    <w:rsid w:val="00FB7187"/>
    <w:rsid w:val="00FC1192"/>
    <w:rsid w:val="00FD7CCD"/>
    <w:rsid w:val="00FE2182"/>
    <w:rsid w:val="00FE6FDE"/>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463"/>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29246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292463"/>
    <w:pPr>
      <w:pBdr>
        <w:top w:val="none" w:sz="0" w:space="0" w:color="auto"/>
      </w:pBdr>
      <w:spacing w:before="180"/>
      <w:outlineLvl w:val="1"/>
    </w:pPr>
    <w:rPr>
      <w:sz w:val="32"/>
    </w:rPr>
  </w:style>
  <w:style w:type="paragraph" w:styleId="Heading3">
    <w:name w:val="heading 3"/>
    <w:basedOn w:val="Heading2"/>
    <w:next w:val="Normal"/>
    <w:link w:val="Heading3Char"/>
    <w:qFormat/>
    <w:rsid w:val="00292463"/>
    <w:pPr>
      <w:spacing w:before="120"/>
      <w:outlineLvl w:val="2"/>
    </w:pPr>
    <w:rPr>
      <w:sz w:val="28"/>
    </w:rPr>
  </w:style>
  <w:style w:type="paragraph" w:styleId="Heading4">
    <w:name w:val="heading 4"/>
    <w:basedOn w:val="Heading3"/>
    <w:next w:val="Normal"/>
    <w:qFormat/>
    <w:rsid w:val="00292463"/>
    <w:pPr>
      <w:ind w:left="1418" w:hanging="1418"/>
      <w:outlineLvl w:val="3"/>
    </w:pPr>
    <w:rPr>
      <w:sz w:val="24"/>
    </w:rPr>
  </w:style>
  <w:style w:type="paragraph" w:styleId="Heading5">
    <w:name w:val="heading 5"/>
    <w:basedOn w:val="Heading4"/>
    <w:next w:val="Normal"/>
    <w:qFormat/>
    <w:rsid w:val="00292463"/>
    <w:pPr>
      <w:ind w:left="1701" w:hanging="1701"/>
      <w:outlineLvl w:val="4"/>
    </w:pPr>
    <w:rPr>
      <w:sz w:val="22"/>
    </w:rPr>
  </w:style>
  <w:style w:type="paragraph" w:styleId="Heading6">
    <w:name w:val="heading 6"/>
    <w:basedOn w:val="H6"/>
    <w:next w:val="Normal"/>
    <w:qFormat/>
    <w:rsid w:val="00292463"/>
    <w:pPr>
      <w:outlineLvl w:val="5"/>
    </w:pPr>
  </w:style>
  <w:style w:type="paragraph" w:styleId="Heading7">
    <w:name w:val="heading 7"/>
    <w:basedOn w:val="H6"/>
    <w:next w:val="Normal"/>
    <w:qFormat/>
    <w:rsid w:val="00292463"/>
    <w:pPr>
      <w:outlineLvl w:val="6"/>
    </w:pPr>
  </w:style>
  <w:style w:type="paragraph" w:styleId="Heading8">
    <w:name w:val="heading 8"/>
    <w:basedOn w:val="Heading1"/>
    <w:next w:val="Normal"/>
    <w:qFormat/>
    <w:rsid w:val="00292463"/>
    <w:pPr>
      <w:ind w:left="0" w:firstLine="0"/>
      <w:outlineLvl w:val="7"/>
    </w:pPr>
  </w:style>
  <w:style w:type="paragraph" w:styleId="Heading9">
    <w:name w:val="heading 9"/>
    <w:basedOn w:val="Heading8"/>
    <w:next w:val="Normal"/>
    <w:qFormat/>
    <w:rsid w:val="0029246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92463"/>
    <w:pPr>
      <w:ind w:left="1985" w:hanging="1985"/>
      <w:outlineLvl w:val="9"/>
    </w:pPr>
    <w:rPr>
      <w:sz w:val="20"/>
    </w:rPr>
  </w:style>
  <w:style w:type="paragraph" w:styleId="TOC9">
    <w:name w:val="toc 9"/>
    <w:basedOn w:val="TOC8"/>
    <w:uiPriority w:val="39"/>
    <w:rsid w:val="00292463"/>
    <w:pPr>
      <w:ind w:left="1418" w:hanging="1418"/>
    </w:pPr>
  </w:style>
  <w:style w:type="paragraph" w:styleId="TOC8">
    <w:name w:val="toc 8"/>
    <w:basedOn w:val="TOC1"/>
    <w:uiPriority w:val="39"/>
    <w:rsid w:val="00292463"/>
    <w:pPr>
      <w:spacing w:before="180"/>
      <w:ind w:left="2693" w:hanging="2693"/>
    </w:pPr>
    <w:rPr>
      <w:b/>
    </w:rPr>
  </w:style>
  <w:style w:type="paragraph" w:styleId="TOC1">
    <w:name w:val="toc 1"/>
    <w:uiPriority w:val="39"/>
    <w:rsid w:val="0029246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292463"/>
    <w:pPr>
      <w:keepLines/>
      <w:tabs>
        <w:tab w:val="center" w:pos="4536"/>
        <w:tab w:val="right" w:pos="9072"/>
      </w:tabs>
    </w:pPr>
    <w:rPr>
      <w:noProof/>
    </w:rPr>
  </w:style>
  <w:style w:type="character" w:customStyle="1" w:styleId="ZGSM">
    <w:name w:val="ZGSM"/>
    <w:rsid w:val="00292463"/>
  </w:style>
  <w:style w:type="paragraph" w:styleId="Header">
    <w:name w:val="header"/>
    <w:rsid w:val="00292463"/>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29246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292463"/>
    <w:pPr>
      <w:ind w:left="1701" w:hanging="1701"/>
    </w:pPr>
  </w:style>
  <w:style w:type="paragraph" w:styleId="TOC4">
    <w:name w:val="toc 4"/>
    <w:basedOn w:val="TOC3"/>
    <w:uiPriority w:val="39"/>
    <w:rsid w:val="00292463"/>
    <w:pPr>
      <w:ind w:left="1418" w:hanging="1418"/>
    </w:pPr>
  </w:style>
  <w:style w:type="paragraph" w:styleId="TOC3">
    <w:name w:val="toc 3"/>
    <w:basedOn w:val="TOC2"/>
    <w:uiPriority w:val="39"/>
    <w:rsid w:val="00292463"/>
    <w:pPr>
      <w:ind w:left="1134" w:hanging="1134"/>
    </w:pPr>
  </w:style>
  <w:style w:type="paragraph" w:styleId="TOC2">
    <w:name w:val="toc 2"/>
    <w:basedOn w:val="TOC1"/>
    <w:uiPriority w:val="39"/>
    <w:rsid w:val="00292463"/>
    <w:pPr>
      <w:spacing w:before="0"/>
      <w:ind w:left="851" w:hanging="851"/>
    </w:pPr>
    <w:rPr>
      <w:sz w:val="20"/>
    </w:rPr>
  </w:style>
  <w:style w:type="paragraph" w:styleId="Footer">
    <w:name w:val="footer"/>
    <w:basedOn w:val="Header"/>
    <w:rsid w:val="00292463"/>
    <w:pPr>
      <w:jc w:val="center"/>
    </w:pPr>
    <w:rPr>
      <w:i/>
    </w:rPr>
  </w:style>
  <w:style w:type="paragraph" w:customStyle="1" w:styleId="TT">
    <w:name w:val="TT"/>
    <w:basedOn w:val="Heading1"/>
    <w:next w:val="Normal"/>
    <w:rsid w:val="00292463"/>
    <w:pPr>
      <w:outlineLvl w:val="9"/>
    </w:pPr>
  </w:style>
  <w:style w:type="paragraph" w:customStyle="1" w:styleId="NF">
    <w:name w:val="NF"/>
    <w:basedOn w:val="NO"/>
    <w:rsid w:val="00292463"/>
    <w:pPr>
      <w:keepNext/>
      <w:spacing w:after="0"/>
    </w:pPr>
    <w:rPr>
      <w:rFonts w:ascii="Arial" w:hAnsi="Arial"/>
      <w:sz w:val="18"/>
    </w:rPr>
  </w:style>
  <w:style w:type="paragraph" w:customStyle="1" w:styleId="NO">
    <w:name w:val="NO"/>
    <w:basedOn w:val="Normal"/>
    <w:link w:val="NOChar"/>
    <w:rsid w:val="00292463"/>
    <w:pPr>
      <w:keepLines/>
      <w:ind w:left="1135" w:hanging="851"/>
    </w:pPr>
  </w:style>
  <w:style w:type="paragraph" w:customStyle="1" w:styleId="PL">
    <w:name w:val="PL"/>
    <w:rsid w:val="002924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292463"/>
    <w:pPr>
      <w:jc w:val="right"/>
    </w:pPr>
  </w:style>
  <w:style w:type="paragraph" w:customStyle="1" w:styleId="TAL">
    <w:name w:val="TAL"/>
    <w:basedOn w:val="Normal"/>
    <w:link w:val="TALChar"/>
    <w:rsid w:val="00292463"/>
    <w:pPr>
      <w:keepNext/>
      <w:keepLines/>
      <w:spacing w:after="0"/>
    </w:pPr>
    <w:rPr>
      <w:rFonts w:ascii="Arial" w:hAnsi="Arial"/>
      <w:sz w:val="18"/>
    </w:rPr>
  </w:style>
  <w:style w:type="paragraph" w:customStyle="1" w:styleId="TAH">
    <w:name w:val="TAH"/>
    <w:basedOn w:val="TAC"/>
    <w:link w:val="TAHCar"/>
    <w:rsid w:val="00292463"/>
    <w:rPr>
      <w:b/>
    </w:rPr>
  </w:style>
  <w:style w:type="paragraph" w:customStyle="1" w:styleId="TAC">
    <w:name w:val="TAC"/>
    <w:basedOn w:val="TAL"/>
    <w:link w:val="TACChar"/>
    <w:rsid w:val="00292463"/>
    <w:pPr>
      <w:jc w:val="center"/>
    </w:pPr>
  </w:style>
  <w:style w:type="paragraph" w:customStyle="1" w:styleId="LD">
    <w:name w:val="LD"/>
    <w:rsid w:val="00292463"/>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292463"/>
    <w:pPr>
      <w:keepLines/>
      <w:ind w:left="1702" w:hanging="1418"/>
    </w:pPr>
  </w:style>
  <w:style w:type="paragraph" w:customStyle="1" w:styleId="FP">
    <w:name w:val="FP"/>
    <w:basedOn w:val="Normal"/>
    <w:rsid w:val="00292463"/>
    <w:pPr>
      <w:spacing w:after="0"/>
    </w:pPr>
  </w:style>
  <w:style w:type="paragraph" w:customStyle="1" w:styleId="NW">
    <w:name w:val="NW"/>
    <w:basedOn w:val="NO"/>
    <w:rsid w:val="00292463"/>
    <w:pPr>
      <w:spacing w:after="0"/>
    </w:pPr>
  </w:style>
  <w:style w:type="paragraph" w:customStyle="1" w:styleId="EW">
    <w:name w:val="EW"/>
    <w:basedOn w:val="EX"/>
    <w:rsid w:val="00292463"/>
    <w:pPr>
      <w:spacing w:after="0"/>
    </w:pPr>
  </w:style>
  <w:style w:type="paragraph" w:customStyle="1" w:styleId="B10">
    <w:name w:val="B1"/>
    <w:basedOn w:val="List"/>
    <w:link w:val="B1Char"/>
    <w:rsid w:val="00292463"/>
  </w:style>
  <w:style w:type="paragraph" w:styleId="TOC6">
    <w:name w:val="toc 6"/>
    <w:basedOn w:val="TOC5"/>
    <w:next w:val="Normal"/>
    <w:semiHidden/>
    <w:rsid w:val="00292463"/>
    <w:pPr>
      <w:ind w:left="1985" w:hanging="1985"/>
    </w:pPr>
  </w:style>
  <w:style w:type="paragraph" w:styleId="TOC7">
    <w:name w:val="toc 7"/>
    <w:basedOn w:val="TOC6"/>
    <w:next w:val="Normal"/>
    <w:semiHidden/>
    <w:rsid w:val="00292463"/>
    <w:pPr>
      <w:ind w:left="2268" w:hanging="2268"/>
    </w:pPr>
  </w:style>
  <w:style w:type="paragraph" w:customStyle="1" w:styleId="EditorsNote">
    <w:name w:val="Editor's Note"/>
    <w:basedOn w:val="NO"/>
    <w:link w:val="EditorsNoteChar"/>
    <w:rsid w:val="00292463"/>
    <w:rPr>
      <w:color w:val="FF0000"/>
    </w:rPr>
  </w:style>
  <w:style w:type="paragraph" w:customStyle="1" w:styleId="TH">
    <w:name w:val="TH"/>
    <w:basedOn w:val="Normal"/>
    <w:link w:val="THChar"/>
    <w:rsid w:val="00292463"/>
    <w:pPr>
      <w:keepNext/>
      <w:keepLines/>
      <w:spacing w:before="60"/>
      <w:jc w:val="center"/>
    </w:pPr>
    <w:rPr>
      <w:rFonts w:ascii="Arial" w:hAnsi="Arial"/>
      <w:b/>
    </w:rPr>
  </w:style>
  <w:style w:type="paragraph" w:customStyle="1" w:styleId="ZA">
    <w:name w:val="ZA"/>
    <w:rsid w:val="0029246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9246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9246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9246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92463"/>
    <w:pPr>
      <w:ind w:left="851" w:hanging="851"/>
    </w:pPr>
  </w:style>
  <w:style w:type="paragraph" w:customStyle="1" w:styleId="ZH">
    <w:name w:val="ZH"/>
    <w:rsid w:val="0029246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292463"/>
    <w:pPr>
      <w:keepNext w:val="0"/>
      <w:spacing w:before="0" w:after="240"/>
    </w:pPr>
  </w:style>
  <w:style w:type="paragraph" w:customStyle="1" w:styleId="ZG">
    <w:name w:val="ZG"/>
    <w:rsid w:val="0029246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0">
    <w:name w:val="B2"/>
    <w:basedOn w:val="List2"/>
    <w:rsid w:val="00292463"/>
  </w:style>
  <w:style w:type="paragraph" w:customStyle="1" w:styleId="B30">
    <w:name w:val="B3"/>
    <w:basedOn w:val="List3"/>
    <w:rsid w:val="00292463"/>
  </w:style>
  <w:style w:type="paragraph" w:customStyle="1" w:styleId="B4">
    <w:name w:val="B4"/>
    <w:basedOn w:val="List4"/>
    <w:rsid w:val="00292463"/>
  </w:style>
  <w:style w:type="paragraph" w:customStyle="1" w:styleId="B5">
    <w:name w:val="B5"/>
    <w:basedOn w:val="List5"/>
    <w:rsid w:val="00292463"/>
  </w:style>
  <w:style w:type="paragraph" w:customStyle="1" w:styleId="ZTD">
    <w:name w:val="ZTD"/>
    <w:basedOn w:val="ZB"/>
    <w:rsid w:val="00292463"/>
    <w:pPr>
      <w:framePr w:hRule="auto" w:wrap="notBeside" w:y="852"/>
    </w:pPr>
    <w:rPr>
      <w:i w:val="0"/>
      <w:sz w:val="40"/>
    </w:rPr>
  </w:style>
  <w:style w:type="paragraph" w:customStyle="1" w:styleId="ZV">
    <w:name w:val="ZV"/>
    <w:basedOn w:val="ZU"/>
    <w:rsid w:val="00292463"/>
    <w:pPr>
      <w:framePr w:wrap="notBeside" w:y="16161"/>
    </w:pPr>
  </w:style>
  <w:style w:type="paragraph" w:customStyle="1" w:styleId="TAJ">
    <w:name w:val="TAJ"/>
    <w:basedOn w:val="Normal"/>
    <w:rsid w:val="00B019C7"/>
    <w:pPr>
      <w:keepNext/>
      <w:keepLines/>
      <w:spacing w:after="0"/>
      <w:jc w:val="both"/>
    </w:pPr>
    <w:rPr>
      <w:rFonts w:ascii="Arial" w:hAnsi="Arial"/>
      <w:sz w:val="18"/>
    </w:rPr>
  </w:style>
  <w:style w:type="character" w:customStyle="1" w:styleId="B1Car">
    <w:name w:val="B1+ Car"/>
    <w:link w:val="B1"/>
    <w:rsid w:val="00020B56"/>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5C1223"/>
    <w:rPr>
      <w:rFonts w:ascii="Arial" w:eastAsia="Times New Roman" w:hAnsi="Arial"/>
      <w:sz w:val="32"/>
      <w:lang w:eastAsia="en-US"/>
    </w:rPr>
  </w:style>
  <w:style w:type="character" w:customStyle="1" w:styleId="EditorsNoteChar">
    <w:name w:val="Editor's Note Char"/>
    <w:link w:val="EditorsNote"/>
    <w:rsid w:val="005C1223"/>
    <w:rPr>
      <w:rFonts w:eastAsia="Times New Roman"/>
      <w:color w:val="FF0000"/>
      <w:lang w:eastAsia="en-US"/>
    </w:rPr>
  </w:style>
  <w:style w:type="character" w:customStyle="1" w:styleId="TACChar">
    <w:name w:val="TAC Char"/>
    <w:link w:val="TAC"/>
    <w:locked/>
    <w:rsid w:val="008D6C5F"/>
    <w:rPr>
      <w:rFonts w:ascii="Arial" w:eastAsia="Times New Roman" w:hAnsi="Arial"/>
      <w:sz w:val="18"/>
      <w:lang w:eastAsia="en-US"/>
    </w:rPr>
  </w:style>
  <w:style w:type="character" w:customStyle="1" w:styleId="THChar">
    <w:name w:val="TH Char"/>
    <w:link w:val="TH"/>
    <w:qFormat/>
    <w:locked/>
    <w:rsid w:val="008D6C5F"/>
    <w:rPr>
      <w:rFonts w:ascii="Arial" w:eastAsia="Times New Roman" w:hAnsi="Arial"/>
      <w:b/>
      <w:lang w:eastAsia="en-US"/>
    </w:rPr>
  </w:style>
  <w:style w:type="character" w:customStyle="1" w:styleId="TAHCar">
    <w:name w:val="TAH Car"/>
    <w:link w:val="TAH"/>
    <w:locked/>
    <w:rsid w:val="008D6C5F"/>
    <w:rPr>
      <w:rFonts w:ascii="Arial" w:eastAsia="Times New Roman" w:hAnsi="Arial"/>
      <w:b/>
      <w:sz w:val="18"/>
      <w:lang w:eastAsia="en-US"/>
    </w:rPr>
  </w:style>
  <w:style w:type="character" w:styleId="CommentReference">
    <w:name w:val="annotation reference"/>
    <w:basedOn w:val="DefaultParagraphFont"/>
    <w:rsid w:val="009B2763"/>
    <w:rPr>
      <w:sz w:val="16"/>
      <w:szCs w:val="16"/>
    </w:rPr>
  </w:style>
  <w:style w:type="paragraph" w:styleId="CommentText">
    <w:name w:val="annotation text"/>
    <w:basedOn w:val="Normal"/>
    <w:link w:val="CommentTextChar"/>
    <w:rsid w:val="009B2763"/>
  </w:style>
  <w:style w:type="character" w:customStyle="1" w:styleId="CommentTextChar">
    <w:name w:val="Comment Text Char"/>
    <w:basedOn w:val="DefaultParagraphFont"/>
    <w:link w:val="CommentText"/>
    <w:rsid w:val="009B2763"/>
    <w:rPr>
      <w:lang w:eastAsia="en-US"/>
    </w:rPr>
  </w:style>
  <w:style w:type="paragraph" w:styleId="CommentSubject">
    <w:name w:val="annotation subject"/>
    <w:basedOn w:val="CommentText"/>
    <w:next w:val="CommentText"/>
    <w:link w:val="CommentSubjectChar"/>
    <w:semiHidden/>
    <w:unhideWhenUsed/>
    <w:rsid w:val="009B2763"/>
    <w:rPr>
      <w:b/>
      <w:bCs/>
    </w:rPr>
  </w:style>
  <w:style w:type="character" w:customStyle="1" w:styleId="CommentSubjectChar">
    <w:name w:val="Comment Subject Char"/>
    <w:basedOn w:val="CommentTextChar"/>
    <w:link w:val="CommentSubject"/>
    <w:semiHidden/>
    <w:rsid w:val="009B2763"/>
    <w:rPr>
      <w:b/>
      <w:bCs/>
      <w:lang w:eastAsia="en-US"/>
    </w:rPr>
  </w:style>
  <w:style w:type="character" w:customStyle="1" w:styleId="EXCar">
    <w:name w:val="EX Car"/>
    <w:link w:val="EX"/>
    <w:qFormat/>
    <w:locked/>
    <w:rsid w:val="002235D7"/>
    <w:rPr>
      <w:rFonts w:eastAsia="Times New Roman"/>
      <w:lang w:eastAsia="en-US"/>
    </w:rPr>
  </w:style>
  <w:style w:type="character" w:customStyle="1" w:styleId="NOChar">
    <w:name w:val="NO Char"/>
    <w:link w:val="NO"/>
    <w:qFormat/>
    <w:rsid w:val="00113E92"/>
    <w:rPr>
      <w:rFonts w:eastAsia="Times New Roman"/>
      <w:lang w:eastAsia="en-US"/>
    </w:rPr>
  </w:style>
  <w:style w:type="character" w:customStyle="1" w:styleId="Heading1Char">
    <w:name w:val="Heading 1 Char"/>
    <w:basedOn w:val="DefaultParagraphFont"/>
    <w:link w:val="Heading1"/>
    <w:rsid w:val="0024230E"/>
    <w:rPr>
      <w:rFonts w:ascii="Arial" w:eastAsia="Times New Roman" w:hAnsi="Arial"/>
      <w:sz w:val="36"/>
      <w:lang w:eastAsia="en-US"/>
    </w:rPr>
  </w:style>
  <w:style w:type="character" w:customStyle="1" w:styleId="Heading3Char">
    <w:name w:val="Heading 3 Char"/>
    <w:basedOn w:val="DefaultParagraphFont"/>
    <w:link w:val="Heading3"/>
    <w:rsid w:val="0024230E"/>
    <w:rPr>
      <w:rFonts w:ascii="Arial" w:eastAsia="Times New Roman" w:hAnsi="Arial"/>
      <w:sz w:val="28"/>
      <w:lang w:eastAsia="en-US"/>
    </w:rPr>
  </w:style>
  <w:style w:type="character" w:customStyle="1" w:styleId="TALChar">
    <w:name w:val="TAL Char"/>
    <w:link w:val="TAL"/>
    <w:rsid w:val="000638BC"/>
    <w:rPr>
      <w:rFonts w:ascii="Arial" w:eastAsia="Times New Roman" w:hAnsi="Arial"/>
      <w:sz w:val="18"/>
      <w:lang w:eastAsia="en-US"/>
    </w:rPr>
  </w:style>
  <w:style w:type="character" w:customStyle="1" w:styleId="EditorsNoteCharChar">
    <w:name w:val="Editor's Note Char Char"/>
    <w:rsid w:val="0010219E"/>
    <w:rPr>
      <w:color w:val="FF0000"/>
      <w:lang w:val="en-GB" w:eastAsia="en-US"/>
    </w:rPr>
  </w:style>
  <w:style w:type="character" w:customStyle="1" w:styleId="TFChar">
    <w:name w:val="TF Char"/>
    <w:link w:val="TF"/>
    <w:locked/>
    <w:rsid w:val="001D21E6"/>
    <w:rPr>
      <w:rFonts w:ascii="Arial" w:eastAsia="Times New Roman" w:hAnsi="Arial"/>
      <w:b/>
      <w:lang w:eastAsia="en-US"/>
    </w:rPr>
  </w:style>
  <w:style w:type="character" w:customStyle="1" w:styleId="B1Char">
    <w:name w:val="B1 Char"/>
    <w:link w:val="B10"/>
    <w:qFormat/>
    <w:locked/>
    <w:rsid w:val="005B1A8B"/>
    <w:rPr>
      <w:rFonts w:eastAsia="Times New Roman"/>
      <w:lang w:eastAsia="en-US"/>
    </w:rPr>
  </w:style>
  <w:style w:type="paragraph" w:styleId="ListParagraph">
    <w:name w:val="List Paragraph"/>
    <w:basedOn w:val="Normal"/>
    <w:uiPriority w:val="34"/>
    <w:qFormat/>
    <w:rsid w:val="006C633D"/>
    <w:pPr>
      <w:ind w:left="720"/>
      <w:contextualSpacing/>
    </w:pPr>
  </w:style>
  <w:style w:type="character" w:customStyle="1" w:styleId="TALZchn">
    <w:name w:val="TAL Zchn"/>
    <w:rsid w:val="00490AFF"/>
    <w:rPr>
      <w:rFonts w:ascii="Arial" w:hAnsi="Arial"/>
      <w:sz w:val="18"/>
      <w:lang w:val="en-GB" w:eastAsia="en-US"/>
    </w:rPr>
  </w:style>
  <w:style w:type="paragraph" w:styleId="List">
    <w:name w:val="List"/>
    <w:basedOn w:val="Normal"/>
    <w:rsid w:val="00292463"/>
    <w:pPr>
      <w:ind w:left="568" w:hanging="284"/>
    </w:pPr>
  </w:style>
  <w:style w:type="paragraph" w:customStyle="1" w:styleId="B1">
    <w:name w:val="B1+"/>
    <w:basedOn w:val="B10"/>
    <w:link w:val="B1Car"/>
    <w:rsid w:val="00B019C7"/>
    <w:pPr>
      <w:numPr>
        <w:numId w:val="2"/>
      </w:numPr>
    </w:pPr>
  </w:style>
  <w:style w:type="paragraph" w:styleId="List2">
    <w:name w:val="List 2"/>
    <w:basedOn w:val="List"/>
    <w:rsid w:val="00292463"/>
    <w:pPr>
      <w:ind w:left="851"/>
    </w:pPr>
  </w:style>
  <w:style w:type="paragraph" w:customStyle="1" w:styleId="B2">
    <w:name w:val="B2+"/>
    <w:basedOn w:val="B20"/>
    <w:rsid w:val="00B019C7"/>
    <w:pPr>
      <w:numPr>
        <w:numId w:val="3"/>
      </w:numPr>
    </w:pPr>
  </w:style>
  <w:style w:type="paragraph" w:styleId="List3">
    <w:name w:val="List 3"/>
    <w:basedOn w:val="List2"/>
    <w:rsid w:val="00292463"/>
    <w:pPr>
      <w:ind w:left="1135"/>
    </w:pPr>
  </w:style>
  <w:style w:type="paragraph" w:customStyle="1" w:styleId="B3">
    <w:name w:val="B3+"/>
    <w:basedOn w:val="B30"/>
    <w:rsid w:val="00B019C7"/>
    <w:pPr>
      <w:numPr>
        <w:numId w:val="4"/>
      </w:numPr>
      <w:tabs>
        <w:tab w:val="left" w:pos="1134"/>
      </w:tabs>
    </w:pPr>
  </w:style>
  <w:style w:type="paragraph" w:styleId="List4">
    <w:name w:val="List 4"/>
    <w:basedOn w:val="List3"/>
    <w:rsid w:val="00292463"/>
    <w:pPr>
      <w:ind w:left="1418"/>
    </w:pPr>
  </w:style>
  <w:style w:type="paragraph" w:styleId="List5">
    <w:name w:val="List 5"/>
    <w:basedOn w:val="List4"/>
    <w:rsid w:val="00292463"/>
    <w:pPr>
      <w:ind w:left="1702"/>
    </w:pPr>
  </w:style>
  <w:style w:type="paragraph" w:customStyle="1" w:styleId="BL">
    <w:name w:val="BL"/>
    <w:basedOn w:val="Normal"/>
    <w:rsid w:val="00B019C7"/>
    <w:pPr>
      <w:numPr>
        <w:numId w:val="5"/>
      </w:numPr>
    </w:pPr>
  </w:style>
  <w:style w:type="paragraph" w:customStyle="1" w:styleId="BN">
    <w:name w:val="BN"/>
    <w:basedOn w:val="Normal"/>
    <w:rsid w:val="00B019C7"/>
    <w:pPr>
      <w:numPr>
        <w:numId w:val="6"/>
      </w:numPr>
    </w:pPr>
  </w:style>
  <w:style w:type="character" w:styleId="FootnoteReference">
    <w:name w:val="footnote reference"/>
    <w:basedOn w:val="DefaultParagraphFont"/>
    <w:rsid w:val="00292463"/>
    <w:rPr>
      <w:b/>
      <w:position w:val="6"/>
      <w:sz w:val="16"/>
    </w:rPr>
  </w:style>
  <w:style w:type="paragraph" w:styleId="FootnoteText">
    <w:name w:val="footnote text"/>
    <w:basedOn w:val="Normal"/>
    <w:link w:val="FootnoteTextChar"/>
    <w:rsid w:val="00292463"/>
    <w:pPr>
      <w:keepLines/>
      <w:ind w:left="454" w:hanging="454"/>
    </w:pPr>
    <w:rPr>
      <w:sz w:val="16"/>
    </w:rPr>
  </w:style>
  <w:style w:type="character" w:customStyle="1" w:styleId="FootnoteTextChar">
    <w:name w:val="Footnote Text Char"/>
    <w:basedOn w:val="DefaultParagraphFont"/>
    <w:link w:val="FootnoteText"/>
    <w:rsid w:val="00B019C7"/>
    <w:rPr>
      <w:rFonts w:eastAsia="Times New Roman"/>
      <w:sz w:val="16"/>
      <w:lang w:eastAsia="en-US"/>
    </w:rPr>
  </w:style>
  <w:style w:type="paragraph" w:styleId="Index1">
    <w:name w:val="index 1"/>
    <w:basedOn w:val="Normal"/>
    <w:rsid w:val="00292463"/>
    <w:pPr>
      <w:keepLines/>
    </w:pPr>
  </w:style>
  <w:style w:type="paragraph" w:styleId="Index2">
    <w:name w:val="index 2"/>
    <w:basedOn w:val="Index1"/>
    <w:rsid w:val="00292463"/>
    <w:pPr>
      <w:ind w:left="284"/>
    </w:pPr>
  </w:style>
  <w:style w:type="paragraph" w:styleId="ListBullet">
    <w:name w:val="List Bullet"/>
    <w:basedOn w:val="List"/>
    <w:rsid w:val="00292463"/>
  </w:style>
  <w:style w:type="paragraph" w:styleId="ListBullet2">
    <w:name w:val="List Bullet 2"/>
    <w:basedOn w:val="ListBullet"/>
    <w:rsid w:val="00292463"/>
    <w:pPr>
      <w:ind w:left="851"/>
    </w:pPr>
  </w:style>
  <w:style w:type="paragraph" w:styleId="ListBullet3">
    <w:name w:val="List Bullet 3"/>
    <w:basedOn w:val="ListBullet2"/>
    <w:rsid w:val="00292463"/>
    <w:pPr>
      <w:ind w:left="1135"/>
    </w:pPr>
  </w:style>
  <w:style w:type="paragraph" w:styleId="ListBullet4">
    <w:name w:val="List Bullet 4"/>
    <w:basedOn w:val="ListBullet3"/>
    <w:rsid w:val="00292463"/>
    <w:pPr>
      <w:ind w:left="1418"/>
    </w:pPr>
  </w:style>
  <w:style w:type="paragraph" w:styleId="ListBullet5">
    <w:name w:val="List Bullet 5"/>
    <w:basedOn w:val="ListBullet4"/>
    <w:rsid w:val="00292463"/>
    <w:pPr>
      <w:ind w:left="1702"/>
    </w:pPr>
  </w:style>
  <w:style w:type="paragraph" w:styleId="ListNumber">
    <w:name w:val="List Number"/>
    <w:basedOn w:val="List"/>
    <w:rsid w:val="00292463"/>
  </w:style>
  <w:style w:type="paragraph" w:styleId="ListNumber2">
    <w:name w:val="List Number 2"/>
    <w:basedOn w:val="ListNumber"/>
    <w:rsid w:val="00292463"/>
    <w:pPr>
      <w:ind w:left="851"/>
    </w:pPr>
  </w:style>
  <w:style w:type="paragraph" w:customStyle="1" w:styleId="FL">
    <w:name w:val="FL"/>
    <w:basedOn w:val="Normal"/>
    <w:rsid w:val="00292463"/>
    <w:pPr>
      <w:keepNext/>
      <w:keepLines/>
      <w:spacing w:before="60"/>
      <w:jc w:val="center"/>
    </w:pPr>
    <w:rPr>
      <w:rFonts w:ascii="Arial" w:hAnsi="Arial"/>
      <w:b/>
    </w:rPr>
  </w:style>
  <w:style w:type="paragraph" w:customStyle="1" w:styleId="TB1">
    <w:name w:val="TB1"/>
    <w:basedOn w:val="Normal"/>
    <w:qFormat/>
    <w:rsid w:val="00B019C7"/>
    <w:pPr>
      <w:keepNext/>
      <w:keepLines/>
      <w:numPr>
        <w:numId w:val="7"/>
      </w:numPr>
      <w:tabs>
        <w:tab w:val="left" w:pos="720"/>
      </w:tabs>
      <w:spacing w:after="0"/>
      <w:ind w:left="737" w:hanging="380"/>
    </w:pPr>
    <w:rPr>
      <w:rFonts w:ascii="Arial" w:hAnsi="Arial"/>
      <w:sz w:val="18"/>
    </w:rPr>
  </w:style>
  <w:style w:type="paragraph" w:customStyle="1" w:styleId="TB2">
    <w:name w:val="TB2"/>
    <w:basedOn w:val="Normal"/>
    <w:qFormat/>
    <w:rsid w:val="00B019C7"/>
    <w:pPr>
      <w:keepNext/>
      <w:keepLines/>
      <w:numPr>
        <w:numId w:val="8"/>
      </w:numPr>
      <w:tabs>
        <w:tab w:val="left" w:pos="1109"/>
      </w:tabs>
      <w:spacing w:after="0"/>
      <w:ind w:left="1100" w:hanging="380"/>
    </w:pPr>
    <w:rPr>
      <w:rFonts w:ascii="Arial" w:hAnsi="Arial"/>
      <w:sz w:val="18"/>
    </w:rPr>
  </w:style>
  <w:style w:type="paragraph" w:styleId="Revision">
    <w:name w:val="Revision"/>
    <w:hidden/>
    <w:uiPriority w:val="99"/>
    <w:semiHidden/>
    <w:rsid w:val="0059258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9272">
      <w:bodyDiv w:val="1"/>
      <w:marLeft w:val="0"/>
      <w:marRight w:val="0"/>
      <w:marTop w:val="0"/>
      <w:marBottom w:val="0"/>
      <w:divBdr>
        <w:top w:val="none" w:sz="0" w:space="0" w:color="auto"/>
        <w:left w:val="none" w:sz="0" w:space="0" w:color="auto"/>
        <w:bottom w:val="none" w:sz="0" w:space="0" w:color="auto"/>
        <w:right w:val="none" w:sz="0" w:space="0" w:color="auto"/>
      </w:divBdr>
    </w:div>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218438008">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743920315">
      <w:bodyDiv w:val="1"/>
      <w:marLeft w:val="0"/>
      <w:marRight w:val="0"/>
      <w:marTop w:val="0"/>
      <w:marBottom w:val="0"/>
      <w:divBdr>
        <w:top w:val="none" w:sz="0" w:space="0" w:color="auto"/>
        <w:left w:val="none" w:sz="0" w:space="0" w:color="auto"/>
        <w:bottom w:val="none" w:sz="0" w:space="0" w:color="auto"/>
        <w:right w:val="none" w:sz="0" w:space="0" w:color="auto"/>
      </w:divBdr>
    </w:div>
    <w:div w:id="806701031">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179852511">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319766396">
      <w:bodyDiv w:val="1"/>
      <w:marLeft w:val="0"/>
      <w:marRight w:val="0"/>
      <w:marTop w:val="0"/>
      <w:marBottom w:val="0"/>
      <w:divBdr>
        <w:top w:val="none" w:sz="0" w:space="0" w:color="auto"/>
        <w:left w:val="none" w:sz="0" w:space="0" w:color="auto"/>
        <w:bottom w:val="none" w:sz="0" w:space="0" w:color="auto"/>
        <w:right w:val="none" w:sz="0" w:space="0" w:color="auto"/>
      </w:divBdr>
    </w:div>
    <w:div w:id="1415979139">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518928919">
      <w:bodyDiv w:val="1"/>
      <w:marLeft w:val="0"/>
      <w:marRight w:val="0"/>
      <w:marTop w:val="0"/>
      <w:marBottom w:val="0"/>
      <w:divBdr>
        <w:top w:val="none" w:sz="0" w:space="0" w:color="auto"/>
        <w:left w:val="none" w:sz="0" w:space="0" w:color="auto"/>
        <w:bottom w:val="none" w:sz="0" w:space="0" w:color="auto"/>
        <w:right w:val="none" w:sz="0" w:space="0" w:color="auto"/>
      </w:divBdr>
    </w:div>
    <w:div w:id="1580407992">
      <w:bodyDiv w:val="1"/>
      <w:marLeft w:val="0"/>
      <w:marRight w:val="0"/>
      <w:marTop w:val="0"/>
      <w:marBottom w:val="0"/>
      <w:divBdr>
        <w:top w:val="none" w:sz="0" w:space="0" w:color="auto"/>
        <w:left w:val="none" w:sz="0" w:space="0" w:color="auto"/>
        <w:bottom w:val="none" w:sz="0" w:space="0" w:color="auto"/>
        <w:right w:val="none" w:sz="0" w:space="0" w:color="auto"/>
      </w:divBdr>
    </w:div>
    <w:div w:id="1583561957">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618413282">
      <w:bodyDiv w:val="1"/>
      <w:marLeft w:val="0"/>
      <w:marRight w:val="0"/>
      <w:marTop w:val="0"/>
      <w:marBottom w:val="0"/>
      <w:divBdr>
        <w:top w:val="none" w:sz="0" w:space="0" w:color="auto"/>
        <w:left w:val="none" w:sz="0" w:space="0" w:color="auto"/>
        <w:bottom w:val="none" w:sz="0" w:space="0" w:color="auto"/>
        <w:right w:val="none" w:sz="0" w:space="0" w:color="auto"/>
      </w:divBdr>
    </w:div>
    <w:div w:id="1663701610">
      <w:bodyDiv w:val="1"/>
      <w:marLeft w:val="0"/>
      <w:marRight w:val="0"/>
      <w:marTop w:val="0"/>
      <w:marBottom w:val="0"/>
      <w:divBdr>
        <w:top w:val="none" w:sz="0" w:space="0" w:color="auto"/>
        <w:left w:val="none" w:sz="0" w:space="0" w:color="auto"/>
        <w:bottom w:val="none" w:sz="0" w:space="0" w:color="auto"/>
        <w:right w:val="none" w:sz="0" w:space="0" w:color="auto"/>
      </w:divBdr>
    </w:div>
    <w:div w:id="1721318823">
      <w:bodyDiv w:val="1"/>
      <w:marLeft w:val="0"/>
      <w:marRight w:val="0"/>
      <w:marTop w:val="0"/>
      <w:marBottom w:val="0"/>
      <w:divBdr>
        <w:top w:val="none" w:sz="0" w:space="0" w:color="auto"/>
        <w:left w:val="none" w:sz="0" w:space="0" w:color="auto"/>
        <w:bottom w:val="none" w:sz="0" w:space="0" w:color="auto"/>
        <w:right w:val="none" w:sz="0" w:space="0" w:color="auto"/>
      </w:divBdr>
    </w:div>
    <w:div w:id="1778527199">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1848013201">
      <w:bodyDiv w:val="1"/>
      <w:marLeft w:val="0"/>
      <w:marRight w:val="0"/>
      <w:marTop w:val="0"/>
      <w:marBottom w:val="0"/>
      <w:divBdr>
        <w:top w:val="none" w:sz="0" w:space="0" w:color="auto"/>
        <w:left w:val="none" w:sz="0" w:space="0" w:color="auto"/>
        <w:bottom w:val="none" w:sz="0" w:space="0" w:color="auto"/>
        <w:right w:val="none" w:sz="0" w:space="0" w:color="auto"/>
      </w:divBdr>
    </w:div>
    <w:div w:id="1916863925">
      <w:bodyDiv w:val="1"/>
      <w:marLeft w:val="0"/>
      <w:marRight w:val="0"/>
      <w:marTop w:val="0"/>
      <w:marBottom w:val="0"/>
      <w:divBdr>
        <w:top w:val="none" w:sz="0" w:space="0" w:color="auto"/>
        <w:left w:val="none" w:sz="0" w:space="0" w:color="auto"/>
        <w:bottom w:val="none" w:sz="0" w:space="0" w:color="auto"/>
        <w:right w:val="none" w:sz="0" w:space="0" w:color="auto"/>
      </w:divBdr>
    </w:div>
    <w:div w:id="1994992163">
      <w:bodyDiv w:val="1"/>
      <w:marLeft w:val="0"/>
      <w:marRight w:val="0"/>
      <w:marTop w:val="0"/>
      <w:marBottom w:val="0"/>
      <w:divBdr>
        <w:top w:val="none" w:sz="0" w:space="0" w:color="auto"/>
        <w:left w:val="none" w:sz="0" w:space="0" w:color="auto"/>
        <w:bottom w:val="none" w:sz="0" w:space="0" w:color="auto"/>
        <w:right w:val="none" w:sz="0" w:space="0" w:color="auto"/>
      </w:divBdr>
    </w:div>
    <w:div w:id="2029090925">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052457295">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 w:id="213609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ur-lex.europa.eu/legal-content/EN/TXT/HTML/?uri=CELEX:02016R0679-20160504&amp;from=EN" TargetMode="External"/><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4.xml><?xml version="1.0" encoding="utf-8"?>
<ds:datastoreItem xmlns:ds="http://schemas.openxmlformats.org/officeDocument/2006/customXml" ds:itemID="{EF6BF505-9F3F-4805-97A5-397E5A84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32</Pages>
  <Words>10283</Words>
  <Characters>58618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68764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33.867_CR0002R1_(Rel-17)_FS_UC3S</cp:lastModifiedBy>
  <cp:revision>8</cp:revision>
  <cp:lastPrinted>2019-02-25T14:05:00Z</cp:lastPrinted>
  <dcterms:created xsi:type="dcterms:W3CDTF">2021-12-22T15:16:00Z</dcterms:created>
  <dcterms:modified xsi:type="dcterms:W3CDTF">2022-03-23T15:45:00Z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(3)zHr8KH96hW9VzlYWkjvK3EtSXi/EjK/Z7qZGR7jJfa3ncScv4721RmDXM/ewSC/F9Ei1+hmh
4Q1kYOikrdgdmnsIwoKpm5SEpNPyF80n+BsQ2FEmhzcmksVGODMFHRMQJ4i8si9U0xPS1u2Z
60HeaxUYu3+l4gUIxy6eI8jQ+Bgtb4+SUrwyjyU3bGap713ii2WqPrK80N0d+dwt4wMaJs+x
sYoCer2B9HwcyN3sHG</vt:lpwstr>
  </property>
  <property fmtid="{D5CDD505-2E9C-101B-9397-08002B2CF9AE}" pid="4" name="_2015_ms_pID_7253431">
    <vt:lpwstr>U5bAQlwwUHBxNXptPATqm5Aibvw/LnoIiXPurZ3nYW3A+wspz7Cuc5
KeIdltyFOWR2hA6y/YoUFAdKxK3mXA4JV5gSTISKrAQl/PaC7K6i1YglIZmbN6NU4VTPQTgJ
G5kaxDCGvrHemkODQ9VkVA4PU8TS+E+fR/N27C8DkJ6/Cs4L6PAiK8PRGBrdN+uvyICISLEt
OOmTSQXhqwfWOUxpVkYzpwRYei/aK23Uhjtj</vt:lpwstr>
  </property>
  <property fmtid="{D5CDD505-2E9C-101B-9397-08002B2CF9AE}" pid="5" name="_2015_ms_pID_7253432">
    <vt:lpwstr>gQLFVDG7obY0N1TuUWnPdNU=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