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741E8A">
        <w:tc>
          <w:tcPr>
            <w:tcW w:w="10423" w:type="dxa"/>
            <w:gridSpan w:val="2"/>
            <w:tcBorders>
              <w:top w:val="nil"/>
              <w:left w:val="nil"/>
              <w:bottom w:val="nil"/>
              <w:right w:val="nil"/>
            </w:tcBorders>
            <w:shd w:val="clear" w:color="auto" w:fill="auto"/>
          </w:tcPr>
          <w:p w14:paraId="3FDEDF14" w14:textId="173A15F2" w:rsidR="004F0988" w:rsidRPr="00107285" w:rsidRDefault="004F0988" w:rsidP="00133525">
            <w:pPr>
              <w:pStyle w:val="ZA"/>
              <w:framePr w:w="0" w:hRule="auto" w:wrap="auto" w:vAnchor="margin" w:hAnchor="text" w:yAlign="inline"/>
            </w:pPr>
            <w:bookmarkStart w:id="0" w:name="page1"/>
            <w:r w:rsidRPr="00107285">
              <w:rPr>
                <w:sz w:val="64"/>
              </w:rPr>
              <w:t xml:space="preserve">3GPP </w:t>
            </w:r>
            <w:bookmarkStart w:id="1" w:name="specType1"/>
            <w:r w:rsidRPr="00107285">
              <w:rPr>
                <w:sz w:val="64"/>
              </w:rPr>
              <w:t>TS</w:t>
            </w:r>
            <w:bookmarkEnd w:id="1"/>
            <w:r w:rsidRPr="00107285">
              <w:rPr>
                <w:sz w:val="64"/>
              </w:rPr>
              <w:t xml:space="preserve"> </w:t>
            </w:r>
            <w:bookmarkStart w:id="2" w:name="specNumber"/>
            <w:r w:rsidR="00404775" w:rsidRPr="00107285">
              <w:rPr>
                <w:sz w:val="64"/>
              </w:rPr>
              <w:t>33</w:t>
            </w:r>
            <w:bookmarkEnd w:id="2"/>
            <w:r w:rsidR="00404775" w:rsidRPr="00107285">
              <w:rPr>
                <w:sz w:val="64"/>
              </w:rPr>
              <w:t>.256</w:t>
            </w:r>
            <w:r w:rsidRPr="00107285">
              <w:rPr>
                <w:sz w:val="64"/>
              </w:rPr>
              <w:t xml:space="preserve"> </w:t>
            </w:r>
            <w:r w:rsidRPr="00107285">
              <w:t>V</w:t>
            </w:r>
            <w:bookmarkStart w:id="3" w:name="specVersion"/>
            <w:r w:rsidR="000412D4">
              <w:t>1</w:t>
            </w:r>
            <w:r w:rsidR="00404775" w:rsidRPr="00107285">
              <w:t>.</w:t>
            </w:r>
            <w:ins w:id="4" w:author="Rapporteur" w:date="2022-02-28T13:11:00Z">
              <w:r w:rsidR="005D648F">
                <w:t>1</w:t>
              </w:r>
            </w:ins>
            <w:del w:id="5" w:author="Rapporteur" w:date="2022-02-28T13:11:00Z">
              <w:r w:rsidR="000412D4" w:rsidDel="005D648F">
                <w:delText>0</w:delText>
              </w:r>
            </w:del>
            <w:r w:rsidR="00404775" w:rsidRPr="00107285">
              <w:t>.0</w:t>
            </w:r>
            <w:bookmarkEnd w:id="3"/>
            <w:r w:rsidRPr="00107285">
              <w:t xml:space="preserve"> </w:t>
            </w:r>
            <w:r w:rsidRPr="00107285">
              <w:rPr>
                <w:sz w:val="32"/>
              </w:rPr>
              <w:t>(</w:t>
            </w:r>
            <w:bookmarkStart w:id="6" w:name="issueDate"/>
            <w:r w:rsidR="00107285" w:rsidRPr="00107285">
              <w:rPr>
                <w:sz w:val="32"/>
              </w:rPr>
              <w:t>202</w:t>
            </w:r>
            <w:ins w:id="7" w:author="Rapporteur" w:date="2022-02-28T13:11:00Z">
              <w:r w:rsidR="005D648F">
                <w:rPr>
                  <w:sz w:val="32"/>
                </w:rPr>
                <w:t>2</w:t>
              </w:r>
            </w:ins>
            <w:del w:id="8" w:author="Rapporteur" w:date="2022-02-28T13:11:00Z">
              <w:r w:rsidR="00107285" w:rsidRPr="00107285" w:rsidDel="005D648F">
                <w:rPr>
                  <w:sz w:val="32"/>
                </w:rPr>
                <w:delText>1</w:delText>
              </w:r>
            </w:del>
            <w:r w:rsidRPr="00107285">
              <w:rPr>
                <w:sz w:val="32"/>
              </w:rPr>
              <w:t>-</w:t>
            </w:r>
            <w:bookmarkEnd w:id="6"/>
            <w:ins w:id="9" w:author="Rapporteur" w:date="2022-02-28T13:11:00Z">
              <w:r w:rsidR="005D648F">
                <w:rPr>
                  <w:sz w:val="32"/>
                </w:rPr>
                <w:t>03</w:t>
              </w:r>
            </w:ins>
            <w:del w:id="10" w:author="Rapporteur" w:date="2022-02-28T13:11:00Z">
              <w:r w:rsidR="00797EEB" w:rsidDel="005D648F">
                <w:rPr>
                  <w:sz w:val="32"/>
                </w:rPr>
                <w:delText>1</w:delText>
              </w:r>
              <w:r w:rsidR="000412D4" w:rsidDel="005D648F">
                <w:rPr>
                  <w:sz w:val="32"/>
                </w:rPr>
                <w:delText>2</w:delText>
              </w:r>
            </w:del>
            <w:r w:rsidRPr="00107285">
              <w:rPr>
                <w:sz w:val="32"/>
              </w:rPr>
              <w:t>)</w:t>
            </w:r>
          </w:p>
        </w:tc>
      </w:tr>
      <w:tr w:rsidR="004F0988"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107285" w:rsidRDefault="004F0988" w:rsidP="00133525">
            <w:pPr>
              <w:pStyle w:val="ZB"/>
              <w:framePr w:w="0" w:hRule="auto" w:wrap="auto" w:vAnchor="margin" w:hAnchor="text" w:yAlign="inline"/>
            </w:pPr>
            <w:r w:rsidRPr="00107285">
              <w:t xml:space="preserve">Technical </w:t>
            </w:r>
            <w:bookmarkStart w:id="11" w:name="spectype2"/>
            <w:r w:rsidRPr="00107285">
              <w:t>Specification</w:t>
            </w:r>
            <w:bookmarkEnd w:id="11"/>
          </w:p>
          <w:p w14:paraId="462B8E42" w14:textId="64E20EF9" w:rsidR="00BA4B8D" w:rsidRPr="00107285" w:rsidRDefault="00BA4B8D" w:rsidP="00BA4B8D">
            <w:pPr>
              <w:pStyle w:val="Guidance"/>
            </w:pPr>
            <w:r w:rsidRPr="00107285">
              <w:br/>
            </w:r>
            <w:r w:rsidRPr="00107285">
              <w:br/>
            </w:r>
          </w:p>
        </w:tc>
      </w:tr>
      <w:tr w:rsidR="004F0988"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832991" w:rsidRDefault="004F0988" w:rsidP="00133525">
            <w:pPr>
              <w:pStyle w:val="ZT"/>
              <w:framePr w:wrap="auto" w:hAnchor="text" w:yAlign="inline"/>
            </w:pPr>
            <w:r w:rsidRPr="00832991">
              <w:t>3rd Generation Partnership Project;</w:t>
            </w:r>
          </w:p>
          <w:p w14:paraId="653799DC" w14:textId="7C9C1A01" w:rsidR="004F0988" w:rsidRPr="00832991" w:rsidRDefault="00AC30E4" w:rsidP="00133525">
            <w:pPr>
              <w:pStyle w:val="ZT"/>
              <w:framePr w:wrap="auto" w:hAnchor="text" w:yAlign="inline"/>
            </w:pPr>
            <w:r w:rsidRPr="00CA32B7">
              <w:t xml:space="preserve">Technical Specification Group </w:t>
            </w:r>
            <w:r w:rsidR="007E1C26" w:rsidRPr="007E1C26">
              <w:t>Services and System Aspects</w:t>
            </w:r>
            <w:bookmarkStart w:id="12" w:name="specTitle"/>
            <w:r w:rsidR="00107285" w:rsidRPr="00832991">
              <w:t>;</w:t>
            </w:r>
          </w:p>
          <w:p w14:paraId="1D2A8F5E" w14:textId="79520EA4" w:rsidR="004F0988" w:rsidRPr="00832991" w:rsidRDefault="00832991" w:rsidP="00832991">
            <w:pPr>
              <w:pStyle w:val="ZT"/>
              <w:framePr w:wrap="auto" w:hAnchor="text" w:yAlign="inline"/>
            </w:pPr>
            <w:r w:rsidRPr="00832991">
              <w:t xml:space="preserve">Security aspects of Uncrewed Aerial Systems (UAS) </w:t>
            </w:r>
            <w:bookmarkEnd w:id="12"/>
          </w:p>
          <w:p w14:paraId="04CAC1E0" w14:textId="70BAAD02" w:rsidR="004F0988" w:rsidRPr="00832991" w:rsidRDefault="004F0988" w:rsidP="00133525">
            <w:pPr>
              <w:pStyle w:val="ZT"/>
              <w:framePr w:wrap="auto" w:hAnchor="text" w:yAlign="inline"/>
              <w:rPr>
                <w:i/>
                <w:sz w:val="28"/>
              </w:rPr>
            </w:pPr>
            <w:r w:rsidRPr="00832991">
              <w:t>(</w:t>
            </w:r>
            <w:r w:rsidRPr="00832991">
              <w:rPr>
                <w:rStyle w:val="ZGSM"/>
              </w:rPr>
              <w:t xml:space="preserve">Release </w:t>
            </w:r>
            <w:bookmarkStart w:id="13" w:name="specRelease"/>
            <w:r w:rsidR="00D82E6F" w:rsidRPr="00832991">
              <w:rPr>
                <w:rStyle w:val="ZGSM"/>
              </w:rPr>
              <w:t>1</w:t>
            </w:r>
            <w:r w:rsidRPr="00832991">
              <w:rPr>
                <w:rStyle w:val="ZGSM"/>
              </w:rPr>
              <w:t>7</w:t>
            </w:r>
            <w:bookmarkEnd w:id="13"/>
            <w:r w:rsidRPr="00832991">
              <w:t>)</w:t>
            </w:r>
          </w:p>
        </w:tc>
      </w:tr>
      <w:tr w:rsidR="00BF128E"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7777777" w:rsidR="00D82E6F" w:rsidRDefault="00FF6619"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5pt">
                  <v:imagedata r:id="rId12" o:title="5G-logo_175px"/>
                </v:shape>
              </w:pict>
            </w:r>
          </w:p>
        </w:tc>
        <w:tc>
          <w:tcPr>
            <w:tcW w:w="5540" w:type="dxa"/>
            <w:tcBorders>
              <w:top w:val="nil"/>
              <w:left w:val="nil"/>
              <w:bottom w:val="nil"/>
              <w:right w:val="nil"/>
            </w:tcBorders>
            <w:shd w:val="clear" w:color="auto" w:fill="auto"/>
          </w:tcPr>
          <w:p w14:paraId="26F08BD1" w14:textId="77777777" w:rsidR="00D82E6F" w:rsidRDefault="00FF6619" w:rsidP="00D82E6F">
            <w:pPr>
              <w:jc w:val="right"/>
            </w:pPr>
            <w:bookmarkStart w:id="14" w:name="logos"/>
            <w:r>
              <w:pict w14:anchorId="07842277">
                <v:shape id="_x0000_i1026" type="#_x0000_t75" style="width:127.5pt;height:76pt">
                  <v:imagedata r:id="rId13" o:title="3GPP-logo_web"/>
                </v:shape>
              </w:pict>
            </w:r>
            <w:bookmarkEnd w:id="14"/>
          </w:p>
        </w:tc>
      </w:tr>
      <w:tr w:rsidR="00D82E6F"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C074DD" w:rsidRDefault="00D82E6F" w:rsidP="00D82E6F">
            <w:pPr>
              <w:pStyle w:val="Guidance"/>
              <w:rPr>
                <w:b/>
              </w:rPr>
            </w:pPr>
          </w:p>
        </w:tc>
      </w:tr>
      <w:tr w:rsidR="00D82E6F"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302E31">
              <w:rPr>
                <w:noProof/>
                <w:sz w:val="18"/>
              </w:rPr>
              <w:t xml:space="preserve">© </w:t>
            </w:r>
            <w:bookmarkStart w:id="19" w:name="copyrightDate"/>
            <w:r w:rsidRPr="00302E31">
              <w:rPr>
                <w:noProof/>
                <w:sz w:val="18"/>
              </w:rPr>
              <w:t>2</w:t>
            </w:r>
            <w:r w:rsidR="008E2D68" w:rsidRPr="00302E31">
              <w:rPr>
                <w:noProof/>
                <w:sz w:val="18"/>
              </w:rPr>
              <w:t>021</w:t>
            </w:r>
            <w:bookmarkEnd w:id="19"/>
            <w:r w:rsidRPr="00302E31">
              <w:rPr>
                <w:noProof/>
                <w:sz w:val="18"/>
              </w:rPr>
              <w:t>, 3GPP Organizational</w:t>
            </w:r>
            <w:r w:rsidRPr="00133525">
              <w:rPr>
                <w:noProof/>
                <w:sz w:val="18"/>
              </w:rPr>
              <w:t xml:space="preserve">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5E0DCF9A" w14:textId="21C2C049" w:rsidR="0049129B" w:rsidRPr="00636F32" w:rsidRDefault="004D3578">
      <w:pPr>
        <w:pStyle w:val="TOC1"/>
        <w:rPr>
          <w:ins w:id="22" w:author="Rapporteur" w:date="2022-03-02T12:05:00Z"/>
          <w:rFonts w:ascii="Calibri" w:hAnsi="Calibri"/>
          <w:szCs w:val="22"/>
          <w:lang w:eastAsia="en-GB"/>
        </w:rPr>
      </w:pPr>
      <w:r w:rsidRPr="004D3578">
        <w:fldChar w:fldCharType="begin"/>
      </w:r>
      <w:r w:rsidRPr="004D3578">
        <w:instrText xml:space="preserve"> TOC \o "1-9" </w:instrText>
      </w:r>
      <w:r w:rsidRPr="004D3578">
        <w:fldChar w:fldCharType="separate"/>
      </w:r>
      <w:ins w:id="23" w:author="Rapporteur" w:date="2022-03-02T12:05:00Z">
        <w:r w:rsidR="0049129B">
          <w:t>Foreword</w:t>
        </w:r>
        <w:r w:rsidR="0049129B">
          <w:tab/>
        </w:r>
        <w:r w:rsidR="0049129B">
          <w:fldChar w:fldCharType="begin"/>
        </w:r>
        <w:r w:rsidR="0049129B">
          <w:instrText xml:space="preserve"> PAGEREF _Toc97115158 \h </w:instrText>
        </w:r>
      </w:ins>
      <w:r w:rsidR="0049129B">
        <w:fldChar w:fldCharType="separate"/>
      </w:r>
      <w:ins w:id="24" w:author="Rapporteur" w:date="2022-03-02T12:05:00Z">
        <w:r w:rsidR="0049129B">
          <w:t>4</w:t>
        </w:r>
        <w:r w:rsidR="0049129B">
          <w:fldChar w:fldCharType="end"/>
        </w:r>
      </w:ins>
    </w:p>
    <w:p w14:paraId="52E241C0" w14:textId="140C9A13" w:rsidR="0049129B" w:rsidRPr="00636F32" w:rsidRDefault="0049129B">
      <w:pPr>
        <w:pStyle w:val="TOC1"/>
        <w:rPr>
          <w:ins w:id="25" w:author="Rapporteur" w:date="2022-03-02T12:05:00Z"/>
          <w:rFonts w:ascii="Calibri" w:hAnsi="Calibri"/>
          <w:szCs w:val="22"/>
          <w:lang w:eastAsia="en-GB"/>
        </w:rPr>
      </w:pPr>
      <w:ins w:id="26" w:author="Rapporteur" w:date="2022-03-02T12:05:00Z">
        <w:r>
          <w:t>1</w:t>
        </w:r>
        <w:r w:rsidRPr="00636F32">
          <w:rPr>
            <w:rFonts w:ascii="Calibri" w:hAnsi="Calibri"/>
            <w:szCs w:val="22"/>
            <w:lang w:eastAsia="en-GB"/>
          </w:rPr>
          <w:tab/>
        </w:r>
        <w:r>
          <w:t>Scope</w:t>
        </w:r>
        <w:r>
          <w:tab/>
        </w:r>
        <w:r>
          <w:fldChar w:fldCharType="begin"/>
        </w:r>
        <w:r>
          <w:instrText xml:space="preserve"> PAGEREF _Toc97115159 \h </w:instrText>
        </w:r>
      </w:ins>
      <w:r>
        <w:fldChar w:fldCharType="separate"/>
      </w:r>
      <w:ins w:id="27" w:author="Rapporteur" w:date="2022-03-02T12:05:00Z">
        <w:r>
          <w:t>6</w:t>
        </w:r>
        <w:r>
          <w:fldChar w:fldCharType="end"/>
        </w:r>
      </w:ins>
    </w:p>
    <w:p w14:paraId="4D0157CA" w14:textId="416C71EC" w:rsidR="0049129B" w:rsidRPr="00636F32" w:rsidRDefault="0049129B">
      <w:pPr>
        <w:pStyle w:val="TOC1"/>
        <w:rPr>
          <w:ins w:id="28" w:author="Rapporteur" w:date="2022-03-02T12:05:00Z"/>
          <w:rFonts w:ascii="Calibri" w:hAnsi="Calibri"/>
          <w:szCs w:val="22"/>
          <w:lang w:eastAsia="en-GB"/>
        </w:rPr>
      </w:pPr>
      <w:ins w:id="29" w:author="Rapporteur" w:date="2022-03-02T12:05:00Z">
        <w:r>
          <w:t>2</w:t>
        </w:r>
        <w:r w:rsidRPr="00636F32">
          <w:rPr>
            <w:rFonts w:ascii="Calibri" w:hAnsi="Calibri"/>
            <w:szCs w:val="22"/>
            <w:lang w:eastAsia="en-GB"/>
          </w:rPr>
          <w:tab/>
        </w:r>
        <w:r>
          <w:t>References</w:t>
        </w:r>
        <w:r>
          <w:tab/>
        </w:r>
        <w:r>
          <w:fldChar w:fldCharType="begin"/>
        </w:r>
        <w:r>
          <w:instrText xml:space="preserve"> PAGEREF _Toc97115160 \h </w:instrText>
        </w:r>
      </w:ins>
      <w:r>
        <w:fldChar w:fldCharType="separate"/>
      </w:r>
      <w:ins w:id="30" w:author="Rapporteur" w:date="2022-03-02T12:05:00Z">
        <w:r>
          <w:t>6</w:t>
        </w:r>
        <w:r>
          <w:fldChar w:fldCharType="end"/>
        </w:r>
      </w:ins>
    </w:p>
    <w:p w14:paraId="4791AF95" w14:textId="51C2BBB0" w:rsidR="0049129B" w:rsidRPr="00636F32" w:rsidRDefault="0049129B">
      <w:pPr>
        <w:pStyle w:val="TOC1"/>
        <w:rPr>
          <w:ins w:id="31" w:author="Rapporteur" w:date="2022-03-02T12:05:00Z"/>
          <w:rFonts w:ascii="Calibri" w:hAnsi="Calibri"/>
          <w:szCs w:val="22"/>
          <w:lang w:eastAsia="en-GB"/>
        </w:rPr>
      </w:pPr>
      <w:ins w:id="32" w:author="Rapporteur" w:date="2022-03-02T12:05:00Z">
        <w:r>
          <w:t>3</w:t>
        </w:r>
        <w:r w:rsidRPr="00636F32">
          <w:rPr>
            <w:rFonts w:ascii="Calibri" w:hAnsi="Calibri"/>
            <w:szCs w:val="22"/>
            <w:lang w:eastAsia="en-GB"/>
          </w:rPr>
          <w:tab/>
        </w:r>
        <w:r>
          <w:t>Definitions of terms, symbols and abbreviations</w:t>
        </w:r>
        <w:r>
          <w:tab/>
        </w:r>
        <w:r>
          <w:fldChar w:fldCharType="begin"/>
        </w:r>
        <w:r>
          <w:instrText xml:space="preserve"> PAGEREF _Toc97115161 \h </w:instrText>
        </w:r>
      </w:ins>
      <w:r>
        <w:fldChar w:fldCharType="separate"/>
      </w:r>
      <w:ins w:id="33" w:author="Rapporteur" w:date="2022-03-02T12:05:00Z">
        <w:r>
          <w:t>6</w:t>
        </w:r>
        <w:r>
          <w:fldChar w:fldCharType="end"/>
        </w:r>
      </w:ins>
    </w:p>
    <w:p w14:paraId="3B09C0BE" w14:textId="3618788E" w:rsidR="0049129B" w:rsidRPr="00636F32" w:rsidRDefault="0049129B">
      <w:pPr>
        <w:pStyle w:val="TOC2"/>
        <w:rPr>
          <w:ins w:id="34" w:author="Rapporteur" w:date="2022-03-02T12:05:00Z"/>
          <w:rFonts w:ascii="Calibri" w:hAnsi="Calibri"/>
          <w:sz w:val="22"/>
          <w:szCs w:val="22"/>
          <w:lang w:eastAsia="en-GB"/>
        </w:rPr>
      </w:pPr>
      <w:ins w:id="35" w:author="Rapporteur" w:date="2022-03-02T12:05:00Z">
        <w:r>
          <w:t>3.1</w:t>
        </w:r>
        <w:r w:rsidRPr="00636F32">
          <w:rPr>
            <w:rFonts w:ascii="Calibri" w:hAnsi="Calibri"/>
            <w:sz w:val="22"/>
            <w:szCs w:val="22"/>
            <w:lang w:eastAsia="en-GB"/>
          </w:rPr>
          <w:tab/>
        </w:r>
        <w:r>
          <w:t>Terms</w:t>
        </w:r>
        <w:r>
          <w:tab/>
        </w:r>
        <w:r>
          <w:fldChar w:fldCharType="begin"/>
        </w:r>
        <w:r>
          <w:instrText xml:space="preserve"> PAGEREF _Toc97115162 \h </w:instrText>
        </w:r>
      </w:ins>
      <w:r>
        <w:fldChar w:fldCharType="separate"/>
      </w:r>
      <w:ins w:id="36" w:author="Rapporteur" w:date="2022-03-02T12:05:00Z">
        <w:r>
          <w:t>6</w:t>
        </w:r>
        <w:r>
          <w:fldChar w:fldCharType="end"/>
        </w:r>
      </w:ins>
    </w:p>
    <w:p w14:paraId="00341C28" w14:textId="48F31583" w:rsidR="0049129B" w:rsidRPr="00636F32" w:rsidRDefault="0049129B">
      <w:pPr>
        <w:pStyle w:val="TOC2"/>
        <w:rPr>
          <w:ins w:id="37" w:author="Rapporteur" w:date="2022-03-02T12:05:00Z"/>
          <w:rFonts w:ascii="Calibri" w:hAnsi="Calibri"/>
          <w:sz w:val="22"/>
          <w:szCs w:val="22"/>
          <w:lang w:eastAsia="en-GB"/>
        </w:rPr>
      </w:pPr>
      <w:ins w:id="38" w:author="Rapporteur" w:date="2022-03-02T12:05:00Z">
        <w:r>
          <w:t>3.2</w:t>
        </w:r>
        <w:r w:rsidRPr="00636F32">
          <w:rPr>
            <w:rFonts w:ascii="Calibri" w:hAnsi="Calibri"/>
            <w:sz w:val="22"/>
            <w:szCs w:val="22"/>
            <w:lang w:eastAsia="en-GB"/>
          </w:rPr>
          <w:tab/>
        </w:r>
        <w:r>
          <w:t>Symbols</w:t>
        </w:r>
        <w:r>
          <w:tab/>
        </w:r>
        <w:r>
          <w:fldChar w:fldCharType="begin"/>
        </w:r>
        <w:r>
          <w:instrText xml:space="preserve"> PAGEREF _Toc97115163 \h </w:instrText>
        </w:r>
      </w:ins>
      <w:r>
        <w:fldChar w:fldCharType="separate"/>
      </w:r>
      <w:ins w:id="39" w:author="Rapporteur" w:date="2022-03-02T12:05:00Z">
        <w:r>
          <w:t>6</w:t>
        </w:r>
        <w:r>
          <w:fldChar w:fldCharType="end"/>
        </w:r>
      </w:ins>
    </w:p>
    <w:p w14:paraId="6A28E9EB" w14:textId="5529E582" w:rsidR="0049129B" w:rsidRPr="00636F32" w:rsidRDefault="0049129B">
      <w:pPr>
        <w:pStyle w:val="TOC2"/>
        <w:rPr>
          <w:ins w:id="40" w:author="Rapporteur" w:date="2022-03-02T12:05:00Z"/>
          <w:rFonts w:ascii="Calibri" w:hAnsi="Calibri"/>
          <w:sz w:val="22"/>
          <w:szCs w:val="22"/>
          <w:lang w:eastAsia="en-GB"/>
        </w:rPr>
      </w:pPr>
      <w:ins w:id="41" w:author="Rapporteur" w:date="2022-03-02T12:05:00Z">
        <w:r>
          <w:t>3.3</w:t>
        </w:r>
        <w:r w:rsidRPr="00636F32">
          <w:rPr>
            <w:rFonts w:ascii="Calibri" w:hAnsi="Calibri"/>
            <w:sz w:val="22"/>
            <w:szCs w:val="22"/>
            <w:lang w:eastAsia="en-GB"/>
          </w:rPr>
          <w:tab/>
        </w:r>
        <w:r>
          <w:t>Abbreviations</w:t>
        </w:r>
        <w:r>
          <w:tab/>
        </w:r>
        <w:r>
          <w:fldChar w:fldCharType="begin"/>
        </w:r>
        <w:r>
          <w:instrText xml:space="preserve"> PAGEREF _Toc97115164 \h </w:instrText>
        </w:r>
      </w:ins>
      <w:r>
        <w:fldChar w:fldCharType="separate"/>
      </w:r>
      <w:ins w:id="42" w:author="Rapporteur" w:date="2022-03-02T12:05:00Z">
        <w:r>
          <w:t>7</w:t>
        </w:r>
        <w:r>
          <w:fldChar w:fldCharType="end"/>
        </w:r>
      </w:ins>
    </w:p>
    <w:p w14:paraId="3EA2CFD6" w14:textId="5D315183" w:rsidR="0049129B" w:rsidRPr="00636F32" w:rsidRDefault="0049129B">
      <w:pPr>
        <w:pStyle w:val="TOC1"/>
        <w:rPr>
          <w:ins w:id="43" w:author="Rapporteur" w:date="2022-03-02T12:05:00Z"/>
          <w:rFonts w:ascii="Calibri" w:hAnsi="Calibri"/>
          <w:szCs w:val="22"/>
          <w:lang w:eastAsia="en-GB"/>
        </w:rPr>
      </w:pPr>
      <w:ins w:id="44" w:author="Rapporteur" w:date="2022-03-02T12:05:00Z">
        <w:r>
          <w:t>4</w:t>
        </w:r>
        <w:r w:rsidRPr="00636F32">
          <w:rPr>
            <w:rFonts w:ascii="Calibri" w:hAnsi="Calibri"/>
            <w:szCs w:val="22"/>
            <w:lang w:eastAsia="en-GB"/>
          </w:rPr>
          <w:tab/>
        </w:r>
        <w:r>
          <w:t>Overview</w:t>
        </w:r>
        <w:r>
          <w:tab/>
        </w:r>
        <w:r>
          <w:fldChar w:fldCharType="begin"/>
        </w:r>
        <w:r>
          <w:instrText xml:space="preserve"> PAGEREF _Toc97115165 \h </w:instrText>
        </w:r>
      </w:ins>
      <w:r>
        <w:fldChar w:fldCharType="separate"/>
      </w:r>
      <w:ins w:id="45" w:author="Rapporteur" w:date="2022-03-02T12:05:00Z">
        <w:r>
          <w:t>7</w:t>
        </w:r>
        <w:r>
          <w:fldChar w:fldCharType="end"/>
        </w:r>
      </w:ins>
    </w:p>
    <w:p w14:paraId="070C2973" w14:textId="2196C381" w:rsidR="0049129B" w:rsidRPr="00636F32" w:rsidRDefault="0049129B">
      <w:pPr>
        <w:pStyle w:val="TOC1"/>
        <w:rPr>
          <w:ins w:id="46" w:author="Rapporteur" w:date="2022-03-02T12:05:00Z"/>
          <w:rFonts w:ascii="Calibri" w:hAnsi="Calibri"/>
          <w:szCs w:val="22"/>
          <w:lang w:eastAsia="en-GB"/>
        </w:rPr>
      </w:pPr>
      <w:ins w:id="47" w:author="Rapporteur" w:date="2022-03-02T12:05:00Z">
        <w:r>
          <w:t>5</w:t>
        </w:r>
        <w:r w:rsidRPr="00636F32">
          <w:rPr>
            <w:rFonts w:ascii="Calibri" w:hAnsi="Calibri"/>
            <w:szCs w:val="22"/>
            <w:lang w:eastAsia="en-GB"/>
          </w:rPr>
          <w:tab/>
        </w:r>
        <w:r>
          <w:t>Security procedures for UAS</w:t>
        </w:r>
        <w:r>
          <w:tab/>
        </w:r>
        <w:r>
          <w:fldChar w:fldCharType="begin"/>
        </w:r>
        <w:r>
          <w:instrText xml:space="preserve"> PAGEREF _Toc97115166 \h </w:instrText>
        </w:r>
      </w:ins>
      <w:r>
        <w:fldChar w:fldCharType="separate"/>
      </w:r>
      <w:ins w:id="48" w:author="Rapporteur" w:date="2022-03-02T12:05:00Z">
        <w:r>
          <w:t>7</w:t>
        </w:r>
        <w:r>
          <w:fldChar w:fldCharType="end"/>
        </w:r>
      </w:ins>
    </w:p>
    <w:p w14:paraId="789ED90C" w14:textId="551F0164" w:rsidR="0049129B" w:rsidRPr="00636F32" w:rsidRDefault="0049129B">
      <w:pPr>
        <w:pStyle w:val="TOC2"/>
        <w:rPr>
          <w:ins w:id="49" w:author="Rapporteur" w:date="2022-03-02T12:05:00Z"/>
          <w:rFonts w:ascii="Calibri" w:hAnsi="Calibri"/>
          <w:sz w:val="22"/>
          <w:szCs w:val="22"/>
          <w:lang w:eastAsia="en-GB"/>
        </w:rPr>
      </w:pPr>
      <w:ins w:id="50" w:author="Rapporteur" w:date="2022-03-02T12:05:00Z">
        <w:r>
          <w:t xml:space="preserve">5.1 </w:t>
        </w:r>
        <w:r w:rsidRPr="00636F32">
          <w:rPr>
            <w:rFonts w:ascii="Calibri" w:hAnsi="Calibri"/>
            <w:sz w:val="22"/>
            <w:szCs w:val="22"/>
            <w:lang w:eastAsia="en-GB"/>
          </w:rPr>
          <w:tab/>
        </w:r>
        <w:r>
          <w:t>General</w:t>
        </w:r>
        <w:r>
          <w:tab/>
        </w:r>
        <w:r>
          <w:fldChar w:fldCharType="begin"/>
        </w:r>
        <w:r>
          <w:instrText xml:space="preserve"> PAGEREF _Toc97115167 \h </w:instrText>
        </w:r>
      </w:ins>
      <w:r>
        <w:fldChar w:fldCharType="separate"/>
      </w:r>
      <w:ins w:id="51" w:author="Rapporteur" w:date="2022-03-02T12:05:00Z">
        <w:r>
          <w:t>7</w:t>
        </w:r>
        <w:r>
          <w:fldChar w:fldCharType="end"/>
        </w:r>
      </w:ins>
    </w:p>
    <w:p w14:paraId="00F98B03" w14:textId="07BBEA9E" w:rsidR="0049129B" w:rsidRPr="00636F32" w:rsidRDefault="0049129B">
      <w:pPr>
        <w:pStyle w:val="TOC2"/>
        <w:rPr>
          <w:ins w:id="52" w:author="Rapporteur" w:date="2022-03-02T12:05:00Z"/>
          <w:rFonts w:ascii="Calibri" w:hAnsi="Calibri"/>
          <w:sz w:val="22"/>
          <w:szCs w:val="22"/>
          <w:lang w:eastAsia="en-GB"/>
        </w:rPr>
      </w:pPr>
      <w:ins w:id="53" w:author="Rapporteur" w:date="2022-03-02T12:05:00Z">
        <w:r>
          <w:t xml:space="preserve">5.2 </w:t>
        </w:r>
        <w:r w:rsidRPr="00636F32">
          <w:rPr>
            <w:rFonts w:ascii="Calibri" w:hAnsi="Calibri"/>
            <w:sz w:val="22"/>
            <w:szCs w:val="22"/>
            <w:lang w:eastAsia="en-GB"/>
          </w:rPr>
          <w:tab/>
        </w:r>
        <w:r>
          <w:t>UUAA</w:t>
        </w:r>
        <w:r>
          <w:tab/>
        </w:r>
        <w:r>
          <w:fldChar w:fldCharType="begin"/>
        </w:r>
        <w:r>
          <w:instrText xml:space="preserve"> PAGEREF _Toc97115168 \h </w:instrText>
        </w:r>
      </w:ins>
      <w:r>
        <w:fldChar w:fldCharType="separate"/>
      </w:r>
      <w:ins w:id="54" w:author="Rapporteur" w:date="2022-03-02T12:05:00Z">
        <w:r>
          <w:t>7</w:t>
        </w:r>
        <w:r>
          <w:fldChar w:fldCharType="end"/>
        </w:r>
      </w:ins>
    </w:p>
    <w:p w14:paraId="0056AA11" w14:textId="388C1B8C" w:rsidR="0049129B" w:rsidRPr="00636F32" w:rsidRDefault="0049129B">
      <w:pPr>
        <w:pStyle w:val="TOC3"/>
        <w:rPr>
          <w:ins w:id="55" w:author="Rapporteur" w:date="2022-03-02T12:05:00Z"/>
          <w:rFonts w:ascii="Calibri" w:hAnsi="Calibri"/>
          <w:sz w:val="22"/>
          <w:szCs w:val="22"/>
          <w:lang w:eastAsia="en-GB"/>
        </w:rPr>
      </w:pPr>
      <w:ins w:id="56" w:author="Rapporteur" w:date="2022-03-02T12:05:00Z">
        <w:r>
          <w:t>5.2.1</w:t>
        </w:r>
        <w:r w:rsidRPr="00636F32">
          <w:rPr>
            <w:rFonts w:ascii="Calibri" w:hAnsi="Calibri"/>
            <w:sz w:val="22"/>
            <w:szCs w:val="22"/>
            <w:lang w:eastAsia="en-GB"/>
          </w:rPr>
          <w:tab/>
        </w:r>
        <w:r>
          <w:t>UUAA in 5GS</w:t>
        </w:r>
        <w:r>
          <w:tab/>
        </w:r>
        <w:r>
          <w:fldChar w:fldCharType="begin"/>
        </w:r>
        <w:r>
          <w:instrText xml:space="preserve"> PAGEREF _Toc97115169 \h </w:instrText>
        </w:r>
      </w:ins>
      <w:r>
        <w:fldChar w:fldCharType="separate"/>
      </w:r>
      <w:ins w:id="57" w:author="Rapporteur" w:date="2022-03-02T12:05:00Z">
        <w:r>
          <w:t>7</w:t>
        </w:r>
        <w:r>
          <w:fldChar w:fldCharType="end"/>
        </w:r>
      </w:ins>
    </w:p>
    <w:p w14:paraId="17C6F598" w14:textId="0B4CDE81" w:rsidR="0049129B" w:rsidRPr="00636F32" w:rsidRDefault="0049129B">
      <w:pPr>
        <w:pStyle w:val="TOC4"/>
        <w:rPr>
          <w:ins w:id="58" w:author="Rapporteur" w:date="2022-03-02T12:05:00Z"/>
          <w:rFonts w:ascii="Calibri" w:hAnsi="Calibri"/>
          <w:sz w:val="22"/>
          <w:szCs w:val="22"/>
          <w:lang w:eastAsia="en-GB"/>
        </w:rPr>
      </w:pPr>
      <w:ins w:id="59" w:author="Rapporteur" w:date="2022-03-02T12:05:00Z">
        <w:r>
          <w:t>5.2.1.1</w:t>
        </w:r>
        <w:r w:rsidRPr="00636F32">
          <w:rPr>
            <w:rFonts w:ascii="Calibri" w:hAnsi="Calibri"/>
            <w:sz w:val="22"/>
            <w:szCs w:val="22"/>
            <w:lang w:eastAsia="en-GB"/>
          </w:rPr>
          <w:tab/>
        </w:r>
        <w:r>
          <w:t>General</w:t>
        </w:r>
        <w:r>
          <w:tab/>
        </w:r>
        <w:r>
          <w:fldChar w:fldCharType="begin"/>
        </w:r>
        <w:r>
          <w:instrText xml:space="preserve"> PAGEREF _Toc97115170 \h </w:instrText>
        </w:r>
      </w:ins>
      <w:r>
        <w:fldChar w:fldCharType="separate"/>
      </w:r>
      <w:ins w:id="60" w:author="Rapporteur" w:date="2022-03-02T12:05:00Z">
        <w:r>
          <w:t>7</w:t>
        </w:r>
        <w:r>
          <w:fldChar w:fldCharType="end"/>
        </w:r>
      </w:ins>
    </w:p>
    <w:p w14:paraId="46C875A9" w14:textId="6816DD5F" w:rsidR="0049129B" w:rsidRPr="00636F32" w:rsidRDefault="0049129B">
      <w:pPr>
        <w:pStyle w:val="TOC4"/>
        <w:rPr>
          <w:ins w:id="61" w:author="Rapporteur" w:date="2022-03-02T12:05:00Z"/>
          <w:rFonts w:ascii="Calibri" w:hAnsi="Calibri"/>
          <w:sz w:val="22"/>
          <w:szCs w:val="22"/>
          <w:lang w:eastAsia="en-GB"/>
        </w:rPr>
      </w:pPr>
      <w:ins w:id="62" w:author="Rapporteur" w:date="2022-03-02T12:05:00Z">
        <w:r w:rsidRPr="00D13427">
          <w:rPr>
            <w:rFonts w:eastAsia="SimSun"/>
            <w:lang w:val="en-US"/>
          </w:rPr>
          <w:t>5.2.1.2</w:t>
        </w:r>
        <w:r w:rsidRPr="00636F32">
          <w:rPr>
            <w:rFonts w:ascii="Calibri" w:hAnsi="Calibri"/>
            <w:sz w:val="22"/>
            <w:szCs w:val="22"/>
            <w:lang w:eastAsia="en-GB"/>
          </w:rPr>
          <w:tab/>
        </w:r>
        <w:r w:rsidRPr="00D13427">
          <w:rPr>
            <w:rFonts w:eastAsia="SimSun"/>
            <w:lang w:val="en-US"/>
          </w:rPr>
          <w:t>UUAA Procedure at Registration</w:t>
        </w:r>
        <w:r>
          <w:tab/>
        </w:r>
        <w:r>
          <w:fldChar w:fldCharType="begin"/>
        </w:r>
        <w:r>
          <w:instrText xml:space="preserve"> PAGEREF _Toc97115171 \h </w:instrText>
        </w:r>
      </w:ins>
      <w:r>
        <w:fldChar w:fldCharType="separate"/>
      </w:r>
      <w:ins w:id="63" w:author="Rapporteur" w:date="2022-03-02T12:05:00Z">
        <w:r>
          <w:t>9</w:t>
        </w:r>
        <w:r>
          <w:fldChar w:fldCharType="end"/>
        </w:r>
      </w:ins>
    </w:p>
    <w:p w14:paraId="1356B3A2" w14:textId="07012953" w:rsidR="0049129B" w:rsidRPr="00636F32" w:rsidRDefault="0049129B">
      <w:pPr>
        <w:pStyle w:val="TOC4"/>
        <w:rPr>
          <w:ins w:id="64" w:author="Rapporteur" w:date="2022-03-02T12:05:00Z"/>
          <w:rFonts w:ascii="Calibri" w:hAnsi="Calibri"/>
          <w:sz w:val="22"/>
          <w:szCs w:val="22"/>
          <w:lang w:eastAsia="en-GB"/>
        </w:rPr>
      </w:pPr>
      <w:ins w:id="65" w:author="Rapporteur" w:date="2022-03-02T12:05:00Z">
        <w:r w:rsidRPr="00D13427">
          <w:rPr>
            <w:rFonts w:eastAsia="SimSun"/>
            <w:lang w:val="en-US"/>
          </w:rPr>
          <w:t>5.2.1.3</w:t>
        </w:r>
        <w:r w:rsidRPr="00636F32">
          <w:rPr>
            <w:rFonts w:ascii="Calibri" w:hAnsi="Calibri"/>
            <w:sz w:val="22"/>
            <w:szCs w:val="22"/>
            <w:lang w:eastAsia="en-GB"/>
          </w:rPr>
          <w:tab/>
        </w:r>
        <w:r w:rsidRPr="00D13427">
          <w:rPr>
            <w:rFonts w:eastAsia="SimSun"/>
            <w:lang w:val="en-US"/>
          </w:rPr>
          <w:t>UUAA Procedure during PDU Session Establishment</w:t>
        </w:r>
        <w:r>
          <w:tab/>
        </w:r>
        <w:r>
          <w:fldChar w:fldCharType="begin"/>
        </w:r>
        <w:r>
          <w:instrText xml:space="preserve"> PAGEREF _Toc97115172 \h </w:instrText>
        </w:r>
      </w:ins>
      <w:r>
        <w:fldChar w:fldCharType="separate"/>
      </w:r>
      <w:ins w:id="66" w:author="Rapporteur" w:date="2022-03-02T12:05:00Z">
        <w:r>
          <w:t>10</w:t>
        </w:r>
        <w:r>
          <w:fldChar w:fldCharType="end"/>
        </w:r>
      </w:ins>
    </w:p>
    <w:p w14:paraId="0035FC29" w14:textId="0C74FD0B" w:rsidR="0049129B" w:rsidRPr="00636F32" w:rsidRDefault="0049129B">
      <w:pPr>
        <w:pStyle w:val="TOC4"/>
        <w:rPr>
          <w:ins w:id="67" w:author="Rapporteur" w:date="2022-03-02T12:05:00Z"/>
          <w:rFonts w:ascii="Calibri" w:hAnsi="Calibri"/>
          <w:sz w:val="22"/>
          <w:szCs w:val="22"/>
          <w:lang w:eastAsia="en-GB"/>
        </w:rPr>
      </w:pPr>
      <w:ins w:id="68" w:author="Rapporteur" w:date="2022-03-02T12:05:00Z">
        <w:r w:rsidRPr="00D13427">
          <w:rPr>
            <w:rFonts w:eastAsia="SimSun"/>
            <w:lang w:val="en-US"/>
          </w:rPr>
          <w:t>5.2.1.4</w:t>
        </w:r>
        <w:r w:rsidRPr="00636F32">
          <w:rPr>
            <w:rFonts w:ascii="Calibri" w:hAnsi="Calibri"/>
            <w:sz w:val="22"/>
            <w:szCs w:val="22"/>
            <w:lang w:eastAsia="en-GB"/>
          </w:rPr>
          <w:tab/>
        </w:r>
        <w:r w:rsidRPr="00D13427">
          <w:rPr>
            <w:rFonts w:eastAsia="SimSun"/>
            <w:lang w:val="en-US"/>
          </w:rPr>
          <w:t xml:space="preserve">  UUAA re-authentication procedure (5G)</w:t>
        </w:r>
        <w:r>
          <w:tab/>
        </w:r>
        <w:r>
          <w:fldChar w:fldCharType="begin"/>
        </w:r>
        <w:r>
          <w:instrText xml:space="preserve"> PAGEREF _Toc97115173 \h </w:instrText>
        </w:r>
      </w:ins>
      <w:r>
        <w:fldChar w:fldCharType="separate"/>
      </w:r>
      <w:ins w:id="69" w:author="Rapporteur" w:date="2022-03-02T12:05:00Z">
        <w:r>
          <w:t>12</w:t>
        </w:r>
        <w:r>
          <w:fldChar w:fldCharType="end"/>
        </w:r>
      </w:ins>
    </w:p>
    <w:p w14:paraId="32176E1D" w14:textId="35F52DAA" w:rsidR="0049129B" w:rsidRPr="00636F32" w:rsidRDefault="0049129B">
      <w:pPr>
        <w:pStyle w:val="TOC4"/>
        <w:rPr>
          <w:ins w:id="70" w:author="Rapporteur" w:date="2022-03-02T12:05:00Z"/>
          <w:rFonts w:ascii="Calibri" w:hAnsi="Calibri"/>
          <w:sz w:val="22"/>
          <w:szCs w:val="22"/>
          <w:lang w:eastAsia="en-GB"/>
        </w:rPr>
      </w:pPr>
      <w:ins w:id="71" w:author="Rapporteur" w:date="2022-03-02T12:05:00Z">
        <w:r>
          <w:t>5.2.1.5</w:t>
        </w:r>
        <w:r w:rsidRPr="00636F32">
          <w:rPr>
            <w:rFonts w:ascii="Calibri" w:hAnsi="Calibri"/>
            <w:sz w:val="22"/>
            <w:szCs w:val="22"/>
            <w:lang w:eastAsia="en-GB"/>
          </w:rPr>
          <w:tab/>
        </w:r>
        <w:r>
          <w:t xml:space="preserve">  UUAA Revocation</w:t>
        </w:r>
        <w:r>
          <w:tab/>
        </w:r>
        <w:r>
          <w:fldChar w:fldCharType="begin"/>
        </w:r>
        <w:r>
          <w:instrText xml:space="preserve"> PAGEREF _Toc97115174 \h </w:instrText>
        </w:r>
      </w:ins>
      <w:r>
        <w:fldChar w:fldCharType="separate"/>
      </w:r>
      <w:ins w:id="72" w:author="Rapporteur" w:date="2022-03-02T12:05:00Z">
        <w:r>
          <w:t>14</w:t>
        </w:r>
        <w:r>
          <w:fldChar w:fldCharType="end"/>
        </w:r>
      </w:ins>
    </w:p>
    <w:p w14:paraId="47E8115F" w14:textId="613CC030" w:rsidR="0049129B" w:rsidRPr="00636F32" w:rsidRDefault="0049129B">
      <w:pPr>
        <w:pStyle w:val="TOC3"/>
        <w:rPr>
          <w:ins w:id="73" w:author="Rapporteur" w:date="2022-03-02T12:05:00Z"/>
          <w:rFonts w:ascii="Calibri" w:hAnsi="Calibri"/>
          <w:sz w:val="22"/>
          <w:szCs w:val="22"/>
          <w:lang w:eastAsia="en-GB"/>
        </w:rPr>
      </w:pPr>
      <w:ins w:id="74" w:author="Rapporteur" w:date="2022-03-02T12:05:00Z">
        <w:r>
          <w:t>5.2.2</w:t>
        </w:r>
        <w:r w:rsidRPr="00636F32">
          <w:rPr>
            <w:rFonts w:ascii="Calibri" w:hAnsi="Calibri"/>
            <w:sz w:val="22"/>
            <w:szCs w:val="22"/>
            <w:lang w:eastAsia="en-GB"/>
          </w:rPr>
          <w:tab/>
        </w:r>
        <w:r>
          <w:t>UUAA in EPS</w:t>
        </w:r>
        <w:r>
          <w:tab/>
        </w:r>
        <w:r>
          <w:fldChar w:fldCharType="begin"/>
        </w:r>
        <w:r>
          <w:instrText xml:space="preserve"> PAGEREF _Toc97115175 \h </w:instrText>
        </w:r>
      </w:ins>
      <w:r>
        <w:fldChar w:fldCharType="separate"/>
      </w:r>
      <w:ins w:id="75" w:author="Rapporteur" w:date="2022-03-02T12:05:00Z">
        <w:r>
          <w:t>15</w:t>
        </w:r>
        <w:r>
          <w:fldChar w:fldCharType="end"/>
        </w:r>
      </w:ins>
    </w:p>
    <w:p w14:paraId="2CEF52A3" w14:textId="02BDE099" w:rsidR="0049129B" w:rsidRPr="00636F32" w:rsidRDefault="0049129B">
      <w:pPr>
        <w:pStyle w:val="TOC4"/>
        <w:rPr>
          <w:ins w:id="76" w:author="Rapporteur" w:date="2022-03-02T12:05:00Z"/>
          <w:rFonts w:ascii="Calibri" w:hAnsi="Calibri"/>
          <w:sz w:val="22"/>
          <w:szCs w:val="22"/>
          <w:lang w:eastAsia="en-GB"/>
        </w:rPr>
      </w:pPr>
      <w:ins w:id="77" w:author="Rapporteur" w:date="2022-03-02T12:05:00Z">
        <w:r>
          <w:t>5.2.2.1</w:t>
        </w:r>
        <w:r w:rsidRPr="00636F32">
          <w:rPr>
            <w:rFonts w:ascii="Calibri" w:hAnsi="Calibri"/>
            <w:sz w:val="22"/>
            <w:szCs w:val="22"/>
            <w:lang w:eastAsia="en-GB"/>
          </w:rPr>
          <w:tab/>
        </w:r>
        <w:r>
          <w:t>General</w:t>
        </w:r>
        <w:r>
          <w:tab/>
        </w:r>
        <w:r>
          <w:fldChar w:fldCharType="begin"/>
        </w:r>
        <w:r>
          <w:instrText xml:space="preserve"> PAGEREF _Toc97115176 \h </w:instrText>
        </w:r>
      </w:ins>
      <w:r>
        <w:fldChar w:fldCharType="separate"/>
      </w:r>
      <w:ins w:id="78" w:author="Rapporteur" w:date="2022-03-02T12:05:00Z">
        <w:r>
          <w:t>15</w:t>
        </w:r>
        <w:r>
          <w:fldChar w:fldCharType="end"/>
        </w:r>
      </w:ins>
    </w:p>
    <w:p w14:paraId="74420AFB" w14:textId="2558DBE6" w:rsidR="0049129B" w:rsidRPr="00636F32" w:rsidRDefault="0049129B">
      <w:pPr>
        <w:pStyle w:val="TOC4"/>
        <w:rPr>
          <w:ins w:id="79" w:author="Rapporteur" w:date="2022-03-02T12:05:00Z"/>
          <w:rFonts w:ascii="Calibri" w:hAnsi="Calibri"/>
          <w:sz w:val="22"/>
          <w:szCs w:val="22"/>
          <w:lang w:eastAsia="en-GB"/>
        </w:rPr>
      </w:pPr>
      <w:ins w:id="80" w:author="Rapporteur" w:date="2022-03-02T12:05:00Z">
        <w:r w:rsidRPr="00D13427">
          <w:rPr>
            <w:rFonts w:eastAsia="SimSun"/>
            <w:lang w:val="en-US"/>
          </w:rPr>
          <w:t>5.2.2.2</w:t>
        </w:r>
        <w:r w:rsidRPr="00636F32">
          <w:rPr>
            <w:rFonts w:ascii="Calibri" w:hAnsi="Calibri"/>
            <w:sz w:val="22"/>
            <w:szCs w:val="22"/>
            <w:lang w:eastAsia="en-GB"/>
          </w:rPr>
          <w:tab/>
        </w:r>
        <w:r w:rsidRPr="00D13427">
          <w:rPr>
            <w:rFonts w:eastAsia="SimSun"/>
            <w:lang w:val="en-US"/>
          </w:rPr>
          <w:t>UUAA procedure</w:t>
        </w:r>
        <w:r>
          <w:tab/>
        </w:r>
        <w:r>
          <w:fldChar w:fldCharType="begin"/>
        </w:r>
        <w:r>
          <w:instrText xml:space="preserve"> PAGEREF _Toc97115177 \h </w:instrText>
        </w:r>
      </w:ins>
      <w:r>
        <w:fldChar w:fldCharType="separate"/>
      </w:r>
      <w:ins w:id="81" w:author="Rapporteur" w:date="2022-03-02T12:05:00Z">
        <w:r>
          <w:t>15</w:t>
        </w:r>
        <w:r>
          <w:fldChar w:fldCharType="end"/>
        </w:r>
      </w:ins>
    </w:p>
    <w:p w14:paraId="24AC423C" w14:textId="155E2486" w:rsidR="0049129B" w:rsidRPr="00636F32" w:rsidRDefault="0049129B">
      <w:pPr>
        <w:pStyle w:val="TOC4"/>
        <w:rPr>
          <w:ins w:id="82" w:author="Rapporteur" w:date="2022-03-02T12:05:00Z"/>
          <w:rFonts w:ascii="Calibri" w:hAnsi="Calibri"/>
          <w:sz w:val="22"/>
          <w:szCs w:val="22"/>
          <w:lang w:eastAsia="en-GB"/>
        </w:rPr>
      </w:pPr>
      <w:ins w:id="83" w:author="Rapporteur" w:date="2022-03-02T12:05:00Z">
        <w:r w:rsidRPr="00D13427">
          <w:rPr>
            <w:rFonts w:eastAsia="SimSun"/>
            <w:lang w:val="en-US"/>
          </w:rPr>
          <w:t>5.2.2.3</w:t>
        </w:r>
        <w:r w:rsidRPr="00636F32">
          <w:rPr>
            <w:rFonts w:ascii="Calibri" w:hAnsi="Calibri"/>
            <w:sz w:val="22"/>
            <w:szCs w:val="22"/>
            <w:lang w:eastAsia="en-GB"/>
          </w:rPr>
          <w:tab/>
        </w:r>
        <w:r w:rsidRPr="00D13427">
          <w:rPr>
            <w:rFonts w:eastAsia="SimSun"/>
            <w:lang w:val="en-US"/>
          </w:rPr>
          <w:t xml:space="preserve">  UUAA re-authentication procedure (EPC)</w:t>
        </w:r>
        <w:r>
          <w:tab/>
        </w:r>
        <w:r>
          <w:fldChar w:fldCharType="begin"/>
        </w:r>
        <w:r>
          <w:instrText xml:space="preserve"> PAGEREF _Toc97115178 \h </w:instrText>
        </w:r>
      </w:ins>
      <w:r>
        <w:fldChar w:fldCharType="separate"/>
      </w:r>
      <w:ins w:id="84" w:author="Rapporteur" w:date="2022-03-02T12:05:00Z">
        <w:r>
          <w:t>17</w:t>
        </w:r>
        <w:r>
          <w:fldChar w:fldCharType="end"/>
        </w:r>
      </w:ins>
    </w:p>
    <w:p w14:paraId="7F75C5CB" w14:textId="1C5E280C" w:rsidR="0049129B" w:rsidRPr="00636F32" w:rsidRDefault="0049129B">
      <w:pPr>
        <w:pStyle w:val="TOC4"/>
        <w:rPr>
          <w:ins w:id="85" w:author="Rapporteur" w:date="2022-03-02T12:05:00Z"/>
          <w:rFonts w:ascii="Calibri" w:hAnsi="Calibri"/>
          <w:sz w:val="22"/>
          <w:szCs w:val="22"/>
          <w:lang w:eastAsia="en-GB"/>
        </w:rPr>
      </w:pPr>
      <w:ins w:id="86" w:author="Rapporteur" w:date="2022-03-02T12:05:00Z">
        <w:r>
          <w:t>5.2.2.4</w:t>
        </w:r>
        <w:r w:rsidRPr="00636F32">
          <w:rPr>
            <w:rFonts w:ascii="Calibri" w:hAnsi="Calibri"/>
            <w:sz w:val="22"/>
            <w:szCs w:val="22"/>
            <w:lang w:eastAsia="en-GB"/>
          </w:rPr>
          <w:tab/>
        </w:r>
        <w:r>
          <w:t xml:space="preserve">  UUAA Revocation</w:t>
        </w:r>
        <w:r>
          <w:tab/>
        </w:r>
        <w:r>
          <w:fldChar w:fldCharType="begin"/>
        </w:r>
        <w:r>
          <w:instrText xml:space="preserve"> PAGEREF _Toc97115179 \h </w:instrText>
        </w:r>
      </w:ins>
      <w:r>
        <w:fldChar w:fldCharType="separate"/>
      </w:r>
      <w:ins w:id="87" w:author="Rapporteur" w:date="2022-03-02T12:05:00Z">
        <w:r>
          <w:t>17</w:t>
        </w:r>
        <w:r>
          <w:fldChar w:fldCharType="end"/>
        </w:r>
      </w:ins>
    </w:p>
    <w:p w14:paraId="64320051" w14:textId="099ABD80" w:rsidR="0049129B" w:rsidRPr="00636F32" w:rsidRDefault="0049129B">
      <w:pPr>
        <w:pStyle w:val="TOC2"/>
        <w:rPr>
          <w:ins w:id="88" w:author="Rapporteur" w:date="2022-03-02T12:05:00Z"/>
          <w:rFonts w:ascii="Calibri" w:hAnsi="Calibri"/>
          <w:sz w:val="22"/>
          <w:szCs w:val="22"/>
          <w:lang w:eastAsia="en-GB"/>
        </w:rPr>
      </w:pPr>
      <w:ins w:id="89" w:author="Rapporteur" w:date="2022-03-02T12:05:00Z">
        <w:r>
          <w:t>5.3</w:t>
        </w:r>
        <w:r w:rsidRPr="00636F32">
          <w:rPr>
            <w:rFonts w:ascii="Calibri" w:hAnsi="Calibri"/>
            <w:sz w:val="22"/>
            <w:szCs w:val="22"/>
            <w:lang w:eastAsia="en-GB"/>
          </w:rPr>
          <w:tab/>
        </w:r>
        <w:r>
          <w:t>Location Information Veracity and Location Tracking Authorisation</w:t>
        </w:r>
        <w:r>
          <w:tab/>
        </w:r>
        <w:r>
          <w:fldChar w:fldCharType="begin"/>
        </w:r>
        <w:r>
          <w:instrText xml:space="preserve"> PAGEREF _Toc97115180 \h </w:instrText>
        </w:r>
      </w:ins>
      <w:r>
        <w:fldChar w:fldCharType="separate"/>
      </w:r>
      <w:ins w:id="90" w:author="Rapporteur" w:date="2022-03-02T12:05:00Z">
        <w:r>
          <w:t>18</w:t>
        </w:r>
        <w:r>
          <w:fldChar w:fldCharType="end"/>
        </w:r>
      </w:ins>
    </w:p>
    <w:p w14:paraId="6D432221" w14:textId="42BA9217" w:rsidR="0049129B" w:rsidRPr="00636F32" w:rsidRDefault="0049129B">
      <w:pPr>
        <w:pStyle w:val="TOC3"/>
        <w:rPr>
          <w:ins w:id="91" w:author="Rapporteur" w:date="2022-03-02T12:05:00Z"/>
          <w:rFonts w:ascii="Calibri" w:hAnsi="Calibri"/>
          <w:sz w:val="22"/>
          <w:szCs w:val="22"/>
          <w:lang w:eastAsia="en-GB"/>
        </w:rPr>
      </w:pPr>
      <w:ins w:id="92" w:author="Rapporteur" w:date="2022-03-02T12:05:00Z">
        <w:r>
          <w:t>5.3.1</w:t>
        </w:r>
        <w:r w:rsidRPr="00636F32">
          <w:rPr>
            <w:rFonts w:ascii="Calibri" w:hAnsi="Calibri"/>
            <w:sz w:val="22"/>
            <w:szCs w:val="22"/>
            <w:lang w:eastAsia="en-GB"/>
          </w:rPr>
          <w:tab/>
        </w:r>
        <w:r>
          <w:t>General</w:t>
        </w:r>
        <w:r>
          <w:tab/>
        </w:r>
        <w:r>
          <w:fldChar w:fldCharType="begin"/>
        </w:r>
        <w:r>
          <w:instrText xml:space="preserve"> PAGEREF _Toc97115181 \h </w:instrText>
        </w:r>
      </w:ins>
      <w:r>
        <w:fldChar w:fldCharType="separate"/>
      </w:r>
      <w:ins w:id="93" w:author="Rapporteur" w:date="2022-03-02T12:05:00Z">
        <w:r>
          <w:t>18</w:t>
        </w:r>
        <w:r>
          <w:fldChar w:fldCharType="end"/>
        </w:r>
      </w:ins>
    </w:p>
    <w:p w14:paraId="43812BBF" w14:textId="4993E7AF" w:rsidR="0049129B" w:rsidRPr="00636F32" w:rsidRDefault="0049129B">
      <w:pPr>
        <w:pStyle w:val="TOC3"/>
        <w:rPr>
          <w:ins w:id="94" w:author="Rapporteur" w:date="2022-03-02T12:05:00Z"/>
          <w:rFonts w:ascii="Calibri" w:hAnsi="Calibri"/>
          <w:sz w:val="22"/>
          <w:szCs w:val="22"/>
          <w:lang w:eastAsia="en-GB"/>
        </w:rPr>
      </w:pPr>
      <w:ins w:id="95" w:author="Rapporteur" w:date="2022-03-02T12:05:00Z">
        <w:r>
          <w:t>5.3.2</w:t>
        </w:r>
        <w:r w:rsidRPr="00636F32">
          <w:rPr>
            <w:rFonts w:ascii="Calibri" w:hAnsi="Calibri"/>
            <w:sz w:val="22"/>
            <w:szCs w:val="22"/>
            <w:lang w:eastAsia="en-GB"/>
          </w:rPr>
          <w:tab/>
        </w:r>
        <w:r>
          <w:t>Location information veracity and location tracking authorization in 5GS</w:t>
        </w:r>
        <w:r>
          <w:tab/>
        </w:r>
        <w:r>
          <w:fldChar w:fldCharType="begin"/>
        </w:r>
        <w:r>
          <w:instrText xml:space="preserve"> PAGEREF _Toc97115182 \h </w:instrText>
        </w:r>
      </w:ins>
      <w:r>
        <w:fldChar w:fldCharType="separate"/>
      </w:r>
      <w:ins w:id="96" w:author="Rapporteur" w:date="2022-03-02T12:05:00Z">
        <w:r>
          <w:t>19</w:t>
        </w:r>
        <w:r>
          <w:fldChar w:fldCharType="end"/>
        </w:r>
      </w:ins>
    </w:p>
    <w:p w14:paraId="4D781D9F" w14:textId="0F919CE0" w:rsidR="0049129B" w:rsidRPr="00636F32" w:rsidRDefault="0049129B">
      <w:pPr>
        <w:pStyle w:val="TOC2"/>
        <w:rPr>
          <w:ins w:id="97" w:author="Rapporteur" w:date="2022-03-02T12:05:00Z"/>
          <w:rFonts w:ascii="Calibri" w:hAnsi="Calibri"/>
          <w:sz w:val="22"/>
          <w:szCs w:val="22"/>
          <w:lang w:eastAsia="en-GB"/>
        </w:rPr>
      </w:pPr>
      <w:ins w:id="98" w:author="Rapporteur" w:date="2022-03-02T12:05:00Z">
        <w:r>
          <w:t>5.4</w:t>
        </w:r>
        <w:r w:rsidRPr="00636F32">
          <w:rPr>
            <w:rFonts w:ascii="Calibri" w:hAnsi="Calibri"/>
            <w:sz w:val="22"/>
            <w:szCs w:val="22"/>
            <w:lang w:eastAsia="en-GB"/>
          </w:rPr>
          <w:tab/>
        </w:r>
        <w:r>
          <w:t>Pairing Authorization for UAV and UAVC</w:t>
        </w:r>
        <w:r>
          <w:tab/>
        </w:r>
        <w:r>
          <w:fldChar w:fldCharType="begin"/>
        </w:r>
        <w:r>
          <w:instrText xml:space="preserve"> PAGEREF _Toc97115183 \h </w:instrText>
        </w:r>
      </w:ins>
      <w:r>
        <w:fldChar w:fldCharType="separate"/>
      </w:r>
      <w:ins w:id="99" w:author="Rapporteur" w:date="2022-03-02T12:05:00Z">
        <w:r>
          <w:t>20</w:t>
        </w:r>
        <w:r>
          <w:fldChar w:fldCharType="end"/>
        </w:r>
      </w:ins>
    </w:p>
    <w:p w14:paraId="1415316F" w14:textId="654DF4D1" w:rsidR="0049129B" w:rsidRPr="00636F32" w:rsidRDefault="0049129B">
      <w:pPr>
        <w:pStyle w:val="TOC3"/>
        <w:rPr>
          <w:ins w:id="100" w:author="Rapporteur" w:date="2022-03-02T12:05:00Z"/>
          <w:rFonts w:ascii="Calibri" w:hAnsi="Calibri"/>
          <w:sz w:val="22"/>
          <w:szCs w:val="22"/>
          <w:lang w:eastAsia="en-GB"/>
        </w:rPr>
      </w:pPr>
      <w:ins w:id="101" w:author="Rapporteur" w:date="2022-03-02T12:05:00Z">
        <w:r>
          <w:t>5.4.1</w:t>
        </w:r>
        <w:r w:rsidRPr="00636F32">
          <w:rPr>
            <w:rFonts w:ascii="Calibri" w:hAnsi="Calibri"/>
            <w:sz w:val="22"/>
            <w:szCs w:val="22"/>
            <w:lang w:eastAsia="en-GB"/>
          </w:rPr>
          <w:tab/>
        </w:r>
        <w:r>
          <w:t>General</w:t>
        </w:r>
        <w:r>
          <w:tab/>
        </w:r>
        <w:r>
          <w:fldChar w:fldCharType="begin"/>
        </w:r>
        <w:r>
          <w:instrText xml:space="preserve"> PAGEREF _Toc97115184 \h </w:instrText>
        </w:r>
      </w:ins>
      <w:r>
        <w:fldChar w:fldCharType="separate"/>
      </w:r>
      <w:ins w:id="102" w:author="Rapporteur" w:date="2022-03-02T12:05:00Z">
        <w:r>
          <w:t>20</w:t>
        </w:r>
        <w:r>
          <w:fldChar w:fldCharType="end"/>
        </w:r>
      </w:ins>
    </w:p>
    <w:p w14:paraId="0C162C8B" w14:textId="6D683CAA" w:rsidR="0049129B" w:rsidRPr="00636F32" w:rsidRDefault="0049129B">
      <w:pPr>
        <w:pStyle w:val="TOC3"/>
        <w:rPr>
          <w:ins w:id="103" w:author="Rapporteur" w:date="2022-03-02T12:05:00Z"/>
          <w:rFonts w:ascii="Calibri" w:hAnsi="Calibri"/>
          <w:sz w:val="22"/>
          <w:szCs w:val="22"/>
          <w:lang w:eastAsia="en-GB"/>
        </w:rPr>
      </w:pPr>
      <w:ins w:id="104" w:author="Rapporteur" w:date="2022-03-02T12:05:00Z">
        <w:r>
          <w:t>5.4.2</w:t>
        </w:r>
        <w:r w:rsidRPr="00636F32">
          <w:rPr>
            <w:rFonts w:ascii="Calibri" w:hAnsi="Calibri"/>
            <w:sz w:val="22"/>
            <w:szCs w:val="22"/>
            <w:lang w:eastAsia="en-GB"/>
          </w:rPr>
          <w:tab/>
        </w:r>
        <w:r>
          <w:t xml:space="preserve"> UAV pairing Authorization with UAVC in 5GS</w:t>
        </w:r>
        <w:r>
          <w:tab/>
        </w:r>
        <w:r>
          <w:fldChar w:fldCharType="begin"/>
        </w:r>
        <w:r>
          <w:instrText xml:space="preserve"> PAGEREF _Toc97115185 \h </w:instrText>
        </w:r>
      </w:ins>
      <w:r>
        <w:fldChar w:fldCharType="separate"/>
      </w:r>
      <w:ins w:id="105" w:author="Rapporteur" w:date="2022-03-02T12:05:00Z">
        <w:r>
          <w:t>20</w:t>
        </w:r>
        <w:r>
          <w:fldChar w:fldCharType="end"/>
        </w:r>
      </w:ins>
    </w:p>
    <w:p w14:paraId="49B79355" w14:textId="1144291E" w:rsidR="0049129B" w:rsidRPr="00636F32" w:rsidRDefault="0049129B">
      <w:pPr>
        <w:pStyle w:val="TOC3"/>
        <w:rPr>
          <w:ins w:id="106" w:author="Rapporteur" w:date="2022-03-02T12:05:00Z"/>
          <w:rFonts w:ascii="Calibri" w:hAnsi="Calibri"/>
          <w:sz w:val="22"/>
          <w:szCs w:val="22"/>
          <w:lang w:eastAsia="en-GB"/>
        </w:rPr>
      </w:pPr>
      <w:ins w:id="107" w:author="Rapporteur" w:date="2022-03-02T12:05:00Z">
        <w:r>
          <w:t>5.4.3</w:t>
        </w:r>
        <w:r w:rsidRPr="00636F32">
          <w:rPr>
            <w:rFonts w:ascii="Calibri" w:hAnsi="Calibri"/>
            <w:sz w:val="22"/>
            <w:szCs w:val="22"/>
            <w:lang w:eastAsia="en-GB"/>
          </w:rPr>
          <w:tab/>
        </w:r>
        <w:r>
          <w:t xml:space="preserve"> UAV pairing Authorization with UAVC in EPS</w:t>
        </w:r>
        <w:r>
          <w:tab/>
        </w:r>
        <w:r>
          <w:fldChar w:fldCharType="begin"/>
        </w:r>
        <w:r>
          <w:instrText xml:space="preserve"> PAGEREF _Toc97115186 \h </w:instrText>
        </w:r>
      </w:ins>
      <w:r>
        <w:fldChar w:fldCharType="separate"/>
      </w:r>
      <w:ins w:id="108" w:author="Rapporteur" w:date="2022-03-02T12:05:00Z">
        <w:r>
          <w:t>21</w:t>
        </w:r>
        <w:r>
          <w:fldChar w:fldCharType="end"/>
        </w:r>
      </w:ins>
    </w:p>
    <w:p w14:paraId="229BFE9F" w14:textId="0DAA1409" w:rsidR="0049129B" w:rsidRPr="00636F32" w:rsidRDefault="0049129B">
      <w:pPr>
        <w:pStyle w:val="TOC2"/>
        <w:rPr>
          <w:ins w:id="109" w:author="Rapporteur" w:date="2022-03-02T12:05:00Z"/>
          <w:rFonts w:ascii="Calibri" w:hAnsi="Calibri"/>
          <w:sz w:val="22"/>
          <w:szCs w:val="22"/>
          <w:lang w:eastAsia="en-GB"/>
        </w:rPr>
      </w:pPr>
      <w:ins w:id="110" w:author="Rapporteur" w:date="2022-03-02T12:05:00Z">
        <w:r>
          <w:t>5.5</w:t>
        </w:r>
        <w:r w:rsidRPr="00636F32">
          <w:rPr>
            <w:rFonts w:ascii="Calibri" w:hAnsi="Calibri"/>
            <w:sz w:val="22"/>
            <w:szCs w:val="22"/>
            <w:lang w:eastAsia="en-GB"/>
          </w:rPr>
          <w:tab/>
        </w:r>
        <w:r>
          <w:t>Security for UAS NF to USS interface</w:t>
        </w:r>
        <w:r>
          <w:tab/>
        </w:r>
        <w:r>
          <w:fldChar w:fldCharType="begin"/>
        </w:r>
        <w:r>
          <w:instrText xml:space="preserve"> PAGEREF _Toc97115187 \h </w:instrText>
        </w:r>
      </w:ins>
      <w:r>
        <w:fldChar w:fldCharType="separate"/>
      </w:r>
      <w:ins w:id="111" w:author="Rapporteur" w:date="2022-03-02T12:05:00Z">
        <w:r>
          <w:t>22</w:t>
        </w:r>
        <w:r>
          <w:fldChar w:fldCharType="end"/>
        </w:r>
      </w:ins>
    </w:p>
    <w:p w14:paraId="5583CBF6" w14:textId="2121C299" w:rsidR="0049129B" w:rsidRPr="00636F32" w:rsidRDefault="0049129B">
      <w:pPr>
        <w:pStyle w:val="TOC8"/>
        <w:rPr>
          <w:ins w:id="112" w:author="Rapporteur" w:date="2022-03-02T12:05:00Z"/>
          <w:rFonts w:ascii="Calibri" w:hAnsi="Calibri"/>
          <w:b w:val="0"/>
          <w:szCs w:val="22"/>
          <w:lang w:eastAsia="en-GB"/>
        </w:rPr>
      </w:pPr>
      <w:ins w:id="113" w:author="Rapporteur" w:date="2022-03-02T12:05:00Z">
        <w:r>
          <w:t>Annex &lt;X&gt; (informative): Change history</w:t>
        </w:r>
        <w:r>
          <w:tab/>
        </w:r>
        <w:r>
          <w:fldChar w:fldCharType="begin"/>
        </w:r>
        <w:r>
          <w:instrText xml:space="preserve"> PAGEREF _Toc97115188 \h </w:instrText>
        </w:r>
      </w:ins>
      <w:r>
        <w:fldChar w:fldCharType="separate"/>
      </w:r>
      <w:ins w:id="114" w:author="Rapporteur" w:date="2022-03-02T12:05:00Z">
        <w:r>
          <w:t>23</w:t>
        </w:r>
        <w:r>
          <w:fldChar w:fldCharType="end"/>
        </w:r>
      </w:ins>
    </w:p>
    <w:p w14:paraId="69CDDAEB" w14:textId="13B5F95E" w:rsidR="000964FF" w:rsidRPr="00797B79" w:rsidDel="0049129B" w:rsidRDefault="000964FF">
      <w:pPr>
        <w:pStyle w:val="TOC1"/>
        <w:rPr>
          <w:del w:id="115" w:author="Rapporteur" w:date="2022-03-02T12:05:00Z"/>
          <w:rFonts w:ascii="Calibri" w:hAnsi="Calibri"/>
          <w:szCs w:val="22"/>
          <w:lang w:eastAsia="en-GB"/>
        </w:rPr>
      </w:pPr>
      <w:del w:id="116" w:author="Rapporteur" w:date="2022-03-02T12:05:00Z">
        <w:r w:rsidDel="0049129B">
          <w:delText>Foreword</w:delText>
        </w:r>
        <w:r w:rsidDel="0049129B">
          <w:tab/>
        </w:r>
        <w:r w:rsidDel="0049129B">
          <w:fldChar w:fldCharType="begin"/>
        </w:r>
        <w:r w:rsidDel="0049129B">
          <w:delInstrText xml:space="preserve"> PAGEREF _Toc88479299 \h </w:delInstrText>
        </w:r>
        <w:r w:rsidDel="0049129B">
          <w:fldChar w:fldCharType="separate"/>
        </w:r>
      </w:del>
      <w:ins w:id="117" w:author="Rapporteur" w:date="2022-03-02T12:05:00Z">
        <w:r w:rsidR="0049129B">
          <w:rPr>
            <w:b/>
            <w:bCs/>
            <w:lang w:val="en-US"/>
          </w:rPr>
          <w:t>Error! Bookmark not defined.</w:t>
        </w:r>
      </w:ins>
      <w:del w:id="118" w:author="Rapporteur" w:date="2022-03-02T12:05:00Z">
        <w:r w:rsidDel="0049129B">
          <w:delText>4</w:delText>
        </w:r>
        <w:r w:rsidDel="0049129B">
          <w:fldChar w:fldCharType="end"/>
        </w:r>
      </w:del>
    </w:p>
    <w:p w14:paraId="1954484F" w14:textId="7C5F84BE" w:rsidR="000964FF" w:rsidRPr="00797B79" w:rsidDel="0049129B" w:rsidRDefault="000964FF">
      <w:pPr>
        <w:pStyle w:val="TOC1"/>
        <w:rPr>
          <w:del w:id="119" w:author="Rapporteur" w:date="2022-03-02T12:05:00Z"/>
          <w:rFonts w:ascii="Calibri" w:hAnsi="Calibri"/>
          <w:szCs w:val="22"/>
          <w:lang w:eastAsia="en-GB"/>
        </w:rPr>
      </w:pPr>
      <w:del w:id="120" w:author="Rapporteur" w:date="2022-03-02T12:05:00Z">
        <w:r w:rsidDel="0049129B">
          <w:delText>1</w:delText>
        </w:r>
        <w:r w:rsidRPr="00797B79" w:rsidDel="0049129B">
          <w:rPr>
            <w:rFonts w:ascii="Calibri" w:hAnsi="Calibri"/>
            <w:szCs w:val="22"/>
            <w:lang w:eastAsia="en-GB"/>
          </w:rPr>
          <w:tab/>
        </w:r>
        <w:r w:rsidDel="0049129B">
          <w:delText>Scope</w:delText>
        </w:r>
        <w:r w:rsidDel="0049129B">
          <w:tab/>
        </w:r>
        <w:r w:rsidDel="0049129B">
          <w:fldChar w:fldCharType="begin"/>
        </w:r>
        <w:r w:rsidDel="0049129B">
          <w:delInstrText xml:space="preserve"> PAGEREF _Toc88479300 \h </w:delInstrText>
        </w:r>
        <w:r w:rsidDel="0049129B">
          <w:fldChar w:fldCharType="separate"/>
        </w:r>
      </w:del>
      <w:ins w:id="121" w:author="Rapporteur" w:date="2022-03-02T12:05:00Z">
        <w:r w:rsidR="0049129B">
          <w:rPr>
            <w:b/>
            <w:bCs/>
            <w:lang w:val="en-US"/>
          </w:rPr>
          <w:t>Error! Bookmark not defined.</w:t>
        </w:r>
      </w:ins>
      <w:del w:id="122" w:author="Rapporteur" w:date="2022-03-02T12:05:00Z">
        <w:r w:rsidDel="0049129B">
          <w:delText>6</w:delText>
        </w:r>
        <w:r w:rsidDel="0049129B">
          <w:fldChar w:fldCharType="end"/>
        </w:r>
      </w:del>
    </w:p>
    <w:p w14:paraId="5166B77E" w14:textId="435229AF" w:rsidR="000964FF" w:rsidRPr="00797B79" w:rsidDel="0049129B" w:rsidRDefault="000964FF">
      <w:pPr>
        <w:pStyle w:val="TOC1"/>
        <w:rPr>
          <w:del w:id="123" w:author="Rapporteur" w:date="2022-03-02T12:05:00Z"/>
          <w:rFonts w:ascii="Calibri" w:hAnsi="Calibri"/>
          <w:szCs w:val="22"/>
          <w:lang w:eastAsia="en-GB"/>
        </w:rPr>
      </w:pPr>
      <w:del w:id="124" w:author="Rapporteur" w:date="2022-03-02T12:05:00Z">
        <w:r w:rsidDel="0049129B">
          <w:delText>2</w:delText>
        </w:r>
        <w:r w:rsidRPr="00797B79" w:rsidDel="0049129B">
          <w:rPr>
            <w:rFonts w:ascii="Calibri" w:hAnsi="Calibri"/>
            <w:szCs w:val="22"/>
            <w:lang w:eastAsia="en-GB"/>
          </w:rPr>
          <w:tab/>
        </w:r>
        <w:r w:rsidDel="0049129B">
          <w:delText>References</w:delText>
        </w:r>
        <w:r w:rsidDel="0049129B">
          <w:tab/>
        </w:r>
        <w:r w:rsidDel="0049129B">
          <w:fldChar w:fldCharType="begin"/>
        </w:r>
        <w:r w:rsidDel="0049129B">
          <w:delInstrText xml:space="preserve"> PAGEREF _Toc88479301 \h </w:delInstrText>
        </w:r>
        <w:r w:rsidDel="0049129B">
          <w:fldChar w:fldCharType="separate"/>
        </w:r>
      </w:del>
      <w:ins w:id="125" w:author="Rapporteur" w:date="2022-03-02T12:05:00Z">
        <w:r w:rsidR="0049129B">
          <w:rPr>
            <w:b/>
            <w:bCs/>
            <w:lang w:val="en-US"/>
          </w:rPr>
          <w:t>Error! Bookmark not defined.</w:t>
        </w:r>
      </w:ins>
      <w:del w:id="126" w:author="Rapporteur" w:date="2022-03-02T12:05:00Z">
        <w:r w:rsidDel="0049129B">
          <w:delText>6</w:delText>
        </w:r>
        <w:r w:rsidDel="0049129B">
          <w:fldChar w:fldCharType="end"/>
        </w:r>
      </w:del>
    </w:p>
    <w:p w14:paraId="6C9A50D6" w14:textId="05FCEDE6" w:rsidR="000964FF" w:rsidRPr="00797B79" w:rsidDel="0049129B" w:rsidRDefault="000964FF">
      <w:pPr>
        <w:pStyle w:val="TOC1"/>
        <w:rPr>
          <w:del w:id="127" w:author="Rapporteur" w:date="2022-03-02T12:05:00Z"/>
          <w:rFonts w:ascii="Calibri" w:hAnsi="Calibri"/>
          <w:szCs w:val="22"/>
          <w:lang w:eastAsia="en-GB"/>
        </w:rPr>
      </w:pPr>
      <w:del w:id="128" w:author="Rapporteur" w:date="2022-03-02T12:05:00Z">
        <w:r w:rsidDel="0049129B">
          <w:delText>3</w:delText>
        </w:r>
        <w:r w:rsidRPr="00797B79" w:rsidDel="0049129B">
          <w:rPr>
            <w:rFonts w:ascii="Calibri" w:hAnsi="Calibri"/>
            <w:szCs w:val="22"/>
            <w:lang w:eastAsia="en-GB"/>
          </w:rPr>
          <w:tab/>
        </w:r>
        <w:r w:rsidDel="0049129B">
          <w:delText>Definitions of terms, symbols and abbreviations</w:delText>
        </w:r>
        <w:r w:rsidDel="0049129B">
          <w:tab/>
        </w:r>
        <w:r w:rsidDel="0049129B">
          <w:fldChar w:fldCharType="begin"/>
        </w:r>
        <w:r w:rsidDel="0049129B">
          <w:delInstrText xml:space="preserve"> PAGEREF _Toc88479302 \h </w:delInstrText>
        </w:r>
        <w:r w:rsidDel="0049129B">
          <w:fldChar w:fldCharType="separate"/>
        </w:r>
      </w:del>
      <w:ins w:id="129" w:author="Rapporteur" w:date="2022-03-02T12:05:00Z">
        <w:r w:rsidR="0049129B">
          <w:rPr>
            <w:b/>
            <w:bCs/>
            <w:lang w:val="en-US"/>
          </w:rPr>
          <w:t>Error! Bookmark not defined.</w:t>
        </w:r>
      </w:ins>
      <w:del w:id="130" w:author="Rapporteur" w:date="2022-03-02T12:05:00Z">
        <w:r w:rsidDel="0049129B">
          <w:delText>6</w:delText>
        </w:r>
        <w:r w:rsidDel="0049129B">
          <w:fldChar w:fldCharType="end"/>
        </w:r>
      </w:del>
    </w:p>
    <w:p w14:paraId="771C0971" w14:textId="7300ED18" w:rsidR="000964FF" w:rsidRPr="00797B79" w:rsidDel="0049129B" w:rsidRDefault="000964FF">
      <w:pPr>
        <w:pStyle w:val="TOC2"/>
        <w:rPr>
          <w:del w:id="131" w:author="Rapporteur" w:date="2022-03-02T12:05:00Z"/>
          <w:rFonts w:ascii="Calibri" w:hAnsi="Calibri"/>
          <w:sz w:val="22"/>
          <w:szCs w:val="22"/>
          <w:lang w:eastAsia="en-GB"/>
        </w:rPr>
      </w:pPr>
      <w:del w:id="132" w:author="Rapporteur" w:date="2022-03-02T12:05:00Z">
        <w:r w:rsidDel="0049129B">
          <w:delText>3.1</w:delText>
        </w:r>
        <w:r w:rsidRPr="00797B79" w:rsidDel="0049129B">
          <w:rPr>
            <w:rFonts w:ascii="Calibri" w:hAnsi="Calibri"/>
            <w:sz w:val="22"/>
            <w:szCs w:val="22"/>
            <w:lang w:eastAsia="en-GB"/>
          </w:rPr>
          <w:tab/>
        </w:r>
        <w:r w:rsidDel="0049129B">
          <w:delText>Terms</w:delText>
        </w:r>
        <w:r w:rsidDel="0049129B">
          <w:tab/>
        </w:r>
        <w:r w:rsidDel="0049129B">
          <w:fldChar w:fldCharType="begin"/>
        </w:r>
        <w:r w:rsidDel="0049129B">
          <w:delInstrText xml:space="preserve"> PAGEREF _Toc88479303 \h </w:delInstrText>
        </w:r>
        <w:r w:rsidDel="0049129B">
          <w:fldChar w:fldCharType="separate"/>
        </w:r>
      </w:del>
      <w:ins w:id="133" w:author="Rapporteur" w:date="2022-03-02T12:05:00Z">
        <w:r w:rsidR="0049129B">
          <w:rPr>
            <w:b/>
            <w:bCs/>
            <w:lang w:val="en-US"/>
          </w:rPr>
          <w:t>Error! Bookmark not defined.</w:t>
        </w:r>
      </w:ins>
      <w:del w:id="134" w:author="Rapporteur" w:date="2022-03-02T12:05:00Z">
        <w:r w:rsidDel="0049129B">
          <w:delText>6</w:delText>
        </w:r>
        <w:r w:rsidDel="0049129B">
          <w:fldChar w:fldCharType="end"/>
        </w:r>
      </w:del>
    </w:p>
    <w:p w14:paraId="09A31CE1" w14:textId="2F13DBCE" w:rsidR="000964FF" w:rsidRPr="00797B79" w:rsidDel="0049129B" w:rsidRDefault="000964FF">
      <w:pPr>
        <w:pStyle w:val="TOC2"/>
        <w:rPr>
          <w:del w:id="135" w:author="Rapporteur" w:date="2022-03-02T12:05:00Z"/>
          <w:rFonts w:ascii="Calibri" w:hAnsi="Calibri"/>
          <w:sz w:val="22"/>
          <w:szCs w:val="22"/>
          <w:lang w:eastAsia="en-GB"/>
        </w:rPr>
      </w:pPr>
      <w:del w:id="136" w:author="Rapporteur" w:date="2022-03-02T12:05:00Z">
        <w:r w:rsidDel="0049129B">
          <w:delText>3.2</w:delText>
        </w:r>
        <w:r w:rsidRPr="00797B79" w:rsidDel="0049129B">
          <w:rPr>
            <w:rFonts w:ascii="Calibri" w:hAnsi="Calibri"/>
            <w:sz w:val="22"/>
            <w:szCs w:val="22"/>
            <w:lang w:eastAsia="en-GB"/>
          </w:rPr>
          <w:tab/>
        </w:r>
        <w:r w:rsidDel="0049129B">
          <w:delText>Symbols</w:delText>
        </w:r>
        <w:r w:rsidDel="0049129B">
          <w:tab/>
        </w:r>
        <w:r w:rsidDel="0049129B">
          <w:fldChar w:fldCharType="begin"/>
        </w:r>
        <w:r w:rsidDel="0049129B">
          <w:delInstrText xml:space="preserve"> PAGEREF _Toc88479304 \h </w:delInstrText>
        </w:r>
        <w:r w:rsidDel="0049129B">
          <w:fldChar w:fldCharType="separate"/>
        </w:r>
      </w:del>
      <w:ins w:id="137" w:author="Rapporteur" w:date="2022-03-02T12:05:00Z">
        <w:r w:rsidR="0049129B">
          <w:rPr>
            <w:b/>
            <w:bCs/>
            <w:lang w:val="en-US"/>
          </w:rPr>
          <w:t>Error! Bookmark not defined.</w:t>
        </w:r>
      </w:ins>
      <w:del w:id="138" w:author="Rapporteur" w:date="2022-03-02T12:05:00Z">
        <w:r w:rsidDel="0049129B">
          <w:delText>6</w:delText>
        </w:r>
        <w:r w:rsidDel="0049129B">
          <w:fldChar w:fldCharType="end"/>
        </w:r>
      </w:del>
    </w:p>
    <w:p w14:paraId="51979BB5" w14:textId="0A65E2DC" w:rsidR="000964FF" w:rsidRPr="00797B79" w:rsidDel="0049129B" w:rsidRDefault="000964FF">
      <w:pPr>
        <w:pStyle w:val="TOC2"/>
        <w:rPr>
          <w:del w:id="139" w:author="Rapporteur" w:date="2022-03-02T12:05:00Z"/>
          <w:rFonts w:ascii="Calibri" w:hAnsi="Calibri"/>
          <w:sz w:val="22"/>
          <w:szCs w:val="22"/>
          <w:lang w:eastAsia="en-GB"/>
        </w:rPr>
      </w:pPr>
      <w:del w:id="140" w:author="Rapporteur" w:date="2022-03-02T12:05:00Z">
        <w:r w:rsidDel="0049129B">
          <w:delText>3.3</w:delText>
        </w:r>
        <w:r w:rsidRPr="00797B79" w:rsidDel="0049129B">
          <w:rPr>
            <w:rFonts w:ascii="Calibri" w:hAnsi="Calibri"/>
            <w:sz w:val="22"/>
            <w:szCs w:val="22"/>
            <w:lang w:eastAsia="en-GB"/>
          </w:rPr>
          <w:tab/>
        </w:r>
        <w:r w:rsidDel="0049129B">
          <w:delText>Abbreviations</w:delText>
        </w:r>
        <w:r w:rsidDel="0049129B">
          <w:tab/>
        </w:r>
        <w:r w:rsidDel="0049129B">
          <w:fldChar w:fldCharType="begin"/>
        </w:r>
        <w:r w:rsidDel="0049129B">
          <w:delInstrText xml:space="preserve"> PAGEREF _Toc88479305 \h </w:delInstrText>
        </w:r>
        <w:r w:rsidDel="0049129B">
          <w:fldChar w:fldCharType="separate"/>
        </w:r>
      </w:del>
      <w:ins w:id="141" w:author="Rapporteur" w:date="2022-03-02T12:05:00Z">
        <w:r w:rsidR="0049129B">
          <w:rPr>
            <w:b/>
            <w:bCs/>
            <w:lang w:val="en-US"/>
          </w:rPr>
          <w:t>Error! Bookmark not defined.</w:t>
        </w:r>
      </w:ins>
      <w:del w:id="142" w:author="Rapporteur" w:date="2022-03-02T12:05:00Z">
        <w:r w:rsidDel="0049129B">
          <w:delText>7</w:delText>
        </w:r>
        <w:r w:rsidDel="0049129B">
          <w:fldChar w:fldCharType="end"/>
        </w:r>
      </w:del>
    </w:p>
    <w:p w14:paraId="403D62E5" w14:textId="10E26398" w:rsidR="000964FF" w:rsidRPr="00797B79" w:rsidDel="0049129B" w:rsidRDefault="000964FF">
      <w:pPr>
        <w:pStyle w:val="TOC1"/>
        <w:rPr>
          <w:del w:id="143" w:author="Rapporteur" w:date="2022-03-02T12:05:00Z"/>
          <w:rFonts w:ascii="Calibri" w:hAnsi="Calibri"/>
          <w:szCs w:val="22"/>
          <w:lang w:eastAsia="en-GB"/>
        </w:rPr>
      </w:pPr>
      <w:del w:id="144" w:author="Rapporteur" w:date="2022-03-02T12:05:00Z">
        <w:r w:rsidDel="0049129B">
          <w:delText>4</w:delText>
        </w:r>
        <w:r w:rsidRPr="00797B79" w:rsidDel="0049129B">
          <w:rPr>
            <w:rFonts w:ascii="Calibri" w:hAnsi="Calibri"/>
            <w:szCs w:val="22"/>
            <w:lang w:eastAsia="en-GB"/>
          </w:rPr>
          <w:tab/>
        </w:r>
        <w:r w:rsidDel="0049129B">
          <w:delText>Overview</w:delText>
        </w:r>
        <w:r w:rsidDel="0049129B">
          <w:tab/>
        </w:r>
        <w:r w:rsidDel="0049129B">
          <w:fldChar w:fldCharType="begin"/>
        </w:r>
        <w:r w:rsidDel="0049129B">
          <w:delInstrText xml:space="preserve"> PAGEREF _Toc88479306 \h </w:delInstrText>
        </w:r>
        <w:r w:rsidDel="0049129B">
          <w:fldChar w:fldCharType="separate"/>
        </w:r>
      </w:del>
      <w:ins w:id="145" w:author="Rapporteur" w:date="2022-03-02T12:05:00Z">
        <w:r w:rsidR="0049129B">
          <w:rPr>
            <w:b/>
            <w:bCs/>
            <w:lang w:val="en-US"/>
          </w:rPr>
          <w:t>Error! Bookmark not defined.</w:t>
        </w:r>
      </w:ins>
      <w:del w:id="146" w:author="Rapporteur" w:date="2022-03-02T12:05:00Z">
        <w:r w:rsidDel="0049129B">
          <w:delText>7</w:delText>
        </w:r>
        <w:r w:rsidDel="0049129B">
          <w:fldChar w:fldCharType="end"/>
        </w:r>
      </w:del>
    </w:p>
    <w:p w14:paraId="0E07B380" w14:textId="39D50D20" w:rsidR="000964FF" w:rsidRPr="00797B79" w:rsidDel="0049129B" w:rsidRDefault="000964FF">
      <w:pPr>
        <w:pStyle w:val="TOC1"/>
        <w:rPr>
          <w:del w:id="147" w:author="Rapporteur" w:date="2022-03-02T12:05:00Z"/>
          <w:rFonts w:ascii="Calibri" w:hAnsi="Calibri"/>
          <w:szCs w:val="22"/>
          <w:lang w:eastAsia="en-GB"/>
        </w:rPr>
      </w:pPr>
      <w:del w:id="148" w:author="Rapporteur" w:date="2022-03-02T12:05:00Z">
        <w:r w:rsidDel="0049129B">
          <w:delText>5</w:delText>
        </w:r>
        <w:r w:rsidRPr="00797B79" w:rsidDel="0049129B">
          <w:rPr>
            <w:rFonts w:ascii="Calibri" w:hAnsi="Calibri"/>
            <w:szCs w:val="22"/>
            <w:lang w:eastAsia="en-GB"/>
          </w:rPr>
          <w:tab/>
        </w:r>
        <w:r w:rsidDel="0049129B">
          <w:delText>Security procedures for UAS</w:delText>
        </w:r>
        <w:r w:rsidDel="0049129B">
          <w:tab/>
        </w:r>
        <w:r w:rsidDel="0049129B">
          <w:fldChar w:fldCharType="begin"/>
        </w:r>
        <w:r w:rsidDel="0049129B">
          <w:delInstrText xml:space="preserve"> PAGEREF _Toc88479307 \h </w:delInstrText>
        </w:r>
        <w:r w:rsidDel="0049129B">
          <w:fldChar w:fldCharType="separate"/>
        </w:r>
      </w:del>
      <w:ins w:id="149" w:author="Rapporteur" w:date="2022-03-02T12:05:00Z">
        <w:r w:rsidR="0049129B">
          <w:rPr>
            <w:b/>
            <w:bCs/>
            <w:lang w:val="en-US"/>
          </w:rPr>
          <w:t>Error! Bookmark not defined.</w:t>
        </w:r>
      </w:ins>
      <w:del w:id="150" w:author="Rapporteur" w:date="2022-03-02T12:05:00Z">
        <w:r w:rsidDel="0049129B">
          <w:delText>7</w:delText>
        </w:r>
        <w:r w:rsidDel="0049129B">
          <w:fldChar w:fldCharType="end"/>
        </w:r>
      </w:del>
    </w:p>
    <w:p w14:paraId="587DF3D7" w14:textId="563387A7" w:rsidR="000964FF" w:rsidRPr="00797B79" w:rsidDel="0049129B" w:rsidRDefault="000964FF">
      <w:pPr>
        <w:pStyle w:val="TOC2"/>
        <w:rPr>
          <w:del w:id="151" w:author="Rapporteur" w:date="2022-03-02T12:05:00Z"/>
          <w:rFonts w:ascii="Calibri" w:hAnsi="Calibri"/>
          <w:sz w:val="22"/>
          <w:szCs w:val="22"/>
          <w:lang w:eastAsia="en-GB"/>
        </w:rPr>
      </w:pPr>
      <w:del w:id="152" w:author="Rapporteur" w:date="2022-03-02T12:05:00Z">
        <w:r w:rsidDel="0049129B">
          <w:delText xml:space="preserve">5.1 </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_Toc88479308 \h </w:delInstrText>
        </w:r>
        <w:r w:rsidDel="0049129B">
          <w:fldChar w:fldCharType="separate"/>
        </w:r>
      </w:del>
      <w:ins w:id="153" w:author="Rapporteur" w:date="2022-03-02T12:05:00Z">
        <w:r w:rsidR="0049129B">
          <w:rPr>
            <w:b/>
            <w:bCs/>
            <w:lang w:val="en-US"/>
          </w:rPr>
          <w:t>Error! Bookmark not defined.</w:t>
        </w:r>
      </w:ins>
      <w:del w:id="154" w:author="Rapporteur" w:date="2022-03-02T12:05:00Z">
        <w:r w:rsidDel="0049129B">
          <w:delText>7</w:delText>
        </w:r>
        <w:r w:rsidDel="0049129B">
          <w:fldChar w:fldCharType="end"/>
        </w:r>
      </w:del>
    </w:p>
    <w:p w14:paraId="73005DBD" w14:textId="4BB28284" w:rsidR="000964FF" w:rsidRPr="00797B79" w:rsidDel="0049129B" w:rsidRDefault="000964FF">
      <w:pPr>
        <w:pStyle w:val="TOC2"/>
        <w:rPr>
          <w:del w:id="155" w:author="Rapporteur" w:date="2022-03-02T12:05:00Z"/>
          <w:rFonts w:ascii="Calibri" w:hAnsi="Calibri"/>
          <w:sz w:val="22"/>
          <w:szCs w:val="22"/>
          <w:lang w:eastAsia="en-GB"/>
        </w:rPr>
      </w:pPr>
      <w:del w:id="156" w:author="Rapporteur" w:date="2022-03-02T12:05:00Z">
        <w:r w:rsidDel="0049129B">
          <w:delText xml:space="preserve">5.2 </w:delText>
        </w:r>
        <w:r w:rsidRPr="00797B79" w:rsidDel="0049129B">
          <w:rPr>
            <w:rFonts w:ascii="Calibri" w:hAnsi="Calibri"/>
            <w:sz w:val="22"/>
            <w:szCs w:val="22"/>
            <w:lang w:eastAsia="en-GB"/>
          </w:rPr>
          <w:tab/>
        </w:r>
        <w:r w:rsidDel="0049129B">
          <w:delText>UUAA</w:delText>
        </w:r>
        <w:r w:rsidDel="0049129B">
          <w:tab/>
        </w:r>
        <w:r w:rsidDel="0049129B">
          <w:fldChar w:fldCharType="begin"/>
        </w:r>
        <w:r w:rsidDel="0049129B">
          <w:delInstrText xml:space="preserve"> PAGEREF _Toc88479309 \h </w:delInstrText>
        </w:r>
        <w:r w:rsidDel="0049129B">
          <w:fldChar w:fldCharType="separate"/>
        </w:r>
      </w:del>
      <w:ins w:id="157" w:author="Rapporteur" w:date="2022-03-02T12:05:00Z">
        <w:r w:rsidR="0049129B">
          <w:rPr>
            <w:b/>
            <w:bCs/>
            <w:lang w:val="en-US"/>
          </w:rPr>
          <w:t>Error! Bookmark not defined.</w:t>
        </w:r>
      </w:ins>
      <w:del w:id="158" w:author="Rapporteur" w:date="2022-03-02T12:05:00Z">
        <w:r w:rsidDel="0049129B">
          <w:delText>7</w:delText>
        </w:r>
        <w:r w:rsidDel="0049129B">
          <w:fldChar w:fldCharType="end"/>
        </w:r>
      </w:del>
    </w:p>
    <w:p w14:paraId="7019054E" w14:textId="44ABAE05" w:rsidR="000964FF" w:rsidRPr="00797B79" w:rsidDel="0049129B" w:rsidRDefault="000964FF">
      <w:pPr>
        <w:pStyle w:val="TOC3"/>
        <w:rPr>
          <w:del w:id="159" w:author="Rapporteur" w:date="2022-03-02T12:05:00Z"/>
          <w:rFonts w:ascii="Calibri" w:hAnsi="Calibri"/>
          <w:sz w:val="22"/>
          <w:szCs w:val="22"/>
          <w:lang w:eastAsia="en-GB"/>
        </w:rPr>
      </w:pPr>
      <w:del w:id="160" w:author="Rapporteur" w:date="2022-03-02T12:05:00Z">
        <w:r w:rsidDel="0049129B">
          <w:delText>5.2.1</w:delText>
        </w:r>
        <w:r w:rsidRPr="00797B79" w:rsidDel="0049129B">
          <w:rPr>
            <w:rFonts w:ascii="Calibri" w:hAnsi="Calibri"/>
            <w:sz w:val="22"/>
            <w:szCs w:val="22"/>
            <w:lang w:eastAsia="en-GB"/>
          </w:rPr>
          <w:tab/>
        </w:r>
        <w:r w:rsidDel="0049129B">
          <w:delText>UUAA in 5GS</w:delText>
        </w:r>
        <w:r w:rsidDel="0049129B">
          <w:tab/>
        </w:r>
        <w:r w:rsidDel="0049129B">
          <w:fldChar w:fldCharType="begin"/>
        </w:r>
        <w:r w:rsidDel="0049129B">
          <w:delInstrText xml:space="preserve"> PAGEREF _Toc88479310 \h </w:delInstrText>
        </w:r>
        <w:r w:rsidDel="0049129B">
          <w:fldChar w:fldCharType="separate"/>
        </w:r>
      </w:del>
      <w:ins w:id="161" w:author="Rapporteur" w:date="2022-03-02T12:05:00Z">
        <w:r w:rsidR="0049129B">
          <w:rPr>
            <w:b/>
            <w:bCs/>
            <w:lang w:val="en-US"/>
          </w:rPr>
          <w:t>Error! Bookmark not defined.</w:t>
        </w:r>
      </w:ins>
      <w:del w:id="162" w:author="Rapporteur" w:date="2022-03-02T12:05:00Z">
        <w:r w:rsidDel="0049129B">
          <w:delText>7</w:delText>
        </w:r>
        <w:r w:rsidDel="0049129B">
          <w:fldChar w:fldCharType="end"/>
        </w:r>
      </w:del>
    </w:p>
    <w:p w14:paraId="0AED860A" w14:textId="285FF9DB" w:rsidR="000964FF" w:rsidRPr="00797B79" w:rsidDel="0049129B" w:rsidRDefault="000964FF">
      <w:pPr>
        <w:pStyle w:val="TOC4"/>
        <w:rPr>
          <w:del w:id="163" w:author="Rapporteur" w:date="2022-03-02T12:05:00Z"/>
          <w:rFonts w:ascii="Calibri" w:hAnsi="Calibri"/>
          <w:sz w:val="22"/>
          <w:szCs w:val="22"/>
          <w:lang w:eastAsia="en-GB"/>
        </w:rPr>
      </w:pPr>
      <w:del w:id="164" w:author="Rapporteur" w:date="2022-03-02T12:05:00Z">
        <w:r w:rsidDel="0049129B">
          <w:delText>5.2.1.1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_Toc88479311 \h </w:delInstrText>
        </w:r>
        <w:r w:rsidDel="0049129B">
          <w:fldChar w:fldCharType="separate"/>
        </w:r>
      </w:del>
      <w:ins w:id="165" w:author="Rapporteur" w:date="2022-03-02T12:05:00Z">
        <w:r w:rsidR="0049129B">
          <w:rPr>
            <w:b/>
            <w:bCs/>
            <w:lang w:val="en-US"/>
          </w:rPr>
          <w:t>Error! Bookmark not defined.</w:t>
        </w:r>
      </w:ins>
      <w:del w:id="166" w:author="Rapporteur" w:date="2022-03-02T12:05:00Z">
        <w:r w:rsidDel="0049129B">
          <w:delText>7</w:delText>
        </w:r>
        <w:r w:rsidDel="0049129B">
          <w:fldChar w:fldCharType="end"/>
        </w:r>
      </w:del>
    </w:p>
    <w:p w14:paraId="553BD51E" w14:textId="4338BF63" w:rsidR="000964FF" w:rsidRPr="00797B79" w:rsidDel="0049129B" w:rsidRDefault="000964FF">
      <w:pPr>
        <w:pStyle w:val="TOC4"/>
        <w:rPr>
          <w:del w:id="167" w:author="Rapporteur" w:date="2022-03-02T12:05:00Z"/>
          <w:rFonts w:ascii="Calibri" w:hAnsi="Calibri"/>
          <w:sz w:val="22"/>
          <w:szCs w:val="22"/>
          <w:lang w:eastAsia="en-GB"/>
        </w:rPr>
      </w:pPr>
      <w:del w:id="168" w:author="Rapporteur" w:date="2022-03-02T12:05:00Z">
        <w:r w:rsidRPr="00527FE4" w:rsidDel="0049129B">
          <w:rPr>
            <w:rFonts w:eastAsia="SimSun"/>
            <w:lang w:val="en-US"/>
          </w:rPr>
          <w:delText>5.2.1.2</w:delText>
        </w:r>
        <w:r w:rsidRPr="00797B79" w:rsidDel="0049129B">
          <w:rPr>
            <w:rFonts w:ascii="Calibri" w:hAnsi="Calibri"/>
            <w:sz w:val="22"/>
            <w:szCs w:val="22"/>
            <w:lang w:eastAsia="en-GB"/>
          </w:rPr>
          <w:tab/>
        </w:r>
        <w:r w:rsidRPr="00527FE4" w:rsidDel="0049129B">
          <w:rPr>
            <w:rFonts w:eastAsia="SimSun"/>
            <w:lang w:val="en-US"/>
          </w:rPr>
          <w:delText>UUAA Procedure at Registration</w:delText>
        </w:r>
        <w:r w:rsidDel="0049129B">
          <w:tab/>
        </w:r>
        <w:r w:rsidDel="0049129B">
          <w:fldChar w:fldCharType="begin"/>
        </w:r>
        <w:r w:rsidDel="0049129B">
          <w:delInstrText xml:space="preserve"> PAGEREF _Toc88479312 \h </w:delInstrText>
        </w:r>
        <w:r w:rsidDel="0049129B">
          <w:fldChar w:fldCharType="separate"/>
        </w:r>
      </w:del>
      <w:ins w:id="169" w:author="Rapporteur" w:date="2022-03-02T12:05:00Z">
        <w:r w:rsidR="0049129B">
          <w:rPr>
            <w:b/>
            <w:bCs/>
            <w:lang w:val="en-US"/>
          </w:rPr>
          <w:t>Error! Bookmark not defined.</w:t>
        </w:r>
      </w:ins>
      <w:del w:id="170" w:author="Rapporteur" w:date="2022-03-02T12:05:00Z">
        <w:r w:rsidDel="0049129B">
          <w:delText>9</w:delText>
        </w:r>
        <w:r w:rsidDel="0049129B">
          <w:fldChar w:fldCharType="end"/>
        </w:r>
      </w:del>
    </w:p>
    <w:p w14:paraId="736BD588" w14:textId="36A9E7D6" w:rsidR="000964FF" w:rsidRPr="00797B79" w:rsidDel="0049129B" w:rsidRDefault="000964FF">
      <w:pPr>
        <w:pStyle w:val="TOC4"/>
        <w:rPr>
          <w:del w:id="171" w:author="Rapporteur" w:date="2022-03-02T12:05:00Z"/>
          <w:rFonts w:ascii="Calibri" w:hAnsi="Calibri"/>
          <w:sz w:val="22"/>
          <w:szCs w:val="22"/>
          <w:lang w:eastAsia="en-GB"/>
        </w:rPr>
      </w:pPr>
      <w:del w:id="172" w:author="Rapporteur" w:date="2022-03-02T12:05:00Z">
        <w:r w:rsidRPr="00527FE4" w:rsidDel="0049129B">
          <w:rPr>
            <w:rFonts w:eastAsia="SimSun"/>
            <w:lang w:val="en-US"/>
          </w:rPr>
          <w:delText>5.2.1.3</w:delText>
        </w:r>
        <w:r w:rsidRPr="00797B79" w:rsidDel="0049129B">
          <w:rPr>
            <w:rFonts w:ascii="Calibri" w:hAnsi="Calibri"/>
            <w:sz w:val="22"/>
            <w:szCs w:val="22"/>
            <w:lang w:eastAsia="en-GB"/>
          </w:rPr>
          <w:tab/>
        </w:r>
        <w:r w:rsidRPr="00527FE4" w:rsidDel="0049129B">
          <w:rPr>
            <w:rFonts w:eastAsia="SimSun"/>
            <w:lang w:val="en-US"/>
          </w:rPr>
          <w:delText>UUAA Procedure during PDU Session Establishment</w:delText>
        </w:r>
        <w:r w:rsidDel="0049129B">
          <w:tab/>
        </w:r>
        <w:r w:rsidDel="0049129B">
          <w:fldChar w:fldCharType="begin"/>
        </w:r>
        <w:r w:rsidDel="0049129B">
          <w:delInstrText xml:space="preserve"> PAGEREF _Toc88479313 \h </w:delInstrText>
        </w:r>
        <w:r w:rsidDel="0049129B">
          <w:fldChar w:fldCharType="separate"/>
        </w:r>
      </w:del>
      <w:ins w:id="173" w:author="Rapporteur" w:date="2022-03-02T12:05:00Z">
        <w:r w:rsidR="0049129B">
          <w:rPr>
            <w:b/>
            <w:bCs/>
            <w:lang w:val="en-US"/>
          </w:rPr>
          <w:t>Error! Bookmark not defined.</w:t>
        </w:r>
      </w:ins>
      <w:del w:id="174" w:author="Rapporteur" w:date="2022-03-02T12:05:00Z">
        <w:r w:rsidDel="0049129B">
          <w:delText>10</w:delText>
        </w:r>
        <w:r w:rsidDel="0049129B">
          <w:fldChar w:fldCharType="end"/>
        </w:r>
      </w:del>
    </w:p>
    <w:p w14:paraId="0AEBC95B" w14:textId="697F2156" w:rsidR="000964FF" w:rsidRPr="00797B79" w:rsidDel="0049129B" w:rsidRDefault="000964FF">
      <w:pPr>
        <w:pStyle w:val="TOC4"/>
        <w:rPr>
          <w:del w:id="175" w:author="Rapporteur" w:date="2022-03-02T12:05:00Z"/>
          <w:rFonts w:ascii="Calibri" w:hAnsi="Calibri"/>
          <w:sz w:val="22"/>
          <w:szCs w:val="22"/>
          <w:lang w:eastAsia="en-GB"/>
        </w:rPr>
      </w:pPr>
      <w:del w:id="176" w:author="Rapporteur" w:date="2022-03-02T12:05:00Z">
        <w:r w:rsidRPr="00527FE4" w:rsidDel="0049129B">
          <w:rPr>
            <w:rFonts w:eastAsia="SimSun"/>
            <w:lang w:val="en-US"/>
          </w:rPr>
          <w:delText>5.2.1.4</w:delText>
        </w:r>
        <w:r w:rsidRPr="00797B79" w:rsidDel="0049129B">
          <w:rPr>
            <w:rFonts w:ascii="Calibri" w:hAnsi="Calibri"/>
            <w:sz w:val="22"/>
            <w:szCs w:val="22"/>
            <w:lang w:eastAsia="en-GB"/>
          </w:rPr>
          <w:tab/>
        </w:r>
        <w:r w:rsidRPr="00527FE4" w:rsidDel="0049129B">
          <w:rPr>
            <w:rFonts w:eastAsia="SimSun"/>
            <w:lang w:val="en-US"/>
          </w:rPr>
          <w:delText xml:space="preserve">  UUAA re-authentication procedure (5G)</w:delText>
        </w:r>
        <w:r w:rsidDel="0049129B">
          <w:tab/>
        </w:r>
        <w:r w:rsidDel="0049129B">
          <w:fldChar w:fldCharType="begin"/>
        </w:r>
        <w:r w:rsidDel="0049129B">
          <w:delInstrText xml:space="preserve"> PAGEREF _Toc88479314 \h </w:delInstrText>
        </w:r>
        <w:r w:rsidDel="0049129B">
          <w:fldChar w:fldCharType="separate"/>
        </w:r>
      </w:del>
      <w:ins w:id="177" w:author="Rapporteur" w:date="2022-03-02T12:05:00Z">
        <w:r w:rsidR="0049129B">
          <w:rPr>
            <w:b/>
            <w:bCs/>
            <w:lang w:val="en-US"/>
          </w:rPr>
          <w:t>Error! Bookmark not defined.</w:t>
        </w:r>
      </w:ins>
      <w:del w:id="178" w:author="Rapporteur" w:date="2022-03-02T12:05:00Z">
        <w:r w:rsidDel="0049129B">
          <w:delText>12</w:delText>
        </w:r>
        <w:r w:rsidDel="0049129B">
          <w:fldChar w:fldCharType="end"/>
        </w:r>
      </w:del>
    </w:p>
    <w:p w14:paraId="129860C8" w14:textId="10FEDDC3" w:rsidR="000964FF" w:rsidRPr="00797B79" w:rsidDel="0049129B" w:rsidRDefault="000964FF">
      <w:pPr>
        <w:pStyle w:val="TOC4"/>
        <w:rPr>
          <w:del w:id="179" w:author="Rapporteur" w:date="2022-03-02T12:05:00Z"/>
          <w:rFonts w:ascii="Calibri" w:hAnsi="Calibri"/>
          <w:sz w:val="22"/>
          <w:szCs w:val="22"/>
          <w:lang w:eastAsia="en-GB"/>
        </w:rPr>
      </w:pPr>
      <w:del w:id="180" w:author="Rapporteur" w:date="2022-03-02T12:05:00Z">
        <w:r w:rsidDel="0049129B">
          <w:delText>5.2.1.5</w:delText>
        </w:r>
        <w:r w:rsidRPr="00797B79" w:rsidDel="0049129B">
          <w:rPr>
            <w:rFonts w:ascii="Calibri" w:hAnsi="Calibri"/>
            <w:sz w:val="22"/>
            <w:szCs w:val="22"/>
            <w:lang w:eastAsia="en-GB"/>
          </w:rPr>
          <w:tab/>
        </w:r>
        <w:r w:rsidDel="0049129B">
          <w:delText xml:space="preserve">  UUAA Revocation</w:delText>
        </w:r>
        <w:r w:rsidDel="0049129B">
          <w:tab/>
        </w:r>
        <w:r w:rsidDel="0049129B">
          <w:fldChar w:fldCharType="begin"/>
        </w:r>
        <w:r w:rsidDel="0049129B">
          <w:delInstrText xml:space="preserve"> PAGEREF _Toc88479315 \h </w:delInstrText>
        </w:r>
        <w:r w:rsidDel="0049129B">
          <w:fldChar w:fldCharType="separate"/>
        </w:r>
      </w:del>
      <w:ins w:id="181" w:author="Rapporteur" w:date="2022-03-02T12:05:00Z">
        <w:r w:rsidR="0049129B">
          <w:rPr>
            <w:b/>
            <w:bCs/>
            <w:lang w:val="en-US"/>
          </w:rPr>
          <w:t>Error! Bookmark not defined.</w:t>
        </w:r>
      </w:ins>
      <w:del w:id="182" w:author="Rapporteur" w:date="2022-03-02T12:05:00Z">
        <w:r w:rsidDel="0049129B">
          <w:delText>14</w:delText>
        </w:r>
        <w:r w:rsidDel="0049129B">
          <w:fldChar w:fldCharType="end"/>
        </w:r>
      </w:del>
    </w:p>
    <w:p w14:paraId="7AC59F63" w14:textId="07A7BC4D" w:rsidR="000964FF" w:rsidRPr="00797B79" w:rsidDel="0049129B" w:rsidRDefault="000964FF">
      <w:pPr>
        <w:pStyle w:val="TOC2"/>
        <w:rPr>
          <w:del w:id="183" w:author="Rapporteur" w:date="2022-03-02T12:05:00Z"/>
          <w:rFonts w:ascii="Calibri" w:hAnsi="Calibri"/>
          <w:sz w:val="22"/>
          <w:szCs w:val="22"/>
          <w:lang w:eastAsia="en-GB"/>
        </w:rPr>
      </w:pPr>
      <w:del w:id="184" w:author="Rapporteur" w:date="2022-03-02T12:05:00Z">
        <w:r w:rsidDel="0049129B">
          <w:delText>5.3</w:delText>
        </w:r>
        <w:r w:rsidRPr="00797B79" w:rsidDel="0049129B">
          <w:rPr>
            <w:rFonts w:ascii="Calibri" w:hAnsi="Calibri"/>
            <w:sz w:val="22"/>
            <w:szCs w:val="22"/>
            <w:lang w:eastAsia="en-GB"/>
          </w:rPr>
          <w:tab/>
        </w:r>
        <w:r w:rsidDel="0049129B">
          <w:delText>Location Information Veracity and Location Tracking Authorisation</w:delText>
        </w:r>
        <w:r w:rsidDel="0049129B">
          <w:tab/>
        </w:r>
        <w:r w:rsidDel="0049129B">
          <w:fldChar w:fldCharType="begin"/>
        </w:r>
        <w:r w:rsidDel="0049129B">
          <w:delInstrText xml:space="preserve"> PAGEREF _Toc88479316 \h </w:delInstrText>
        </w:r>
        <w:r w:rsidDel="0049129B">
          <w:fldChar w:fldCharType="separate"/>
        </w:r>
      </w:del>
      <w:ins w:id="185" w:author="Rapporteur" w:date="2022-03-02T12:05:00Z">
        <w:r w:rsidR="0049129B">
          <w:rPr>
            <w:b/>
            <w:bCs/>
            <w:lang w:val="en-US"/>
          </w:rPr>
          <w:t>Error! Bookmark not defined.</w:t>
        </w:r>
      </w:ins>
      <w:del w:id="186" w:author="Rapporteur" w:date="2022-03-02T12:05:00Z">
        <w:r w:rsidDel="0049129B">
          <w:delText>15</w:delText>
        </w:r>
        <w:r w:rsidDel="0049129B">
          <w:fldChar w:fldCharType="end"/>
        </w:r>
      </w:del>
    </w:p>
    <w:p w14:paraId="0A8084CA" w14:textId="243DA745" w:rsidR="000964FF" w:rsidRPr="00797B79" w:rsidDel="0049129B" w:rsidRDefault="000964FF">
      <w:pPr>
        <w:pStyle w:val="TOC3"/>
        <w:rPr>
          <w:del w:id="187" w:author="Rapporteur" w:date="2022-03-02T12:05:00Z"/>
          <w:rFonts w:ascii="Calibri" w:hAnsi="Calibri"/>
          <w:sz w:val="22"/>
          <w:szCs w:val="22"/>
          <w:lang w:eastAsia="en-GB"/>
        </w:rPr>
      </w:pPr>
      <w:del w:id="188" w:author="Rapporteur" w:date="2022-03-02T12:05:00Z">
        <w:r w:rsidDel="0049129B">
          <w:lastRenderedPageBreak/>
          <w:delText>5.3.1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_Toc88479317 \h </w:delInstrText>
        </w:r>
        <w:r w:rsidDel="0049129B">
          <w:fldChar w:fldCharType="separate"/>
        </w:r>
      </w:del>
      <w:ins w:id="189" w:author="Rapporteur" w:date="2022-03-02T12:05:00Z">
        <w:r w:rsidR="0049129B">
          <w:rPr>
            <w:b/>
            <w:bCs/>
            <w:lang w:val="en-US"/>
          </w:rPr>
          <w:t>Error! Bookmark not defined.</w:t>
        </w:r>
      </w:ins>
      <w:del w:id="190" w:author="Rapporteur" w:date="2022-03-02T12:05:00Z">
        <w:r w:rsidDel="0049129B">
          <w:delText>15</w:delText>
        </w:r>
        <w:r w:rsidDel="0049129B">
          <w:fldChar w:fldCharType="end"/>
        </w:r>
      </w:del>
    </w:p>
    <w:p w14:paraId="7F72FB8A" w14:textId="63EC3984" w:rsidR="000964FF" w:rsidRPr="00797B79" w:rsidDel="0049129B" w:rsidRDefault="000964FF">
      <w:pPr>
        <w:pStyle w:val="TOC3"/>
        <w:rPr>
          <w:del w:id="191" w:author="Rapporteur" w:date="2022-03-02T12:05:00Z"/>
          <w:rFonts w:ascii="Calibri" w:hAnsi="Calibri"/>
          <w:sz w:val="22"/>
          <w:szCs w:val="22"/>
          <w:lang w:eastAsia="en-GB"/>
        </w:rPr>
      </w:pPr>
      <w:del w:id="192" w:author="Rapporteur" w:date="2022-03-02T12:05:00Z">
        <w:r w:rsidDel="0049129B">
          <w:delText>5.3.2</w:delText>
        </w:r>
        <w:r w:rsidRPr="00797B79" w:rsidDel="0049129B">
          <w:rPr>
            <w:rFonts w:ascii="Calibri" w:hAnsi="Calibri"/>
            <w:sz w:val="22"/>
            <w:szCs w:val="22"/>
            <w:lang w:eastAsia="en-GB"/>
          </w:rPr>
          <w:tab/>
        </w:r>
        <w:r w:rsidDel="0049129B">
          <w:delText>Location information veracity and location tracking authorization in 5GS</w:delText>
        </w:r>
        <w:r w:rsidDel="0049129B">
          <w:tab/>
        </w:r>
        <w:r w:rsidDel="0049129B">
          <w:fldChar w:fldCharType="begin"/>
        </w:r>
        <w:r w:rsidDel="0049129B">
          <w:delInstrText xml:space="preserve"> PAGEREF _Toc88479318 \h </w:delInstrText>
        </w:r>
        <w:r w:rsidDel="0049129B">
          <w:fldChar w:fldCharType="separate"/>
        </w:r>
      </w:del>
      <w:ins w:id="193" w:author="Rapporteur" w:date="2022-03-02T12:05:00Z">
        <w:r w:rsidR="0049129B">
          <w:rPr>
            <w:b/>
            <w:bCs/>
            <w:lang w:val="en-US"/>
          </w:rPr>
          <w:t>Error! Bookmark not defined.</w:t>
        </w:r>
      </w:ins>
      <w:del w:id="194" w:author="Rapporteur" w:date="2022-03-02T12:05:00Z">
        <w:r w:rsidDel="0049129B">
          <w:delText>15</w:delText>
        </w:r>
        <w:r w:rsidDel="0049129B">
          <w:fldChar w:fldCharType="end"/>
        </w:r>
      </w:del>
    </w:p>
    <w:p w14:paraId="7928EC3E" w14:textId="6242570C" w:rsidR="000964FF" w:rsidRPr="00797B79" w:rsidDel="0049129B" w:rsidRDefault="000964FF">
      <w:pPr>
        <w:pStyle w:val="TOC2"/>
        <w:rPr>
          <w:del w:id="195" w:author="Rapporteur" w:date="2022-03-02T12:05:00Z"/>
          <w:rFonts w:ascii="Calibri" w:hAnsi="Calibri"/>
          <w:sz w:val="22"/>
          <w:szCs w:val="22"/>
          <w:lang w:eastAsia="en-GB"/>
        </w:rPr>
      </w:pPr>
      <w:del w:id="196" w:author="Rapporteur" w:date="2022-03-02T12:05:00Z">
        <w:r w:rsidDel="0049129B">
          <w:delText>5.4</w:delText>
        </w:r>
        <w:r w:rsidRPr="00797B79" w:rsidDel="0049129B">
          <w:rPr>
            <w:rFonts w:ascii="Calibri" w:hAnsi="Calibri"/>
            <w:sz w:val="22"/>
            <w:szCs w:val="22"/>
            <w:lang w:eastAsia="en-GB"/>
          </w:rPr>
          <w:tab/>
        </w:r>
        <w:r w:rsidDel="0049129B">
          <w:delText>Pairing Authorization for UAV and UAVC</w:delText>
        </w:r>
        <w:r w:rsidDel="0049129B">
          <w:tab/>
        </w:r>
        <w:r w:rsidDel="0049129B">
          <w:fldChar w:fldCharType="begin"/>
        </w:r>
        <w:r w:rsidDel="0049129B">
          <w:delInstrText xml:space="preserve"> PAGEREF _Toc88479319 \h </w:delInstrText>
        </w:r>
        <w:r w:rsidDel="0049129B">
          <w:fldChar w:fldCharType="separate"/>
        </w:r>
      </w:del>
      <w:ins w:id="197" w:author="Rapporteur" w:date="2022-03-02T12:05:00Z">
        <w:r w:rsidR="0049129B">
          <w:rPr>
            <w:b/>
            <w:bCs/>
            <w:lang w:val="en-US"/>
          </w:rPr>
          <w:t>Error! Bookmark not defined.</w:t>
        </w:r>
      </w:ins>
      <w:del w:id="198" w:author="Rapporteur" w:date="2022-03-02T12:05:00Z">
        <w:r w:rsidDel="0049129B">
          <w:delText>16</w:delText>
        </w:r>
        <w:r w:rsidDel="0049129B">
          <w:fldChar w:fldCharType="end"/>
        </w:r>
      </w:del>
    </w:p>
    <w:p w14:paraId="31FC0454" w14:textId="05AC5CC8" w:rsidR="000964FF" w:rsidRPr="00797B79" w:rsidDel="0049129B" w:rsidRDefault="000964FF">
      <w:pPr>
        <w:pStyle w:val="TOC3"/>
        <w:rPr>
          <w:del w:id="199" w:author="Rapporteur" w:date="2022-03-02T12:05:00Z"/>
          <w:rFonts w:ascii="Calibri" w:hAnsi="Calibri"/>
          <w:sz w:val="22"/>
          <w:szCs w:val="22"/>
          <w:lang w:eastAsia="en-GB"/>
        </w:rPr>
      </w:pPr>
      <w:del w:id="200" w:author="Rapporteur" w:date="2022-03-02T12:05:00Z">
        <w:r w:rsidDel="0049129B">
          <w:delText>5.4.1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_Toc88479320 \h </w:delInstrText>
        </w:r>
        <w:r w:rsidDel="0049129B">
          <w:fldChar w:fldCharType="separate"/>
        </w:r>
      </w:del>
      <w:ins w:id="201" w:author="Rapporteur" w:date="2022-03-02T12:05:00Z">
        <w:r w:rsidR="0049129B">
          <w:rPr>
            <w:b/>
            <w:bCs/>
            <w:lang w:val="en-US"/>
          </w:rPr>
          <w:t>Error! Bookmark not defined.</w:t>
        </w:r>
      </w:ins>
      <w:del w:id="202" w:author="Rapporteur" w:date="2022-03-02T12:05:00Z">
        <w:r w:rsidDel="0049129B">
          <w:delText>16</w:delText>
        </w:r>
        <w:r w:rsidDel="0049129B">
          <w:fldChar w:fldCharType="end"/>
        </w:r>
      </w:del>
    </w:p>
    <w:p w14:paraId="2C3EE375" w14:textId="790353CF" w:rsidR="000964FF" w:rsidRPr="00797B79" w:rsidDel="0049129B" w:rsidRDefault="000964FF">
      <w:pPr>
        <w:pStyle w:val="TOC3"/>
        <w:rPr>
          <w:del w:id="203" w:author="Rapporteur" w:date="2022-03-02T12:05:00Z"/>
          <w:rFonts w:ascii="Calibri" w:hAnsi="Calibri"/>
          <w:sz w:val="22"/>
          <w:szCs w:val="22"/>
          <w:lang w:eastAsia="en-GB"/>
        </w:rPr>
      </w:pPr>
      <w:del w:id="204" w:author="Rapporteur" w:date="2022-03-02T12:05:00Z">
        <w:r w:rsidDel="0049129B">
          <w:delText>5.4.2</w:delText>
        </w:r>
        <w:r w:rsidRPr="00797B79" w:rsidDel="0049129B">
          <w:rPr>
            <w:rFonts w:ascii="Calibri" w:hAnsi="Calibri"/>
            <w:sz w:val="22"/>
            <w:szCs w:val="22"/>
            <w:lang w:eastAsia="en-GB"/>
          </w:rPr>
          <w:tab/>
        </w:r>
        <w:r w:rsidDel="0049129B">
          <w:delText xml:space="preserve"> UAV pairing Authorization with UAVC in 5GS</w:delText>
        </w:r>
        <w:r w:rsidDel="0049129B">
          <w:tab/>
        </w:r>
        <w:r w:rsidDel="0049129B">
          <w:fldChar w:fldCharType="begin"/>
        </w:r>
        <w:r w:rsidDel="0049129B">
          <w:delInstrText xml:space="preserve"> PAGEREF _Toc88479321 \h </w:delInstrText>
        </w:r>
        <w:r w:rsidDel="0049129B">
          <w:fldChar w:fldCharType="separate"/>
        </w:r>
      </w:del>
      <w:ins w:id="205" w:author="Rapporteur" w:date="2022-03-02T12:05:00Z">
        <w:r w:rsidR="0049129B">
          <w:rPr>
            <w:b/>
            <w:bCs/>
            <w:lang w:val="en-US"/>
          </w:rPr>
          <w:t>Error! Bookmark not defined.</w:t>
        </w:r>
      </w:ins>
      <w:del w:id="206" w:author="Rapporteur" w:date="2022-03-02T12:05:00Z">
        <w:r w:rsidDel="0049129B">
          <w:delText>16</w:delText>
        </w:r>
        <w:r w:rsidDel="0049129B">
          <w:fldChar w:fldCharType="end"/>
        </w:r>
      </w:del>
    </w:p>
    <w:p w14:paraId="03A8CA49" w14:textId="00188AF1" w:rsidR="000964FF" w:rsidRPr="00797B79" w:rsidDel="0049129B" w:rsidRDefault="000964FF">
      <w:pPr>
        <w:pStyle w:val="TOC8"/>
        <w:rPr>
          <w:del w:id="207" w:author="Rapporteur" w:date="2022-03-02T12:05:00Z"/>
          <w:rFonts w:ascii="Calibri" w:hAnsi="Calibri"/>
          <w:b w:val="0"/>
          <w:szCs w:val="22"/>
          <w:lang w:eastAsia="en-GB"/>
        </w:rPr>
      </w:pPr>
      <w:del w:id="208" w:author="Rapporteur" w:date="2022-03-02T12:05:00Z">
        <w:r w:rsidDel="0049129B">
          <w:delText>Annex &lt;A&gt; (normative): &lt;Normative annex for a Technical Specification&gt;</w:delText>
        </w:r>
        <w:r w:rsidDel="0049129B">
          <w:tab/>
        </w:r>
        <w:r w:rsidDel="0049129B">
          <w:rPr>
            <w:b w:val="0"/>
          </w:rPr>
          <w:fldChar w:fldCharType="begin"/>
        </w:r>
        <w:r w:rsidDel="0049129B">
          <w:delInstrText xml:space="preserve"> PAGEREF _Toc88479322 \h </w:delInstrText>
        </w:r>
        <w:r w:rsidDel="0049129B">
          <w:rPr>
            <w:b w:val="0"/>
          </w:rPr>
        </w:r>
        <w:r w:rsidDel="0049129B">
          <w:rPr>
            <w:b w:val="0"/>
          </w:rPr>
          <w:fldChar w:fldCharType="separate"/>
        </w:r>
      </w:del>
      <w:ins w:id="209" w:author="Rapporteur" w:date="2022-03-02T12:05:00Z">
        <w:r w:rsidR="0049129B">
          <w:rPr>
            <w:bCs/>
            <w:lang w:val="en-US"/>
          </w:rPr>
          <w:t>Error! Bookmark not defined.</w:t>
        </w:r>
      </w:ins>
      <w:del w:id="210" w:author="Rapporteur" w:date="2022-03-02T12:05:00Z">
        <w:r w:rsidDel="0049129B">
          <w:delText>18</w:delText>
        </w:r>
        <w:r w:rsidDel="0049129B">
          <w:rPr>
            <w:b w:val="0"/>
          </w:rPr>
          <w:fldChar w:fldCharType="end"/>
        </w:r>
      </w:del>
    </w:p>
    <w:p w14:paraId="7D6510A2" w14:textId="33A13FF7" w:rsidR="000964FF" w:rsidRPr="00797B79" w:rsidDel="0049129B" w:rsidRDefault="000964FF">
      <w:pPr>
        <w:pStyle w:val="TOC8"/>
        <w:rPr>
          <w:del w:id="211" w:author="Rapporteur" w:date="2022-03-02T12:05:00Z"/>
          <w:rFonts w:ascii="Calibri" w:hAnsi="Calibri"/>
          <w:b w:val="0"/>
          <w:szCs w:val="22"/>
          <w:lang w:eastAsia="en-GB"/>
        </w:rPr>
      </w:pPr>
      <w:del w:id="212" w:author="Rapporteur" w:date="2022-03-02T12:05:00Z">
        <w:r w:rsidDel="0049129B">
          <w:delText>Annex &lt;B&gt; (informative): &lt;Informative annex for a Technical Specification&gt;</w:delText>
        </w:r>
        <w:r w:rsidDel="0049129B">
          <w:tab/>
        </w:r>
        <w:r w:rsidDel="0049129B">
          <w:rPr>
            <w:b w:val="0"/>
          </w:rPr>
          <w:fldChar w:fldCharType="begin"/>
        </w:r>
        <w:r w:rsidDel="0049129B">
          <w:delInstrText xml:space="preserve"> PAGEREF _Toc88479323 \h </w:delInstrText>
        </w:r>
        <w:r w:rsidDel="0049129B">
          <w:rPr>
            <w:b w:val="0"/>
          </w:rPr>
        </w:r>
        <w:r w:rsidDel="0049129B">
          <w:rPr>
            <w:b w:val="0"/>
          </w:rPr>
          <w:fldChar w:fldCharType="separate"/>
        </w:r>
      </w:del>
      <w:ins w:id="213" w:author="Rapporteur" w:date="2022-03-02T12:05:00Z">
        <w:r w:rsidR="0049129B">
          <w:rPr>
            <w:bCs/>
            <w:lang w:val="en-US"/>
          </w:rPr>
          <w:t>Error! Bookmark not defined.</w:t>
        </w:r>
      </w:ins>
      <w:del w:id="214" w:author="Rapporteur" w:date="2022-03-02T12:05:00Z">
        <w:r w:rsidDel="0049129B">
          <w:delText>19</w:delText>
        </w:r>
        <w:r w:rsidDel="0049129B">
          <w:rPr>
            <w:b w:val="0"/>
          </w:rPr>
          <w:fldChar w:fldCharType="end"/>
        </w:r>
      </w:del>
    </w:p>
    <w:p w14:paraId="293C06F2" w14:textId="3C237F06" w:rsidR="000964FF" w:rsidRPr="00797B79" w:rsidDel="0049129B" w:rsidRDefault="000964FF">
      <w:pPr>
        <w:pStyle w:val="TOC8"/>
        <w:rPr>
          <w:del w:id="215" w:author="Rapporteur" w:date="2022-03-02T12:05:00Z"/>
          <w:rFonts w:ascii="Calibri" w:hAnsi="Calibri"/>
          <w:b w:val="0"/>
          <w:szCs w:val="22"/>
          <w:lang w:eastAsia="en-GB"/>
        </w:rPr>
      </w:pPr>
      <w:del w:id="216" w:author="Rapporteur" w:date="2022-03-02T12:05:00Z">
        <w:r w:rsidDel="0049129B">
          <w:delText>Annex &lt;X&gt; (informative): Change history</w:delText>
        </w:r>
        <w:r w:rsidDel="0049129B">
          <w:tab/>
        </w:r>
        <w:r w:rsidDel="0049129B">
          <w:rPr>
            <w:b w:val="0"/>
          </w:rPr>
          <w:fldChar w:fldCharType="begin"/>
        </w:r>
        <w:r w:rsidDel="0049129B">
          <w:delInstrText xml:space="preserve"> PAGEREF _Toc88479324 \h </w:delInstrText>
        </w:r>
        <w:r w:rsidDel="0049129B">
          <w:rPr>
            <w:b w:val="0"/>
          </w:rPr>
        </w:r>
        <w:r w:rsidDel="0049129B">
          <w:rPr>
            <w:b w:val="0"/>
          </w:rPr>
          <w:fldChar w:fldCharType="separate"/>
        </w:r>
      </w:del>
      <w:ins w:id="217" w:author="Rapporteur" w:date="2022-03-02T12:05:00Z">
        <w:r w:rsidR="0049129B">
          <w:rPr>
            <w:bCs/>
            <w:lang w:val="en-US"/>
          </w:rPr>
          <w:t>Error! Bookmark not defined.</w:t>
        </w:r>
      </w:ins>
      <w:del w:id="218" w:author="Rapporteur" w:date="2022-03-02T12:05:00Z">
        <w:r w:rsidDel="0049129B">
          <w:delText>20</w:delText>
        </w:r>
        <w:r w:rsidDel="0049129B">
          <w:rPr>
            <w:b w:val="0"/>
          </w:rPr>
          <w:fldChar w:fldCharType="end"/>
        </w:r>
      </w:del>
    </w:p>
    <w:p w14:paraId="0B9E3498" w14:textId="2F6544CA" w:rsidR="00080512" w:rsidRPr="004D3578" w:rsidRDefault="004D3578">
      <w:r w:rsidRPr="004D3578">
        <w:rPr>
          <w:noProof/>
          <w:sz w:val="22"/>
        </w:rPr>
        <w:fldChar w:fldCharType="end"/>
      </w:r>
    </w:p>
    <w:p w14:paraId="747690AD" w14:textId="1412AFB6" w:rsidR="0074026F" w:rsidRPr="007B600E" w:rsidRDefault="00080512" w:rsidP="00CA0C21">
      <w:pPr>
        <w:pStyle w:val="Guidance"/>
      </w:pPr>
      <w:r w:rsidRPr="004D3578">
        <w:br w:type="page"/>
      </w:r>
    </w:p>
    <w:p w14:paraId="03993004" w14:textId="77777777" w:rsidR="00080512" w:rsidRDefault="00080512">
      <w:pPr>
        <w:pStyle w:val="Heading1"/>
      </w:pPr>
      <w:bookmarkStart w:id="219" w:name="foreword"/>
      <w:bookmarkStart w:id="220" w:name="_Toc96949657"/>
      <w:bookmarkStart w:id="221" w:name="_Toc97115158"/>
      <w:bookmarkEnd w:id="219"/>
      <w:r w:rsidRPr="004D3578">
        <w:t>Foreword</w:t>
      </w:r>
      <w:bookmarkEnd w:id="220"/>
      <w:bookmarkEnd w:id="221"/>
    </w:p>
    <w:p w14:paraId="2511FBFA" w14:textId="66016045" w:rsidR="00080512" w:rsidRPr="004D3578" w:rsidRDefault="00080512">
      <w:r w:rsidRPr="00CA0C21">
        <w:t xml:space="preserve">This Technical </w:t>
      </w:r>
      <w:bookmarkStart w:id="222" w:name="spectype3"/>
      <w:r w:rsidRPr="00CA0C21">
        <w:t>Specification</w:t>
      </w:r>
      <w:bookmarkEnd w:id="222"/>
      <w:r w:rsidRPr="00CA0C21">
        <w:t xml:space="preserve"> has been produced by the 3</w:t>
      </w:r>
      <w:r w:rsidR="00F04712" w:rsidRPr="00CA0C21">
        <w:t>rd</w:t>
      </w:r>
      <w:r w:rsidRPr="00CA0C2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23" w:name="introduction"/>
      <w:bookmarkEnd w:id="223"/>
      <w:r w:rsidRPr="004D3578">
        <w:br w:type="page"/>
      </w:r>
      <w:bookmarkStart w:id="224" w:name="scope"/>
      <w:bookmarkStart w:id="225" w:name="_Toc96949658"/>
      <w:bookmarkStart w:id="226" w:name="_Toc97115159"/>
      <w:bookmarkEnd w:id="224"/>
      <w:r w:rsidRPr="004D3578">
        <w:lastRenderedPageBreak/>
        <w:t>1</w:t>
      </w:r>
      <w:r w:rsidRPr="004D3578">
        <w:tab/>
        <w:t>Scope</w:t>
      </w:r>
      <w:bookmarkEnd w:id="225"/>
      <w:bookmarkEnd w:id="226"/>
    </w:p>
    <w:p w14:paraId="4EA05E1B" w14:textId="3816C7CA" w:rsidR="00080512" w:rsidRPr="004D3578" w:rsidRDefault="00080512">
      <w:r w:rsidRPr="004D3578">
        <w:t xml:space="preserve">The present document </w:t>
      </w:r>
      <w:r w:rsidR="00343E42" w:rsidRPr="00343E42">
        <w:t xml:space="preserve">specifies the </w:t>
      </w:r>
      <w:r w:rsidR="00620AB5" w:rsidRPr="00620AB5">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t>6</w:t>
      </w:r>
      <w:r w:rsidR="00620AB5" w:rsidRPr="00620AB5">
        <w:t>]</w:t>
      </w:r>
      <w:r w:rsidR="00620AB5">
        <w:t>.</w:t>
      </w:r>
    </w:p>
    <w:p w14:paraId="794720D9" w14:textId="77777777" w:rsidR="00080512" w:rsidRPr="004D3578" w:rsidRDefault="00080512">
      <w:pPr>
        <w:pStyle w:val="Heading1"/>
      </w:pPr>
      <w:bookmarkStart w:id="227" w:name="references"/>
      <w:bookmarkStart w:id="228" w:name="_Toc96949659"/>
      <w:bookmarkStart w:id="229" w:name="_Toc97115160"/>
      <w:bookmarkEnd w:id="227"/>
      <w:r w:rsidRPr="004D3578">
        <w:t>2</w:t>
      </w:r>
      <w:r w:rsidRPr="004D3578">
        <w:tab/>
        <w:t>References</w:t>
      </w:r>
      <w:bookmarkEnd w:id="228"/>
      <w:bookmarkEnd w:id="2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517812E" w:rsidR="00EC4A25" w:rsidRDefault="00EC4A25" w:rsidP="00EC4A25">
      <w:pPr>
        <w:pStyle w:val="EX"/>
      </w:pPr>
      <w:r w:rsidRPr="004D3578">
        <w:t>[1]</w:t>
      </w:r>
      <w:r w:rsidRPr="004D3578">
        <w:tab/>
        <w:t>3GPP TR 21.905: "Vocabulary for 3GPP Specifications".</w:t>
      </w:r>
    </w:p>
    <w:p w14:paraId="26B2E0AE" w14:textId="11EFAE91" w:rsidR="001F4203" w:rsidRDefault="001F4203" w:rsidP="001F4203">
      <w:pPr>
        <w:pStyle w:val="EX"/>
      </w:pPr>
      <w:r>
        <w:t>[2]</w:t>
      </w:r>
      <w:r>
        <w:tab/>
        <w:t>3GPP TS 33.501: “Security architecture and procedures for 5G system”</w:t>
      </w:r>
    </w:p>
    <w:p w14:paraId="11C39496" w14:textId="5CFB5012" w:rsidR="001F4203" w:rsidRDefault="001F4203" w:rsidP="001F4203">
      <w:pPr>
        <w:pStyle w:val="EX"/>
      </w:pPr>
      <w:r>
        <w:t>[3]</w:t>
      </w:r>
      <w:r>
        <w:tab/>
        <w:t xml:space="preserve">3GPP TS </w:t>
      </w:r>
      <w:r w:rsidR="00B77F67">
        <w:t>23</w:t>
      </w:r>
      <w:r>
        <w:t>.256: "Support of Uncrewed Aerial Systems (UAS) connectivity, identification and tracking; Stage 2".</w:t>
      </w:r>
    </w:p>
    <w:p w14:paraId="09F41E62" w14:textId="359AE7E3" w:rsidR="006437FB" w:rsidRDefault="006437FB" w:rsidP="006437FB">
      <w:pPr>
        <w:pStyle w:val="EX"/>
      </w:pPr>
      <w:r>
        <w:t>[4]</w:t>
      </w:r>
      <w:r>
        <w:tab/>
        <w:t>3GPP TS 23.273: "5G System (5GS) Location Services (LCS); Stage 2".</w:t>
      </w:r>
    </w:p>
    <w:p w14:paraId="19C8967C" w14:textId="5FDC9AC6" w:rsidR="006437FB" w:rsidRDefault="006437FB" w:rsidP="006437FB">
      <w:pPr>
        <w:pStyle w:val="EX"/>
      </w:pPr>
      <w:r>
        <w:t>[5]</w:t>
      </w:r>
      <w:r>
        <w:tab/>
        <w:t>3GPP TS 23.502: "Procedures for the 5G System (5GS)".</w:t>
      </w:r>
    </w:p>
    <w:p w14:paraId="2D2A92D2" w14:textId="7FD194C3" w:rsidR="00EB2C17" w:rsidRPr="004D3578" w:rsidRDefault="00EB2C17" w:rsidP="006437FB">
      <w:pPr>
        <w:pStyle w:val="EX"/>
      </w:pPr>
      <w:r w:rsidRPr="00EB2C17">
        <w:t>[</w:t>
      </w:r>
      <w:r>
        <w:t>6</w:t>
      </w:r>
      <w:r w:rsidRPr="00EB2C17">
        <w:t>]</w:t>
      </w:r>
      <w:r w:rsidRPr="00EB2C17">
        <w:tab/>
        <w:t>3GPP TS 22.125: "Uncrewed Aerial System (UAS) support in 3GPP".</w:t>
      </w:r>
    </w:p>
    <w:p w14:paraId="24ACB616" w14:textId="77777777" w:rsidR="00080512" w:rsidRPr="004D3578" w:rsidRDefault="00080512">
      <w:pPr>
        <w:pStyle w:val="Heading1"/>
      </w:pPr>
      <w:bookmarkStart w:id="230" w:name="definitions"/>
      <w:bookmarkStart w:id="231" w:name="_Toc96949660"/>
      <w:bookmarkStart w:id="232" w:name="_Toc97115161"/>
      <w:bookmarkEnd w:id="230"/>
      <w:r w:rsidRPr="004D3578">
        <w:t>3</w:t>
      </w:r>
      <w:r w:rsidRPr="004D3578">
        <w:tab/>
        <w:t>Definitions</w:t>
      </w:r>
      <w:r w:rsidR="00602AEA">
        <w:t xml:space="preserve"> of terms, symbols and abbreviations</w:t>
      </w:r>
      <w:bookmarkEnd w:id="231"/>
      <w:bookmarkEnd w:id="232"/>
    </w:p>
    <w:p w14:paraId="10D23EAA" w14:textId="2FB75E69" w:rsidR="00080512" w:rsidRPr="004D3578" w:rsidDel="00D77459" w:rsidRDefault="00BA19ED">
      <w:pPr>
        <w:pStyle w:val="Guidance"/>
        <w:rPr>
          <w:del w:id="233" w:author="Rapporteur-2" w:date="2022-03-03T09:30:00Z"/>
        </w:rPr>
      </w:pPr>
      <w:del w:id="234" w:author="Rapporteur-2" w:date="2022-03-03T09:30:00Z">
        <w:r w:rsidDel="00D77459">
          <w:delText>This clause and its three subclauses are mandatory. The contents shall be shown as "void" if the TS/TR does not define any terms, symbols, or abbreviations.</w:delText>
        </w:r>
      </w:del>
    </w:p>
    <w:p w14:paraId="6CBABCF9" w14:textId="77777777" w:rsidR="00080512" w:rsidRPr="004D3578" w:rsidRDefault="00080512">
      <w:pPr>
        <w:pStyle w:val="Heading2"/>
      </w:pPr>
      <w:bookmarkStart w:id="235" w:name="_Toc96949661"/>
      <w:bookmarkStart w:id="236" w:name="_Toc97115162"/>
      <w:r w:rsidRPr="004D3578">
        <w:t>3.1</w:t>
      </w:r>
      <w:r w:rsidRPr="004D3578">
        <w:tab/>
      </w:r>
      <w:r w:rsidR="002B6339">
        <w:t>Terms</w:t>
      </w:r>
      <w:bookmarkEnd w:id="235"/>
      <w:bookmarkEnd w:id="236"/>
    </w:p>
    <w:p w14:paraId="52F085A8" w14:textId="5237605B" w:rsidR="00080512" w:rsidRPr="004D3578" w:rsidDel="00D77459" w:rsidRDefault="00080512">
      <w:pPr>
        <w:rPr>
          <w:del w:id="237" w:author="Rapporteur-2" w:date="2022-03-03T09:30:00Z"/>
        </w:rPr>
      </w:pPr>
      <w:del w:id="238" w:author="Rapporteur-2" w:date="2022-03-03T09:30:00Z">
        <w:r w:rsidRPr="004D3578" w:rsidDel="00D77459">
          <w:delText xml:space="preserve">For the purposes of the present document, the terms given in </w:delText>
        </w:r>
        <w:r w:rsidR="00DF62CD" w:rsidDel="00D77459">
          <w:delText xml:space="preserve">3GPP </w:delText>
        </w:r>
        <w:r w:rsidRPr="004D3578" w:rsidDel="00D77459">
          <w:delText>TR 21.905 [</w:delText>
        </w:r>
        <w:r w:rsidR="004D3578" w:rsidRPr="004D3578" w:rsidDel="00D77459">
          <w:delText>1</w:delText>
        </w:r>
        <w:r w:rsidRPr="004D3578" w:rsidDel="00D77459">
          <w:delText xml:space="preserve">] and the following apply. A term defined in the present document takes precedence over the definition of the same term, if any, in </w:delText>
        </w:r>
        <w:r w:rsidR="00DF62CD" w:rsidDel="00D77459">
          <w:delText xml:space="preserve">3GPP </w:delText>
        </w:r>
        <w:r w:rsidRPr="004D3578" w:rsidDel="00D77459">
          <w:delText>TR 21.905 [</w:delText>
        </w:r>
        <w:r w:rsidR="004D3578" w:rsidRPr="004D3578" w:rsidDel="00D77459">
          <w:delText>1</w:delText>
        </w:r>
        <w:r w:rsidRPr="004D3578" w:rsidDel="00D77459">
          <w:delText>].</w:delText>
        </w:r>
      </w:del>
    </w:p>
    <w:p w14:paraId="704458C4" w14:textId="5B914DCD" w:rsidR="00080512" w:rsidRPr="004D3578" w:rsidDel="00D77459" w:rsidRDefault="00080512">
      <w:pPr>
        <w:pStyle w:val="Guidance"/>
        <w:rPr>
          <w:del w:id="239" w:author="Rapporteur-2" w:date="2022-03-03T09:30:00Z"/>
        </w:rPr>
      </w:pPr>
      <w:del w:id="240" w:author="Rapporteur-2" w:date="2022-03-03T09:30:00Z">
        <w:r w:rsidRPr="004D3578" w:rsidDel="00D77459">
          <w:delText>Definition format (Normal)</w:delText>
        </w:r>
      </w:del>
    </w:p>
    <w:p w14:paraId="090E5623" w14:textId="1F721F67" w:rsidR="00080512" w:rsidRPr="004D3578" w:rsidDel="00D77459" w:rsidRDefault="00080512">
      <w:pPr>
        <w:pStyle w:val="Guidance"/>
        <w:rPr>
          <w:del w:id="241" w:author="Rapporteur-2" w:date="2022-03-03T09:30:00Z"/>
        </w:rPr>
      </w:pPr>
      <w:del w:id="242" w:author="Rapporteur-2" w:date="2022-03-03T09:30:00Z">
        <w:r w:rsidRPr="004D3578" w:rsidDel="00D77459">
          <w:rPr>
            <w:b/>
          </w:rPr>
          <w:delText>&lt;defined term&gt;:</w:delText>
        </w:r>
        <w:r w:rsidRPr="004D3578" w:rsidDel="00D77459">
          <w:delText xml:space="preserve"> &lt;definition&gt;.</w:delText>
        </w:r>
      </w:del>
    </w:p>
    <w:p w14:paraId="060B24CE" w14:textId="338B0DE5" w:rsidR="00080512" w:rsidRPr="004D3578" w:rsidRDefault="00080512">
      <w:del w:id="243" w:author="Rapporteur-2" w:date="2022-03-03T09:30:00Z">
        <w:r w:rsidRPr="004D3578" w:rsidDel="00D77459">
          <w:rPr>
            <w:b/>
          </w:rPr>
          <w:delText>example:</w:delText>
        </w:r>
        <w:r w:rsidRPr="004D3578" w:rsidDel="00D77459">
          <w:delText xml:space="preserve"> text used to clarify abstract rules by applying them literally.</w:delText>
        </w:r>
      </w:del>
      <w:ins w:id="244" w:author="Rapporteur-2" w:date="2022-03-03T09:30:00Z">
        <w:r w:rsidR="00D77459">
          <w:t>Void</w:t>
        </w:r>
      </w:ins>
    </w:p>
    <w:p w14:paraId="748FAD21" w14:textId="77777777" w:rsidR="00080512" w:rsidRPr="004D3578" w:rsidRDefault="00080512">
      <w:pPr>
        <w:pStyle w:val="Heading2"/>
      </w:pPr>
      <w:bookmarkStart w:id="245" w:name="_Toc96949662"/>
      <w:bookmarkStart w:id="246" w:name="_Toc97115163"/>
      <w:r w:rsidRPr="004D3578">
        <w:t>3.2</w:t>
      </w:r>
      <w:r w:rsidRPr="004D3578">
        <w:tab/>
        <w:t>Symbols</w:t>
      </w:r>
      <w:bookmarkEnd w:id="245"/>
      <w:bookmarkEnd w:id="246"/>
    </w:p>
    <w:p w14:paraId="46F1B0F7" w14:textId="70A22ABA" w:rsidR="00080512" w:rsidRPr="004D3578" w:rsidDel="00E32248" w:rsidRDefault="00080512" w:rsidP="006B377B">
      <w:pPr>
        <w:rPr>
          <w:del w:id="247" w:author="Rapporteur-2" w:date="2022-03-03T09:30:00Z"/>
        </w:rPr>
      </w:pPr>
      <w:del w:id="248" w:author="Rapporteur-2" w:date="2022-03-03T09:30:00Z">
        <w:r w:rsidRPr="004D3578" w:rsidDel="00E32248">
          <w:delText>For the purposes of the present document, the following symbols apply:</w:delText>
        </w:r>
      </w:del>
    </w:p>
    <w:p w14:paraId="411ED5D0" w14:textId="065EB2AE" w:rsidR="00080512" w:rsidRPr="004D3578" w:rsidDel="00E32248" w:rsidRDefault="00080512" w:rsidP="006B377B">
      <w:pPr>
        <w:rPr>
          <w:del w:id="249" w:author="Rapporteur-2" w:date="2022-03-03T09:30:00Z"/>
        </w:rPr>
      </w:pPr>
      <w:del w:id="250" w:author="Rapporteur-2" w:date="2022-03-03T09:30:00Z">
        <w:r w:rsidRPr="004D3578" w:rsidDel="00E32248">
          <w:delText>Symbol format (EW)</w:delText>
        </w:r>
      </w:del>
    </w:p>
    <w:p w14:paraId="56FD5D7C" w14:textId="6930E46C" w:rsidR="00080512" w:rsidRPr="004D3578" w:rsidDel="009C258A" w:rsidRDefault="00080512" w:rsidP="006B377B">
      <w:pPr>
        <w:rPr>
          <w:del w:id="251" w:author="Rapporteur-2" w:date="2022-03-03T11:51:00Z"/>
        </w:rPr>
      </w:pPr>
      <w:del w:id="252" w:author="Rapporteur-2" w:date="2022-03-03T09:30:00Z">
        <w:r w:rsidRPr="004D3578" w:rsidDel="00E32248">
          <w:delText>&lt;symbol&gt;</w:delText>
        </w:r>
        <w:r w:rsidRPr="004D3578" w:rsidDel="00E32248">
          <w:tab/>
          <w:delText>&lt;Explanation&gt;</w:delText>
        </w:r>
      </w:del>
      <w:ins w:id="253" w:author="Rapporteur-2" w:date="2022-03-03T09:30:00Z">
        <w:r w:rsidR="00E32248">
          <w:t>Void</w:t>
        </w:r>
      </w:ins>
    </w:p>
    <w:p w14:paraId="50F83E7B" w14:textId="77777777" w:rsidR="00080512" w:rsidRPr="004D3578" w:rsidRDefault="00080512" w:rsidP="006B377B"/>
    <w:p w14:paraId="5E81C5C1" w14:textId="77777777" w:rsidR="00080512" w:rsidRPr="004D3578" w:rsidRDefault="00080512">
      <w:pPr>
        <w:pStyle w:val="Heading2"/>
      </w:pPr>
      <w:bookmarkStart w:id="254" w:name="_Toc96949663"/>
      <w:bookmarkStart w:id="255" w:name="_Toc97115164"/>
      <w:r w:rsidRPr="004D3578">
        <w:t>3.3</w:t>
      </w:r>
      <w:r w:rsidRPr="004D3578">
        <w:tab/>
        <w:t>Abbreviations</w:t>
      </w:r>
      <w:bookmarkEnd w:id="254"/>
      <w:bookmarkEnd w:id="255"/>
    </w:p>
    <w:p w14:paraId="338C6B7C" w14:textId="78D0B204" w:rsidR="00080512" w:rsidRPr="004D3578" w:rsidDel="00E32248" w:rsidRDefault="00080512" w:rsidP="00E32248">
      <w:pPr>
        <w:keepNext/>
        <w:rPr>
          <w:del w:id="256" w:author="Rapporteur-2" w:date="2022-03-03T09:30: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xml:space="preserve">] and the following apply. </w:t>
      </w:r>
      <w:del w:id="257" w:author="Rapporteur-2" w:date="2022-03-03T09:30:00Z">
        <w:r w:rsidRPr="004D3578" w:rsidDel="00E32248">
          <w:delText>An abbreviation defined in the present document takes precedence over the definition of the same abbre</w:delText>
        </w:r>
        <w:r w:rsidR="004D3578" w:rsidRPr="004D3578" w:rsidDel="00E32248">
          <w:delText xml:space="preserve">viation, if any, in </w:delText>
        </w:r>
        <w:r w:rsidR="00DF62CD" w:rsidDel="00E32248">
          <w:delText xml:space="preserve">3GPP </w:delText>
        </w:r>
        <w:r w:rsidR="004D3578" w:rsidRPr="004D3578" w:rsidDel="00E32248">
          <w:delText>TR 21.905 [1</w:delText>
        </w:r>
        <w:r w:rsidRPr="004D3578" w:rsidDel="00E32248">
          <w:delText>].</w:delText>
        </w:r>
      </w:del>
    </w:p>
    <w:p w14:paraId="2D043CE1" w14:textId="2DF059C9" w:rsidR="00080512" w:rsidRPr="004D3578" w:rsidDel="00E32248" w:rsidRDefault="00080512" w:rsidP="006B377B">
      <w:pPr>
        <w:keepNext/>
        <w:rPr>
          <w:del w:id="258" w:author="Rapporteur-2" w:date="2022-03-03T09:30:00Z"/>
        </w:rPr>
      </w:pPr>
      <w:del w:id="259" w:author="Rapporteur-2" w:date="2022-03-03T09:30:00Z">
        <w:r w:rsidRPr="004D3578" w:rsidDel="00E32248">
          <w:delText>Abbreviation format (EW)</w:delText>
        </w:r>
      </w:del>
    </w:p>
    <w:p w14:paraId="16A04C7F" w14:textId="20E463B6" w:rsidR="00080512" w:rsidRPr="004D3578" w:rsidRDefault="00080512" w:rsidP="006B377B">
      <w:pPr>
        <w:keepNext/>
      </w:pPr>
      <w:del w:id="260" w:author="Rapporteur-2" w:date="2022-03-03T09:30:00Z">
        <w:r w:rsidRPr="004D3578" w:rsidDel="00E32248">
          <w:delText>&lt;</w:delText>
        </w:r>
        <w:r w:rsidR="00D76048" w:rsidDel="00E32248">
          <w:delText>ABBREVIATION</w:delText>
        </w:r>
        <w:r w:rsidRPr="004D3578" w:rsidDel="00E32248">
          <w:delText>&gt;</w:delText>
        </w:r>
        <w:r w:rsidRPr="004D3578" w:rsidDel="00E32248">
          <w:tab/>
          <w:delText>&lt;</w:delText>
        </w:r>
        <w:r w:rsidR="00D76048" w:rsidDel="00E32248">
          <w:delText>Expansion</w:delText>
        </w:r>
        <w:r w:rsidRPr="004D3578" w:rsidDel="00E32248">
          <w:delText>&gt;</w:delText>
        </w:r>
      </w:del>
    </w:p>
    <w:p w14:paraId="1EA365ED" w14:textId="77777777" w:rsidR="00080512" w:rsidRPr="004D3578" w:rsidRDefault="00080512">
      <w:pPr>
        <w:pStyle w:val="EW"/>
      </w:pPr>
    </w:p>
    <w:p w14:paraId="0D1E50BA" w14:textId="77777777" w:rsidR="00A77C60" w:rsidRPr="00175D74" w:rsidRDefault="00A77C60" w:rsidP="00A77C60">
      <w:pPr>
        <w:pStyle w:val="Heading1"/>
      </w:pPr>
      <w:bookmarkStart w:id="261" w:name="clause4"/>
      <w:bookmarkStart w:id="262" w:name="_Toc96949664"/>
      <w:bookmarkStart w:id="263" w:name="_Toc97115165"/>
      <w:bookmarkEnd w:id="261"/>
      <w:r w:rsidRPr="00175D74">
        <w:t>4</w:t>
      </w:r>
      <w:r w:rsidRPr="00175D74">
        <w:tab/>
        <w:t>Overview</w:t>
      </w:r>
      <w:bookmarkEnd w:id="262"/>
      <w:bookmarkEnd w:id="263"/>
    </w:p>
    <w:p w14:paraId="0E5BF102" w14:textId="2BB8CDA6" w:rsidR="00C125D9" w:rsidRPr="00175D74" w:rsidDel="005D648F" w:rsidRDefault="00766CEB" w:rsidP="006B377B">
      <w:pPr>
        <w:pStyle w:val="EditorsNote"/>
        <w:rPr>
          <w:del w:id="264" w:author="Rapporteur" w:date="2022-02-28T13:12:00Z"/>
        </w:rPr>
      </w:pPr>
      <w:ins w:id="265" w:author="Rapporteur-2" w:date="2022-03-03T11:50:00Z">
        <w:r>
          <w:t>Editor’s Note: Content of this clause is FFS</w:t>
        </w:r>
      </w:ins>
    </w:p>
    <w:p w14:paraId="22C3CE5D" w14:textId="4906AB26" w:rsidR="000F6019" w:rsidRPr="00175D74" w:rsidRDefault="000F6019" w:rsidP="006B377B">
      <w:pPr>
        <w:pStyle w:val="EditorsNote"/>
      </w:pPr>
    </w:p>
    <w:p w14:paraId="420785D4" w14:textId="77777777" w:rsidR="000F6019" w:rsidRPr="00175D74" w:rsidRDefault="000F6019" w:rsidP="000F6019">
      <w:pPr>
        <w:pStyle w:val="Heading1"/>
      </w:pPr>
      <w:bookmarkStart w:id="266" w:name="_Toc96949665"/>
      <w:bookmarkStart w:id="267" w:name="_Toc97115166"/>
      <w:r w:rsidRPr="00175D74">
        <w:t>5</w:t>
      </w:r>
      <w:r w:rsidRPr="00175D74">
        <w:tab/>
        <w:t>Security procedures for UAS</w:t>
      </w:r>
      <w:bookmarkEnd w:id="266"/>
      <w:bookmarkEnd w:id="267"/>
    </w:p>
    <w:p w14:paraId="19552061" w14:textId="2DF1F148" w:rsidR="004639DB" w:rsidRDefault="004639DB" w:rsidP="004639DB">
      <w:pPr>
        <w:pStyle w:val="Heading2"/>
      </w:pPr>
      <w:bookmarkStart w:id="268" w:name="_Toc96949666"/>
      <w:bookmarkStart w:id="269" w:name="_Toc97115167"/>
      <w:r w:rsidRPr="00175D74">
        <w:t xml:space="preserve">5.1 </w:t>
      </w:r>
      <w:r w:rsidRPr="00175D74">
        <w:tab/>
        <w:t>General</w:t>
      </w:r>
      <w:bookmarkEnd w:id="268"/>
      <w:bookmarkEnd w:id="269"/>
    </w:p>
    <w:p w14:paraId="35C21BB7" w14:textId="2DB4D06E" w:rsidR="006A050F" w:rsidRPr="006A050F" w:rsidRDefault="006A050F" w:rsidP="006A050F">
      <w:r w:rsidRPr="006A050F">
        <w:t>Clause 5 contains the security details for the various UAS features that are given in TS 23.256 [3]</w:t>
      </w:r>
      <w:r>
        <w:t>.</w:t>
      </w:r>
    </w:p>
    <w:p w14:paraId="10F668BE" w14:textId="3E59508C" w:rsidR="000F6019" w:rsidRPr="000F6019" w:rsidRDefault="00B66078" w:rsidP="00175D74">
      <w:pPr>
        <w:pStyle w:val="Heading2"/>
      </w:pPr>
      <w:bookmarkStart w:id="270" w:name="_Toc96949667"/>
      <w:bookmarkStart w:id="271" w:name="_Toc97115168"/>
      <w:r w:rsidRPr="00175D74">
        <w:t>5.</w:t>
      </w:r>
      <w:r w:rsidR="0005768B" w:rsidRPr="00175D74">
        <w:t>2</w:t>
      </w:r>
      <w:r w:rsidRPr="00175D74">
        <w:t xml:space="preserve"> </w:t>
      </w:r>
      <w:r w:rsidRPr="00175D74">
        <w:tab/>
      </w:r>
      <w:r w:rsidR="0005768B" w:rsidRPr="00175D74">
        <w:t>UUAA</w:t>
      </w:r>
      <w:bookmarkEnd w:id="270"/>
      <w:bookmarkEnd w:id="271"/>
    </w:p>
    <w:p w14:paraId="5C737A60" w14:textId="5F2981AA" w:rsidR="00253E1B" w:rsidRDefault="00253E1B" w:rsidP="00175D74">
      <w:pPr>
        <w:pStyle w:val="Heading3"/>
      </w:pPr>
      <w:bookmarkStart w:id="272" w:name="_Toc96949668"/>
      <w:bookmarkStart w:id="273" w:name="_Toc97115169"/>
      <w:r>
        <w:t>5.2.1</w:t>
      </w:r>
      <w:r>
        <w:tab/>
        <w:t>UUAA in 5GS</w:t>
      </w:r>
      <w:bookmarkEnd w:id="272"/>
      <w:bookmarkEnd w:id="273"/>
      <w:r>
        <w:t xml:space="preserve"> </w:t>
      </w:r>
    </w:p>
    <w:p w14:paraId="552A8A38" w14:textId="372FE930" w:rsidR="00253E1B" w:rsidRDefault="00253E1B" w:rsidP="00175D74">
      <w:pPr>
        <w:pStyle w:val="Heading4"/>
      </w:pPr>
      <w:bookmarkStart w:id="274" w:name="_Toc96949669"/>
      <w:bookmarkStart w:id="275" w:name="_Toc97115170"/>
      <w:r>
        <w:t>5.2.1.1</w:t>
      </w:r>
      <w:r>
        <w:tab/>
        <w:t>General</w:t>
      </w:r>
      <w:bookmarkEnd w:id="274"/>
      <w:bookmarkEnd w:id="275"/>
    </w:p>
    <w:p w14:paraId="5C055BE9" w14:textId="37A1D33E" w:rsidR="00253E1B" w:rsidRDefault="00253E1B" w:rsidP="00253E1B">
      <w:r>
        <w:t>The UAV USS authentication and authorization (UUAA) is the procedure to ensure that the UAV can be authenticated and authorised by a USS before the connectivity for UAS services is enabled. This clause specifies the relationship between primary authentication (as described in Clause 6.1 in TS 33.501 [</w:t>
      </w:r>
      <w:r w:rsidR="001F4203">
        <w:t>2</w:t>
      </w:r>
      <w:r>
        <w:t xml:space="preserve">]) and UUAA. An UAV is allowed to perform UUAA with the USS/UTM only after the UAV (UE) has completed successfully primary authentication. </w:t>
      </w:r>
    </w:p>
    <w:p w14:paraId="54A3E41E" w14:textId="77777777" w:rsidR="00253E1B" w:rsidRDefault="00253E1B" w:rsidP="00253E1B">
      <w:r>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Default="00253E1B" w:rsidP="00253E1B">
      <w:r>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Default="00253E1B" w:rsidP="00253E1B">
      <w:r>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77777777" w:rsidR="00253E1B" w:rsidRDefault="00253E1B" w:rsidP="00175D74">
      <w:pPr>
        <w:pStyle w:val="NO"/>
      </w:pPr>
      <w:r>
        <w:t>NOTE: The provision of CAA-Level UAV ID, credentials, and the actual authentication methods and information that needs to be sent to perform the UUAA are out of scope of the 3GPP specifications.</w:t>
      </w:r>
    </w:p>
    <w:p w14:paraId="31259EDA" w14:textId="77777777" w:rsidR="00253E1B" w:rsidRDefault="00253E1B" w:rsidP="00253E1B">
      <w:r>
        <w:t>On successful completion of a UUAA, the USS can send UAS security information in the UUAA Authorization Payload to the UAV. The contents of that security information are out of scope of the 3GPP specifications.</w:t>
      </w:r>
    </w:p>
    <w:p w14:paraId="0B4BD41C" w14:textId="6D8DBF1C" w:rsidR="00253E1B" w:rsidRDefault="00253E1B" w:rsidP="00253E1B">
      <w:r>
        <w:lastRenderedPageBreak/>
        <w:t xml:space="preserve">The UUAA procedure at registration in 5G is described in the clause </w:t>
      </w:r>
      <w:r w:rsidR="0009780B">
        <w:t>5</w:t>
      </w:r>
      <w:r>
        <w:t>.</w:t>
      </w:r>
      <w:r w:rsidR="0009780B">
        <w:t>2</w:t>
      </w:r>
      <w:r>
        <w:t>.</w:t>
      </w:r>
      <w:r w:rsidR="0009780B">
        <w:t>1</w:t>
      </w:r>
      <w:r>
        <w:t xml:space="preserve">.2 and the UUAA procedure during PDU session establishment procedure is described in the clause </w:t>
      </w:r>
      <w:r w:rsidR="0009780B">
        <w:t>5</w:t>
      </w:r>
      <w:r>
        <w:t>.</w:t>
      </w:r>
      <w:r w:rsidR="0009780B">
        <w:t>2</w:t>
      </w:r>
      <w:r>
        <w:t>.</w:t>
      </w:r>
      <w:r w:rsidR="0009780B">
        <w:t>1</w:t>
      </w:r>
      <w:r>
        <w:t xml:space="preserve">.3. </w:t>
      </w:r>
    </w:p>
    <w:p w14:paraId="7714F183" w14:textId="1F10CCCF" w:rsidR="00253E1B" w:rsidRDefault="00253E1B" w:rsidP="00253E1B">
      <w:r>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t>5</w:t>
      </w:r>
      <w:r>
        <w:t>.</w:t>
      </w:r>
      <w:r w:rsidR="0009780B">
        <w:t>2</w:t>
      </w:r>
      <w:r>
        <w:t>.</w:t>
      </w:r>
      <w:r w:rsidR="0009780B">
        <w:t>1</w:t>
      </w:r>
      <w:r>
        <w:t xml:space="preserve">.2, whereas the USS initiated Re-authentication procedure is described in the clause </w:t>
      </w:r>
      <w:r w:rsidR="00B66078">
        <w:t>5</w:t>
      </w:r>
      <w:r>
        <w:t>.</w:t>
      </w:r>
      <w:r w:rsidR="00B66078">
        <w:t>1</w:t>
      </w:r>
      <w:r>
        <w:t>.</w:t>
      </w:r>
      <w:r w:rsidR="00B66078">
        <w:t>2</w:t>
      </w:r>
      <w:r>
        <w:t>.4.</w:t>
      </w:r>
    </w:p>
    <w:p w14:paraId="03F514DB" w14:textId="08470BD2" w:rsidR="00D855EF" w:rsidRDefault="00253E1B" w:rsidP="00253E1B">
      <w:r>
        <w:t>Figure 5.2.</w:t>
      </w:r>
      <w:r w:rsidR="0009780B">
        <w:t>1.</w:t>
      </w:r>
      <w:r>
        <w:t>1-1 provides an example of how UUAA fits into the 5GS procedures. The complete description of this flow is given in TS 23.256 [</w:t>
      </w:r>
      <w:r w:rsidR="00153F64">
        <w:t>3</w:t>
      </w:r>
      <w:r>
        <w:t>].</w:t>
      </w:r>
    </w:p>
    <w:p w14:paraId="289D3508" w14:textId="26199584" w:rsidR="00216056" w:rsidRDefault="00FF6619" w:rsidP="00216056">
      <w:pPr>
        <w:jc w:val="center"/>
      </w:pPr>
      <w:r>
        <w:pict w14:anchorId="663BA4C9">
          <v:shape id="_x0000_i1027" type="#_x0000_t75" style="width:382.5pt;height:389.5pt">
            <v:imagedata r:id="rId14" o:title=""/>
          </v:shape>
        </w:pict>
      </w:r>
    </w:p>
    <w:p w14:paraId="00095CF3" w14:textId="212E9ED1" w:rsidR="00711786" w:rsidRDefault="00711786" w:rsidP="00175D74">
      <w:pPr>
        <w:pStyle w:val="TF"/>
      </w:pPr>
      <w:r>
        <w:t>Figure 5.2.1.1-1: UUAA in 5GS</w:t>
      </w:r>
    </w:p>
    <w:p w14:paraId="023F93CC" w14:textId="616156EB" w:rsidR="00711786" w:rsidRDefault="00711786" w:rsidP="00711786">
      <w:r>
        <w:t>1.</w:t>
      </w:r>
      <w:r>
        <w:tab/>
        <w:t>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e.g.</w:t>
      </w:r>
      <w:ins w:id="276" w:author="S3-220523" w:date="2022-03-02T12:10:00Z">
        <w:r w:rsidR="00A04C43">
          <w:t>,</w:t>
        </w:r>
      </w:ins>
      <w:r>
        <w:t xml:space="preserve"> the USS address or an IP address not to be exposed in public, the CAA-Level UAV ID, and USS/IP address if available, shall be sent after the NAS security is established </w:t>
      </w:r>
    </w:p>
    <w:p w14:paraId="5C15B175" w14:textId="77777777" w:rsidR="00711786" w:rsidRDefault="00711786" w:rsidP="00711786">
      <w:r>
        <w:t>2.</w:t>
      </w:r>
      <w:r>
        <w:tab/>
        <w:t xml:space="preserve">AMF completes security set up including primary authentication as needed. </w:t>
      </w:r>
    </w:p>
    <w:p w14:paraId="4745AD6A" w14:textId="420DC88F" w:rsidR="00711786" w:rsidRDefault="00711786" w:rsidP="00711786">
      <w:r>
        <w:t>3.</w:t>
      </w:r>
      <w:r>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BF109F">
        <w:t xml:space="preserve"> and the UE UUAA is current, i.e., the UE’s authentication and authorization has not been revoked after a previous successful UUAA</w:t>
      </w:r>
      <w:r>
        <w:t xml:space="preserve">. </w:t>
      </w:r>
    </w:p>
    <w:p w14:paraId="31115251" w14:textId="77777777" w:rsidR="00711786" w:rsidRDefault="00711786" w:rsidP="00711786">
      <w:r>
        <w:t>4a. AMF shall return a Registration Accept message to the UE and indicate that UUAA is pending.</w:t>
      </w:r>
    </w:p>
    <w:p w14:paraId="008FBCA1" w14:textId="08FA9968" w:rsidR="00711786" w:rsidRDefault="00711786" w:rsidP="00711786">
      <w:r>
        <w:lastRenderedPageBreak/>
        <w:t>4b.</w:t>
      </w:r>
      <w:r>
        <w:tab/>
        <w:t>UE may send a Registration Complete message to acknowledge the AMF.</w:t>
      </w:r>
    </w:p>
    <w:p w14:paraId="25441FBE" w14:textId="2222136B" w:rsidR="00711786" w:rsidRDefault="00711786" w:rsidP="00711786">
      <w:r>
        <w:t xml:space="preserve">5.   AMF triggers the UUAA procedure if determined needed in step 3 as described in Clause 5.2.1.2. </w:t>
      </w:r>
    </w:p>
    <w:p w14:paraId="418278CB" w14:textId="77777777" w:rsidR="00711786" w:rsidRDefault="00711786" w:rsidP="00711786">
      <w:r>
        <w:t xml:space="preserve">The following procedure is for UUAA during PDU session establishment: </w:t>
      </w:r>
    </w:p>
    <w:p w14:paraId="4560CEA3" w14:textId="37382A16" w:rsidR="00711786" w:rsidRDefault="00711786" w:rsidP="00711786">
      <w:r>
        <w:t xml:space="preserve">6.  The UE sends a PDU Session Establishment Request message to the SMF including a CAA-Level UAV ID to indicate the request is for UAS services. </w:t>
      </w:r>
      <w:ins w:id="277" w:author="S3-220523" w:date="2022-03-02T12:09:00Z">
        <w:r w:rsidR="00230403" w:rsidRPr="00230403">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ins>
    </w:p>
    <w:p w14:paraId="2DE41EEE" w14:textId="7237045A" w:rsidR="00711786" w:rsidRDefault="00711786" w:rsidP="00711786">
      <w:r>
        <w:t>7.  The SMF determines whether UUAA is required for the UE. UUAA shall only be triggered if the UE has provided a CAA-Level UAV ID and has a valid Aerial UE subscription. SMF may skip UUAA</w:t>
      </w:r>
      <w:ins w:id="278" w:author="S3-220523" w:date="2022-03-02T12:08:00Z">
        <w:r w:rsidR="00230403">
          <w:t>,</w:t>
        </w:r>
      </w:ins>
      <w:r>
        <w:t xml:space="preserve"> if </w:t>
      </w:r>
      <w:ins w:id="279" w:author="S3-220523" w:date="2022-03-02T12:08:00Z">
        <w:r w:rsidR="00230403" w:rsidRPr="00230403">
          <w:t xml:space="preserve">it receives successful UUAA result from the AMF or </w:t>
        </w:r>
      </w:ins>
      <w:r>
        <w:t xml:space="preserve">the UE has completed UUAA successfully with the same USS/DN before, i.e., </w:t>
      </w:r>
      <w:ins w:id="280" w:author="S3-220523" w:date="2022-03-02T12:08:00Z">
        <w:r w:rsidR="00230403" w:rsidRPr="00230403">
          <w:t xml:space="preserve">at registration as in step 5 or </w:t>
        </w:r>
      </w:ins>
      <w:r>
        <w:t>in previous PDU Session Establishment procedures</w:t>
      </w:r>
      <w:del w:id="281" w:author="S3-220523" w:date="2022-03-02T12:08:00Z">
        <w:r w:rsidDel="00A97ECA">
          <w:delText xml:space="preserve"> or at registration as in step 5</w:delText>
        </w:r>
      </w:del>
      <w:r>
        <w:t xml:space="preserve">. </w:t>
      </w:r>
    </w:p>
    <w:p w14:paraId="7C308620" w14:textId="7FEEA9A3" w:rsidR="0045145E" w:rsidRDefault="00711786" w:rsidP="00711786">
      <w:r>
        <w:t xml:space="preserve">8.   The SMF triggers the UUAA procedure if determined needed at step 7 as described in Clause </w:t>
      </w:r>
      <w:r w:rsidR="00036739">
        <w:t>5</w:t>
      </w:r>
      <w:r>
        <w:t>.</w:t>
      </w:r>
      <w:r w:rsidR="00036739">
        <w:t>2</w:t>
      </w:r>
      <w:r>
        <w:t>.</w:t>
      </w:r>
      <w:r w:rsidR="00036739">
        <w:t>1</w:t>
      </w:r>
      <w:r>
        <w:t>.3.</w:t>
      </w:r>
    </w:p>
    <w:p w14:paraId="23108752" w14:textId="77777777" w:rsidR="001852FD" w:rsidRPr="001852FD" w:rsidRDefault="001852FD" w:rsidP="001852FD">
      <w:pPr>
        <w:pStyle w:val="Heading4"/>
        <w:rPr>
          <w:rFonts w:eastAsia="SimSun"/>
          <w:lang w:val="en-US"/>
        </w:rPr>
      </w:pPr>
      <w:bookmarkStart w:id="282" w:name="_Toc96949670"/>
      <w:bookmarkStart w:id="283" w:name="_Toc97115171"/>
      <w:bookmarkStart w:id="284" w:name="_Toc73974983"/>
      <w:r w:rsidRPr="001852FD">
        <w:rPr>
          <w:rFonts w:eastAsia="SimSun"/>
          <w:lang w:val="en-US"/>
        </w:rPr>
        <w:t>5.2.1.2</w:t>
      </w:r>
      <w:r w:rsidRPr="001852FD">
        <w:rPr>
          <w:rFonts w:eastAsia="SimSun"/>
          <w:lang w:val="en-US"/>
        </w:rPr>
        <w:tab/>
        <w:t>UUAA Procedure at Registration</w:t>
      </w:r>
      <w:bookmarkEnd w:id="282"/>
      <w:bookmarkEnd w:id="283"/>
    </w:p>
    <w:p w14:paraId="4C240771" w14:textId="111A8613" w:rsidR="001852FD" w:rsidRDefault="001852FD" w:rsidP="001852FD">
      <w:pPr>
        <w:rPr>
          <w:ins w:id="285" w:author="S3-220076" w:date="2022-02-28T13:20:00Z"/>
          <w:rFonts w:eastAsia="SimSun"/>
        </w:rPr>
      </w:pPr>
      <w:r w:rsidRPr="001852F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1852FD" w:rsidRDefault="00D41ACB" w:rsidP="006B377B">
      <w:pPr>
        <w:jc w:val="center"/>
        <w:rPr>
          <w:rFonts w:eastAsia="SimSun"/>
        </w:rPr>
      </w:pPr>
      <w:ins w:id="286" w:author="S3-220076" w:date="2022-02-28T13:20:00Z">
        <w:r>
          <w:rPr>
            <w:rFonts w:eastAsia="SimSun"/>
          </w:rPr>
          <w:object w:dxaOrig="12916" w:dyaOrig="8476" w14:anchorId="7572D491">
            <v:shape id="_x0000_i1028" type="#_x0000_t75" style="width:452.5pt;height:297pt" o:ole="">
              <v:imagedata r:id="rId15" o:title=""/>
            </v:shape>
            <o:OLEObject Type="Embed" ProgID="Visio.Drawing.15" ShapeID="_x0000_i1028" DrawAspect="Content" ObjectID="_1707813982" r:id="rId16"/>
          </w:object>
        </w:r>
      </w:ins>
    </w:p>
    <w:p w14:paraId="3A1E29B1" w14:textId="5574CF7B" w:rsidR="00DA5618" w:rsidRPr="00DA5618" w:rsidRDefault="00D7558E" w:rsidP="00DA5618">
      <w:pPr>
        <w:pStyle w:val="TF"/>
        <w:rPr>
          <w:rFonts w:eastAsia="SimSun"/>
        </w:rPr>
      </w:pPr>
      <w:del w:id="287" w:author="S3-220076" w:date="2022-02-28T13:20:00Z">
        <w:r w:rsidDel="00E24A4A">
          <w:rPr>
            <w:rFonts w:eastAsia="SimSun"/>
            <w:lang w:val="en-US"/>
          </w:rPr>
          <w:object w:dxaOrig="12345" w:dyaOrig="7291" w14:anchorId="3FA81FB6">
            <v:shape id="_x0000_i1029" type="#_x0000_t75" style="width:494pt;height:291pt" o:ole="">
              <v:imagedata r:id="rId17" o:title=""/>
            </v:shape>
            <o:OLEObject Type="Embed" ProgID="Visio.Drawing.15" ShapeID="_x0000_i1029" DrawAspect="Content" ObjectID="_1707813983" r:id="rId18"/>
          </w:object>
        </w:r>
        <w:r w:rsidR="00DA5618" w:rsidRPr="00DA5618" w:rsidDel="00E24A4A">
          <w:rPr>
            <w:rFonts w:eastAsia="SimSun"/>
            <w:b w:val="0"/>
          </w:rPr>
          <w:delText xml:space="preserve"> </w:delText>
        </w:r>
      </w:del>
      <w:r w:rsidR="00DA5618" w:rsidRPr="00DA5618">
        <w:rPr>
          <w:rFonts w:eastAsia="SimSun"/>
        </w:rPr>
        <w:t xml:space="preserve">Figure 5.2.1.2-1: </w:t>
      </w:r>
      <w:r w:rsidR="00DA5618" w:rsidRPr="00DA5618">
        <w:rPr>
          <w:rFonts w:eastAsia="SimSun"/>
          <w:lang w:val="en-US"/>
        </w:rPr>
        <w:t>UUAA Procedure at Registration</w:t>
      </w:r>
    </w:p>
    <w:p w14:paraId="323236D4" w14:textId="77777777" w:rsidR="00DA5618" w:rsidRPr="00DA5618" w:rsidRDefault="00DA5618" w:rsidP="00DA5618">
      <w:pPr>
        <w:rPr>
          <w:rFonts w:eastAsia="SimSun"/>
        </w:rPr>
      </w:pPr>
      <w:r w:rsidRPr="00DA5618">
        <w:rPr>
          <w:rFonts w:eastAsia="SimSun"/>
        </w:rPr>
        <w:t xml:space="preserve">1. The AMF triggers the UUAA procedure as described in Clause 5.2.1.1 </w:t>
      </w:r>
    </w:p>
    <w:p w14:paraId="4B6E4073" w14:textId="77777777" w:rsidR="00DA5618" w:rsidRPr="00DA5618" w:rsidRDefault="00DA5618" w:rsidP="00DA5618">
      <w:pPr>
        <w:rPr>
          <w:rFonts w:eastAsia="SimSun"/>
        </w:rPr>
      </w:pPr>
      <w:r w:rsidRPr="00DA5618">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37B76BB6" w:rsidR="00DA5618" w:rsidRPr="00DA5618" w:rsidRDefault="00DA5618" w:rsidP="00DA5618">
      <w:pPr>
        <w:rPr>
          <w:rFonts w:eastAsia="SimSun"/>
        </w:rPr>
      </w:pPr>
      <w:r w:rsidRPr="00DA5618">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w:t>
      </w:r>
      <w:ins w:id="288" w:author="S3-220076" w:date="2022-02-28T13:22:00Z">
        <w:r w:rsidR="002D67D1">
          <w:rPr>
            <w:rFonts w:eastAsia="SimSun"/>
          </w:rPr>
          <w:t>n</w:t>
        </w:r>
      </w:ins>
      <w:r w:rsidRPr="00DA5618">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DA5618" w:rsidRDefault="00DA5618" w:rsidP="00DA5618">
      <w:pPr>
        <w:rPr>
          <w:rFonts w:eastAsia="SimSun"/>
        </w:rPr>
      </w:pPr>
      <w:r w:rsidRPr="00DA5618">
        <w:rPr>
          <w:rFonts w:eastAsia="SimSun"/>
        </w:rPr>
        <w:t xml:space="preserve">4. The USS and the UE exchange Authentication messages: </w:t>
      </w:r>
    </w:p>
    <w:p w14:paraId="79AF8D9B" w14:textId="22E46B5D" w:rsidR="00DA5618" w:rsidRPr="00DA5618" w:rsidRDefault="00DA5618" w:rsidP="00B70A4B">
      <w:pPr>
        <w:pStyle w:val="NO"/>
        <w:rPr>
          <w:rFonts w:eastAsia="SimSun"/>
        </w:rPr>
      </w:pPr>
      <w:r w:rsidRPr="00DA5618">
        <w:rPr>
          <w:rFonts w:eastAsia="SimSun"/>
        </w:rPr>
        <w:t>NOTE</w:t>
      </w:r>
      <w:ins w:id="289" w:author="S3-220575" w:date="2022-02-28T13:29:00Z">
        <w:r w:rsidR="00FE440C">
          <w:rPr>
            <w:rFonts w:eastAsia="SimSun"/>
          </w:rPr>
          <w:t xml:space="preserve"> 1</w:t>
        </w:r>
      </w:ins>
      <w:r w:rsidRPr="00DA5618">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DA5618" w:rsidRDefault="00DA5618" w:rsidP="00DA5618">
      <w:pPr>
        <w:ind w:left="284"/>
        <w:rPr>
          <w:rFonts w:eastAsia="SimSun"/>
        </w:rPr>
      </w:pPr>
      <w:r w:rsidRPr="00DA5618">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DA5618" w:rsidRDefault="00DA5618" w:rsidP="00DA5618">
      <w:pPr>
        <w:ind w:left="284"/>
        <w:rPr>
          <w:rFonts w:eastAsia="SimSun"/>
        </w:rPr>
      </w:pPr>
      <w:r w:rsidRPr="00DA5618">
        <w:rPr>
          <w:rFonts w:eastAsia="SimSun"/>
        </w:rPr>
        <w:t>4b. The UAS NF sends the transparent container received in 4a to the AMF with the GPSI.</w:t>
      </w:r>
    </w:p>
    <w:p w14:paraId="50B6D0EB" w14:textId="77777777" w:rsidR="00DA5618" w:rsidRPr="00DA5618" w:rsidRDefault="00DA5618" w:rsidP="00DA5618">
      <w:pPr>
        <w:ind w:left="284"/>
        <w:rPr>
          <w:rFonts w:eastAsia="SimSun"/>
        </w:rPr>
      </w:pPr>
      <w:r w:rsidRPr="00DA5618">
        <w:rPr>
          <w:rFonts w:eastAsia="SimSun"/>
        </w:rPr>
        <w:t xml:space="preserve">4c. The AMF forwards the transparent container to the UE over NAS MM transport messages. </w:t>
      </w:r>
    </w:p>
    <w:p w14:paraId="10799693" w14:textId="7EBDD15B" w:rsidR="00DA5618" w:rsidRPr="00DA5618" w:rsidRDefault="00DA5618" w:rsidP="00DA5618">
      <w:pPr>
        <w:ind w:left="284"/>
        <w:rPr>
          <w:rFonts w:eastAsia="SimSun"/>
        </w:rPr>
      </w:pPr>
      <w:r w:rsidRPr="00DA5618">
        <w:rPr>
          <w:rFonts w:eastAsia="SimSun"/>
        </w:rPr>
        <w:t>4d. The UE respon</w:t>
      </w:r>
      <w:ins w:id="290" w:author="S3-220076" w:date="2022-02-28T13:22:00Z">
        <w:r w:rsidR="00BC0DAB">
          <w:rPr>
            <w:rFonts w:eastAsia="SimSun"/>
          </w:rPr>
          <w:t>d</w:t>
        </w:r>
      </w:ins>
      <w:del w:id="291" w:author="S3-220076" w:date="2022-02-28T13:22:00Z">
        <w:r w:rsidRPr="00DA5618" w:rsidDel="00BC0DAB">
          <w:rPr>
            <w:rFonts w:eastAsia="SimSun"/>
          </w:rPr>
          <w:delText>se</w:delText>
        </w:r>
      </w:del>
      <w:r w:rsidRPr="00DA5618">
        <w:rPr>
          <w:rFonts w:eastAsia="SimSun"/>
        </w:rPr>
        <w:t xml:space="preserve">s </w:t>
      </w:r>
      <w:ins w:id="292" w:author="S3-220076" w:date="2022-02-28T13:22:00Z">
        <w:r w:rsidR="00465E85">
          <w:rPr>
            <w:rFonts w:eastAsia="SimSun"/>
          </w:rPr>
          <w:t xml:space="preserve">to </w:t>
        </w:r>
      </w:ins>
      <w:r w:rsidRPr="00DA5618">
        <w:rPr>
          <w:rFonts w:eastAsia="SimSun"/>
        </w:rPr>
        <w:t xml:space="preserve">the AMF with an Authentication message embedded in a transparent container over a NAS MM transport message. </w:t>
      </w:r>
    </w:p>
    <w:p w14:paraId="239238A8" w14:textId="77777777" w:rsidR="00DA5618" w:rsidRPr="00DA5618" w:rsidRDefault="00DA5618" w:rsidP="00DA5618">
      <w:pPr>
        <w:ind w:left="284"/>
        <w:rPr>
          <w:rFonts w:eastAsia="SimSun"/>
        </w:rPr>
      </w:pPr>
      <w:r w:rsidRPr="00DA5618">
        <w:rPr>
          <w:rFonts w:eastAsia="SimSun"/>
        </w:rPr>
        <w:t xml:space="preserve">4e. The AMF sends a message Nnef_Auth_Req to the UAS NF, including the GPSI and the CAA-Level UAV ID, and the </w:t>
      </w:r>
      <w:r w:rsidRPr="00DA5618">
        <w:rPr>
          <w:rFonts w:eastAsia="SimSun"/>
          <w:lang w:val="en-SG" w:eastAsia="zh-CN"/>
        </w:rPr>
        <w:t>transparent container</w:t>
      </w:r>
      <w:r w:rsidRPr="00DA5618">
        <w:rPr>
          <w:rFonts w:eastAsia="SimSun"/>
        </w:rPr>
        <w:t xml:space="preserve"> provided by the UE.</w:t>
      </w:r>
    </w:p>
    <w:p w14:paraId="3B9441CC" w14:textId="77777777" w:rsidR="00DA5618" w:rsidRPr="00DA5618" w:rsidRDefault="00DA5618" w:rsidP="00DA5618">
      <w:pPr>
        <w:ind w:left="284"/>
        <w:rPr>
          <w:rFonts w:eastAsia="SimSun"/>
        </w:rPr>
      </w:pPr>
      <w:r w:rsidRPr="00DA5618">
        <w:rPr>
          <w:rFonts w:eastAsia="SimSun"/>
        </w:rPr>
        <w:t>4f. The UAS NF sends an Authentication Request to the USS. The Authentication Request shall include the GPSI, the CAA-Level UAV ID and the transparent container.</w:t>
      </w:r>
    </w:p>
    <w:p w14:paraId="41AD14DD" w14:textId="77777777" w:rsidR="00DA5618" w:rsidRPr="00DA5618" w:rsidRDefault="00DA5618" w:rsidP="00DA5618">
      <w:pPr>
        <w:rPr>
          <w:rFonts w:eastAsia="SimSun"/>
        </w:rPr>
      </w:pPr>
      <w:r w:rsidRPr="00DA5618">
        <w:rPr>
          <w:rFonts w:eastAsia="SimSun"/>
        </w:rPr>
        <w:lastRenderedPageBreak/>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28062F63" w14:textId="7709BC06" w:rsidR="00DA5618" w:rsidRPr="00DA5618" w:rsidDel="00173854" w:rsidRDefault="00DA5618" w:rsidP="00DA5618">
      <w:pPr>
        <w:pStyle w:val="EditorsNote"/>
        <w:rPr>
          <w:del w:id="293" w:author="S3-220575" w:date="2022-02-28T13:29:00Z"/>
          <w:rFonts w:eastAsia="SimSun"/>
        </w:rPr>
      </w:pPr>
      <w:del w:id="294" w:author="S3-220575" w:date="2022-02-28T13:29:00Z">
        <w:r w:rsidRPr="00DA5618" w:rsidDel="00173854">
          <w:rPr>
            <w:rFonts w:eastAsia="SimSun"/>
          </w:rPr>
          <w:delText>Editor's Note:</w:delText>
        </w:r>
        <w:r w:rsidRPr="00DA5618" w:rsidDel="00173854">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054BF49" w14:textId="544780DB" w:rsidR="00DA5618" w:rsidRPr="00DA5618" w:rsidRDefault="00DA5618" w:rsidP="00DA5618">
      <w:pPr>
        <w:pStyle w:val="NO"/>
        <w:rPr>
          <w:rFonts w:eastAsia="SimSun"/>
        </w:rPr>
      </w:pPr>
      <w:r w:rsidRPr="00DA5618">
        <w:rPr>
          <w:rFonts w:eastAsia="SimSun"/>
        </w:rPr>
        <w:t>NOTE</w:t>
      </w:r>
      <w:ins w:id="295" w:author="S3-220575" w:date="2022-02-28T13:29:00Z">
        <w:r w:rsidR="00FE440C">
          <w:rPr>
            <w:rFonts w:eastAsia="SimSun"/>
          </w:rPr>
          <w:t xml:space="preserve"> 2</w:t>
        </w:r>
      </w:ins>
      <w:r w:rsidRPr="00DA5618">
        <w:rPr>
          <w:rFonts w:eastAsia="SimSun"/>
        </w:rPr>
        <w:t>: The content of security information (e.g. key material to help establish security between UAV and USS/UTM) is not in 3GPP scope.</w:t>
      </w:r>
    </w:p>
    <w:p w14:paraId="1E3B1097" w14:textId="2B2ABAD6" w:rsidR="00DA5618" w:rsidRDefault="00DA5618" w:rsidP="00DA5618">
      <w:pPr>
        <w:rPr>
          <w:ins w:id="296" w:author="S3-220575" w:date="2022-02-28T13:29:00Z"/>
          <w:rFonts w:eastAsia="SimSun"/>
        </w:rPr>
      </w:pPr>
      <w:r w:rsidRPr="00DA5618">
        <w:rPr>
          <w:rFonts w:eastAsia="SimSun"/>
        </w:rPr>
        <w:t>The UAS NF stores the GPSI, USS Identif</w:t>
      </w:r>
      <w:r w:rsidR="003F63DD">
        <w:rPr>
          <w:rFonts w:eastAsia="SimSun"/>
        </w:rPr>
        <w:t>i</w:t>
      </w:r>
      <w:r w:rsidRPr="00DA5618">
        <w:rPr>
          <w:rFonts w:eastAsia="SimSun"/>
        </w:rPr>
        <w:t xml:space="preserve">er (and the binding with the GPSI) and the CAA-level UAV ID (and the binding with the GPSI). </w:t>
      </w:r>
    </w:p>
    <w:p w14:paraId="214E5D11" w14:textId="7EA4EE5B" w:rsidR="00173854" w:rsidRPr="00DA5618" w:rsidRDefault="00173854" w:rsidP="00E42296">
      <w:pPr>
        <w:keepLines/>
        <w:ind w:left="1135" w:hanging="851"/>
        <w:rPr>
          <w:rFonts w:eastAsia="SimSun"/>
        </w:rPr>
      </w:pPr>
      <w:ins w:id="297" w:author="S3-220575" w:date="2022-02-28T13:29:00Z">
        <w:r w:rsidRPr="00173854">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5AF825C1" w14:textId="77777777" w:rsidR="00DA5618" w:rsidRPr="00DA5618" w:rsidRDefault="00DA5618" w:rsidP="00DA5618">
      <w:pPr>
        <w:rPr>
          <w:rFonts w:eastAsia="SimSun"/>
        </w:rPr>
      </w:pPr>
      <w:r w:rsidRPr="00DA5618">
        <w:rPr>
          <w:rFonts w:eastAsia="SimSun"/>
        </w:rPr>
        <w:t xml:space="preserve">6. The UAS NF sends the AMF an Authentication Response message, including the GPSI, the UUAA result (success/failure), the authorized CAA-level UAV ID, and the UUAA Authorization Payload received in step 5.  </w:t>
      </w:r>
    </w:p>
    <w:p w14:paraId="7CCD4017" w14:textId="3FEDEF8C" w:rsidR="00DA5618" w:rsidRPr="00DA5618" w:rsidRDefault="00DA5618" w:rsidP="00DA5618">
      <w:pPr>
        <w:rPr>
          <w:rFonts w:eastAsia="SimSun"/>
        </w:rPr>
      </w:pPr>
      <w:r w:rsidRPr="00DA5618">
        <w:rPr>
          <w:rFonts w:eastAsia="SimSun"/>
        </w:rPr>
        <w:t xml:space="preserve">7. The AMF sends to the UE the UUAA result (success/failure) </w:t>
      </w:r>
      <w:del w:id="298" w:author="S3-220076" w:date="2022-02-28T13:23:00Z">
        <w:r w:rsidRPr="00DA5618" w:rsidDel="00C14CA3">
          <w:rPr>
            <w:rFonts w:eastAsia="SimSun"/>
          </w:rPr>
          <w:delText xml:space="preserve">and the UUAA Authorization Payload </w:delText>
        </w:r>
      </w:del>
      <w:r w:rsidRPr="00DA5618">
        <w:rPr>
          <w:rFonts w:eastAsia="SimSun"/>
        </w:rPr>
        <w:t xml:space="preserve">received in step </w:t>
      </w:r>
      <w:ins w:id="299" w:author="S3-220076" w:date="2022-02-28T13:23:00Z">
        <w:r w:rsidR="00C14CA3">
          <w:rPr>
            <w:rFonts w:eastAsia="SimSun"/>
          </w:rPr>
          <w:t>6</w:t>
        </w:r>
      </w:ins>
      <w:del w:id="300" w:author="S3-220076" w:date="2022-02-28T13:23:00Z">
        <w:r w:rsidRPr="00DA5618" w:rsidDel="00C14CA3">
          <w:rPr>
            <w:rFonts w:eastAsia="SimSun"/>
          </w:rPr>
          <w:delText>5</w:delText>
        </w:r>
      </w:del>
      <w:r w:rsidRPr="00DA5618">
        <w:rPr>
          <w:rFonts w:eastAsia="SimSun"/>
        </w:rPr>
        <w:t xml:space="preserve">. The message(s) used in step 7 </w:t>
      </w:r>
      <w:del w:id="301" w:author="S3-220076" w:date="2022-02-28T13:23:00Z">
        <w:r w:rsidRPr="00DA5618" w:rsidDel="00296DB7">
          <w:rPr>
            <w:rFonts w:eastAsia="SimSun"/>
          </w:rPr>
          <w:delText xml:space="preserve">and any further actions the AMF takes </w:delText>
        </w:r>
      </w:del>
      <w:r w:rsidRPr="00DA5618">
        <w:rPr>
          <w:rFonts w:eastAsia="SimSun"/>
        </w:rPr>
        <w:t>are given in TS 23.256 [3].</w:t>
      </w:r>
    </w:p>
    <w:p w14:paraId="6920B088" w14:textId="77777777" w:rsidR="00DA5618" w:rsidRPr="00DA5618" w:rsidRDefault="00DA5618" w:rsidP="00DA5618">
      <w:pPr>
        <w:rPr>
          <w:rFonts w:eastAsia="SimSun"/>
        </w:rPr>
      </w:pPr>
      <w:r w:rsidRPr="00DA5618">
        <w:rPr>
          <w:rFonts w:eastAsia="SimSun"/>
        </w:rPr>
        <w:t xml:space="preserve">The AMF stores the results, together with the GPSI and the </w:t>
      </w:r>
      <w:r w:rsidRPr="00DA5618">
        <w:rPr>
          <w:rFonts w:eastAsia="SimSun"/>
          <w:lang w:val="en-US"/>
        </w:rPr>
        <w:t xml:space="preserve">CAA-level UAV </w:t>
      </w:r>
      <w:r w:rsidRPr="00DA5618">
        <w:rPr>
          <w:rFonts w:eastAsia="SimSun"/>
        </w:rPr>
        <w:t>ID.</w:t>
      </w:r>
    </w:p>
    <w:p w14:paraId="26214D1D" w14:textId="641CC545" w:rsidR="00DA5618" w:rsidRPr="00DA5618" w:rsidRDefault="00DA5618" w:rsidP="00DA5618">
      <w:pPr>
        <w:rPr>
          <w:rFonts w:eastAsia="SimSun"/>
        </w:rPr>
      </w:pPr>
      <w:r w:rsidRPr="00DA5618">
        <w:rPr>
          <w:rFonts w:eastAsia="SimSun"/>
        </w:rPr>
        <w:t xml:space="preserve">8. If UUAA result is success, </w:t>
      </w:r>
      <w:ins w:id="302" w:author="S3-220076" w:date="2022-02-28T13:24:00Z">
        <w:r w:rsidR="00932A16" w:rsidRPr="00932A16">
          <w:rPr>
            <w:rFonts w:eastAsia="SimSun"/>
          </w:rPr>
          <w:t xml:space="preserve">the AMF sends to the UE the UUAA Authorization Payload, received in step 6, during a UCU procedure as described in TS 23.256 [3]. </w:t>
        </w:r>
      </w:ins>
      <w:del w:id="303" w:author="S3-220076" w:date="2022-02-28T13:24:00Z">
        <w:r w:rsidRPr="00DA5618" w:rsidDel="00932A16">
          <w:rPr>
            <w:rFonts w:eastAsia="SimSun"/>
          </w:rPr>
          <w:delText>t</w:delText>
        </w:r>
      </w:del>
      <w:ins w:id="304" w:author="S3-220076" w:date="2022-02-28T13:24:00Z">
        <w:r w:rsidR="00932A16">
          <w:rPr>
            <w:rFonts w:eastAsia="SimSun"/>
          </w:rPr>
          <w:t>T</w:t>
        </w:r>
      </w:ins>
      <w:r w:rsidRPr="00DA5618">
        <w:rPr>
          <w:rFonts w:eastAsia="SimSun"/>
        </w:rPr>
        <w:t>he UE shall store the authorization information if received such as UAS Security information along with the CAA-level UAV ID.</w:t>
      </w:r>
    </w:p>
    <w:p w14:paraId="7AB358FC" w14:textId="7564DA8C" w:rsidR="001852FD" w:rsidRPr="00DA5618" w:rsidRDefault="00DA5618" w:rsidP="00DA5618">
      <w:pPr>
        <w:pStyle w:val="EditorsNote"/>
        <w:rPr>
          <w:rFonts w:eastAsia="SimSun"/>
        </w:rPr>
      </w:pPr>
      <w:r w:rsidRPr="00DA5618">
        <w:rPr>
          <w:rFonts w:eastAsia="SimSun"/>
        </w:rPr>
        <w:t>Editor's Note:</w:t>
      </w:r>
      <w:r w:rsidRPr="00DA5618">
        <w:rPr>
          <w:rFonts w:eastAsia="SimSun"/>
        </w:rPr>
        <w:tab/>
        <w:t>I</w:t>
      </w:r>
      <w:r w:rsidR="00067558">
        <w:rPr>
          <w:rFonts w:eastAsia="SimSun"/>
        </w:rPr>
        <w:t>t</w:t>
      </w:r>
      <w:r w:rsidRPr="00DA5618">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1B8BB2AC" w14:textId="77777777" w:rsidR="00D61CBC" w:rsidRPr="00D61CBC" w:rsidRDefault="00D61CBC" w:rsidP="00B70A4B">
      <w:pPr>
        <w:pStyle w:val="Heading4"/>
        <w:rPr>
          <w:rFonts w:eastAsia="SimSun"/>
          <w:lang w:val="en-US"/>
        </w:rPr>
      </w:pPr>
      <w:bookmarkStart w:id="305" w:name="_Toc96949671"/>
      <w:bookmarkStart w:id="306" w:name="_Toc97115172"/>
      <w:r w:rsidRPr="00D61CBC">
        <w:rPr>
          <w:rFonts w:eastAsia="SimSun"/>
          <w:lang w:val="en-US"/>
        </w:rPr>
        <w:t>5.2.1.3</w:t>
      </w:r>
      <w:r w:rsidRPr="00D61CBC">
        <w:rPr>
          <w:rFonts w:eastAsia="SimSun"/>
          <w:lang w:val="en-US"/>
        </w:rPr>
        <w:tab/>
        <w:t>UUAA Procedure during PDU Session Establishment</w:t>
      </w:r>
      <w:bookmarkEnd w:id="305"/>
      <w:bookmarkEnd w:id="306"/>
    </w:p>
    <w:p w14:paraId="59523258" w14:textId="69B586EF" w:rsidR="00D61CBC" w:rsidRDefault="00D61CBC" w:rsidP="00D61CBC">
      <w:pPr>
        <w:rPr>
          <w:rFonts w:eastAsia="SimSun"/>
        </w:rPr>
      </w:pPr>
      <w:r w:rsidRPr="00D61CBC">
        <w:rPr>
          <w:rFonts w:eastAsia="SimSun"/>
        </w:rPr>
        <w:t>The SMF may trigger a UUAA procedure during the PDU session establishment procedure with details described below, which considers only the security related (see TS 23.256 [3] for full details of the flows).</w:t>
      </w:r>
    </w:p>
    <w:p w14:paraId="46B6EC7F" w14:textId="07C0A366" w:rsidR="008637A6" w:rsidRPr="00A97ECA" w:rsidRDefault="00F91533" w:rsidP="00A97ECA">
      <w:pPr>
        <w:jc w:val="center"/>
        <w:rPr>
          <w:rStyle w:val="TFChar"/>
          <w:rFonts w:eastAsia="SimSun"/>
        </w:rPr>
      </w:pPr>
      <w:r>
        <w:rPr>
          <w:rFonts w:eastAsia="SimSun"/>
        </w:rPr>
        <w:object w:dxaOrig="12345" w:dyaOrig="7291" w14:anchorId="200D5C41">
          <v:shape id="_x0000_i1030" type="#_x0000_t75" style="width:494pt;height:291pt" o:ole="">
            <v:imagedata r:id="rId19" o:title=""/>
          </v:shape>
          <o:OLEObject Type="Embed" ProgID="Visio.Drawing.15" ShapeID="_x0000_i1030" DrawAspect="Content" ObjectID="_1707813984" r:id="rId20"/>
        </w:object>
      </w:r>
      <w:r w:rsidR="00A97ECA">
        <w:rPr>
          <w:rFonts w:eastAsia="SimSun"/>
        </w:rPr>
        <w:fldChar w:fldCharType="begin"/>
      </w:r>
      <w:r w:rsidR="00FF6619">
        <w:rPr>
          <w:rFonts w:eastAsia="SimSun"/>
        </w:rPr>
        <w:fldChar w:fldCharType="separate"/>
      </w:r>
      <w:r w:rsidR="00A97ECA">
        <w:rPr>
          <w:rFonts w:eastAsia="SimSun"/>
        </w:rPr>
        <w:fldChar w:fldCharType="end"/>
      </w:r>
      <w:ins w:id="307" w:author="S3-220523" w:date="2022-03-02T12:06:00Z">
        <w:r w:rsidR="00A97ECA" w:rsidRPr="00A97ECA">
          <w:rPr>
            <w:rStyle w:val="TFChar"/>
          </w:rPr>
          <w:t>Figure 5.2.1.3-1: UUAA Procedure at PDU Session Establishment</w:t>
        </w:r>
      </w:ins>
      <w:ins w:id="308" w:author="S3-220253" w:date="2022-02-28T13:27:00Z">
        <w:r w:rsidR="005248D1" w:rsidRPr="00A97ECA">
          <w:rPr>
            <w:rStyle w:val="TFChar"/>
          </w:rPr>
          <w:t xml:space="preserve"> </w:t>
        </w:r>
      </w:ins>
    </w:p>
    <w:p w14:paraId="729B95E1" w14:textId="1E1C4E9D" w:rsidR="008637A6" w:rsidRPr="008637A6" w:rsidDel="00A97ECA" w:rsidRDefault="008637A6" w:rsidP="008637A6">
      <w:pPr>
        <w:jc w:val="center"/>
        <w:rPr>
          <w:del w:id="309" w:author="S3-220523" w:date="2022-03-02T12:07:00Z"/>
          <w:rFonts w:eastAsia="SimSun"/>
        </w:rPr>
      </w:pPr>
      <w:del w:id="310" w:author="S3-220523" w:date="2022-03-02T12:07:00Z">
        <w:r w:rsidRPr="008637A6" w:rsidDel="00A97ECA">
          <w:rPr>
            <w:rFonts w:eastAsia="SimSun"/>
          </w:rPr>
          <w:delText>Editor's Note:</w:delText>
        </w:r>
        <w:r w:rsidRPr="008637A6" w:rsidDel="00A97ECA">
          <w:rPr>
            <w:rFonts w:eastAsia="SimSun"/>
          </w:rPr>
          <w:tab/>
          <w:delText>It is FFS, how the SMF during PDU session establishment knows that a UAV has been previously performed successful UUAA with the AMF during registration.</w:delText>
        </w:r>
      </w:del>
    </w:p>
    <w:p w14:paraId="55D1DF75" w14:textId="4BD1801E" w:rsidR="008637A6" w:rsidRPr="008637A6" w:rsidRDefault="008637A6" w:rsidP="00B70A4B">
      <w:pPr>
        <w:rPr>
          <w:rFonts w:eastAsia="SimSun"/>
        </w:rPr>
      </w:pPr>
      <w:r w:rsidRPr="008637A6">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Pr>
          <w:rFonts w:eastAsia="SimSun"/>
        </w:rPr>
        <w:t>d</w:t>
      </w:r>
      <w:r w:rsidRPr="008637A6">
        <w:rPr>
          <w:rFonts w:eastAsia="SimSun"/>
        </w:rPr>
        <w:t xml:space="preserve">ure after the determination in step 7 in the clause 5.2.1.1. </w:t>
      </w:r>
    </w:p>
    <w:p w14:paraId="6F767C1E" w14:textId="77777777" w:rsidR="008637A6" w:rsidRPr="008637A6" w:rsidRDefault="008637A6" w:rsidP="008637A6">
      <w:pPr>
        <w:jc w:val="center"/>
        <w:rPr>
          <w:rFonts w:eastAsia="SimSun"/>
        </w:rPr>
      </w:pPr>
      <w:r w:rsidRPr="008637A6">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77777777" w:rsidR="008637A6" w:rsidRPr="008637A6" w:rsidRDefault="008637A6" w:rsidP="00B70A4B">
      <w:pPr>
        <w:rPr>
          <w:rFonts w:eastAsia="SimSun"/>
        </w:rPr>
      </w:pPr>
      <w:r w:rsidRPr="008637A6">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 the UAS NF Routing information (e.g.,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8637A6" w:rsidRDefault="008637A6" w:rsidP="00B70A4B">
      <w:pPr>
        <w:rPr>
          <w:rFonts w:eastAsia="SimSun"/>
        </w:rPr>
      </w:pPr>
      <w:r w:rsidRPr="008637A6">
        <w:rPr>
          <w:rFonts w:eastAsia="SimSun"/>
        </w:rPr>
        <w:t>4. The USS and the UE exchange multiple Authentication messages:</w:t>
      </w:r>
    </w:p>
    <w:p w14:paraId="14D6F3B4" w14:textId="276A9DB9" w:rsidR="008637A6" w:rsidRPr="008637A6" w:rsidRDefault="008637A6" w:rsidP="00B70A4B">
      <w:pPr>
        <w:pStyle w:val="NO"/>
        <w:rPr>
          <w:rFonts w:eastAsia="SimSun"/>
        </w:rPr>
      </w:pPr>
      <w:r w:rsidRPr="008637A6">
        <w:rPr>
          <w:rFonts w:eastAsia="SimSun"/>
        </w:rPr>
        <w:t>NOTE</w:t>
      </w:r>
      <w:ins w:id="311" w:author="S3-220575" w:date="2022-02-28T13:30:00Z">
        <w:r w:rsidR="0053524D">
          <w:rPr>
            <w:rFonts w:eastAsia="SimSun"/>
          </w:rPr>
          <w:t xml:space="preserve"> 1</w:t>
        </w:r>
      </w:ins>
      <w:r w:rsidRPr="008637A6">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8637A6" w:rsidRDefault="008637A6" w:rsidP="00B70A4B">
      <w:pPr>
        <w:ind w:left="284"/>
        <w:rPr>
          <w:rFonts w:eastAsia="SimSun"/>
        </w:rPr>
      </w:pPr>
      <w:r w:rsidRPr="008637A6">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8637A6" w:rsidRDefault="008637A6" w:rsidP="00B70A4B">
      <w:pPr>
        <w:ind w:left="284"/>
        <w:rPr>
          <w:rFonts w:eastAsia="SimSun"/>
        </w:rPr>
      </w:pPr>
      <w:r w:rsidRPr="008637A6">
        <w:rPr>
          <w:rFonts w:eastAsia="SimSun"/>
        </w:rPr>
        <w:t xml:space="preserve">4b. The UAS NF sends the transparent container to the SMF. </w:t>
      </w:r>
    </w:p>
    <w:p w14:paraId="3D584B88" w14:textId="77777777" w:rsidR="008637A6" w:rsidRPr="008637A6" w:rsidRDefault="008637A6" w:rsidP="00B70A4B">
      <w:pPr>
        <w:ind w:left="284"/>
        <w:rPr>
          <w:rFonts w:eastAsia="SimSun"/>
        </w:rPr>
      </w:pPr>
      <w:r w:rsidRPr="008637A6">
        <w:rPr>
          <w:rFonts w:eastAsia="SimSun"/>
        </w:rPr>
        <w:t xml:space="preserve">4c. The SMF forwards the transparent container to the AMF, which then forwards to the UE over a NAS MM transport message. </w:t>
      </w:r>
    </w:p>
    <w:p w14:paraId="7F56840F" w14:textId="77777777" w:rsidR="008637A6" w:rsidRPr="008637A6" w:rsidRDefault="008637A6" w:rsidP="00B70A4B">
      <w:pPr>
        <w:ind w:left="284"/>
        <w:rPr>
          <w:rFonts w:eastAsia="SimSun"/>
        </w:rPr>
      </w:pPr>
      <w:r w:rsidRPr="008637A6">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8637A6" w:rsidRDefault="008637A6" w:rsidP="00B70A4B">
      <w:pPr>
        <w:ind w:left="284"/>
        <w:rPr>
          <w:rFonts w:eastAsia="SimSun"/>
        </w:rPr>
      </w:pPr>
      <w:r w:rsidRPr="008637A6">
        <w:rPr>
          <w:rFonts w:eastAsia="SimSun"/>
        </w:rPr>
        <w:lastRenderedPageBreak/>
        <w:t>4e. The SMF sends a message Nnef_Auth_Req to the UAS NF, including the GPSI and the CAA-Level UAV ID, and the transparent container provided by the UE.</w:t>
      </w:r>
    </w:p>
    <w:p w14:paraId="07043B18" w14:textId="77777777" w:rsidR="008637A6" w:rsidRPr="008637A6" w:rsidRDefault="008637A6" w:rsidP="00B70A4B">
      <w:pPr>
        <w:ind w:left="284"/>
        <w:rPr>
          <w:rFonts w:eastAsia="SimSun"/>
        </w:rPr>
      </w:pPr>
      <w:r w:rsidRPr="008637A6">
        <w:rPr>
          <w:rFonts w:eastAsia="SimSun"/>
        </w:rPr>
        <w:t>4f. The UAS NF sends an Authentication Request to the USS. The Authentication Request shall include the GPSI, the CAA-Level UAV ID and the transparent container.</w:t>
      </w:r>
    </w:p>
    <w:p w14:paraId="485BC143" w14:textId="6F2816D1" w:rsidR="008637A6" w:rsidRPr="008637A6" w:rsidRDefault="008637A6" w:rsidP="00B70A4B">
      <w:pPr>
        <w:pStyle w:val="NO"/>
        <w:rPr>
          <w:rFonts w:eastAsia="SimSun"/>
        </w:rPr>
      </w:pPr>
      <w:r w:rsidRPr="008637A6">
        <w:rPr>
          <w:rFonts w:eastAsia="SimSun"/>
        </w:rPr>
        <w:t>NOTE</w:t>
      </w:r>
      <w:ins w:id="312" w:author="S3-220575" w:date="2022-02-28T13:30:00Z">
        <w:r w:rsidR="0053524D">
          <w:rPr>
            <w:rFonts w:eastAsia="SimSun"/>
          </w:rPr>
          <w:t xml:space="preserve"> 2</w:t>
        </w:r>
      </w:ins>
      <w:r w:rsidRPr="008637A6">
        <w:rPr>
          <w:rFonts w:eastAsia="SimSun"/>
        </w:rPr>
        <w:t>: 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8637A6" w:rsidRDefault="008637A6" w:rsidP="00B70A4B">
      <w:pPr>
        <w:rPr>
          <w:rFonts w:eastAsia="SimSun"/>
        </w:rPr>
      </w:pPr>
      <w:r w:rsidRPr="008637A6">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77777777" w:rsidR="008637A6" w:rsidRPr="008637A6" w:rsidRDefault="008637A6" w:rsidP="00B70A4B">
      <w:pPr>
        <w:pStyle w:val="NO"/>
        <w:rPr>
          <w:rFonts w:eastAsia="SimSun"/>
        </w:rPr>
      </w:pPr>
      <w:r w:rsidRPr="008637A6">
        <w:rPr>
          <w:rFonts w:eastAsia="SimSun"/>
        </w:rPr>
        <w:t>NOTE: The content of security information (e.g., key material to help establish security between UAV and USS/UTM) is not in 3GPP scope.</w:t>
      </w:r>
    </w:p>
    <w:p w14:paraId="63AD7C68" w14:textId="7A415D06" w:rsidR="008637A6" w:rsidRPr="008637A6" w:rsidDel="00E20957" w:rsidRDefault="008637A6" w:rsidP="00B70A4B">
      <w:pPr>
        <w:pStyle w:val="EditorsNote"/>
        <w:rPr>
          <w:del w:id="313" w:author="S3-220575" w:date="2022-02-28T13:31:00Z"/>
          <w:rFonts w:eastAsia="SimSun"/>
        </w:rPr>
      </w:pPr>
      <w:del w:id="314" w:author="S3-220575" w:date="2022-02-28T13:31:00Z">
        <w:r w:rsidRPr="008637A6" w:rsidDel="00E20957">
          <w:rPr>
            <w:rFonts w:eastAsia="SimSun"/>
          </w:rPr>
          <w:delText>Editor's Note:</w:delText>
        </w:r>
        <w:r w:rsidRPr="008637A6" w:rsidDel="00E20957">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18A9E04" w14:textId="6547721A" w:rsidR="008637A6" w:rsidRDefault="008637A6" w:rsidP="00B70A4B">
      <w:pPr>
        <w:rPr>
          <w:ins w:id="315" w:author="S3-220575" w:date="2022-02-28T13:30:00Z"/>
          <w:rFonts w:eastAsia="SimSun"/>
        </w:rPr>
      </w:pPr>
      <w:r w:rsidRPr="008637A6">
        <w:rPr>
          <w:rFonts w:eastAsia="SimSun"/>
        </w:rPr>
        <w:t xml:space="preserve">If UUAA successful, the UAS NF stores the UAV UEs’ UUAA context, including the GPSI, USS Identifier (and the binding with the GPSI) and the CAA-level UAV ID (and the binding with the GPSI). </w:t>
      </w:r>
    </w:p>
    <w:p w14:paraId="00F14E27" w14:textId="69D64B56" w:rsidR="00E20957" w:rsidRPr="008637A6" w:rsidRDefault="00E20957" w:rsidP="00E42296">
      <w:pPr>
        <w:keepLines/>
        <w:ind w:left="1135" w:hanging="851"/>
        <w:rPr>
          <w:rFonts w:eastAsia="SimSun"/>
        </w:rPr>
      </w:pPr>
      <w:bookmarkStart w:id="316" w:name="_Hlk96470498"/>
      <w:ins w:id="317" w:author="S3-220575" w:date="2022-02-28T13:31:00Z">
        <w:r w:rsidRPr="00E20957">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bookmarkEnd w:id="316"/>
    </w:p>
    <w:p w14:paraId="0DDCB914" w14:textId="77777777" w:rsidR="008637A6" w:rsidRPr="008637A6" w:rsidRDefault="008637A6" w:rsidP="00B70A4B">
      <w:pPr>
        <w:rPr>
          <w:rFonts w:eastAsia="SimSun"/>
        </w:rPr>
      </w:pPr>
      <w:r w:rsidRPr="008637A6">
        <w:rPr>
          <w:rFonts w:eastAsia="SimSun"/>
        </w:rPr>
        <w:t xml:space="preserve">6. The UAS NF sends the SMF an Authentication Response message, including the GPSI, the UUAA result (success/failure), the authorized CAA-level UAV ID, and the UUAA Authorization Payload received in step 5.  </w:t>
      </w:r>
    </w:p>
    <w:p w14:paraId="67B4DB87" w14:textId="77777777" w:rsidR="008637A6" w:rsidRPr="008637A6" w:rsidRDefault="008637A6" w:rsidP="00B70A4B">
      <w:pPr>
        <w:rPr>
          <w:rFonts w:eastAsia="SimSun"/>
        </w:rPr>
      </w:pPr>
      <w:r w:rsidRPr="008637A6">
        <w:rPr>
          <w:rFonts w:eastAsia="SimSun"/>
        </w:rPr>
        <w:t xml:space="preserve">The SMF stores the results, together with the GPSI and the CAA-level UAV ID. </w:t>
      </w:r>
    </w:p>
    <w:p w14:paraId="2056AAC7" w14:textId="77777777" w:rsidR="008637A6" w:rsidRPr="008637A6" w:rsidRDefault="008637A6" w:rsidP="00B70A4B">
      <w:pPr>
        <w:rPr>
          <w:rFonts w:eastAsia="SimSun"/>
        </w:rPr>
      </w:pPr>
      <w:r w:rsidRPr="008637A6">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77777777" w:rsidR="008637A6" w:rsidRPr="008637A6" w:rsidRDefault="008637A6" w:rsidP="00B70A4B">
      <w:pPr>
        <w:rPr>
          <w:rFonts w:eastAsia="SimSun"/>
        </w:rPr>
      </w:pPr>
      <w:r w:rsidRPr="008637A6">
        <w:rPr>
          <w:rFonts w:eastAsia="SimSun"/>
        </w:rPr>
        <w:t>8. The UE on receiving the UUAA result as success, shall store the authorization information if received such as, CAA-level UAV ID, and UAS Security information.</w:t>
      </w:r>
    </w:p>
    <w:p w14:paraId="49D932D9" w14:textId="56A01F5F" w:rsidR="00B62B75" w:rsidRPr="00B70A4B" w:rsidRDefault="008637A6" w:rsidP="00B70A4B">
      <w:pPr>
        <w:pStyle w:val="EditorsNote"/>
        <w:rPr>
          <w:rFonts w:eastAsia="SimSun"/>
        </w:rPr>
      </w:pPr>
      <w:r w:rsidRPr="008637A6">
        <w:rPr>
          <w:rFonts w:eastAsia="SimSun"/>
        </w:rPr>
        <w:t>Editor's Note:</w:t>
      </w:r>
      <w:r w:rsidRPr="008637A6">
        <w:rPr>
          <w:rFonts w:eastAsia="SimSun"/>
        </w:rPr>
        <w:tab/>
        <w:t>I</w:t>
      </w:r>
      <w:r w:rsidR="00067558">
        <w:rPr>
          <w:rFonts w:eastAsia="SimSun"/>
        </w:rPr>
        <w:t>t</w:t>
      </w:r>
      <w:r w:rsidRPr="008637A6">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56FEC711" w14:textId="5526BACD" w:rsidR="00FC4A70" w:rsidRPr="00A26E7A" w:rsidRDefault="00FC4A70" w:rsidP="00A26E7A">
      <w:pPr>
        <w:pStyle w:val="Heading4"/>
        <w:rPr>
          <w:rFonts w:eastAsia="SimSun"/>
          <w:lang w:val="en-US"/>
        </w:rPr>
      </w:pPr>
      <w:bookmarkStart w:id="318" w:name="_Toc96949672"/>
      <w:bookmarkStart w:id="319" w:name="_Toc97115173"/>
      <w:r w:rsidRPr="00A26E7A">
        <w:rPr>
          <w:rFonts w:eastAsia="SimSun"/>
          <w:lang w:val="en-US"/>
        </w:rPr>
        <w:t>5.2.1.4</w:t>
      </w:r>
      <w:r w:rsidRPr="00A26E7A">
        <w:rPr>
          <w:rFonts w:eastAsia="SimSun"/>
          <w:lang w:val="en-US"/>
        </w:rPr>
        <w:tab/>
      </w:r>
      <w:r w:rsidRPr="00A26E7A">
        <w:rPr>
          <w:rFonts w:eastAsia="SimSun"/>
          <w:lang w:val="en-US"/>
        </w:rPr>
        <w:tab/>
      </w:r>
      <w:r w:rsidRPr="00A26E7A">
        <w:rPr>
          <w:rFonts w:eastAsia="SimSun"/>
          <w:lang w:val="en-US"/>
        </w:rPr>
        <w:tab/>
      </w:r>
      <w:bookmarkEnd w:id="284"/>
      <w:r w:rsidRPr="00A26E7A">
        <w:rPr>
          <w:rFonts w:eastAsia="SimSun"/>
          <w:lang w:val="en-US"/>
        </w:rPr>
        <w:t>UUAA re-authentication procedure (5G)</w:t>
      </w:r>
      <w:bookmarkEnd w:id="318"/>
      <w:bookmarkEnd w:id="319"/>
    </w:p>
    <w:p w14:paraId="0727B524" w14:textId="77777777" w:rsidR="00FC4A70" w:rsidRPr="00A26E7A" w:rsidRDefault="00FC4A70" w:rsidP="00FC4A70">
      <w:pPr>
        <w:rPr>
          <w:rFonts w:eastAsia="SimSun"/>
        </w:rPr>
      </w:pPr>
      <w:r w:rsidRPr="00A26E7A">
        <w:rPr>
          <w:rFonts w:eastAsia="SimSun"/>
        </w:rPr>
        <w:t xml:space="preserve">As described in </w:t>
      </w:r>
      <w:r w:rsidRPr="00A26E7A">
        <w:rPr>
          <w:rFonts w:eastAsia="SimSun"/>
          <w:lang w:val="en-US"/>
        </w:rPr>
        <w:t xml:space="preserve">5.2.1.1, </w:t>
      </w:r>
      <w:r w:rsidRPr="00A26E7A">
        <w:rPr>
          <w:rFonts w:eastAsia="SimSun"/>
        </w:rPr>
        <w:t xml:space="preserve">the USS or the AMF (if support </w:t>
      </w:r>
      <w:r w:rsidRPr="00A26E7A">
        <w:rPr>
          <w:lang w:val="en-US"/>
        </w:rPr>
        <w:t>UUAA during registration)</w:t>
      </w:r>
      <w:r w:rsidRPr="00A26E7A">
        <w:rPr>
          <w:rFonts w:eastAsia="SimSun"/>
        </w:rPr>
        <w:t xml:space="preserve"> may initiate the Re-authentication procedure for the UAV at any time. </w:t>
      </w:r>
    </w:p>
    <w:p w14:paraId="195CD104" w14:textId="59E51235" w:rsidR="00FC4A70" w:rsidRDefault="00FC4A70" w:rsidP="00FC4A70">
      <w:pPr>
        <w:rPr>
          <w:rFonts w:eastAsia="SimSun"/>
        </w:rPr>
      </w:pPr>
      <w:r w:rsidRPr="00501456">
        <w:rPr>
          <w:rFonts w:eastAsia="SimSun"/>
        </w:rPr>
        <w:t xml:space="preserve">This clause describes the USS initiated Re-authentication procedure (the AMF initiated Re-authentication procedure is described in the </w:t>
      </w:r>
      <w:r w:rsidRPr="00A26E7A">
        <w:rPr>
          <w:rFonts w:eastAsia="SimSun"/>
        </w:rPr>
        <w:t>clause 5.2.1.2). The below description considers only the security related parameters (for full details of the flows see TS 23.256 [3]).</w:t>
      </w:r>
    </w:p>
    <w:p w14:paraId="43F86BB9" w14:textId="1C1987B3" w:rsidR="00A26E7A" w:rsidRDefault="00A736E6" w:rsidP="00A736E6">
      <w:pPr>
        <w:jc w:val="center"/>
        <w:rPr>
          <w:rFonts w:eastAsia="SimSun"/>
        </w:rPr>
      </w:pPr>
      <w:r>
        <w:rPr>
          <w:rFonts w:eastAsia="SimSun"/>
        </w:rPr>
        <w:object w:dxaOrig="6886" w:dyaOrig="6016" w14:anchorId="1A77AA3B">
          <v:shape id="_x0000_i1031" type="#_x0000_t75" style="width:345pt;height:301pt" o:ole="">
            <v:imagedata r:id="rId21" o:title=""/>
          </v:shape>
          <o:OLEObject Type="Embed" ProgID="Visio.Drawing.11" ShapeID="_x0000_i1031" DrawAspect="Content" ObjectID="_1707813985" r:id="rId22"/>
        </w:object>
      </w:r>
    </w:p>
    <w:p w14:paraId="7203A745" w14:textId="77777777" w:rsidR="00646A95" w:rsidRPr="00646A95" w:rsidRDefault="00646A95" w:rsidP="00CE7CA1">
      <w:pPr>
        <w:pStyle w:val="TF"/>
        <w:rPr>
          <w:rFonts w:eastAsia="SimSun"/>
        </w:rPr>
      </w:pPr>
      <w:r w:rsidRPr="00646A95">
        <w:rPr>
          <w:rFonts w:eastAsia="SimSun"/>
        </w:rPr>
        <w:t>Figure 5.2.1.4-1: UUAA re-authentication in 5GS</w:t>
      </w:r>
    </w:p>
    <w:p w14:paraId="1134E9B2" w14:textId="77777777" w:rsidR="00646A95" w:rsidRPr="00646A95" w:rsidRDefault="00646A95" w:rsidP="00646A95">
      <w:pPr>
        <w:rPr>
          <w:rFonts w:eastAsia="SimSun"/>
        </w:rPr>
      </w:pPr>
      <w:r w:rsidRPr="00646A95">
        <w:rPr>
          <w:rFonts w:eastAsia="SimSun"/>
        </w:rPr>
        <w:t xml:space="preserve">1. The USS sends a re-authentication request for the UAV to UAS-NF that includes GPSI, CAA-Level UAV ID, and an Authentication message. It may contain the PDU Session IP address if available. </w:t>
      </w:r>
    </w:p>
    <w:p w14:paraId="35F60D3C" w14:textId="77777777" w:rsidR="00646A95" w:rsidRPr="00646A95" w:rsidRDefault="00646A95" w:rsidP="00CE7CA1">
      <w:pPr>
        <w:pStyle w:val="EditorsNote"/>
        <w:rPr>
          <w:rFonts w:eastAsia="SimSun"/>
        </w:rPr>
      </w:pPr>
      <w:r w:rsidRPr="00646A95">
        <w:rPr>
          <w:rFonts w:eastAsia="SimSun"/>
        </w:rPr>
        <w:t>Editor's Note:</w:t>
      </w:r>
      <w:r w:rsidRPr="00646A95">
        <w:rPr>
          <w:rFonts w:eastAsia="SimSun"/>
        </w:rPr>
        <w:tab/>
        <w:t>For USS initiated re-authentication, how the USS/UTM contacts the right UAS NF which stores the UUAA context corresponding to an UAV is FFS</w:t>
      </w:r>
    </w:p>
    <w:p w14:paraId="655AD654" w14:textId="3530F056" w:rsidR="00646A95" w:rsidRPr="00646A95" w:rsidDel="005B194F" w:rsidRDefault="00646A95" w:rsidP="00CE7CA1">
      <w:pPr>
        <w:pStyle w:val="EditorsNote"/>
        <w:rPr>
          <w:del w:id="320" w:author="S3-220575" w:date="2022-02-28T13:31:00Z"/>
          <w:rFonts w:eastAsia="SimSun"/>
        </w:rPr>
      </w:pPr>
      <w:del w:id="321" w:author="S3-220575" w:date="2022-02-28T13:31:00Z">
        <w:r w:rsidRPr="00646A95" w:rsidDel="005B194F">
          <w:rPr>
            <w:rFonts w:eastAsia="SimSun"/>
          </w:rPr>
          <w:delText>Editor's Note:</w:delText>
        </w:r>
        <w:r w:rsidRPr="00646A95" w:rsidDel="005B194F">
          <w:rPr>
            <w:rFonts w:eastAsia="SimSun"/>
          </w:rPr>
          <w:tab/>
          <w:delText>Sending the re-authentication 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8DD4B33" w14:textId="3AA34177" w:rsidR="00646A95" w:rsidRDefault="00646A95" w:rsidP="00646A95">
      <w:pPr>
        <w:rPr>
          <w:ins w:id="322" w:author="S3-220575" w:date="2022-02-28T13:32:00Z"/>
          <w:rFonts w:eastAsia="SimSun"/>
        </w:rPr>
      </w:pPr>
      <w:r w:rsidRPr="00646A95">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w:t>
      </w:r>
      <w:ins w:id="323" w:author="S3-220575" w:date="2022-02-28T13:31:00Z">
        <w:r w:rsidR="001253CB" w:rsidRPr="001253CB">
          <w:rPr>
            <w:rFonts w:eastAsia="SimSun"/>
          </w:rPr>
          <w:t xml:space="preserve">of the USS requesting the re-authentication </w:t>
        </w:r>
      </w:ins>
      <w:r w:rsidRPr="00646A95">
        <w:rPr>
          <w:rFonts w:eastAsia="SimSun"/>
        </w:rPr>
        <w:t xml:space="preserve">the stored mapping of GPSI and USS identifier. The UAS-NF shall only continue the re-authentication procedures if match. </w:t>
      </w:r>
    </w:p>
    <w:p w14:paraId="24134807" w14:textId="6CAD9D29" w:rsidR="00466440" w:rsidRPr="00646A95" w:rsidRDefault="00466440" w:rsidP="00E42296">
      <w:pPr>
        <w:keepLines/>
        <w:ind w:left="1135" w:hanging="851"/>
        <w:rPr>
          <w:rFonts w:eastAsia="SimSun"/>
        </w:rPr>
      </w:pPr>
      <w:ins w:id="324" w:author="S3-220575" w:date="2022-02-28T13:32:00Z">
        <w:r w:rsidRPr="00466440">
          <w:rPr>
            <w:rFonts w:eastAsia="SimSun"/>
          </w:rPr>
          <w:t>NOTE 1: The USS identifier is based on the security link on the interface between USS NF and USS (e.g. the identity mapped during link establishment or the identity in certificate).</w:t>
        </w:r>
      </w:ins>
    </w:p>
    <w:p w14:paraId="0C9AD8F2" w14:textId="77777777" w:rsidR="00646A95" w:rsidRPr="00646A95" w:rsidRDefault="00646A95" w:rsidP="00646A95">
      <w:pPr>
        <w:rPr>
          <w:rFonts w:eastAsia="SimSun"/>
        </w:rPr>
      </w:pPr>
      <w:r w:rsidRPr="00646A95">
        <w:rPr>
          <w:rFonts w:eastAsia="SimSun"/>
        </w:rPr>
        <w:t xml:space="preserve">The UAS NF determines whether the target NF is an AMF or an SMF. </w:t>
      </w:r>
    </w:p>
    <w:p w14:paraId="2B81613B" w14:textId="77777777" w:rsidR="00646A95" w:rsidRPr="00646A95" w:rsidRDefault="00646A95" w:rsidP="00646A95">
      <w:pPr>
        <w:rPr>
          <w:rFonts w:eastAsia="SimSun"/>
        </w:rPr>
      </w:pPr>
      <w:r w:rsidRPr="00646A95">
        <w:rPr>
          <w:rFonts w:eastAsia="SimSun"/>
        </w:rPr>
        <w:t>•</w:t>
      </w:r>
      <w:r w:rsidRPr="00646A95">
        <w:rPr>
          <w:rFonts w:eastAsia="SimSun"/>
        </w:rPr>
        <w:tab/>
        <w:t xml:space="preserve">If the target NF is an AMF, the UAS NF further determines the target AMF for re-authentication and continues step 3a. </w:t>
      </w:r>
    </w:p>
    <w:p w14:paraId="1D7BD972" w14:textId="77777777" w:rsidR="00646A95" w:rsidRPr="00646A95" w:rsidRDefault="00646A95" w:rsidP="00646A95">
      <w:pPr>
        <w:rPr>
          <w:rFonts w:eastAsia="SimSun"/>
        </w:rPr>
      </w:pPr>
      <w:r w:rsidRPr="00646A95">
        <w:rPr>
          <w:rFonts w:eastAsia="SimSun"/>
        </w:rPr>
        <w:t>•</w:t>
      </w:r>
      <w:r w:rsidRPr="00646A95">
        <w:rPr>
          <w:rFonts w:eastAsia="SimSun"/>
        </w:rPr>
        <w:tab/>
        <w:t>If the target NF is an SMF, the UAS NF further determines the target SMF for re-authentication and continues step 3b.</w:t>
      </w:r>
    </w:p>
    <w:p w14:paraId="3351A90E" w14:textId="77777777" w:rsidR="00646A95" w:rsidRPr="00646A95" w:rsidRDefault="00646A95" w:rsidP="00646A95">
      <w:pPr>
        <w:rPr>
          <w:rFonts w:eastAsia="SimSun"/>
        </w:rPr>
      </w:pPr>
      <w:r w:rsidRPr="00646A95">
        <w:rPr>
          <w:rFonts w:eastAsia="SimSun"/>
        </w:rPr>
        <w:t xml:space="preserve">3a or 3b. The UAS NF sends to either the target AMF or the target SMF the UAA re-authentication request for the UE identified by the GPSI and for the SMF only the PDU Session IP address if available.  </w:t>
      </w:r>
    </w:p>
    <w:p w14:paraId="5ECF523B" w14:textId="77777777" w:rsidR="00646A95" w:rsidRPr="00646A95" w:rsidRDefault="00646A95" w:rsidP="00646A95">
      <w:pPr>
        <w:rPr>
          <w:rFonts w:eastAsia="SimSun"/>
        </w:rPr>
      </w:pPr>
      <w:r w:rsidRPr="00646A95">
        <w:rPr>
          <w:rFonts w:eastAsia="SimSun"/>
        </w:rPr>
        <w:t xml:space="preserve">4. The UAS NF responses the USS that the UAA Re-authentication has been initiated. </w:t>
      </w:r>
    </w:p>
    <w:p w14:paraId="52927A99" w14:textId="77777777" w:rsidR="00646A95" w:rsidRPr="00646A95" w:rsidRDefault="00646A95" w:rsidP="00646A95">
      <w:pPr>
        <w:rPr>
          <w:rFonts w:eastAsia="SimSun"/>
        </w:rPr>
      </w:pPr>
      <w:r w:rsidRPr="00646A95">
        <w:rPr>
          <w:rFonts w:eastAsia="SimSun"/>
        </w:rPr>
        <w:t xml:space="preserve">5a. If the target NF is an AMF, the AMF initiates re-authentication of the UAV as UUAA described in the clause 5.2.1.2 (step 2 to step 9). </w:t>
      </w:r>
    </w:p>
    <w:p w14:paraId="58761F44" w14:textId="77777777" w:rsidR="00646A95" w:rsidRPr="00646A95" w:rsidRDefault="00646A95" w:rsidP="00646A95">
      <w:pPr>
        <w:rPr>
          <w:rFonts w:eastAsia="SimSun"/>
        </w:rPr>
      </w:pPr>
      <w:r w:rsidRPr="00646A95">
        <w:rPr>
          <w:rFonts w:eastAsia="SimSun"/>
        </w:rPr>
        <w:lastRenderedPageBreak/>
        <w:t>5b. If the target NF is an SMF, the SMF initiates re-authentication of the UAV as UUAA described in the clause 5.2.1.3 (step 2 to step 7).</w:t>
      </w:r>
    </w:p>
    <w:p w14:paraId="0CC67324" w14:textId="473F7A1F" w:rsidR="00FC4A70" w:rsidRDefault="00646A95" w:rsidP="00CE7CA1">
      <w:pPr>
        <w:pStyle w:val="EditorsNote"/>
        <w:rPr>
          <w:rFonts w:eastAsia="SimSun"/>
        </w:rPr>
      </w:pPr>
      <w:r w:rsidRPr="00646A95">
        <w:rPr>
          <w:rFonts w:eastAsia="SimSun"/>
        </w:rPr>
        <w:t>Editor's Note:</w:t>
      </w:r>
      <w:r w:rsidRPr="00646A95">
        <w:rPr>
          <w:rFonts w:eastAsia="SimSun"/>
        </w:rPr>
        <w:tab/>
        <w:t>It is FFS, how in step 2 and step 5a and 5b, the AMF/SMF triggers UUAA with the UE related to the re-authentication initiated by the USS</w:t>
      </w:r>
    </w:p>
    <w:p w14:paraId="4FA5F050" w14:textId="77777777" w:rsidR="00244F8C" w:rsidRDefault="00244F8C" w:rsidP="00244F8C">
      <w:pPr>
        <w:pStyle w:val="Heading4"/>
      </w:pPr>
      <w:bookmarkStart w:id="325" w:name="_Toc96949673"/>
      <w:bookmarkStart w:id="326" w:name="_Toc97115174"/>
      <w:r>
        <w:t>5.2.1.5</w:t>
      </w:r>
      <w:r>
        <w:tab/>
      </w:r>
      <w:r>
        <w:tab/>
      </w:r>
      <w:r>
        <w:tab/>
        <w:t>UUAA Revocation</w:t>
      </w:r>
      <w:bookmarkEnd w:id="325"/>
      <w:bookmarkEnd w:id="326"/>
      <w:r>
        <w:t xml:space="preserve">  </w:t>
      </w:r>
    </w:p>
    <w:p w14:paraId="753E92FF" w14:textId="52FD626E" w:rsidR="00244F8C" w:rsidRDefault="00244F8C" w:rsidP="00B70A4B">
      <w:r>
        <w:t>USS may trigger revocation of UUAA at any time. The below description considers only the security related parameters (for full details of the flows see TS 23.256 [3]).</w:t>
      </w:r>
    </w:p>
    <w:p w14:paraId="4EFBC017" w14:textId="67957B19" w:rsidR="002B413E" w:rsidRDefault="002B413E" w:rsidP="00025205">
      <w:pPr>
        <w:jc w:val="center"/>
      </w:pPr>
      <w:r>
        <w:object w:dxaOrig="8790" w:dyaOrig="3931" w14:anchorId="6CA05EC6">
          <v:shape id="_x0000_i1032" type="#_x0000_t75" style="width:439.5pt;height:196.5pt" o:ole="">
            <v:imagedata r:id="rId23" o:title=""/>
          </v:shape>
          <o:OLEObject Type="Embed" ProgID="Visio.Drawing.15" ShapeID="_x0000_i1032" DrawAspect="Content" ObjectID="_1707813986" r:id="rId24"/>
        </w:object>
      </w:r>
    </w:p>
    <w:p w14:paraId="124DFD57" w14:textId="77777777" w:rsidR="006114C4" w:rsidRDefault="006114C4" w:rsidP="00025205">
      <w:pPr>
        <w:pStyle w:val="TF"/>
      </w:pPr>
      <w:r>
        <w:t>Figure 5.2.1.5-1: UUAA revocation in 5GS</w:t>
      </w:r>
    </w:p>
    <w:p w14:paraId="7BA4837D" w14:textId="77777777" w:rsidR="006114C4" w:rsidRDefault="006114C4" w:rsidP="006114C4">
      <w:r>
        <w:t xml:space="preserve">1. The USS sends an UUAA revocation request to UAS-NF. The request includes GPSI and CAA-Level UAV ID. </w:t>
      </w:r>
    </w:p>
    <w:p w14:paraId="71553ED4" w14:textId="5758D6BF" w:rsidR="006114C4" w:rsidDel="00C00ED2" w:rsidRDefault="006114C4" w:rsidP="00025205">
      <w:pPr>
        <w:pStyle w:val="EditorsNote"/>
        <w:rPr>
          <w:del w:id="327" w:author="S3-220575" w:date="2022-02-28T13:32:00Z"/>
        </w:rPr>
      </w:pPr>
      <w:del w:id="328" w:author="S3-220575" w:date="2022-02-28T13:32:00Z">
        <w:r w:rsidDel="00C00ED2">
          <w:delText>Editor's Note:</w:delText>
        </w:r>
        <w:r w:rsidDel="00C00ED2">
          <w:tab/>
          <w:delText xml:space="preserve">Sending the </w:delText>
        </w:r>
        <w:r w:rsidR="00CB181C" w:rsidRPr="00CB181C" w:rsidDel="00C00ED2">
          <w:delText xml:space="preserve">revocation </w:delText>
        </w:r>
        <w:r w:rsidDel="00C00ED2">
          <w:delText>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E5844EC" w14:textId="3F134DE2" w:rsidR="006114C4" w:rsidRDefault="006114C4" w:rsidP="006114C4">
      <w:pPr>
        <w:rPr>
          <w:ins w:id="329" w:author="S3-220575" w:date="2022-02-28T13:33:00Z"/>
        </w:rPr>
      </w:pPr>
      <w:r>
        <w:t xml:space="preserve">2. The UAS NF retrieves the UAV UE's context. The UE’s context contains identity mapping between the GPSI and the USS identifier that performed UUAA. The UAS-NF verifies the USS revocation request by checking whether the GPSI and the USS identifier </w:t>
      </w:r>
      <w:ins w:id="330" w:author="S3-220575" w:date="2022-02-28T13:33:00Z">
        <w:r w:rsidR="00A05FC7" w:rsidRPr="00A05FC7">
          <w:t xml:space="preserve">of the USS requesting the revocation </w:t>
        </w:r>
      </w:ins>
      <w:r>
        <w:t xml:space="preserve">match the stored mapping of GPSI and USS identifier. The UAS-NF shall only continue the revocation procedures if they match. </w:t>
      </w:r>
    </w:p>
    <w:p w14:paraId="629FA0FB" w14:textId="1890856B" w:rsidR="00D06938" w:rsidRPr="00E42296" w:rsidRDefault="00D06938" w:rsidP="00E42296">
      <w:pPr>
        <w:keepLines/>
        <w:ind w:left="1135" w:hanging="851"/>
        <w:rPr>
          <w:rFonts w:eastAsia="SimSun"/>
        </w:rPr>
      </w:pPr>
      <w:ins w:id="331" w:author="S3-220575" w:date="2022-02-28T13:33:00Z">
        <w:r w:rsidRPr="00D06938">
          <w:rPr>
            <w:rFonts w:eastAsia="SimSun"/>
          </w:rPr>
          <w:t>NOTE 1: The USS identifier is based on the security link on the interface between USS NF and USS (e.g. the identity mapped during link establishment or the identity in certificate).</w:t>
        </w:r>
      </w:ins>
    </w:p>
    <w:p w14:paraId="4B58FFF4" w14:textId="77777777" w:rsidR="006114C4" w:rsidRDefault="006114C4" w:rsidP="006114C4">
      <w:r>
        <w:t xml:space="preserve">The UAS NF determines whether the target NF is an AMF or an SMF. </w:t>
      </w:r>
    </w:p>
    <w:p w14:paraId="306014F9" w14:textId="77777777" w:rsidR="006114C4" w:rsidRDefault="006114C4" w:rsidP="006114C4">
      <w:r>
        <w:t>•</w:t>
      </w:r>
      <w:r>
        <w:tab/>
        <w:t xml:space="preserve">If the target NF is an AMF, the UAS NF further determines the target AMF for revocation and continues step 3a. </w:t>
      </w:r>
    </w:p>
    <w:p w14:paraId="71116C6C" w14:textId="77777777" w:rsidR="006114C4" w:rsidRDefault="006114C4" w:rsidP="006114C4">
      <w:r>
        <w:t>•</w:t>
      </w:r>
      <w:r>
        <w:tab/>
        <w:t>If the target NF is an SMF, the UAS NF further determines the target SMF for revocation and continues step 3b.</w:t>
      </w:r>
    </w:p>
    <w:p w14:paraId="44794E84" w14:textId="26FF12C7" w:rsidR="006114C4" w:rsidRDefault="006114C4" w:rsidP="006114C4">
      <w:r>
        <w:t xml:space="preserve">3a or 3b. The UAS NF sends to either </w:t>
      </w:r>
      <w:r w:rsidR="00D75FA4" w:rsidRPr="00D75FA4">
        <w:t xml:space="preserve">the target NF, i.e., </w:t>
      </w:r>
      <w:r>
        <w:t xml:space="preserve">the target AMF or the target SMF the UUAA revocation message for the UE identified by the GPSI and the PDU session identified by the GPSI and the IP address.  </w:t>
      </w:r>
    </w:p>
    <w:p w14:paraId="4BAFA536" w14:textId="26C28490" w:rsidR="005B6EB7" w:rsidRDefault="005B6EB7" w:rsidP="005B6EB7">
      <w:r>
        <w:t>3c. The UAS NF responds back to the USS indicating that authorization revocation request has been successfully initiated as in TS 23.256 and the UAS NF shall delete the UUAA context.</w:t>
      </w:r>
    </w:p>
    <w:p w14:paraId="2C61E2C2" w14:textId="77777777" w:rsidR="005B6EB7" w:rsidRDefault="005B6EB7" w:rsidP="005B6EB7">
      <w:r>
        <w:t>4. The target NF i.e.,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77777777" w:rsidR="005B6EB7" w:rsidRDefault="005B6EB7" w:rsidP="005B6EB7">
      <w:r>
        <w:t>4a. If the target NF is AMF, the AMF shall send UUAA revocation indication in the UCU procedure as described in TS 23.526 Clause 5.2.7 and the AMF shall delete the UUAA context being revoked.</w:t>
      </w:r>
    </w:p>
    <w:p w14:paraId="6A44634C" w14:textId="77777777" w:rsidR="005B6EB7" w:rsidRDefault="005B6EB7" w:rsidP="005B6EB7">
      <w:r>
        <w:lastRenderedPageBreak/>
        <w:t>4b. If the target NF is SMF, the SMF shall send UUAA revocation indication in a network initiated PDU session release process as described in TS 23.526 Clause 5.2.7 and the SMF shall delete the UUAA context being revoked.</w:t>
      </w:r>
    </w:p>
    <w:p w14:paraId="22802FFD" w14:textId="48B2D634" w:rsidR="005B6EB7" w:rsidRDefault="005B6EB7" w:rsidP="005B6EB7">
      <w:r>
        <w:t>5. The UE on receiving UAA revocation indication shall delete all UUAA related authorization data corresponding to the CAA-Level-UAV ID and the UE sends an UAA revocation acknowledgement to the target NF which provided the UUAA revocation indication.</w:t>
      </w:r>
    </w:p>
    <w:p w14:paraId="4401DB55" w14:textId="7F83DE8A" w:rsidR="005B6EB7" w:rsidRDefault="003F7D49" w:rsidP="003F7D49">
      <w:pPr>
        <w:pStyle w:val="EditorsNote"/>
        <w:rPr>
          <w:ins w:id="332" w:author="S3-220577" w:date="2022-02-28T13:45:00Z"/>
          <w:rFonts w:eastAsia="SimSun"/>
        </w:rPr>
      </w:pPr>
      <w:r w:rsidRPr="003F7D49">
        <w:rPr>
          <w:rFonts w:eastAsia="SimSun"/>
        </w:rPr>
        <w:t>Editor's Note: It is FFS, if the 3GPP network need to provide the CAA-level UAV ID to the UAV when provided by the USS for the revocation.</w:t>
      </w:r>
    </w:p>
    <w:p w14:paraId="24FC8C67" w14:textId="1DA3B135" w:rsidR="000B0078" w:rsidRPr="000B0078" w:rsidRDefault="000B0078" w:rsidP="00415C6F">
      <w:pPr>
        <w:pStyle w:val="Heading3"/>
        <w:rPr>
          <w:ins w:id="333" w:author="S3-220577" w:date="2022-02-28T13:45:00Z"/>
        </w:rPr>
      </w:pPr>
      <w:bookmarkStart w:id="334" w:name="_Toc96949674"/>
      <w:bookmarkStart w:id="335" w:name="_Toc97115175"/>
      <w:ins w:id="336" w:author="S3-220577" w:date="2022-02-28T13:45:00Z">
        <w:r w:rsidRPr="000B0078">
          <w:t>5.2.</w:t>
        </w:r>
        <w:r w:rsidR="00415C6F">
          <w:t>2</w:t>
        </w:r>
        <w:r w:rsidRPr="000B0078">
          <w:tab/>
          <w:t>UUAA in EPS</w:t>
        </w:r>
        <w:bookmarkEnd w:id="334"/>
        <w:bookmarkEnd w:id="335"/>
      </w:ins>
    </w:p>
    <w:p w14:paraId="07A319A6" w14:textId="2CA1AC8B" w:rsidR="000B0078" w:rsidRPr="000B0078" w:rsidRDefault="000B0078" w:rsidP="00E42296">
      <w:pPr>
        <w:pStyle w:val="Heading4"/>
        <w:rPr>
          <w:ins w:id="337" w:author="S3-220577" w:date="2022-02-28T13:45:00Z"/>
        </w:rPr>
      </w:pPr>
      <w:bookmarkStart w:id="338" w:name="_Toc96949675"/>
      <w:bookmarkStart w:id="339" w:name="_Toc97115176"/>
      <w:ins w:id="340" w:author="S3-220577" w:date="2022-02-28T13:45:00Z">
        <w:r w:rsidRPr="000B0078">
          <w:t>5.2.</w:t>
        </w:r>
        <w:r w:rsidR="00415C6F">
          <w:t>2</w:t>
        </w:r>
        <w:r w:rsidRPr="000B0078">
          <w:t>.1</w:t>
        </w:r>
        <w:r w:rsidRPr="000B0078">
          <w:tab/>
          <w:t>General</w:t>
        </w:r>
        <w:bookmarkEnd w:id="338"/>
        <w:bookmarkEnd w:id="339"/>
      </w:ins>
    </w:p>
    <w:p w14:paraId="171B9AB2" w14:textId="77777777" w:rsidR="000B0078" w:rsidRPr="000B0078" w:rsidRDefault="000B0078" w:rsidP="000B0078">
      <w:pPr>
        <w:rPr>
          <w:ins w:id="341" w:author="S3-220577" w:date="2022-02-28T13:45:00Z"/>
        </w:rPr>
      </w:pPr>
      <w:ins w:id="342" w:author="S3-220577" w:date="2022-02-28T13:45:00Z">
        <w:r w:rsidRPr="000B0078">
          <w:t xml:space="preserve">The UAV USS authentication and authorization (UUAA) is the procedure to ensure that the UAV can be authenticated and authorised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ins>
    </w:p>
    <w:p w14:paraId="190A6AA5" w14:textId="77777777" w:rsidR="000B0078" w:rsidRPr="000B0078" w:rsidRDefault="000B0078" w:rsidP="000B0078">
      <w:pPr>
        <w:rPr>
          <w:ins w:id="343" w:author="S3-220577" w:date="2022-02-28T13:45:00Z"/>
        </w:rPr>
      </w:pPr>
      <w:ins w:id="344" w:author="S3-220577" w:date="2022-02-28T13:45:00Z">
        <w:r w:rsidRPr="000B0078">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ins>
    </w:p>
    <w:p w14:paraId="3FA9F676" w14:textId="77777777" w:rsidR="000B0078" w:rsidRPr="000B0078" w:rsidRDefault="000B0078" w:rsidP="000B0078">
      <w:pPr>
        <w:keepLines/>
        <w:ind w:left="1135" w:hanging="851"/>
        <w:rPr>
          <w:ins w:id="345" w:author="S3-220577" w:date="2022-02-28T13:45:00Z"/>
        </w:rPr>
      </w:pPr>
      <w:ins w:id="346" w:author="S3-220577" w:date="2022-02-28T13:45:00Z">
        <w:r w:rsidRPr="000B0078">
          <w:t>NOTE: The provision of CAA-Level UAV ID, credentials, and the actual authentication methods and information that needs to be sent to perform the UUAA are out of scope of the 3GPP specifications.</w:t>
        </w:r>
      </w:ins>
    </w:p>
    <w:p w14:paraId="7660E162" w14:textId="77777777" w:rsidR="000B0078" w:rsidRPr="000B0078" w:rsidRDefault="000B0078" w:rsidP="000B0078">
      <w:pPr>
        <w:rPr>
          <w:ins w:id="347" w:author="S3-220577" w:date="2022-02-28T13:45:00Z"/>
        </w:rPr>
      </w:pPr>
      <w:ins w:id="348" w:author="S3-220577" w:date="2022-02-28T13:45:00Z">
        <w:r w:rsidRPr="000B0078">
          <w:t>On successful completion of a UUAA, the USS sends UAS security information (if determined by the USS) in the UUAA Authorization Payload to the UAV. The contents of that security information are out of scope of the 3GPP specifications.</w:t>
        </w:r>
      </w:ins>
    </w:p>
    <w:p w14:paraId="7DB3689B" w14:textId="0881107A" w:rsidR="000B0078" w:rsidRPr="000B0078" w:rsidRDefault="000B0078" w:rsidP="000B0078">
      <w:pPr>
        <w:rPr>
          <w:ins w:id="349" w:author="S3-220577" w:date="2022-02-28T13:45:00Z"/>
        </w:rPr>
      </w:pPr>
      <w:ins w:id="350" w:author="S3-220577" w:date="2022-02-28T13:45:00Z">
        <w:r w:rsidRPr="000B0078">
          <w:t>The UUAA procedure is described in the clause 5.2.</w:t>
        </w:r>
        <w:r w:rsidR="00415C6F">
          <w:t>2</w:t>
        </w:r>
        <w:r w:rsidRPr="000B0078">
          <w:t xml:space="preserve">.2. </w:t>
        </w:r>
      </w:ins>
    </w:p>
    <w:p w14:paraId="66C0F3D3" w14:textId="749647C8" w:rsidR="000B0078" w:rsidRPr="000B0078" w:rsidRDefault="000B0078" w:rsidP="00415C6F">
      <w:pPr>
        <w:pStyle w:val="Heading4"/>
        <w:rPr>
          <w:ins w:id="351" w:author="S3-220577" w:date="2022-02-28T13:45:00Z"/>
          <w:rFonts w:eastAsia="SimSun"/>
          <w:lang w:val="en-US"/>
        </w:rPr>
      </w:pPr>
      <w:bookmarkStart w:id="352" w:name="_Hlk96649257"/>
      <w:bookmarkStart w:id="353" w:name="_Toc96949676"/>
      <w:bookmarkStart w:id="354" w:name="_Toc97115177"/>
      <w:ins w:id="355" w:author="S3-220577" w:date="2022-02-28T13:45:00Z">
        <w:r w:rsidRPr="000B0078">
          <w:rPr>
            <w:rFonts w:eastAsia="SimSun"/>
            <w:lang w:val="en-US"/>
          </w:rPr>
          <w:t>5.2.</w:t>
        </w:r>
        <w:r w:rsidR="00415C6F">
          <w:rPr>
            <w:rFonts w:eastAsia="SimSun"/>
            <w:lang w:val="en-US"/>
          </w:rPr>
          <w:t>2</w:t>
        </w:r>
        <w:r w:rsidRPr="000B0078">
          <w:rPr>
            <w:rFonts w:eastAsia="SimSun"/>
            <w:lang w:val="en-US"/>
          </w:rPr>
          <w:t>.2</w:t>
        </w:r>
        <w:bookmarkEnd w:id="352"/>
        <w:r w:rsidRPr="000B0078">
          <w:rPr>
            <w:rFonts w:eastAsia="SimSun"/>
            <w:lang w:val="en-US"/>
          </w:rPr>
          <w:tab/>
          <w:t>UUAA procedure</w:t>
        </w:r>
        <w:bookmarkEnd w:id="353"/>
        <w:bookmarkEnd w:id="354"/>
        <w:r w:rsidRPr="000B0078">
          <w:rPr>
            <w:rFonts w:eastAsia="SimSun"/>
            <w:lang w:val="en-US"/>
          </w:rPr>
          <w:t xml:space="preserve"> </w:t>
        </w:r>
      </w:ins>
    </w:p>
    <w:p w14:paraId="1356C6B0" w14:textId="3CDC8602" w:rsidR="000B0078" w:rsidRDefault="000B0078" w:rsidP="000B0078">
      <w:pPr>
        <w:rPr>
          <w:ins w:id="356" w:author="S3-220577" w:date="2022-02-28T13:45:00Z"/>
          <w:rFonts w:eastAsia="SimSun"/>
        </w:rPr>
      </w:pPr>
      <w:ins w:id="357" w:author="S3-220577" w:date="2022-02-28T13:45:00Z">
        <w:r w:rsidRPr="000B0078">
          <w:rPr>
            <w:rFonts w:eastAsia="SimSun"/>
          </w:rPr>
          <w:t xml:space="preserve">The UUAA procedure is triggered by an SMF+PGW-C with the details described below, which considers only the security related parameters (see TS 23.256 [3] for full details of the flows). </w:t>
        </w:r>
      </w:ins>
    </w:p>
    <w:p w14:paraId="730DC4FA" w14:textId="3E6FC379" w:rsidR="00415C6F" w:rsidRDefault="00774C16" w:rsidP="00FF1A8E">
      <w:pPr>
        <w:jc w:val="center"/>
        <w:rPr>
          <w:ins w:id="358" w:author="S3-220577" w:date="2022-02-28T13:45:00Z"/>
          <w:rFonts w:eastAsia="SimSun"/>
        </w:rPr>
      </w:pPr>
      <w:ins w:id="359" w:author="S3-220577" w:date="2022-02-28T13:46:00Z">
        <w:r>
          <w:rPr>
            <w:rFonts w:eastAsia="SimSun"/>
          </w:rPr>
          <w:object w:dxaOrig="8865" w:dyaOrig="6855" w14:anchorId="6EEABF5B">
            <v:shape id="_x0000_i1033" type="#_x0000_t75" style="width:355pt;height:274.5pt" o:ole="">
              <v:imagedata r:id="rId25" o:title=""/>
            </v:shape>
            <o:OLEObject Type="Embed" ProgID="Visio.Drawing.15" ShapeID="_x0000_i1033" DrawAspect="Content" ObjectID="_1707813987" r:id="rId26"/>
          </w:object>
        </w:r>
      </w:ins>
    </w:p>
    <w:p w14:paraId="084343E5" w14:textId="5F4F53F4" w:rsidR="00403441" w:rsidRPr="00403441" w:rsidRDefault="00403441" w:rsidP="00403441">
      <w:pPr>
        <w:keepLines/>
        <w:spacing w:after="240"/>
        <w:jc w:val="center"/>
        <w:rPr>
          <w:ins w:id="360" w:author="S3-220577" w:date="2022-02-28T13:46:00Z"/>
          <w:rFonts w:ascii="Arial" w:eastAsia="SimSun" w:hAnsi="Arial"/>
          <w:b/>
        </w:rPr>
      </w:pPr>
      <w:ins w:id="361" w:author="S3-220577" w:date="2022-02-28T13:46:00Z">
        <w:r w:rsidRPr="00403441">
          <w:rPr>
            <w:rFonts w:ascii="Arial" w:eastAsia="SimSun" w:hAnsi="Arial"/>
            <w:b/>
          </w:rPr>
          <w:t>Figure 5.2.</w:t>
        </w:r>
      </w:ins>
      <w:ins w:id="362" w:author="S3-220577" w:date="2022-02-28T13:47:00Z">
        <w:r w:rsidR="00FF1A8E">
          <w:rPr>
            <w:rFonts w:ascii="Arial" w:eastAsia="SimSun" w:hAnsi="Arial"/>
            <w:b/>
          </w:rPr>
          <w:t>2</w:t>
        </w:r>
      </w:ins>
      <w:ins w:id="363" w:author="S3-220577" w:date="2022-02-28T13:46:00Z">
        <w:r w:rsidRPr="00403441">
          <w:rPr>
            <w:rFonts w:ascii="Arial" w:eastAsia="SimSun" w:hAnsi="Arial"/>
            <w:b/>
          </w:rPr>
          <w:t xml:space="preserve">.2-1: </w:t>
        </w:r>
        <w:r w:rsidRPr="00403441">
          <w:rPr>
            <w:rFonts w:ascii="Arial" w:eastAsia="SimSun" w:hAnsi="Arial"/>
            <w:b/>
            <w:lang w:val="en-US"/>
          </w:rPr>
          <w:t xml:space="preserve">UUAA procedure </w:t>
        </w:r>
      </w:ins>
    </w:p>
    <w:p w14:paraId="179052FA" w14:textId="77777777" w:rsidR="00403441" w:rsidRPr="00403441" w:rsidRDefault="00403441" w:rsidP="00403441">
      <w:pPr>
        <w:rPr>
          <w:ins w:id="364" w:author="S3-220577" w:date="2022-02-28T13:46:00Z"/>
          <w:rFonts w:eastAsia="SimSun"/>
        </w:rPr>
      </w:pPr>
      <w:ins w:id="365" w:author="S3-220577" w:date="2022-02-28T13:46:00Z">
        <w:r w:rsidRPr="00403441">
          <w:rPr>
            <w:rFonts w:eastAsia="SimSun"/>
          </w:rPr>
          <w:t xml:space="preserve">1. The SMF+PGW-C decides to trigger the UUAA procedure as described in TS 33.256 [3]. </w:t>
        </w:r>
      </w:ins>
    </w:p>
    <w:p w14:paraId="16CC0FCC" w14:textId="77777777" w:rsidR="00403441" w:rsidRPr="00403441" w:rsidRDefault="00403441" w:rsidP="00403441">
      <w:pPr>
        <w:rPr>
          <w:ins w:id="366" w:author="S3-220577" w:date="2022-02-28T13:46:00Z"/>
          <w:rFonts w:eastAsia="SimSun"/>
        </w:rPr>
      </w:pPr>
      <w:ins w:id="367" w:author="S3-220577" w:date="2022-02-28T13:46:00Z">
        <w:r w:rsidRPr="00403441">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ins>
    </w:p>
    <w:p w14:paraId="2D86C9D2" w14:textId="77777777" w:rsidR="00403441" w:rsidRPr="00403441" w:rsidRDefault="00403441" w:rsidP="00403441">
      <w:pPr>
        <w:rPr>
          <w:ins w:id="368" w:author="S3-220577" w:date="2022-02-28T13:46:00Z"/>
          <w:rFonts w:eastAsia="SimSun"/>
        </w:rPr>
      </w:pPr>
      <w:ins w:id="369" w:author="S3-220577" w:date="2022-02-28T13:46:00Z">
        <w:r w:rsidRPr="00403441">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ins>
    </w:p>
    <w:p w14:paraId="26F9466C" w14:textId="77777777" w:rsidR="00403441" w:rsidRPr="00403441" w:rsidRDefault="00403441" w:rsidP="00403441">
      <w:pPr>
        <w:rPr>
          <w:ins w:id="370" w:author="S3-220577" w:date="2022-02-28T13:46:00Z"/>
          <w:rFonts w:eastAsia="SimSun"/>
        </w:rPr>
      </w:pPr>
      <w:ins w:id="371" w:author="S3-220577" w:date="2022-02-28T13:46:00Z">
        <w:r w:rsidRPr="00403441">
          <w:rPr>
            <w:rFonts w:eastAsia="SimSun"/>
          </w:rPr>
          <w:t xml:space="preserve">4. The USS and the UE exchange Authentication messages: </w:t>
        </w:r>
      </w:ins>
    </w:p>
    <w:p w14:paraId="440F5B80" w14:textId="77777777" w:rsidR="00403441" w:rsidRPr="00403441" w:rsidRDefault="00403441" w:rsidP="00403441">
      <w:pPr>
        <w:keepLines/>
        <w:ind w:left="1135" w:hanging="851"/>
        <w:rPr>
          <w:ins w:id="372" w:author="S3-220577" w:date="2022-02-28T13:46:00Z"/>
          <w:rFonts w:eastAsia="SimSun"/>
        </w:rPr>
      </w:pPr>
      <w:ins w:id="373" w:author="S3-220577" w:date="2022-02-28T13:46:00Z">
        <w:r w:rsidRPr="00403441">
          <w:rPr>
            <w:rFonts w:eastAsia="SimSun"/>
          </w:rPr>
          <w:t>NOTE 1: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ins>
    </w:p>
    <w:p w14:paraId="1C36152B" w14:textId="77777777" w:rsidR="00403441" w:rsidRPr="00403441" w:rsidRDefault="00403441" w:rsidP="00403441">
      <w:pPr>
        <w:ind w:left="284"/>
        <w:rPr>
          <w:ins w:id="374" w:author="S3-220577" w:date="2022-02-28T13:46:00Z"/>
          <w:rFonts w:eastAsia="SimSun"/>
        </w:rPr>
      </w:pPr>
      <w:ins w:id="375" w:author="S3-220577" w:date="2022-02-28T13:46:00Z">
        <w:r w:rsidRPr="00403441">
          <w:rPr>
            <w:rFonts w:eastAsia="SimSun"/>
          </w:rPr>
          <w:t xml:space="preserve">4a. The USS replies to UAS NF with the Authentication Response message. It shall include the GPSI and a transparent container composed of an authentication message. </w:t>
        </w:r>
      </w:ins>
    </w:p>
    <w:p w14:paraId="61D6DA07" w14:textId="77777777" w:rsidR="00403441" w:rsidRPr="00403441" w:rsidRDefault="00403441" w:rsidP="00403441">
      <w:pPr>
        <w:ind w:left="284"/>
        <w:rPr>
          <w:ins w:id="376" w:author="S3-220577" w:date="2022-02-28T13:46:00Z"/>
          <w:rFonts w:eastAsia="SimSun"/>
        </w:rPr>
      </w:pPr>
      <w:ins w:id="377" w:author="S3-220577" w:date="2022-02-28T13:46:00Z">
        <w:r w:rsidRPr="00403441">
          <w:rPr>
            <w:rFonts w:eastAsia="SimSun"/>
          </w:rPr>
          <w:t>4b. The UAS NF sends the transparent container received in 4a to the SMF+PGW-C with the GPSI.</w:t>
        </w:r>
      </w:ins>
    </w:p>
    <w:p w14:paraId="0A771C5B" w14:textId="77777777" w:rsidR="00403441" w:rsidRPr="00403441" w:rsidRDefault="00403441" w:rsidP="00403441">
      <w:pPr>
        <w:ind w:left="284"/>
        <w:rPr>
          <w:ins w:id="378" w:author="S3-220577" w:date="2022-02-28T13:46:00Z"/>
          <w:rFonts w:eastAsia="SimSun"/>
        </w:rPr>
      </w:pPr>
      <w:ins w:id="379" w:author="S3-220577" w:date="2022-02-28T13:46:00Z">
        <w:r w:rsidRPr="00403441">
          <w:rPr>
            <w:rFonts w:eastAsia="SimSun"/>
          </w:rPr>
          <w:t xml:space="preserve">4c. The SMF+PGW-C forwards the transparent container to the UE over NAS MM transport messages. </w:t>
        </w:r>
      </w:ins>
    </w:p>
    <w:p w14:paraId="1687926C" w14:textId="77777777" w:rsidR="00403441" w:rsidRPr="00403441" w:rsidRDefault="00403441" w:rsidP="00403441">
      <w:pPr>
        <w:ind w:left="284"/>
        <w:rPr>
          <w:ins w:id="380" w:author="S3-220577" w:date="2022-02-28T13:46:00Z"/>
          <w:rFonts w:eastAsia="SimSun"/>
        </w:rPr>
      </w:pPr>
      <w:ins w:id="381" w:author="S3-220577" w:date="2022-02-28T13:46:00Z">
        <w:r w:rsidRPr="00403441">
          <w:rPr>
            <w:rFonts w:eastAsia="SimSun"/>
          </w:rPr>
          <w:t xml:space="preserve">4d. The UE response to the SMF+PGW-C with an Authentication message embedded in a transparent container over a NAS MM transport message. </w:t>
        </w:r>
      </w:ins>
    </w:p>
    <w:p w14:paraId="6A08F806" w14:textId="77777777" w:rsidR="00403441" w:rsidRPr="00403441" w:rsidRDefault="00403441" w:rsidP="00403441">
      <w:pPr>
        <w:keepLines/>
        <w:ind w:left="1135" w:hanging="851"/>
        <w:rPr>
          <w:ins w:id="382" w:author="S3-220577" w:date="2022-02-28T13:46:00Z"/>
          <w:rFonts w:eastAsia="SimSun"/>
        </w:rPr>
      </w:pPr>
      <w:ins w:id="383" w:author="S3-220577" w:date="2022-02-28T13:46:00Z">
        <w:r w:rsidRPr="00403441">
          <w:rPr>
            <w:rFonts w:eastAsia="SimSun"/>
          </w:rPr>
          <w:t xml:space="preserve">NOTE 2: The method of transporting messages between the SMF+PGW-C and UE is described in TS 23.256 [3]. </w:t>
        </w:r>
      </w:ins>
    </w:p>
    <w:p w14:paraId="751FE042" w14:textId="77777777" w:rsidR="00403441" w:rsidRPr="00403441" w:rsidRDefault="00403441" w:rsidP="00403441">
      <w:pPr>
        <w:ind w:left="284"/>
        <w:rPr>
          <w:ins w:id="384" w:author="S3-220577" w:date="2022-02-28T13:46:00Z"/>
          <w:rFonts w:eastAsia="SimSun"/>
        </w:rPr>
      </w:pPr>
      <w:ins w:id="385" w:author="S3-220577" w:date="2022-02-28T13:46:00Z">
        <w:r w:rsidRPr="00403441">
          <w:rPr>
            <w:rFonts w:eastAsia="SimSun"/>
          </w:rPr>
          <w:t xml:space="preserve">4e. The SMF+PGW-C sends a message Nnef_Auth_Req to the UAS NF, including the GPSI and the CAA-Level UAV ID, and the </w:t>
        </w:r>
        <w:r w:rsidRPr="00403441">
          <w:rPr>
            <w:rFonts w:eastAsia="SimSun"/>
            <w:lang w:val="en-SG" w:eastAsia="zh-CN"/>
          </w:rPr>
          <w:t>transparent container</w:t>
        </w:r>
        <w:r w:rsidRPr="00403441">
          <w:rPr>
            <w:rFonts w:eastAsia="SimSun"/>
          </w:rPr>
          <w:t xml:space="preserve"> provided by the UE.</w:t>
        </w:r>
      </w:ins>
    </w:p>
    <w:p w14:paraId="62EB3B43" w14:textId="77777777" w:rsidR="00403441" w:rsidRPr="00403441" w:rsidRDefault="00403441" w:rsidP="00403441">
      <w:pPr>
        <w:ind w:left="284"/>
        <w:rPr>
          <w:ins w:id="386" w:author="S3-220577" w:date="2022-02-28T13:46:00Z"/>
          <w:rFonts w:eastAsia="SimSun"/>
        </w:rPr>
      </w:pPr>
      <w:ins w:id="387" w:author="S3-220577" w:date="2022-02-28T13:46:00Z">
        <w:r w:rsidRPr="00403441">
          <w:rPr>
            <w:rFonts w:eastAsia="SimSun"/>
          </w:rPr>
          <w:t>4f. The UAS NF sends an Authentication Request to the USS. The Authentication Request shall include the GPSI, the CAA-Level UAV ID and the transparent container.</w:t>
        </w:r>
      </w:ins>
    </w:p>
    <w:p w14:paraId="754D59C5" w14:textId="77777777" w:rsidR="00403441" w:rsidRPr="00403441" w:rsidRDefault="00403441" w:rsidP="00403441">
      <w:pPr>
        <w:rPr>
          <w:ins w:id="388" w:author="S3-220577" w:date="2022-02-28T13:46:00Z"/>
          <w:rFonts w:eastAsia="SimSun"/>
        </w:rPr>
      </w:pPr>
      <w:ins w:id="389" w:author="S3-220577" w:date="2022-02-28T13:46:00Z">
        <w:r w:rsidRPr="00403441">
          <w:rPr>
            <w:rFonts w:eastAsia="SimSun"/>
          </w:rPr>
          <w:lastRenderedPageBreak/>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ins>
    </w:p>
    <w:p w14:paraId="3379D201" w14:textId="77777777" w:rsidR="00403441" w:rsidRPr="00403441" w:rsidRDefault="00403441" w:rsidP="00403441">
      <w:pPr>
        <w:keepLines/>
        <w:ind w:left="1135" w:hanging="851"/>
        <w:rPr>
          <w:ins w:id="390" w:author="S3-220577" w:date="2022-02-28T13:46:00Z"/>
          <w:rFonts w:eastAsia="SimSun"/>
        </w:rPr>
      </w:pPr>
      <w:ins w:id="391" w:author="S3-220577" w:date="2022-02-28T13:46:00Z">
        <w:r w:rsidRPr="00403441">
          <w:rPr>
            <w:rFonts w:eastAsia="SimSun"/>
          </w:rPr>
          <w:t xml:space="preserve">NOTE 3: The content of security information (e.g. key material to help establish security between UAV and USS/UTM) is not in 3GPP scope. </w:t>
        </w:r>
      </w:ins>
    </w:p>
    <w:p w14:paraId="637A3884" w14:textId="77777777" w:rsidR="00403441" w:rsidRPr="00403441" w:rsidRDefault="00403441" w:rsidP="00403441">
      <w:pPr>
        <w:keepLines/>
        <w:ind w:left="1135" w:hanging="851"/>
        <w:rPr>
          <w:ins w:id="392" w:author="S3-220577" w:date="2022-02-28T13:46:00Z"/>
          <w:rFonts w:eastAsia="SimSun"/>
        </w:rPr>
      </w:pPr>
      <w:ins w:id="393" w:author="S3-220577" w:date="2022-02-28T13:46:00Z">
        <w:r w:rsidRPr="00403441">
          <w:rPr>
            <w:rFonts w:eastAsia="SimSun"/>
          </w:rPr>
          <w:t>NOTE 4: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62D71D15" w14:textId="77777777" w:rsidR="00403441" w:rsidRPr="00403441" w:rsidRDefault="00403441" w:rsidP="00403441">
      <w:pPr>
        <w:rPr>
          <w:ins w:id="394" w:author="S3-220577" w:date="2022-02-28T13:46:00Z"/>
          <w:rFonts w:eastAsia="SimSun"/>
        </w:rPr>
      </w:pPr>
      <w:ins w:id="395" w:author="S3-220577" w:date="2022-02-28T13:46:00Z">
        <w:r w:rsidRPr="00403441">
          <w:rPr>
            <w:rFonts w:eastAsia="SimSun"/>
          </w:rPr>
          <w:t xml:space="preserve">The UAS NF stores the GPSI, USS Identifier (and the binding with the GPSI) and the CAA-level UAV ID (and the binding with the GPSI). </w:t>
        </w:r>
      </w:ins>
    </w:p>
    <w:p w14:paraId="71839581" w14:textId="77777777" w:rsidR="00403441" w:rsidRPr="00403441" w:rsidRDefault="00403441" w:rsidP="00403441">
      <w:pPr>
        <w:rPr>
          <w:ins w:id="396" w:author="S3-220577" w:date="2022-02-28T13:46:00Z"/>
          <w:rFonts w:eastAsia="SimSun"/>
        </w:rPr>
      </w:pPr>
      <w:ins w:id="397" w:author="S3-220577" w:date="2022-02-28T13:46:00Z">
        <w:r w:rsidRPr="00403441">
          <w:rPr>
            <w:rFonts w:eastAsia="SimSun"/>
          </w:rPr>
          <w:t xml:space="preserve">6. The UAS NF sends the SMF+PGW-C an Authentication Response message, including the GPSI, the UUAA result (success/failure), the authorized CAA-level UAV ID, and the UUAA Authorization Payload received in step 5.  </w:t>
        </w:r>
      </w:ins>
    </w:p>
    <w:p w14:paraId="600B5EC3" w14:textId="77777777" w:rsidR="00403441" w:rsidRPr="00403441" w:rsidRDefault="00403441" w:rsidP="00403441">
      <w:pPr>
        <w:rPr>
          <w:ins w:id="398" w:author="S3-220577" w:date="2022-02-28T13:46:00Z"/>
          <w:rFonts w:eastAsia="SimSun"/>
        </w:rPr>
      </w:pPr>
      <w:ins w:id="399" w:author="S3-220577" w:date="2022-02-28T13:46:00Z">
        <w:r w:rsidRPr="00403441">
          <w:rPr>
            <w:rFonts w:eastAsia="SimSun"/>
          </w:rPr>
          <w:t xml:space="preserve">7. The SMF+PGW-C sends to the UE the UUAA result (success/failure) and the UUAA Authorization Payload received in step 5. The message(s) used in step 7 and any further actions the </w:t>
        </w:r>
        <w:bookmarkStart w:id="400" w:name="_Hlk96586722"/>
        <w:r w:rsidRPr="00403441">
          <w:rPr>
            <w:rFonts w:eastAsia="SimSun"/>
          </w:rPr>
          <w:t>SMF+PGW-C</w:t>
        </w:r>
        <w:bookmarkEnd w:id="400"/>
        <w:r w:rsidRPr="00403441">
          <w:rPr>
            <w:rFonts w:eastAsia="SimSun"/>
          </w:rPr>
          <w:t xml:space="preserve"> takes are given in TS 23.256 [3].</w:t>
        </w:r>
      </w:ins>
    </w:p>
    <w:p w14:paraId="2F3F4412" w14:textId="77777777" w:rsidR="00403441" w:rsidRPr="00403441" w:rsidRDefault="00403441" w:rsidP="00403441">
      <w:pPr>
        <w:rPr>
          <w:ins w:id="401" w:author="S3-220577" w:date="2022-02-28T13:46:00Z"/>
          <w:rFonts w:eastAsia="SimSun"/>
        </w:rPr>
      </w:pPr>
      <w:ins w:id="402" w:author="S3-220577" w:date="2022-02-28T13:46:00Z">
        <w:r w:rsidRPr="00403441">
          <w:rPr>
            <w:rFonts w:eastAsia="SimSun"/>
          </w:rPr>
          <w:t xml:space="preserve">The SMF+PGW-C stores the results, together with the GPSI and the </w:t>
        </w:r>
        <w:r w:rsidRPr="00403441">
          <w:rPr>
            <w:rFonts w:eastAsia="SimSun"/>
            <w:lang w:val="en-US"/>
          </w:rPr>
          <w:t xml:space="preserve">CAA-level UAV </w:t>
        </w:r>
        <w:r w:rsidRPr="00403441">
          <w:rPr>
            <w:rFonts w:eastAsia="SimSun"/>
          </w:rPr>
          <w:t>ID.</w:t>
        </w:r>
      </w:ins>
    </w:p>
    <w:p w14:paraId="2923293A" w14:textId="77777777" w:rsidR="00403441" w:rsidRPr="00403441" w:rsidRDefault="00403441" w:rsidP="00403441">
      <w:pPr>
        <w:rPr>
          <w:ins w:id="403" w:author="S3-220577" w:date="2022-02-28T13:46:00Z"/>
          <w:rFonts w:eastAsia="SimSun"/>
        </w:rPr>
      </w:pPr>
      <w:ins w:id="404" w:author="S3-220577" w:date="2022-02-28T13:46:00Z">
        <w:r w:rsidRPr="00403441">
          <w:rPr>
            <w:rFonts w:eastAsia="SimSun"/>
          </w:rPr>
          <w:t>8. If UUAA result is success, the UE shall store the authorization information if received such as UAS Security information along with the CAA-level UAV ID.</w:t>
        </w:r>
      </w:ins>
    </w:p>
    <w:p w14:paraId="44F162DF" w14:textId="77777777" w:rsidR="00403441" w:rsidRPr="00403441" w:rsidRDefault="00403441" w:rsidP="00403441">
      <w:pPr>
        <w:keepLines/>
        <w:ind w:left="1135" w:hanging="851"/>
        <w:rPr>
          <w:ins w:id="405" w:author="S3-220577" w:date="2022-02-28T13:46:00Z"/>
          <w:rFonts w:eastAsia="SimSun"/>
          <w:color w:val="FF0000"/>
        </w:rPr>
      </w:pPr>
      <w:ins w:id="406" w:author="S3-220577" w:date="2022-02-28T13:46:00Z">
        <w:r w:rsidRPr="00403441">
          <w:rPr>
            <w:rFonts w:eastAsia="SimSun"/>
            <w:color w:val="FF0000"/>
          </w:rPr>
          <w:t>Editor's Note:</w:t>
        </w:r>
        <w:r w:rsidRPr="00403441">
          <w:rPr>
            <w:rFonts w:eastAsia="SimSun"/>
            <w:color w:val="FF0000"/>
          </w:rPr>
          <w:tab/>
          <w:t>It is FFS whether the inclusion of CAA level ID in step 6 and its storage at step 7 align with TS 23.256. As they were added for alignment purposes only, no action on this functionality is needed in stage 3 until this EN is resolved.</w:t>
        </w:r>
      </w:ins>
    </w:p>
    <w:p w14:paraId="0FD6C648" w14:textId="7B6AE5D1" w:rsidR="00415C6F" w:rsidRDefault="00403441" w:rsidP="00403441">
      <w:pPr>
        <w:pStyle w:val="EditorsNote"/>
        <w:rPr>
          <w:ins w:id="407" w:author="S3-220577" w:date="2022-02-28T13:45:00Z"/>
          <w:rFonts w:eastAsia="SimSun"/>
        </w:rPr>
      </w:pPr>
      <w:ins w:id="408" w:author="S3-220577" w:date="2022-02-28T13:46:00Z">
        <w:r w:rsidRPr="00403441">
          <w:rPr>
            <w:rFonts w:eastAsia="Calibri"/>
          </w:rPr>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C66998C" w14:textId="35C34613" w:rsidR="00AF0E7B" w:rsidRPr="00AF0E7B" w:rsidRDefault="00AF0E7B" w:rsidP="00AF0E7B">
      <w:pPr>
        <w:pStyle w:val="Heading4"/>
        <w:rPr>
          <w:ins w:id="409" w:author="S3-220577" w:date="2022-02-28T13:47:00Z"/>
          <w:rFonts w:eastAsia="SimSun"/>
          <w:lang w:val="en-US"/>
        </w:rPr>
      </w:pPr>
      <w:bookmarkStart w:id="410" w:name="_Toc96949677"/>
      <w:bookmarkStart w:id="411" w:name="_Toc97115178"/>
      <w:ins w:id="412" w:author="S3-220577" w:date="2022-02-28T13:47:00Z">
        <w:r w:rsidRPr="00AF0E7B">
          <w:rPr>
            <w:rFonts w:eastAsia="SimSun"/>
            <w:lang w:val="en-US"/>
          </w:rPr>
          <w:t>5.2.</w:t>
        </w:r>
        <w:r>
          <w:rPr>
            <w:rFonts w:eastAsia="SimSun"/>
            <w:lang w:val="en-US"/>
          </w:rPr>
          <w:t>2</w:t>
        </w:r>
        <w:r w:rsidRPr="00AF0E7B">
          <w:rPr>
            <w:rFonts w:eastAsia="SimSun"/>
            <w:lang w:val="en-US"/>
          </w:rPr>
          <w:t>.3</w:t>
        </w:r>
        <w:r w:rsidRPr="00AF0E7B">
          <w:rPr>
            <w:rFonts w:eastAsia="SimSun"/>
            <w:lang w:val="en-US"/>
          </w:rPr>
          <w:tab/>
        </w:r>
        <w:r w:rsidRPr="00AF0E7B">
          <w:rPr>
            <w:rFonts w:eastAsia="SimSun"/>
            <w:lang w:val="en-US"/>
          </w:rPr>
          <w:tab/>
        </w:r>
        <w:r w:rsidRPr="00AF0E7B">
          <w:rPr>
            <w:rFonts w:eastAsia="SimSun"/>
            <w:lang w:val="en-US"/>
          </w:rPr>
          <w:tab/>
          <w:t>UUAA re-authentication procedure (EPC)</w:t>
        </w:r>
        <w:bookmarkEnd w:id="410"/>
        <w:bookmarkEnd w:id="411"/>
      </w:ins>
    </w:p>
    <w:p w14:paraId="071D95C3" w14:textId="77777777" w:rsidR="00AF0E7B" w:rsidRPr="00AF0E7B" w:rsidRDefault="00AF0E7B" w:rsidP="00AF0E7B">
      <w:pPr>
        <w:rPr>
          <w:ins w:id="413" w:author="S3-220577" w:date="2022-02-28T13:47:00Z"/>
          <w:rFonts w:eastAsia="SimSun"/>
        </w:rPr>
      </w:pPr>
      <w:ins w:id="414" w:author="S3-220577" w:date="2022-02-28T13:47:00Z">
        <w:r w:rsidRPr="00AF0E7B">
          <w:rPr>
            <w:rFonts w:eastAsia="SimSun"/>
          </w:rPr>
          <w:t>The USS the Re-authentication procedure for the UAV at any time. The below description considers only the security related parameters (for full details of the flows see TS 23.256 [3]).</w:t>
        </w:r>
      </w:ins>
    </w:p>
    <w:p w14:paraId="2E229D84" w14:textId="472E9EE6" w:rsidR="00415C6F" w:rsidRPr="000B0078" w:rsidRDefault="00976FAB" w:rsidP="00976FAB">
      <w:pPr>
        <w:jc w:val="center"/>
        <w:rPr>
          <w:ins w:id="415" w:author="S3-220577" w:date="2022-02-28T13:45:00Z"/>
          <w:rFonts w:eastAsia="SimSun"/>
        </w:rPr>
      </w:pPr>
      <w:ins w:id="416" w:author="S3-220577" w:date="2022-02-28T13:50:00Z">
        <w:r>
          <w:rPr>
            <w:rFonts w:eastAsia="SimSun"/>
          </w:rPr>
          <w:object w:dxaOrig="8866" w:dyaOrig="4305" w14:anchorId="4276C666">
            <v:shape id="_x0000_i1034" type="#_x0000_t75" style="width:354.5pt;height:172pt" o:ole="">
              <v:imagedata r:id="rId27" o:title=""/>
            </v:shape>
            <o:OLEObject Type="Embed" ProgID="Visio.Drawing.15" ShapeID="_x0000_i1034" DrawAspect="Content" ObjectID="_1707813988" r:id="rId28"/>
          </w:object>
        </w:r>
      </w:ins>
    </w:p>
    <w:p w14:paraId="155CB53C" w14:textId="27E42E6F" w:rsidR="00CE5D53" w:rsidRPr="00CE5D53" w:rsidRDefault="00CE5D53" w:rsidP="00CE5D53">
      <w:pPr>
        <w:keepLines/>
        <w:spacing w:after="240"/>
        <w:jc w:val="center"/>
        <w:rPr>
          <w:ins w:id="417" w:author="S3-220577" w:date="2022-02-28T13:48:00Z"/>
          <w:rFonts w:ascii="Arial" w:eastAsia="SimSun" w:hAnsi="Arial"/>
          <w:b/>
        </w:rPr>
      </w:pPr>
      <w:ins w:id="418" w:author="S3-220577" w:date="2022-02-28T13:48:00Z">
        <w:r w:rsidRPr="00CE5D53">
          <w:rPr>
            <w:rFonts w:ascii="Arial" w:eastAsia="SimSun" w:hAnsi="Arial"/>
            <w:b/>
          </w:rPr>
          <w:t>Figure 5.2.</w:t>
        </w:r>
      </w:ins>
      <w:ins w:id="419" w:author="S3-220577" w:date="2022-02-28T13:49:00Z">
        <w:r w:rsidR="00B91A2D">
          <w:rPr>
            <w:rFonts w:ascii="Arial" w:eastAsia="SimSun" w:hAnsi="Arial"/>
            <w:b/>
          </w:rPr>
          <w:t>2</w:t>
        </w:r>
      </w:ins>
      <w:ins w:id="420" w:author="S3-220577" w:date="2022-02-28T13:48:00Z">
        <w:r w:rsidRPr="00CE5D53">
          <w:rPr>
            <w:rFonts w:ascii="Arial" w:eastAsia="SimSun" w:hAnsi="Arial"/>
            <w:b/>
          </w:rPr>
          <w:t>.3-1: UUAA re-authentication in EPS</w:t>
        </w:r>
      </w:ins>
    </w:p>
    <w:p w14:paraId="20A17319" w14:textId="77777777" w:rsidR="00CE5D53" w:rsidRPr="00CE5D53" w:rsidRDefault="00CE5D53" w:rsidP="00CE5D53">
      <w:pPr>
        <w:rPr>
          <w:ins w:id="421" w:author="S3-220577" w:date="2022-02-28T13:48:00Z"/>
          <w:rFonts w:eastAsia="SimSun"/>
        </w:rPr>
      </w:pPr>
      <w:ins w:id="422" w:author="S3-220577" w:date="2022-02-28T13:48:00Z">
        <w:r w:rsidRPr="00CE5D53">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ins>
    </w:p>
    <w:p w14:paraId="6CC957AD" w14:textId="77777777" w:rsidR="00CE5D53" w:rsidRPr="00CE5D53" w:rsidRDefault="00CE5D53" w:rsidP="00CE5D53">
      <w:pPr>
        <w:rPr>
          <w:ins w:id="423" w:author="S3-220577" w:date="2022-02-28T13:48:00Z"/>
          <w:rFonts w:eastAsia="SimSun"/>
        </w:rPr>
      </w:pPr>
      <w:ins w:id="424" w:author="S3-220577" w:date="2022-02-28T13:48:00Z">
        <w:r w:rsidRPr="00CE5D53">
          <w:rPr>
            <w:rFonts w:eastAsia="SimSun"/>
          </w:rPr>
          <w:lastRenderedPageBreak/>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ins>
    </w:p>
    <w:p w14:paraId="033580A3" w14:textId="77777777" w:rsidR="00CE5D53" w:rsidRPr="00CE5D53" w:rsidRDefault="00CE5D53" w:rsidP="00CE5D53">
      <w:pPr>
        <w:keepLines/>
        <w:ind w:left="1135" w:hanging="851"/>
        <w:rPr>
          <w:ins w:id="425" w:author="S3-220577" w:date="2022-02-28T13:48:00Z"/>
          <w:rFonts w:eastAsia="SimSun"/>
        </w:rPr>
      </w:pPr>
      <w:ins w:id="426" w:author="S3-220577" w:date="2022-02-28T13:48:00Z">
        <w:r w:rsidRPr="00CE5D53">
          <w:rPr>
            <w:rFonts w:eastAsia="SimSun"/>
          </w:rPr>
          <w:t>NOTE 1: The USS identifier is based on the security link on the interface between USS NF and USS (e.g. the identity mapped during link establishment or the identity in certificate).</w:t>
        </w:r>
      </w:ins>
    </w:p>
    <w:p w14:paraId="36949933" w14:textId="77777777" w:rsidR="00CE5D53" w:rsidRPr="00CE5D53" w:rsidRDefault="00CE5D53" w:rsidP="00CE5D53">
      <w:pPr>
        <w:rPr>
          <w:ins w:id="427" w:author="S3-220577" w:date="2022-02-28T13:48:00Z"/>
          <w:rFonts w:eastAsia="SimSun"/>
        </w:rPr>
      </w:pPr>
      <w:ins w:id="428" w:author="S3-220577" w:date="2022-02-28T13:48:00Z">
        <w:r w:rsidRPr="00CE5D53">
          <w:rPr>
            <w:rFonts w:eastAsia="SimSun"/>
          </w:rPr>
          <w:t xml:space="preserve">3. The UAS NF sends to the target SMF+PGW-C the UAA re-authentication request for the UE identified by the GPSI.  </w:t>
        </w:r>
      </w:ins>
    </w:p>
    <w:p w14:paraId="7DC604E7" w14:textId="77777777" w:rsidR="00CE5D53" w:rsidRPr="00CE5D53" w:rsidRDefault="00CE5D53" w:rsidP="00CE5D53">
      <w:pPr>
        <w:rPr>
          <w:ins w:id="429" w:author="S3-220577" w:date="2022-02-28T13:48:00Z"/>
          <w:rFonts w:eastAsia="SimSun"/>
        </w:rPr>
      </w:pPr>
      <w:ins w:id="430" w:author="S3-220577" w:date="2022-02-28T13:48:00Z">
        <w:r w:rsidRPr="00CE5D53">
          <w:rPr>
            <w:rFonts w:eastAsia="SimSun"/>
          </w:rPr>
          <w:t xml:space="preserve">4. The UAS NF responses the USS that the UAA Re-authentication has been initiated. </w:t>
        </w:r>
      </w:ins>
    </w:p>
    <w:p w14:paraId="30B71EC9" w14:textId="020D84DE" w:rsidR="00CE5D53" w:rsidRPr="00CE5D53" w:rsidRDefault="00CE5D53" w:rsidP="00CE5D53">
      <w:pPr>
        <w:rPr>
          <w:ins w:id="431" w:author="S3-220577" w:date="2022-02-28T13:48:00Z"/>
          <w:rFonts w:eastAsia="SimSun"/>
        </w:rPr>
      </w:pPr>
      <w:ins w:id="432" w:author="S3-220577" w:date="2022-02-28T13:48:00Z">
        <w:r w:rsidRPr="00CE5D53">
          <w:rPr>
            <w:rFonts w:eastAsia="SimSun"/>
          </w:rPr>
          <w:t>5. The SMF+PGW-C initiates re-authentication of the UAV as UUAA described in the clause 5.2.</w:t>
        </w:r>
      </w:ins>
      <w:ins w:id="433" w:author="S3-220577" w:date="2022-02-28T13:49:00Z">
        <w:r w:rsidR="00B91A2D">
          <w:rPr>
            <w:rFonts w:eastAsia="SimSun"/>
          </w:rPr>
          <w:t>2</w:t>
        </w:r>
      </w:ins>
      <w:ins w:id="434" w:author="S3-220577" w:date="2022-02-28T13:48:00Z">
        <w:r w:rsidRPr="00CE5D53">
          <w:rPr>
            <w:rFonts w:eastAsia="SimSun"/>
          </w:rPr>
          <w:t>.2 (step 4c to step 7).</w:t>
        </w:r>
      </w:ins>
    </w:p>
    <w:p w14:paraId="5ED6728B" w14:textId="77777777" w:rsidR="00CE5D53" w:rsidRDefault="00CE5D53" w:rsidP="00B91A2D">
      <w:pPr>
        <w:pStyle w:val="EditorsNote"/>
        <w:rPr>
          <w:ins w:id="435" w:author="S3-220577" w:date="2022-02-28T13:48:00Z"/>
          <w:rFonts w:eastAsia="SimSun"/>
        </w:rPr>
      </w:pPr>
      <w:ins w:id="436" w:author="S3-220577" w:date="2022-02-28T13:48:00Z">
        <w:r w:rsidRPr="00CE5D53">
          <w:rPr>
            <w:rFonts w:eastAsia="SimSun"/>
          </w:rPr>
          <w:t>Editor's Note:</w:t>
        </w:r>
        <w:r w:rsidRPr="00CE5D53">
          <w:rPr>
            <w:rFonts w:eastAsia="SimSun"/>
          </w:rPr>
          <w:tab/>
          <w:t>It is FFS, how in step 2 and step 5, the SMF+PGW-C triggers UUAA with the UE related to the re-authentication initiated by the USS</w:t>
        </w:r>
      </w:ins>
    </w:p>
    <w:p w14:paraId="7C24CB13" w14:textId="68C92DBF" w:rsidR="00CE5D53" w:rsidRPr="00CE5D53" w:rsidRDefault="00CE5D53" w:rsidP="00B91A2D">
      <w:pPr>
        <w:pStyle w:val="Heading4"/>
        <w:rPr>
          <w:ins w:id="437" w:author="S3-220577" w:date="2022-02-28T13:48:00Z"/>
        </w:rPr>
      </w:pPr>
      <w:bookmarkStart w:id="438" w:name="_Toc96949678"/>
      <w:bookmarkStart w:id="439" w:name="_Toc97115179"/>
      <w:ins w:id="440" w:author="S3-220577" w:date="2022-02-28T13:48:00Z">
        <w:r w:rsidRPr="00CE5D53">
          <w:t>5.2.</w:t>
        </w:r>
      </w:ins>
      <w:ins w:id="441" w:author="S3-220577" w:date="2022-02-28T13:49:00Z">
        <w:r w:rsidR="00B91A2D">
          <w:t>2</w:t>
        </w:r>
      </w:ins>
      <w:ins w:id="442" w:author="S3-220577" w:date="2022-02-28T13:48:00Z">
        <w:r w:rsidRPr="00CE5D53">
          <w:t>.4</w:t>
        </w:r>
        <w:r w:rsidRPr="00CE5D53">
          <w:tab/>
        </w:r>
        <w:r w:rsidRPr="00CE5D53">
          <w:tab/>
        </w:r>
        <w:r w:rsidRPr="00CE5D53">
          <w:tab/>
          <w:t>UUAA Revocation</w:t>
        </w:r>
        <w:bookmarkEnd w:id="438"/>
        <w:bookmarkEnd w:id="439"/>
        <w:r w:rsidRPr="00CE5D53">
          <w:t xml:space="preserve">  </w:t>
        </w:r>
      </w:ins>
    </w:p>
    <w:p w14:paraId="2A8F91BD" w14:textId="77777777" w:rsidR="00CE5D53" w:rsidRPr="00CE5D53" w:rsidRDefault="00CE5D53" w:rsidP="00CE5D53">
      <w:pPr>
        <w:rPr>
          <w:ins w:id="443" w:author="S3-220577" w:date="2022-02-28T13:48:00Z"/>
        </w:rPr>
      </w:pPr>
      <w:ins w:id="444" w:author="S3-220577" w:date="2022-02-28T13:48:00Z">
        <w:r w:rsidRPr="00CE5D53">
          <w:t>USS may trigger revocation of UUAA at any time. The below description considers only the security related parameters (for full details of the flows see TS 23.256 [3]).</w:t>
        </w:r>
      </w:ins>
    </w:p>
    <w:p w14:paraId="00FD4368" w14:textId="7EFC86FF" w:rsidR="000B0078" w:rsidRDefault="00246A03" w:rsidP="00246A03">
      <w:pPr>
        <w:jc w:val="center"/>
        <w:rPr>
          <w:ins w:id="445" w:author="S3-220577" w:date="2022-02-28T13:51:00Z"/>
          <w:rFonts w:eastAsia="SimSun"/>
        </w:rPr>
      </w:pPr>
      <w:ins w:id="446" w:author="S3-220577" w:date="2022-02-28T13:51:00Z">
        <w:r>
          <w:rPr>
            <w:rFonts w:eastAsia="SimSun"/>
          </w:rPr>
          <w:object w:dxaOrig="9495" w:dyaOrig="5145" w14:anchorId="03A8AE95">
            <v:shape id="_x0000_i1035" type="#_x0000_t75" style="width:380.5pt;height:206pt" o:ole="">
              <v:imagedata r:id="rId29" o:title=""/>
            </v:shape>
            <o:OLEObject Type="Embed" ProgID="Visio.Drawing.15" ShapeID="_x0000_i1035" DrawAspect="Content" ObjectID="_1707813989" r:id="rId30"/>
          </w:object>
        </w:r>
      </w:ins>
    </w:p>
    <w:p w14:paraId="21414F12" w14:textId="5AD2E0FC" w:rsidR="000A11A4" w:rsidRPr="000A11A4" w:rsidRDefault="000A11A4" w:rsidP="000A11A4">
      <w:pPr>
        <w:keepLines/>
        <w:spacing w:after="240"/>
        <w:jc w:val="center"/>
        <w:rPr>
          <w:ins w:id="447" w:author="S3-220577" w:date="2022-02-28T13:51:00Z"/>
          <w:rFonts w:ascii="Arial" w:hAnsi="Arial"/>
          <w:b/>
        </w:rPr>
      </w:pPr>
      <w:ins w:id="448" w:author="S3-220577" w:date="2022-02-28T13:51:00Z">
        <w:r w:rsidRPr="000A11A4">
          <w:rPr>
            <w:rFonts w:ascii="Arial" w:hAnsi="Arial"/>
            <w:b/>
          </w:rPr>
          <w:t>Figure 5.2.</w:t>
        </w:r>
      </w:ins>
      <w:ins w:id="449" w:author="S3-220577" w:date="2022-02-28T13:52:00Z">
        <w:r w:rsidR="00246A03">
          <w:rPr>
            <w:rFonts w:ascii="Arial" w:hAnsi="Arial"/>
            <w:b/>
          </w:rPr>
          <w:t>2</w:t>
        </w:r>
      </w:ins>
      <w:ins w:id="450" w:author="S3-220577" w:date="2022-02-28T13:51:00Z">
        <w:r w:rsidRPr="000A11A4">
          <w:rPr>
            <w:rFonts w:ascii="Arial" w:hAnsi="Arial"/>
            <w:b/>
          </w:rPr>
          <w:t>.4-1: UUAA revocation in EPS</w:t>
        </w:r>
      </w:ins>
    </w:p>
    <w:p w14:paraId="61832574" w14:textId="77777777" w:rsidR="000A11A4" w:rsidRPr="000A11A4" w:rsidRDefault="000A11A4" w:rsidP="000A11A4">
      <w:pPr>
        <w:rPr>
          <w:ins w:id="451" w:author="S3-220577" w:date="2022-02-28T13:51:00Z"/>
        </w:rPr>
      </w:pPr>
      <w:ins w:id="452" w:author="S3-220577" w:date="2022-02-28T13:51:00Z">
        <w:r w:rsidRPr="000A11A4">
          <w:t xml:space="preserve">1. The USS sends an UUAA revocation request to UAS-NF. The request includes GPSI and CAA-Level UAV ID. </w:t>
        </w:r>
      </w:ins>
    </w:p>
    <w:p w14:paraId="7F40AAA7" w14:textId="77777777" w:rsidR="000A11A4" w:rsidRPr="000A11A4" w:rsidRDefault="000A11A4" w:rsidP="000A11A4">
      <w:pPr>
        <w:rPr>
          <w:ins w:id="453" w:author="S3-220577" w:date="2022-02-28T13:51:00Z"/>
        </w:rPr>
      </w:pPr>
      <w:ins w:id="454" w:author="S3-220577" w:date="2022-02-28T13:51:00Z">
        <w:r w:rsidRPr="000A11A4">
          <w:t xml:space="preserve">2. The UAS NF retrieves the UAV UE's context. The UE’s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ins>
    </w:p>
    <w:p w14:paraId="6EDFCEDD" w14:textId="77777777" w:rsidR="000A11A4" w:rsidRPr="000A11A4" w:rsidRDefault="000A11A4" w:rsidP="000A11A4">
      <w:pPr>
        <w:keepLines/>
        <w:ind w:left="1135" w:hanging="851"/>
        <w:rPr>
          <w:ins w:id="455" w:author="S3-220577" w:date="2022-02-28T13:51:00Z"/>
          <w:rFonts w:eastAsia="SimSun"/>
        </w:rPr>
      </w:pPr>
      <w:ins w:id="456" w:author="S3-220577" w:date="2022-02-28T13:51:00Z">
        <w:r w:rsidRPr="000A11A4">
          <w:rPr>
            <w:rFonts w:eastAsia="SimSun"/>
          </w:rPr>
          <w:t>NOTE 1: The USS identifier is based on the security link on the interface between USS NF and USS (e.g. the identity mapped during link establishment or the identity in certificate).</w:t>
        </w:r>
      </w:ins>
    </w:p>
    <w:p w14:paraId="1B0FDA6A" w14:textId="77777777" w:rsidR="000A11A4" w:rsidRPr="000A11A4" w:rsidRDefault="000A11A4" w:rsidP="000A11A4">
      <w:pPr>
        <w:rPr>
          <w:ins w:id="457" w:author="S3-220577" w:date="2022-02-28T13:51:00Z"/>
        </w:rPr>
      </w:pPr>
      <w:ins w:id="458" w:author="S3-220577" w:date="2022-02-28T13:51:00Z">
        <w:r w:rsidRPr="000A11A4">
          <w:t xml:space="preserve">3a. The UAS NF sends to the target SMF+PGW-C, for the UE identified by the GPSI.  </w:t>
        </w:r>
      </w:ins>
    </w:p>
    <w:p w14:paraId="4A3ADE29" w14:textId="77777777" w:rsidR="000A11A4" w:rsidRPr="000A11A4" w:rsidRDefault="000A11A4" w:rsidP="000A11A4">
      <w:pPr>
        <w:rPr>
          <w:ins w:id="459" w:author="S3-220577" w:date="2022-02-28T13:51:00Z"/>
        </w:rPr>
      </w:pPr>
      <w:ins w:id="460" w:author="S3-220577" w:date="2022-02-28T13:51:00Z">
        <w:r w:rsidRPr="000A11A4">
          <w:t>3b. The UAS NF responds back to the USS indicating that authorization revocation request has been successfully initiated as in TS 23.256 [3] and the UAS NF shall delete the UUAA context.</w:t>
        </w:r>
      </w:ins>
    </w:p>
    <w:p w14:paraId="4F69B9F0" w14:textId="77777777" w:rsidR="000A11A4" w:rsidRPr="000A11A4" w:rsidRDefault="000A11A4" w:rsidP="000A11A4">
      <w:pPr>
        <w:rPr>
          <w:ins w:id="461" w:author="S3-220577" w:date="2022-02-28T13:51:00Z"/>
        </w:rPr>
      </w:pPr>
      <w:ins w:id="462" w:author="S3-220577" w:date="2022-02-28T13:51:00Z">
        <w:r w:rsidRPr="000A11A4">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ins>
    </w:p>
    <w:p w14:paraId="260F0D5F" w14:textId="77777777" w:rsidR="000A11A4" w:rsidRPr="000A11A4" w:rsidRDefault="000A11A4" w:rsidP="000A11A4">
      <w:pPr>
        <w:rPr>
          <w:ins w:id="463" w:author="S3-220577" w:date="2022-02-28T13:51:00Z"/>
        </w:rPr>
      </w:pPr>
      <w:ins w:id="464" w:author="S3-220577" w:date="2022-02-28T13:51:00Z">
        <w:r w:rsidRPr="000A11A4">
          <w:t>5. The UE on receiving UAA revocation indication shall delete all UUAA related authorization data corresponding to the CAA-Level-UAV ID.</w:t>
        </w:r>
      </w:ins>
    </w:p>
    <w:p w14:paraId="202D3F8A" w14:textId="5C4741FC" w:rsidR="000A11A4" w:rsidRPr="000A11A4" w:rsidRDefault="000A11A4" w:rsidP="000A11A4">
      <w:pPr>
        <w:pStyle w:val="EditorsNote"/>
        <w:rPr>
          <w:rFonts w:eastAsia="SimSun"/>
        </w:rPr>
      </w:pPr>
      <w:ins w:id="465" w:author="S3-220577" w:date="2022-02-28T13:51:00Z">
        <w:r w:rsidRPr="000A11A4">
          <w:rPr>
            <w:rFonts w:eastAsia="SimSun"/>
          </w:rPr>
          <w:lastRenderedPageBreak/>
          <w:t>Editor's Note: It is FFS, if the 3GPP network need to provide the CAA-level UAV ID to the UAV when provided by the USS for the revocation.</w:t>
        </w:r>
      </w:ins>
    </w:p>
    <w:p w14:paraId="0C3DF2D9" w14:textId="59CF1572" w:rsidR="003C6D48" w:rsidRDefault="003C6D48" w:rsidP="00175D74">
      <w:pPr>
        <w:pStyle w:val="Heading2"/>
      </w:pPr>
      <w:bookmarkStart w:id="466" w:name="_Toc96949679"/>
      <w:bookmarkStart w:id="467" w:name="_Toc97115180"/>
      <w:r>
        <w:t>5.</w:t>
      </w:r>
      <w:r w:rsidR="006437FB">
        <w:t>3</w:t>
      </w:r>
      <w:r>
        <w:tab/>
        <w:t>Location Information Veracity and Location Tracking Authorisation</w:t>
      </w:r>
      <w:bookmarkEnd w:id="466"/>
      <w:bookmarkEnd w:id="467"/>
    </w:p>
    <w:p w14:paraId="3F9A2C59" w14:textId="626DAD27" w:rsidR="003C6D48" w:rsidRDefault="003C6D48" w:rsidP="00175D74">
      <w:pPr>
        <w:pStyle w:val="Heading3"/>
      </w:pPr>
      <w:bookmarkStart w:id="468" w:name="_Toc96949680"/>
      <w:bookmarkStart w:id="469" w:name="_Toc97115181"/>
      <w:r>
        <w:t>5.</w:t>
      </w:r>
      <w:r w:rsidR="006437FB">
        <w:t>3</w:t>
      </w:r>
      <w:r>
        <w:t>.1</w:t>
      </w:r>
      <w:r>
        <w:tab/>
        <w:t>General</w:t>
      </w:r>
      <w:bookmarkEnd w:id="468"/>
      <w:bookmarkEnd w:id="469"/>
    </w:p>
    <w:p w14:paraId="18A4310B" w14:textId="27DA4019" w:rsidR="003C6D48" w:rsidRDefault="003C6D48" w:rsidP="003C6D48">
      <w:r>
        <w:t>There are three UAV tracking modes as follows (see TS 23.256 [</w:t>
      </w:r>
      <w:r w:rsidR="006437FB">
        <w:t>3</w:t>
      </w:r>
      <w:r>
        <w:t>] for more details):</w:t>
      </w:r>
    </w:p>
    <w:p w14:paraId="6DFA3D3F" w14:textId="77777777" w:rsidR="003C6D48" w:rsidRDefault="003C6D48" w:rsidP="003C6D48">
      <w:r>
        <w:t>-</w:t>
      </w:r>
      <w:r>
        <w:tab/>
        <w:t>UAV location reporting mode;</w:t>
      </w:r>
    </w:p>
    <w:p w14:paraId="340C9A51" w14:textId="77777777" w:rsidR="003C6D48" w:rsidRDefault="003C6D48" w:rsidP="003C6D48">
      <w:r>
        <w:t>-</w:t>
      </w:r>
      <w:r>
        <w:tab/>
        <w:t>UAV presence monitoring mode; and</w:t>
      </w:r>
    </w:p>
    <w:p w14:paraId="6288D5CA" w14:textId="77777777" w:rsidR="003C6D48" w:rsidRDefault="003C6D48" w:rsidP="003C6D48">
      <w:r>
        <w:t>-</w:t>
      </w:r>
      <w:r>
        <w:tab/>
        <w:t>Unknown UAV tracking mode.</w:t>
      </w:r>
    </w:p>
    <w:p w14:paraId="367E8159" w14:textId="77777777" w:rsidR="003C6D48" w:rsidRDefault="003C6D48" w:rsidP="003C6D48">
      <w:r>
        <w:t xml:space="preserve">The first two relate to obtaining location information about a particular UE while the latter one is about obtaining information about all the UEs in a particular geographic region. </w:t>
      </w:r>
    </w:p>
    <w:p w14:paraId="2E34FA71" w14:textId="77777777" w:rsidR="003C6D48" w:rsidRDefault="003C6D48" w:rsidP="003C6D48">
      <w:r>
        <w:t xml:space="preserve">For the first two mode before proceeding with the request for information about the particular UE, the UAS NF shall ensure that the requesting USS is the one that authorised the UE. </w:t>
      </w:r>
    </w:p>
    <w:p w14:paraId="417882FD" w14:textId="77777777" w:rsidR="003C6D48" w:rsidRDefault="003C6D48" w:rsidP="003C6D48">
      <w:r>
        <w:t>For the latter mode, a USS is authorised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Default="006437FB" w:rsidP="00175D74">
      <w:pPr>
        <w:pStyle w:val="Heading3"/>
      </w:pPr>
      <w:bookmarkStart w:id="470" w:name="_Toc96949681"/>
      <w:bookmarkStart w:id="471" w:name="_Toc97115182"/>
      <w:r>
        <w:t>5</w:t>
      </w:r>
      <w:r w:rsidR="003C6D48">
        <w:t>.</w:t>
      </w:r>
      <w:r>
        <w:t>3</w:t>
      </w:r>
      <w:r w:rsidR="003C6D48">
        <w:t>.2</w:t>
      </w:r>
      <w:r w:rsidR="003C6D48">
        <w:tab/>
        <w:t>Location information veracity and location tracking authorization in 5GS</w:t>
      </w:r>
      <w:bookmarkEnd w:id="470"/>
      <w:bookmarkEnd w:id="471"/>
    </w:p>
    <w:p w14:paraId="0795366F" w14:textId="7A2F69EA" w:rsidR="003C6D48" w:rsidRDefault="003C6D48" w:rsidP="003C6D48">
      <w:r>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utilising the Location Services (LCS) supported by AMF or GMLC as specified in TS 23.273 [</w:t>
      </w:r>
      <w:r w:rsidR="006437FB">
        <w:t>4</w:t>
      </w:r>
      <w:r>
        <w:t>] and 23.502 [</w:t>
      </w:r>
      <w:r w:rsidR="006437FB">
        <w:t>5</w:t>
      </w:r>
      <w:r>
        <w:t>], and the detailed procedures of location information veracity and location tracking authorisation are described below.</w:t>
      </w:r>
    </w:p>
    <w:p w14:paraId="07FF3756" w14:textId="6F263468" w:rsidR="006437FB" w:rsidRDefault="00FF6619" w:rsidP="00175D74">
      <w:pPr>
        <w:jc w:val="center"/>
      </w:pPr>
      <w:r>
        <w:rPr>
          <w:noProof/>
        </w:rPr>
        <w:pict w14:anchorId="668DF613">
          <v:shape id="图片 1" o:spid="_x0000_i1036" type="#_x0000_t75" style="width:374.5pt;height:160pt;visibility:visible;mso-wrap-style:square">
            <v:imagedata r:id="rId31" o:title=""/>
          </v:shape>
        </w:pict>
      </w:r>
    </w:p>
    <w:p w14:paraId="648A837A" w14:textId="2D7D5659" w:rsidR="00401659" w:rsidRDefault="00401659" w:rsidP="00175D74">
      <w:pPr>
        <w:pStyle w:val="TF"/>
      </w:pPr>
      <w:r>
        <w:t>Figure 5.3.2-1: location information veracity and location tracking authorisation in 5GS</w:t>
      </w:r>
    </w:p>
    <w:p w14:paraId="30E2C7B2" w14:textId="77777777" w:rsidR="00401659" w:rsidRDefault="00401659" w:rsidP="00401659">
      <w:r>
        <w:t>Step 1-3 shows the procedure for the USS to obtain a network-based location for UAV(s).</w:t>
      </w:r>
    </w:p>
    <w:p w14:paraId="0713D27B" w14:textId="61C21711" w:rsidR="00401659" w:rsidRDefault="00401659" w:rsidP="00401659">
      <w:r>
        <w:t xml:space="preserve">1. </w:t>
      </w:r>
      <w:r>
        <w:tab/>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35A88">
        <w:t xml:space="preserve">obtain location information </w:t>
      </w:r>
      <w:r>
        <w:t>with high reliability.</w:t>
      </w:r>
    </w:p>
    <w:p w14:paraId="18F18B28" w14:textId="579F03D0" w:rsidR="00397E2A" w:rsidRDefault="00397E2A" w:rsidP="00401659">
      <w:r w:rsidRPr="00397E2A">
        <w:lastRenderedPageBreak/>
        <w:t>If the USS/TPAE does not specify target 3GPP UAV ID and request UAS NF for a list of the UAVs in the geographic area and served by the PLMN, clause 5.3.1.3 and 5.3.4 in TS 23.256 [3] apply.</w:t>
      </w:r>
    </w:p>
    <w:p w14:paraId="1E7E71DB" w14:textId="20034275" w:rsidR="00401659" w:rsidRDefault="00401659" w:rsidP="00401659">
      <w:r>
        <w:t>2.</w:t>
      </w:r>
      <w:r>
        <w:tab/>
        <w:t>The UAS NF/NEF first verifies the request in step 1 is authorised</w:t>
      </w:r>
      <w:r w:rsidR="002774A4" w:rsidRPr="002774A4">
        <w:t>. When the USS sends a GPSI, this is done</w:t>
      </w:r>
      <w:r>
        <w:t xml:space="preserve"> by checking whether the identifier of the USS sending the request matches the previously associated mapping between the GPSI and the USS identifier. </w:t>
      </w:r>
      <w:r w:rsidR="00533D0C" w:rsidRPr="00533D0C">
        <w:t>When the USS request UAS NF for a list of the UAVs in the geographic area, this is done by checking the USS is authorised to receive the CAA level ID of all UAVs in a geographic area indicated by the USS.</w:t>
      </w:r>
      <w:r w:rsidR="00533D0C">
        <w:t xml:space="preserve"> </w:t>
      </w:r>
      <w:r>
        <w:t xml:space="preserve">The UAS NF/NEF gets the relevant UAV(s) location information or presence from AMF or GMLC by the current location services supported by AMF or GMLC if passes the above authorisation check. </w:t>
      </w:r>
      <w:r w:rsidR="00087DE9" w:rsidRPr="00087DE9">
        <w:t xml:space="preserve">On the condition of the location services provided by AMF, the UE presence status is provided by reusing the Area of Interest mechanism. </w:t>
      </w:r>
      <w:r>
        <w:t xml:space="preserve">On the condition of the location services provided by GMLC, the GMLC indicates LMF </w:t>
      </w:r>
      <w:r w:rsidR="00E44EB8" w:rsidRPr="00E44EB8">
        <w:t xml:space="preserve">via AMF </w:t>
      </w:r>
      <w:r>
        <w:t>to select Network Assisted Positioning method which relies on the location measurement from NG-RAN nodes</w:t>
      </w:r>
      <w:r w:rsidR="003E6349" w:rsidRPr="003E6349">
        <w:t>, if receiving high reliability requirement in step 1</w:t>
      </w:r>
      <w:r>
        <w:t>.</w:t>
      </w:r>
    </w:p>
    <w:p w14:paraId="59702DC1" w14:textId="234E3076" w:rsidR="00401659" w:rsidRDefault="00401659" w:rsidP="00175D74">
      <w:pPr>
        <w:pStyle w:val="NO"/>
      </w:pPr>
      <w:r>
        <w:t>NOTE</w:t>
      </w:r>
      <w:r w:rsidR="00CA5474">
        <w:t xml:space="preserve"> 1</w:t>
      </w:r>
      <w:r>
        <w:t>: The USS may be authorized by UAS NF/NEF by means not specified in this release of the specification.</w:t>
      </w:r>
    </w:p>
    <w:p w14:paraId="3F982FE3" w14:textId="7DD58EDF" w:rsidR="00401659" w:rsidRDefault="00401659" w:rsidP="00401659">
      <w:r>
        <w:t>3.</w:t>
      </w:r>
      <w:r>
        <w:tab/>
        <w:t xml:space="preserve">The UAS NF/NEF provides the UAV(s) location information or presence to the USS. </w:t>
      </w:r>
      <w:r w:rsidR="00BA2FDC" w:rsidRPr="00BA2FDC">
        <w:t>When the USS request UAS NF for a list of the UAVs in the geographic area, if the USS performed the UUAA of the UAV, or the UAS NF is authorized to receive such information, then the 3GPP UAV ID of such UAVs is also included.</w:t>
      </w:r>
      <w:r w:rsidR="00BA2FDC">
        <w:t xml:space="preserve"> </w:t>
      </w:r>
      <w:r>
        <w:t>USS may make decisions to control the UAV based on the result output received from UAS NF/NEF.</w:t>
      </w:r>
    </w:p>
    <w:p w14:paraId="3485D103" w14:textId="612127EF" w:rsidR="00CA5474" w:rsidRDefault="00CA5474" w:rsidP="00CA5474">
      <w:pPr>
        <w:pStyle w:val="NO"/>
      </w:pPr>
      <w:r>
        <w:t>NOTE 2: Use of LCS privacy feature (e.g. user consent) is applicable to UAVs as for normal UEs.</w:t>
      </w:r>
    </w:p>
    <w:p w14:paraId="04D70903" w14:textId="0CB03271" w:rsidR="00CA5474" w:rsidRDefault="00CA5474" w:rsidP="00CA5474">
      <w:pPr>
        <w:pStyle w:val="EditorsNote"/>
      </w:pPr>
      <w:r>
        <w:t>Editor’s Note: How the UAS NF authorises the USS before providing UAV details is FFS.</w:t>
      </w:r>
    </w:p>
    <w:p w14:paraId="057AA4F7" w14:textId="4087E229" w:rsidR="00401659" w:rsidRDefault="00401659" w:rsidP="00175D74">
      <w:pPr>
        <w:pStyle w:val="EditorsNote"/>
      </w:pPr>
      <w:r>
        <w:t>Editor’s Note: It’s FFS how TPAE involve in this procedures.</w:t>
      </w:r>
    </w:p>
    <w:p w14:paraId="11F7149E" w14:textId="310D5B39" w:rsidR="00596F37" w:rsidRDefault="00596F37" w:rsidP="00B70A4B">
      <w:pPr>
        <w:pStyle w:val="Heading2"/>
      </w:pPr>
      <w:bookmarkStart w:id="472" w:name="_Toc96949682"/>
      <w:bookmarkStart w:id="473" w:name="_Toc97115183"/>
      <w:r>
        <w:t>5.4</w:t>
      </w:r>
      <w:r>
        <w:tab/>
        <w:t>Pairing Authorization for UAV and UAVC</w:t>
      </w:r>
      <w:bookmarkEnd w:id="472"/>
      <w:bookmarkEnd w:id="473"/>
    </w:p>
    <w:p w14:paraId="4EDEA912" w14:textId="59CBEAA9" w:rsidR="00596F37" w:rsidRDefault="00596F37" w:rsidP="00B70A4B">
      <w:pPr>
        <w:pStyle w:val="Heading3"/>
      </w:pPr>
      <w:bookmarkStart w:id="474" w:name="_Toc96949683"/>
      <w:bookmarkStart w:id="475" w:name="_Toc97115184"/>
      <w:r>
        <w:t>5.4.1</w:t>
      </w:r>
      <w:r>
        <w:tab/>
        <w:t>General</w:t>
      </w:r>
      <w:bookmarkEnd w:id="474"/>
      <w:bookmarkEnd w:id="475"/>
    </w:p>
    <w:p w14:paraId="4F08EFCE" w14:textId="77777777" w:rsidR="00596F37" w:rsidRDefault="00596F37" w:rsidP="00B70A4B">
      <w:r>
        <w:t>Pairing authorization in 5GS is performed during either a PDU Session Establishment procedure or a PDU Session Modification procedure.</w:t>
      </w:r>
    </w:p>
    <w:p w14:paraId="24E48AA1" w14:textId="78A57E8D" w:rsidR="00596F37" w:rsidDel="00E12AA5" w:rsidRDefault="00596F37" w:rsidP="00596F37">
      <w:pPr>
        <w:pStyle w:val="EditorsNote"/>
        <w:rPr>
          <w:del w:id="476" w:author="S3-220576" w:date="2022-02-28T13:35:00Z"/>
        </w:rPr>
      </w:pPr>
      <w:del w:id="477" w:author="S3-220576" w:date="2022-02-28T13:35:00Z">
        <w:r w:rsidDel="00E12AA5">
          <w:delText>Editor's Note:</w:delText>
        </w:r>
        <w:r w:rsidDel="00E12AA5">
          <w:tab/>
          <w:delText>UAV pairing authorization during PDU Session Modification is FFS.</w:delText>
        </w:r>
      </w:del>
    </w:p>
    <w:p w14:paraId="6EA6FF54" w14:textId="5F29E2A6" w:rsidR="00596F37" w:rsidRDefault="00596F37" w:rsidP="00B70A4B">
      <w:pPr>
        <w:pStyle w:val="Heading3"/>
      </w:pPr>
      <w:bookmarkStart w:id="478" w:name="_Toc96949684"/>
      <w:bookmarkStart w:id="479" w:name="_Toc97115185"/>
      <w:r>
        <w:t>5.4.2</w:t>
      </w:r>
      <w:r>
        <w:tab/>
      </w:r>
      <w:r>
        <w:tab/>
        <w:t>UAV pairing Authorization with UAVC in 5GS</w:t>
      </w:r>
      <w:bookmarkEnd w:id="478"/>
      <w:bookmarkEnd w:id="479"/>
      <w:r>
        <w:t xml:space="preserve">  </w:t>
      </w:r>
    </w:p>
    <w:p w14:paraId="2B7182B5" w14:textId="77777777" w:rsidR="00F26AD2" w:rsidRPr="00F26AD2" w:rsidRDefault="00596F37" w:rsidP="00F26AD2">
      <w:pPr>
        <w:rPr>
          <w:ins w:id="480" w:author="S3-220576" w:date="2022-02-28T13:36:00Z"/>
        </w:rPr>
      </w:pPr>
      <w:r>
        <w:t>Pairing autho</w:t>
      </w:r>
      <w:r w:rsidR="00972591">
        <w:t>r</w:t>
      </w:r>
      <w:r>
        <w:t>ization may be performed during a PDU Session Establishment</w:t>
      </w:r>
      <w:ins w:id="481" w:author="S3-220576" w:date="2022-02-28T13:36:00Z">
        <w:r w:rsidR="00CC63B9" w:rsidRPr="00CC63B9">
          <w:t>/PDU Session Modification</w:t>
        </w:r>
      </w:ins>
      <w:r>
        <w:t xml:space="preserve"> after a successful UAA between the UAV and the USS/UTM. </w:t>
      </w:r>
      <w:ins w:id="482" w:author="S3-220576" w:date="2022-02-28T13:36:00Z">
        <w:r w:rsidR="00F26AD2" w:rsidRPr="00F26AD2">
          <w:t>If no successful UUAA has been performed, then the pairing authorization can occur during the UUAA-SM procedure (see clause 5.2.5.2.1 of TS 23.256 [3] for full details). This procedure follows the clause 5.2.1.3 with the following additions:</w:t>
        </w:r>
      </w:ins>
    </w:p>
    <w:p w14:paraId="3CB024AF" w14:textId="77777777" w:rsidR="00F26AD2" w:rsidRPr="00F26AD2" w:rsidRDefault="00F26AD2" w:rsidP="00F26AD2">
      <w:pPr>
        <w:ind w:left="568" w:hanging="284"/>
        <w:rPr>
          <w:ins w:id="483" w:author="S3-220576" w:date="2022-02-28T13:36:00Z"/>
          <w:rFonts w:eastAsia="SimSun"/>
        </w:rPr>
      </w:pPr>
      <w:ins w:id="484" w:author="S3-220576" w:date="2022-02-28T13:36:00Z">
        <w:r w:rsidRPr="00F26AD2">
          <w:rPr>
            <w:rFonts w:eastAsia="SimSun"/>
          </w:rPr>
          <w:t xml:space="preserve">the UE provides pairing information (if available) in a C2 authorization payload in the PDU Session Establishment message and this is forwarded to the USS in steps 2 and 3; and </w:t>
        </w:r>
      </w:ins>
    </w:p>
    <w:p w14:paraId="179E263D" w14:textId="52291C5A" w:rsidR="00596F37" w:rsidRPr="00E42296" w:rsidRDefault="00F26AD2" w:rsidP="00E42296">
      <w:pPr>
        <w:ind w:left="568" w:hanging="284"/>
        <w:rPr>
          <w:rFonts w:eastAsia="SimSun"/>
        </w:rPr>
      </w:pPr>
      <w:ins w:id="485" w:author="S3-220576" w:date="2022-02-28T13:36:00Z">
        <w:r w:rsidRPr="00F26AD2">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authorisation result) if the USS has such information to send. This is passed to the UE in steps 5-7. The content of C2 session security information (e.g., key material to help establish security between the UAV and UAV-C) is not in 3GPP scope</w:t>
        </w:r>
        <w:r>
          <w:rPr>
            <w:rFonts w:eastAsia="SimSun"/>
          </w:rPr>
          <w:t>.</w:t>
        </w:r>
      </w:ins>
    </w:p>
    <w:p w14:paraId="37FC276C" w14:textId="7B0A9A4D" w:rsidR="00596F37" w:rsidRDefault="00596F37" w:rsidP="00596F37">
      <w:pPr>
        <w:rPr>
          <w:ins w:id="486" w:author="S3-220576" w:date="2022-02-28T13:37:00Z"/>
        </w:rPr>
      </w:pPr>
      <w:r>
        <w:t xml:space="preserve">UAV pairing authorization during the PDU </w:t>
      </w:r>
      <w:ins w:id="487" w:author="S3-220576" w:date="2022-02-28T13:37:00Z">
        <w:r w:rsidR="002352AA">
          <w:t>S</w:t>
        </w:r>
      </w:ins>
      <w:del w:id="488" w:author="S3-220576" w:date="2022-02-28T13:37:00Z">
        <w:r w:rsidDel="002352AA">
          <w:delText>s</w:delText>
        </w:r>
      </w:del>
      <w:r>
        <w:t xml:space="preserve">ession </w:t>
      </w:r>
      <w:ins w:id="489" w:author="S3-220576" w:date="2022-02-28T13:37:00Z">
        <w:r w:rsidR="002352AA">
          <w:t>E</w:t>
        </w:r>
      </w:ins>
      <w:del w:id="490" w:author="S3-220576" w:date="2022-02-28T13:37:00Z">
        <w:r w:rsidDel="002352AA">
          <w:delText>e</w:delText>
        </w:r>
      </w:del>
      <w:r>
        <w:t>stablishment</w:t>
      </w:r>
      <w:ins w:id="491" w:author="S3-220576" w:date="2022-02-28T13:37:00Z">
        <w:r w:rsidR="002352AA" w:rsidRPr="002352AA">
          <w:t>/PDU Session Modification</w:t>
        </w:r>
      </w:ins>
      <w:r>
        <w:t xml:space="preserve"> procedure is described as follows. Full details of the procedures are given in TS 23.256 [3].</w:t>
      </w:r>
    </w:p>
    <w:p w14:paraId="60CE7CC6" w14:textId="6F5F21B9" w:rsidR="0039030D" w:rsidRDefault="008D57E4" w:rsidP="00E42296">
      <w:pPr>
        <w:jc w:val="center"/>
      </w:pPr>
      <w:ins w:id="492" w:author="S3-220576" w:date="2022-02-28T13:37:00Z">
        <w:r>
          <w:object w:dxaOrig="8866" w:dyaOrig="3451" w14:anchorId="094B3432">
            <v:shape id="_x0000_i1037" type="#_x0000_t75" style="width:355pt;height:138pt" o:ole="">
              <v:imagedata r:id="rId32" o:title=""/>
            </v:shape>
            <o:OLEObject Type="Embed" ProgID="Visio.Drawing.15" ShapeID="_x0000_i1037" DrawAspect="Content" ObjectID="_1707813990" r:id="rId33"/>
          </w:object>
        </w:r>
      </w:ins>
    </w:p>
    <w:p w14:paraId="782FA6B1" w14:textId="01330D18" w:rsidR="007661C0" w:rsidRDefault="007661C0" w:rsidP="007661C0">
      <w:pPr>
        <w:jc w:val="center"/>
      </w:pPr>
      <w:del w:id="493" w:author="S3-220576" w:date="2022-02-28T13:37:00Z">
        <w:r w:rsidDel="0039030D">
          <w:object w:dxaOrig="7591" w:dyaOrig="3361" w14:anchorId="392D2330">
            <v:shape id="_x0000_i1038" type="#_x0000_t75" style="width:379.5pt;height:168pt" o:ole="">
              <v:imagedata r:id="rId34" o:title=""/>
            </v:shape>
            <o:OLEObject Type="Embed" ProgID="Visio.Drawing.15" ShapeID="_x0000_i1038" DrawAspect="Content" ObjectID="_1707813991" r:id="rId35"/>
          </w:object>
        </w:r>
      </w:del>
    </w:p>
    <w:p w14:paraId="56C7788C" w14:textId="29497352" w:rsidR="00434529" w:rsidRDefault="00434529" w:rsidP="00B70A4B">
      <w:pPr>
        <w:pStyle w:val="TF"/>
      </w:pPr>
      <w:r>
        <w:t>Figure 5.</w:t>
      </w:r>
      <w:r w:rsidR="00057F55">
        <w:t>4</w:t>
      </w:r>
      <w:r>
        <w:t>.</w:t>
      </w:r>
      <w:r w:rsidR="00057F55">
        <w:t>2</w:t>
      </w:r>
      <w:r>
        <w:t>-1: UAV pairing authorization during PDU Session Establishment</w:t>
      </w:r>
    </w:p>
    <w:p w14:paraId="3D687803" w14:textId="5F06C002" w:rsidR="00434529" w:rsidRDefault="00434529" w:rsidP="00B70A4B">
      <w:r>
        <w:t xml:space="preserve">1. When the UAV needs a new dedicated PDU session for connectivity to the UAV-C, the UE initiates a PDU Session </w:t>
      </w:r>
      <w:ins w:id="494" w:author="S3-220576" w:date="2022-02-28T13:38:00Z">
        <w:r w:rsidR="000A6B3B">
          <w:t>E</w:t>
        </w:r>
      </w:ins>
      <w:del w:id="495" w:author="S3-220576" w:date="2022-02-28T13:38:00Z">
        <w:r w:rsidDel="000A6B3B">
          <w:delText>e</w:delText>
        </w:r>
      </w:del>
      <w:r>
        <w:t xml:space="preserve">stablishment procedure. </w:t>
      </w:r>
      <w:ins w:id="496" w:author="S3-220576" w:date="2022-02-28T13:38:00Z">
        <w:r w:rsidR="00042CF6" w:rsidRPr="00042CF6">
          <w:t>When the UE wants to use an existing PDU session for connectivity to the UAV-C, the UE initiates a PDU Session Modification procedure</w:t>
        </w:r>
        <w:r w:rsidR="00042CF6">
          <w:t>.</w:t>
        </w:r>
      </w:ins>
      <w:r>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Default="00434529" w:rsidP="00B70A4B">
      <w:r>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6CB8A095" w:rsidR="00434529" w:rsidRDefault="00434529" w:rsidP="00B70A4B">
      <w:pPr>
        <w:pStyle w:val="NO"/>
      </w:pPr>
      <w:r>
        <w:t>NOTE: The integrity protection of pairing information is recommended. It is performed by the USS,</w:t>
      </w:r>
      <w:ins w:id="497" w:author="S3-220576" w:date="2022-02-28T13:39:00Z">
        <w:r w:rsidR="007E5B3E">
          <w:t xml:space="preserve"> </w:t>
        </w:r>
      </w:ins>
      <w:r>
        <w:t xml:space="preserve">and is not in scope of 3GPP system. </w:t>
      </w:r>
    </w:p>
    <w:p w14:paraId="0BAF81B8" w14:textId="77777777" w:rsidR="00434529" w:rsidRDefault="00434529" w:rsidP="00B70A4B">
      <w:r>
        <w:t>2. The SMF determines whether the UAV pairing authorization is required based on UAV’s aerial subscription, presence of CAA-Level UAV ID, and DNN/S-NSSAI indicating the UAV service, as step 7 in clause 5.2.1.1.</w:t>
      </w:r>
    </w:p>
    <w:p w14:paraId="67101A8D" w14:textId="77777777" w:rsidR="00434529" w:rsidRDefault="00434529" w:rsidP="00B70A4B">
      <w:r>
        <w:t>The SMF invokes the authorization procedure with the USS via UAS-NF. The USS will perform C2 authorization taking account of the included pairing information, which includes any needed authorization information, if available, the CAA-Level UAV ID, and GPSI etc.</w:t>
      </w:r>
    </w:p>
    <w:p w14:paraId="6FD78197" w14:textId="30C6DF6E" w:rsidR="00434529" w:rsidRDefault="00434529" w:rsidP="00B70A4B">
      <w:r>
        <w:t xml:space="preserve">The USS informs the SMF via the UAS NF of the authorization results. The authorization information includes the IP address of the UAV-C and a </w:t>
      </w:r>
      <w:ins w:id="498" w:author="S3-220576" w:date="2022-02-28T13:39:00Z">
        <w:r w:rsidR="009210A0" w:rsidRPr="009210A0">
          <w:t>C2 authorization payload</w:t>
        </w:r>
      </w:ins>
      <w:del w:id="499" w:author="S3-220576" w:date="2022-02-28T13:39:00Z">
        <w:r w:rsidDel="009210A0">
          <w:delText xml:space="preserve">C2 Aviation Payload </w:delText>
        </w:r>
      </w:del>
      <w:r>
        <w:t xml:space="preserve">that contains C2 session security information </w:t>
      </w:r>
      <w:ins w:id="500" w:author="S3-220576" w:date="2022-02-28T13:40:00Z">
        <w:r w:rsidR="00070BA3" w:rsidRPr="00070BA3">
          <w:t xml:space="preserve">and possibly other non-security specific information (e.g. C2 authorisation result) </w:t>
        </w:r>
      </w:ins>
      <w:r>
        <w:t>if the USS has such information to send. The content of C2 session security information (e.g., key material to help establish security between the UAV and UAV-C) is not in 3GPP scope. The other information contained in this message is given in TS 23.256 [3].</w:t>
      </w:r>
    </w:p>
    <w:p w14:paraId="39936D0D" w14:textId="1A4F9CDA" w:rsidR="00434529" w:rsidRDefault="00434529" w:rsidP="00B70A4B">
      <w:r>
        <w:t xml:space="preserve">3. The SMF informs the UE the paring authorization result in the PDU Session </w:t>
      </w:r>
      <w:ins w:id="501" w:author="S3-220576" w:date="2022-02-28T13:40:00Z">
        <w:r w:rsidR="00966A06" w:rsidRPr="00966A06">
          <w:t xml:space="preserve">Establishment </w:t>
        </w:r>
      </w:ins>
      <w:r>
        <w:t>Accept message</w:t>
      </w:r>
      <w:ins w:id="502" w:author="S3-220576" w:date="2022-02-28T13:40:00Z">
        <w:r w:rsidR="00713332" w:rsidRPr="00713332">
          <w:t>/PDU session Modification Command</w:t>
        </w:r>
      </w:ins>
      <w:r>
        <w:t xml:space="preserve">, which </w:t>
      </w:r>
      <w:ins w:id="503" w:author="S3-220576" w:date="2022-02-28T13:40:00Z">
        <w:r w:rsidR="00713332">
          <w:t xml:space="preserve">may </w:t>
        </w:r>
      </w:ins>
      <w:r>
        <w:t>include</w:t>
      </w:r>
      <w:del w:id="504" w:author="S3-220576" w:date="2022-02-28T13:40:00Z">
        <w:r w:rsidDel="00713332">
          <w:delText>s</w:delText>
        </w:r>
      </w:del>
      <w:r>
        <w:t xml:space="preserve"> a new CAA-level UAV ID. The UE shall store the Pairing authorization result and authorization information. </w:t>
      </w:r>
    </w:p>
    <w:p w14:paraId="67CB547A" w14:textId="0A5CD46E" w:rsidR="00434529" w:rsidRDefault="00434529" w:rsidP="00B70A4B">
      <w:r>
        <w:t xml:space="preserve">The PDU Session </w:t>
      </w:r>
      <w:ins w:id="505" w:author="S3-220576" w:date="2022-02-28T13:41:00Z">
        <w:r w:rsidR="00AE1D3C">
          <w:t>E</w:t>
        </w:r>
      </w:ins>
      <w:del w:id="506" w:author="S3-220576" w:date="2022-02-28T13:41:00Z">
        <w:r w:rsidDel="00AE1D3C">
          <w:delText>e</w:delText>
        </w:r>
      </w:del>
      <w:r>
        <w:t>stablishment</w:t>
      </w:r>
      <w:ins w:id="507" w:author="S3-220576" w:date="2022-02-28T13:41:00Z">
        <w:r w:rsidR="00AE1D3C" w:rsidRPr="00AE1D3C">
          <w:t>/Modification</w:t>
        </w:r>
      </w:ins>
      <w:r>
        <w:t xml:space="preserve"> continues and completes as described in TS 23.256 [3]. </w:t>
      </w:r>
    </w:p>
    <w:p w14:paraId="7E74B478" w14:textId="77777777" w:rsidR="00434529" w:rsidRDefault="00434529" w:rsidP="00B70A4B">
      <w:r>
        <w:lastRenderedPageBreak/>
        <w:t xml:space="preserve">The UAV pairing authorization can be revoked by the USS at any time. </w:t>
      </w:r>
    </w:p>
    <w:p w14:paraId="5E3C4BDD" w14:textId="77777777" w:rsidR="00434529" w:rsidRDefault="00434529" w:rsidP="00B70A4B">
      <w:r>
        <w:t xml:space="preserve">Besides, the paired UAV-C can be replaced by a new UAV-C by the USS at any time. </w:t>
      </w:r>
    </w:p>
    <w:p w14:paraId="19673BFA" w14:textId="4A374942" w:rsidR="007661C0" w:rsidRPr="00D855EF" w:rsidRDefault="00434529" w:rsidP="000964FF">
      <w:pPr>
        <w:pStyle w:val="EditorsNote"/>
      </w:pPr>
      <w:r>
        <w:t>Editor's Note: It is FFS, how the C2 data is protected if the user plane enforcement policy is set to preferred or not needed. As the USS has no knowledge of whether a user plane protection will be applied or not by the 5GS for a specific C2 connection, it may end up with no security being applied for the C2 data.</w:t>
      </w:r>
    </w:p>
    <w:p w14:paraId="32A1F866" w14:textId="77C8493E" w:rsidR="00042CF8" w:rsidRPr="00042CF8" w:rsidRDefault="00042CF8" w:rsidP="0034336D">
      <w:pPr>
        <w:pStyle w:val="Heading3"/>
        <w:rPr>
          <w:ins w:id="508" w:author="S3-220578" w:date="2022-02-28T13:55:00Z"/>
        </w:rPr>
      </w:pPr>
      <w:bookmarkStart w:id="509" w:name="_Toc96949685"/>
      <w:bookmarkStart w:id="510" w:name="_Toc97115186"/>
      <w:ins w:id="511" w:author="S3-220578" w:date="2022-02-28T13:55:00Z">
        <w:r w:rsidRPr="00042CF8">
          <w:t>5.4.</w:t>
        </w:r>
        <w:r w:rsidR="00A42E62">
          <w:t>3</w:t>
        </w:r>
        <w:r w:rsidRPr="00042CF8">
          <w:tab/>
        </w:r>
        <w:r w:rsidRPr="00042CF8">
          <w:tab/>
          <w:t>UAV pairing Authorization with UAVC in EPS</w:t>
        </w:r>
        <w:bookmarkEnd w:id="509"/>
        <w:bookmarkEnd w:id="510"/>
        <w:r w:rsidRPr="00042CF8">
          <w:t xml:space="preserve">  </w:t>
        </w:r>
      </w:ins>
    </w:p>
    <w:p w14:paraId="0AC33906" w14:textId="63DF36E9" w:rsidR="00042CF8" w:rsidRPr="00042CF8" w:rsidRDefault="00042CF8" w:rsidP="00042CF8">
      <w:pPr>
        <w:rPr>
          <w:ins w:id="512" w:author="S3-220578" w:date="2022-02-28T13:55:00Z"/>
        </w:rPr>
      </w:pPr>
      <w:ins w:id="513" w:author="S3-220578" w:date="2022-02-28T13:55:00Z">
        <w:r w:rsidRPr="00042CF8">
          <w:t>Pairing authorization may be performed during a PDN Connection Establishment/PDN Connection  Modification procedure after a successful UUAA between the UAV and the USS/UTM. If no successful UUAA has been performed, then the pairing authorization can occur during the during the UUAA  procedure (see clause 5.2.5.3.0 of TS 23.256 [3] for full details). This procedure follows the clause 5.</w:t>
        </w:r>
      </w:ins>
      <w:ins w:id="514" w:author="Rapporteur" w:date="2022-02-28T14:04:00Z">
        <w:r w:rsidR="00272BE2">
          <w:t>2</w:t>
        </w:r>
      </w:ins>
      <w:ins w:id="515" w:author="S3-220578" w:date="2022-02-28T13:55:00Z">
        <w:r w:rsidRPr="00042CF8">
          <w:t>.</w:t>
        </w:r>
      </w:ins>
      <w:ins w:id="516" w:author="Rapporteur" w:date="2022-02-28T14:04:00Z">
        <w:r w:rsidR="00272BE2">
          <w:t>2</w:t>
        </w:r>
      </w:ins>
      <w:ins w:id="517" w:author="S3-220578" w:date="2022-02-28T13:55:00Z">
        <w:r w:rsidRPr="00042CF8">
          <w:t>.</w:t>
        </w:r>
      </w:ins>
      <w:ins w:id="518" w:author="Rapporteur" w:date="2022-02-28T14:04:00Z">
        <w:r w:rsidR="00272BE2">
          <w:t>2</w:t>
        </w:r>
      </w:ins>
      <w:ins w:id="519" w:author="S3-220578" w:date="2022-02-28T13:55:00Z">
        <w:r w:rsidRPr="00042CF8">
          <w:t xml:space="preserve"> with the following additions:</w:t>
        </w:r>
      </w:ins>
    </w:p>
    <w:p w14:paraId="7E6F5818" w14:textId="77777777" w:rsidR="00042CF8" w:rsidRPr="00042CF8" w:rsidRDefault="00042CF8" w:rsidP="00042CF8">
      <w:pPr>
        <w:ind w:left="568" w:hanging="284"/>
        <w:rPr>
          <w:ins w:id="520" w:author="S3-220578" w:date="2022-02-28T13:55:00Z"/>
          <w:rFonts w:eastAsia="SimSun"/>
        </w:rPr>
      </w:pPr>
      <w:ins w:id="521" w:author="S3-220578" w:date="2022-02-28T13:55:00Z">
        <w:r w:rsidRPr="00042CF8">
          <w:rPr>
            <w:rFonts w:eastAsia="SimSun"/>
          </w:rPr>
          <w:t xml:space="preserve">the UE provides pairing information (if available) in a C2 authorization payload and this is forwarded to the USS in steps 2 and 3; and </w:t>
        </w:r>
      </w:ins>
    </w:p>
    <w:p w14:paraId="10938469" w14:textId="77777777" w:rsidR="00042CF8" w:rsidRPr="00042CF8" w:rsidRDefault="00042CF8" w:rsidP="00042CF8">
      <w:pPr>
        <w:ind w:left="568" w:hanging="284"/>
        <w:rPr>
          <w:ins w:id="522" w:author="S3-220578" w:date="2022-02-28T13:55:00Z"/>
          <w:rFonts w:eastAsia="SimSun"/>
        </w:rPr>
      </w:pPr>
      <w:ins w:id="523" w:author="S3-220578" w:date="2022-02-28T13:55:00Z">
        <w:r w:rsidRPr="00042CF8">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i.e., whether the UAV is allowed to be paired with the UAV-C) if the USS has such information to send. This is passed to the UE in steps 5-7. The content of C2 session security information (e.g., key material to help establish security between the UAV and UAV-C) is not in 3GPP scope</w:t>
        </w:r>
      </w:ins>
    </w:p>
    <w:p w14:paraId="064B7502" w14:textId="7A351B54" w:rsidR="00042CF8" w:rsidRDefault="00042CF8" w:rsidP="00042CF8">
      <w:pPr>
        <w:rPr>
          <w:ins w:id="524" w:author="S3-220578" w:date="2022-02-28T13:56:00Z"/>
        </w:rPr>
      </w:pPr>
      <w:ins w:id="525" w:author="S3-220578" w:date="2022-02-28T13:55:00Z">
        <w:r w:rsidRPr="00042CF8">
          <w:t>UAV pairing authorization during the PDN Connection Establishment/ Modification procedure is described as follows. Full details of the procedures are given in TS 23.256 [3].</w:t>
        </w:r>
      </w:ins>
    </w:p>
    <w:p w14:paraId="62665D40" w14:textId="1B80C585" w:rsidR="008C354C" w:rsidRDefault="0034336D" w:rsidP="0034336D">
      <w:pPr>
        <w:jc w:val="center"/>
        <w:rPr>
          <w:ins w:id="526" w:author="S3-220578" w:date="2022-02-28T13:56:00Z"/>
        </w:rPr>
      </w:pPr>
      <w:ins w:id="527" w:author="S3-220578" w:date="2022-02-28T13:56:00Z">
        <w:r>
          <w:object w:dxaOrig="8866" w:dyaOrig="3451" w14:anchorId="161FF562">
            <v:shape id="_x0000_i1039" type="#_x0000_t75" style="width:355pt;height:138pt" o:ole="">
              <v:imagedata r:id="rId36" o:title=""/>
            </v:shape>
            <o:OLEObject Type="Embed" ProgID="Visio.Drawing.15" ShapeID="_x0000_i1039" DrawAspect="Content" ObjectID="_1707813992" r:id="rId37"/>
          </w:object>
        </w:r>
      </w:ins>
    </w:p>
    <w:p w14:paraId="74182F9D" w14:textId="7F6228E2" w:rsidR="008C354C" w:rsidRPr="008C354C" w:rsidRDefault="008C354C" w:rsidP="008C354C">
      <w:pPr>
        <w:keepLines/>
        <w:spacing w:after="240"/>
        <w:jc w:val="center"/>
        <w:rPr>
          <w:ins w:id="528" w:author="S3-220578" w:date="2022-02-28T13:56:00Z"/>
          <w:rFonts w:ascii="Arial" w:hAnsi="Arial"/>
          <w:b/>
        </w:rPr>
      </w:pPr>
      <w:ins w:id="529" w:author="S3-220578" w:date="2022-02-28T13:56:00Z">
        <w:r w:rsidRPr="008C354C">
          <w:rPr>
            <w:rFonts w:ascii="Arial" w:hAnsi="Arial"/>
            <w:b/>
          </w:rPr>
          <w:t>Figure 5.4.</w:t>
        </w:r>
        <w:r>
          <w:rPr>
            <w:rFonts w:ascii="Arial" w:hAnsi="Arial"/>
            <w:b/>
          </w:rPr>
          <w:t>3</w:t>
        </w:r>
        <w:r w:rsidRPr="008C354C">
          <w:rPr>
            <w:rFonts w:ascii="Arial" w:hAnsi="Arial"/>
            <w:b/>
          </w:rPr>
          <w:t>-1: UAV pairing authorization during PDN Connection Establishment/Modification</w:t>
        </w:r>
      </w:ins>
    </w:p>
    <w:p w14:paraId="5EE79118" w14:textId="77777777" w:rsidR="008C354C" w:rsidRPr="008C354C" w:rsidRDefault="008C354C" w:rsidP="008C354C">
      <w:pPr>
        <w:rPr>
          <w:ins w:id="530" w:author="S3-220578" w:date="2022-02-28T13:56:00Z"/>
        </w:rPr>
      </w:pPr>
      <w:ins w:id="531" w:author="S3-220578" w:date="2022-02-28T13:56:00Z">
        <w:r w:rsidRPr="008C354C">
          <w:t xml:space="preserve">1. When the UAV needs a new dedicated PDU session for connectivity to the UAV-C, the UE initiates a PDN Connection Session Establishment procedure.  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ins>
    </w:p>
    <w:p w14:paraId="74B637AF" w14:textId="77777777" w:rsidR="008C354C" w:rsidRPr="008C354C" w:rsidRDefault="008C354C" w:rsidP="008C354C">
      <w:pPr>
        <w:rPr>
          <w:ins w:id="532" w:author="S3-220578" w:date="2022-02-28T13:56:00Z"/>
        </w:rPr>
      </w:pPr>
      <w:ins w:id="533" w:author="S3-220578" w:date="2022-02-28T13:56:00Z">
        <w:r w:rsidRPr="008C354C">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ins>
    </w:p>
    <w:p w14:paraId="0D8318FB" w14:textId="77777777" w:rsidR="008C354C" w:rsidRPr="008C354C" w:rsidRDefault="008C354C" w:rsidP="008C354C">
      <w:pPr>
        <w:keepLines/>
        <w:ind w:left="1135" w:hanging="851"/>
        <w:rPr>
          <w:ins w:id="534" w:author="S3-220578" w:date="2022-02-28T13:56:00Z"/>
        </w:rPr>
      </w:pPr>
      <w:ins w:id="535" w:author="S3-220578" w:date="2022-02-28T13:56:00Z">
        <w:r w:rsidRPr="008C354C">
          <w:t xml:space="preserve">NOTE 1: The integrity protection of pairing information is recommended. It is performed by the USS, and is not in scope of 3GPP system. </w:t>
        </w:r>
      </w:ins>
    </w:p>
    <w:p w14:paraId="796217F1" w14:textId="77777777" w:rsidR="008C354C" w:rsidRPr="008C354C" w:rsidRDefault="008C354C" w:rsidP="008C354C">
      <w:pPr>
        <w:rPr>
          <w:ins w:id="536" w:author="S3-220578" w:date="2022-02-28T13:56:00Z"/>
        </w:rPr>
      </w:pPr>
      <w:ins w:id="537" w:author="S3-220578" w:date="2022-02-28T13:56:00Z">
        <w:r w:rsidRPr="008C354C">
          <w:t>2. The SMF+PGW-C determines whether the UAV pairing authorization is required based on UAV’s aerial subscription, presence of CAA-Level UAV ID, and DNN/S-NSSAI indicating the UAV service,</w:t>
        </w:r>
      </w:ins>
    </w:p>
    <w:p w14:paraId="433D72AF" w14:textId="77777777" w:rsidR="008C354C" w:rsidRPr="008C354C" w:rsidRDefault="008C354C" w:rsidP="008C354C">
      <w:pPr>
        <w:rPr>
          <w:ins w:id="538" w:author="S3-220578" w:date="2022-02-28T13:56:00Z"/>
        </w:rPr>
      </w:pPr>
      <w:ins w:id="539" w:author="S3-220578" w:date="2022-02-28T13:56:00Z">
        <w:r w:rsidRPr="008C354C">
          <w:lastRenderedPageBreak/>
          <w:t>The SMF+PGW-C invokes the authorization procedure with the USS via UAS-NF. The USS will perform C2 authorization taking account of the included pairing information, which includes any needed authorization information, if available, the CAA-Level UAV ID, and GPSI etc.</w:t>
        </w:r>
      </w:ins>
    </w:p>
    <w:p w14:paraId="2765806A" w14:textId="77777777" w:rsidR="008C354C" w:rsidRPr="008C354C" w:rsidRDefault="008C354C" w:rsidP="008C354C">
      <w:pPr>
        <w:rPr>
          <w:ins w:id="540" w:author="S3-220578" w:date="2022-02-28T13:56:00Z"/>
        </w:rPr>
      </w:pPr>
      <w:ins w:id="541" w:author="S3-220578" w:date="2022-02-28T13:56:00Z">
        <w:r w:rsidRPr="008C354C">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i.e., whether the UAV is allowed to be paired with the UAV-C) if the USS has such information to send. The content of C2 session security information (e.g.,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ins>
    </w:p>
    <w:p w14:paraId="7BFC1801" w14:textId="77777777" w:rsidR="008C354C" w:rsidRPr="008C354C" w:rsidRDefault="008C354C" w:rsidP="008C354C">
      <w:pPr>
        <w:rPr>
          <w:ins w:id="542" w:author="S3-220578" w:date="2022-02-28T13:56:00Z"/>
        </w:rPr>
      </w:pPr>
      <w:ins w:id="543" w:author="S3-220578" w:date="2022-02-28T13:56:00Z">
        <w:r w:rsidRPr="008C354C">
          <w:t xml:space="preserve">The PDN Connection Establishment/Modification continues and completes as described in TS 23.256 [3]. </w:t>
        </w:r>
      </w:ins>
    </w:p>
    <w:p w14:paraId="1131D2BB" w14:textId="77777777" w:rsidR="008C354C" w:rsidRPr="008C354C" w:rsidRDefault="008C354C" w:rsidP="008C354C">
      <w:pPr>
        <w:rPr>
          <w:ins w:id="544" w:author="S3-220578" w:date="2022-02-28T13:56:00Z"/>
        </w:rPr>
      </w:pPr>
      <w:ins w:id="545" w:author="S3-220578" w:date="2022-02-28T13:56:00Z">
        <w:r w:rsidRPr="008C354C">
          <w:t xml:space="preserve">The UAV pairing authorization can be revoked by the USS at any time. </w:t>
        </w:r>
      </w:ins>
    </w:p>
    <w:p w14:paraId="3F6E06DB" w14:textId="77777777" w:rsidR="008C354C" w:rsidRPr="008C354C" w:rsidRDefault="008C354C" w:rsidP="008C354C">
      <w:pPr>
        <w:rPr>
          <w:ins w:id="546" w:author="S3-220578" w:date="2022-02-28T13:56:00Z"/>
        </w:rPr>
      </w:pPr>
      <w:ins w:id="547" w:author="S3-220578" w:date="2022-02-28T13:56:00Z">
        <w:r w:rsidRPr="008C354C">
          <w:t xml:space="preserve">Besides, the paired UAV-C can be replaced by a new UAV-C by the USS at any time. </w:t>
        </w:r>
      </w:ins>
    </w:p>
    <w:p w14:paraId="7B09DEDD" w14:textId="77777777" w:rsidR="008C354C" w:rsidRPr="008C354C" w:rsidRDefault="008C354C" w:rsidP="008C354C">
      <w:pPr>
        <w:keepLines/>
        <w:ind w:left="1135" w:hanging="851"/>
        <w:rPr>
          <w:ins w:id="548" w:author="S3-220578" w:date="2022-02-28T13:56:00Z"/>
          <w:rFonts w:eastAsia="SimSun"/>
          <w:color w:val="FF0000"/>
        </w:rPr>
      </w:pPr>
      <w:ins w:id="549" w:author="S3-220578" w:date="2022-02-28T13:56:00Z">
        <w:r w:rsidRPr="008C354C">
          <w:rPr>
            <w:rFonts w:eastAsia="SimSun"/>
            <w:color w:val="FF0000"/>
          </w:rPr>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80AE86C" w14:textId="25CA43AB" w:rsidR="00132C0F" w:rsidRPr="00132C0F" w:rsidRDefault="00132C0F" w:rsidP="00132C0F">
      <w:pPr>
        <w:pStyle w:val="Heading2"/>
        <w:rPr>
          <w:ins w:id="550" w:author="S3-220575" w:date="2022-03-02T12:04:00Z"/>
        </w:rPr>
      </w:pPr>
      <w:bookmarkStart w:id="551" w:name="_Toc97115187"/>
      <w:ins w:id="552" w:author="S3-220575" w:date="2022-03-02T12:04:00Z">
        <w:r w:rsidRPr="00132C0F">
          <w:t>5.</w:t>
        </w:r>
        <w:r>
          <w:t>5</w:t>
        </w:r>
        <w:r w:rsidRPr="00132C0F">
          <w:tab/>
          <w:t>Security for UAS NF to USS interface</w:t>
        </w:r>
        <w:bookmarkEnd w:id="551"/>
      </w:ins>
    </w:p>
    <w:p w14:paraId="558371E4" w14:textId="77777777" w:rsidR="00132C0F" w:rsidRPr="00132C0F" w:rsidRDefault="00132C0F" w:rsidP="00132C0F">
      <w:pPr>
        <w:rPr>
          <w:ins w:id="553" w:author="S3-220575" w:date="2022-03-02T12:04:00Z"/>
          <w:rFonts w:eastAsia="SimSun"/>
        </w:rPr>
      </w:pPr>
      <w:ins w:id="554" w:author="S3-220575" w:date="2022-03-02T12:04:00Z">
        <w:r w:rsidRPr="00132C0F">
          <w:rPr>
            <w:rFonts w:eastAsia="SimSun"/>
          </w:rPr>
          <w:t>The security requirements for the UAS-NF shall follow clause 5.9.2.3 in TS33.501 [2].</w:t>
        </w:r>
      </w:ins>
    </w:p>
    <w:p w14:paraId="2EB51F01" w14:textId="77777777" w:rsidR="00132C0F" w:rsidRPr="00132C0F" w:rsidRDefault="00132C0F" w:rsidP="00132C0F">
      <w:pPr>
        <w:rPr>
          <w:ins w:id="555" w:author="S3-220575" w:date="2022-03-02T12:04:00Z"/>
          <w:rFonts w:eastAsia="SimSun"/>
        </w:rPr>
      </w:pPr>
      <w:ins w:id="556" w:author="S3-220575" w:date="2022-03-02T12:04:00Z">
        <w:r w:rsidRPr="00132C0F">
          <w:rPr>
            <w:rFonts w:eastAsia="SimSun"/>
          </w:rPr>
          <w:t>The UAS NF to USS interface shall be protected as described in clause 12 of TS 33.501 [2].</w:t>
        </w:r>
      </w:ins>
    </w:p>
    <w:p w14:paraId="757347C5" w14:textId="0231318B" w:rsidR="00132C0F" w:rsidRPr="00132C0F" w:rsidRDefault="00132C0F" w:rsidP="00F87777">
      <w:pPr>
        <w:pStyle w:val="NO"/>
        <w:rPr>
          <w:ins w:id="557" w:author="S3-220575" w:date="2022-03-02T12:04:00Z"/>
          <w:rFonts w:eastAsia="SimSun"/>
        </w:rPr>
      </w:pPr>
      <w:ins w:id="558" w:author="S3-220575" w:date="2022-03-02T12:04:00Z">
        <w:r w:rsidRPr="00132C0F">
          <w:rPr>
            <w:rFonts w:eastAsia="SimSun"/>
          </w:rPr>
          <w:t>NOTE: Based on the architectural reference model described in TS</w:t>
        </w:r>
        <w:r w:rsidR="00F87777">
          <w:rPr>
            <w:rFonts w:eastAsia="SimSun"/>
          </w:rPr>
          <w:t xml:space="preserve"> </w:t>
        </w:r>
        <w:r w:rsidRPr="00132C0F">
          <w:rPr>
            <w:rFonts w:eastAsia="SimSun"/>
          </w:rPr>
          <w:t>23.256 [3], the UAS-NF is treated as an NEF whereas the USS is treated as an external AF.</w:t>
        </w:r>
      </w:ins>
    </w:p>
    <w:p w14:paraId="72A55E46" w14:textId="77777777" w:rsidR="008C354C" w:rsidRPr="00042CF8" w:rsidRDefault="008C354C" w:rsidP="00042CF8">
      <w:pPr>
        <w:rPr>
          <w:ins w:id="559" w:author="S3-220578" w:date="2022-02-28T13:55:00Z"/>
        </w:rPr>
      </w:pPr>
    </w:p>
    <w:p w14:paraId="37796A3E" w14:textId="6D8E6768" w:rsidR="00080512" w:rsidDel="005D648F" w:rsidRDefault="00D9134D" w:rsidP="005D648F">
      <w:pPr>
        <w:pStyle w:val="Heading8"/>
        <w:rPr>
          <w:del w:id="560" w:author="Rapporteur" w:date="2022-02-28T13:12:00Z"/>
        </w:rPr>
      </w:pPr>
      <w:del w:id="561" w:author="Rapporteur" w:date="2022-02-28T13:14:00Z">
        <w:r w:rsidDel="00F300BF">
          <w:br w:type="page"/>
        </w:r>
      </w:del>
      <w:del w:id="562" w:author="Rapporteur" w:date="2022-02-28T13:12:00Z">
        <w:r w:rsidR="00080512" w:rsidRPr="004D3578" w:rsidDel="005D648F">
          <w:lastRenderedPageBreak/>
          <w:delText>Annex &lt;A&gt; (normative):</w:delText>
        </w:r>
        <w:r w:rsidR="00080512" w:rsidRPr="004D3578" w:rsidDel="005D648F">
          <w:br/>
          <w:delText xml:space="preserve">&lt;Normative annex </w:delText>
        </w:r>
        <w:r w:rsidR="006B30D0" w:rsidDel="005D648F">
          <w:delText>for a Technical Specification</w:delText>
        </w:r>
        <w:r w:rsidR="00080512" w:rsidRPr="004D3578" w:rsidDel="005D648F">
          <w:delText>&gt;</w:delText>
        </w:r>
      </w:del>
    </w:p>
    <w:p w14:paraId="665DAB86" w14:textId="5A0E635D" w:rsidR="006B30D0" w:rsidRPr="007429F6" w:rsidDel="005D648F" w:rsidRDefault="006B30D0" w:rsidP="00E42296">
      <w:pPr>
        <w:pStyle w:val="Heading8"/>
        <w:rPr>
          <w:del w:id="563" w:author="Rapporteur" w:date="2022-02-28T13:12:00Z"/>
        </w:rPr>
      </w:pPr>
    </w:p>
    <w:p w14:paraId="0918499C" w14:textId="4127D4AB" w:rsidR="002675F0" w:rsidDel="00F300BF" w:rsidRDefault="007429F6" w:rsidP="005D648F">
      <w:pPr>
        <w:pStyle w:val="Heading8"/>
        <w:rPr>
          <w:del w:id="564" w:author="Rapporteur" w:date="2022-02-28T13:14:00Z"/>
        </w:rPr>
      </w:pPr>
      <w:del w:id="565" w:author="Rapporteur" w:date="2022-02-28T13:12:00Z">
        <w:r w:rsidDel="005D648F">
          <w:br w:type="page"/>
        </w:r>
        <w:r w:rsidR="00080512" w:rsidRPr="004D3578" w:rsidDel="005D648F">
          <w:lastRenderedPageBreak/>
          <w:delText>Annex &lt;B&gt; (informative):</w:delText>
        </w:r>
        <w:r w:rsidR="00080512" w:rsidRPr="004D3578" w:rsidDel="005D648F">
          <w:br/>
          <w:delText xml:space="preserve">&lt;Informative annex </w:delText>
        </w:r>
        <w:r w:rsidR="006B30D0" w:rsidDel="005D648F">
          <w:delText>for a Technical Specification</w:delText>
        </w:r>
        <w:r w:rsidR="00080512" w:rsidRPr="004D3578" w:rsidDel="005D648F">
          <w:delText>&gt;</w:delText>
        </w:r>
      </w:del>
    </w:p>
    <w:p w14:paraId="03CCA36B" w14:textId="77777777" w:rsidR="002675F0" w:rsidRPr="002675F0" w:rsidRDefault="002675F0" w:rsidP="002675F0"/>
    <w:p w14:paraId="06FAD520" w14:textId="269B76B7" w:rsidR="00054A22" w:rsidRPr="00235394" w:rsidRDefault="00080512" w:rsidP="004C0C7F">
      <w:pPr>
        <w:pStyle w:val="Heading8"/>
      </w:pPr>
      <w:r w:rsidRPr="004D3578">
        <w:br w:type="page"/>
      </w:r>
      <w:bookmarkStart w:id="566" w:name="_Toc96949686"/>
      <w:bookmarkStart w:id="567" w:name="_Toc97115188"/>
      <w:r w:rsidRPr="004D3578">
        <w:lastRenderedPageBreak/>
        <w:t>Annex &lt;X&gt; (informative):</w:t>
      </w:r>
      <w:r w:rsidRPr="004D3578">
        <w:br/>
        <w:t>Change history</w:t>
      </w:r>
      <w:bookmarkStart w:id="568" w:name="historyclause"/>
      <w:bookmarkEnd w:id="566"/>
      <w:bookmarkEnd w:id="567"/>
      <w:bookmarkEnd w:id="5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75D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175D74">
        <w:tc>
          <w:tcPr>
            <w:tcW w:w="800" w:type="dxa"/>
            <w:shd w:val="solid" w:color="FFFFFF" w:fill="auto"/>
          </w:tcPr>
          <w:p w14:paraId="433EA83C" w14:textId="3B49DACB" w:rsidR="003C3971" w:rsidRPr="006B0D02" w:rsidRDefault="003A2126" w:rsidP="00C72833">
            <w:pPr>
              <w:pStyle w:val="TAC"/>
              <w:rPr>
                <w:sz w:val="16"/>
                <w:szCs w:val="16"/>
              </w:rPr>
            </w:pPr>
            <w:r>
              <w:rPr>
                <w:sz w:val="16"/>
                <w:szCs w:val="16"/>
              </w:rPr>
              <w:t>2021-08</w:t>
            </w:r>
          </w:p>
        </w:tc>
        <w:tc>
          <w:tcPr>
            <w:tcW w:w="901" w:type="dxa"/>
            <w:shd w:val="solid" w:color="FFFFFF" w:fill="auto"/>
          </w:tcPr>
          <w:p w14:paraId="55C8CC01" w14:textId="04B1E836" w:rsidR="003C3971" w:rsidRPr="006B0D02" w:rsidRDefault="003A2126" w:rsidP="00C72833">
            <w:pPr>
              <w:pStyle w:val="TAC"/>
              <w:rPr>
                <w:sz w:val="16"/>
                <w:szCs w:val="16"/>
              </w:rPr>
            </w:pPr>
            <w:r>
              <w:rPr>
                <w:sz w:val="16"/>
                <w:szCs w:val="16"/>
              </w:rPr>
              <w:t>SA3#104-e</w:t>
            </w:r>
          </w:p>
        </w:tc>
        <w:tc>
          <w:tcPr>
            <w:tcW w:w="993" w:type="dxa"/>
            <w:shd w:val="solid" w:color="FFFFFF" w:fill="auto"/>
          </w:tcPr>
          <w:p w14:paraId="134723C6" w14:textId="26D0AC87" w:rsidR="003C3971" w:rsidRPr="006B0D02" w:rsidRDefault="003A2126" w:rsidP="00C72833">
            <w:pPr>
              <w:pStyle w:val="TAC"/>
              <w:rPr>
                <w:sz w:val="16"/>
                <w:szCs w:val="16"/>
              </w:rPr>
            </w:pPr>
            <w:r>
              <w:rPr>
                <w:sz w:val="16"/>
                <w:szCs w:val="16"/>
              </w:rPr>
              <w:t>S3-213260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4FEEFF4" w:rsidR="003C3971" w:rsidRPr="006B0D02" w:rsidRDefault="003A2126" w:rsidP="00C72833">
            <w:pPr>
              <w:pStyle w:val="TAL"/>
              <w:rPr>
                <w:sz w:val="16"/>
                <w:szCs w:val="16"/>
              </w:rPr>
            </w:pPr>
            <w:r>
              <w:rPr>
                <w:sz w:val="16"/>
                <w:szCs w:val="16"/>
              </w:rPr>
              <w:t>Inco</w:t>
            </w:r>
            <w:r w:rsidR="00C95880">
              <w:rPr>
                <w:sz w:val="16"/>
                <w:szCs w:val="16"/>
              </w:rPr>
              <w:t>rporating S3-213219 and S3-213220</w:t>
            </w:r>
          </w:p>
        </w:tc>
        <w:tc>
          <w:tcPr>
            <w:tcW w:w="708" w:type="dxa"/>
            <w:shd w:val="solid" w:color="FFFFFF" w:fill="auto"/>
          </w:tcPr>
          <w:p w14:paraId="5E97A6B2" w14:textId="014BCBAF" w:rsidR="003C3971" w:rsidRPr="007D6048" w:rsidRDefault="00C95880" w:rsidP="00C72833">
            <w:pPr>
              <w:pStyle w:val="TAC"/>
              <w:rPr>
                <w:sz w:val="16"/>
                <w:szCs w:val="16"/>
              </w:rPr>
            </w:pPr>
            <w:r>
              <w:rPr>
                <w:sz w:val="16"/>
                <w:szCs w:val="16"/>
              </w:rPr>
              <w:t>0.1.0</w:t>
            </w:r>
          </w:p>
        </w:tc>
      </w:tr>
      <w:tr w:rsidR="00797EEB" w:rsidRPr="006B0D02" w14:paraId="110230A2" w14:textId="77777777" w:rsidTr="00175D74">
        <w:tc>
          <w:tcPr>
            <w:tcW w:w="800" w:type="dxa"/>
            <w:shd w:val="solid" w:color="FFFFFF" w:fill="auto"/>
          </w:tcPr>
          <w:p w14:paraId="0D9418AF" w14:textId="02E264D5" w:rsidR="00797EEB" w:rsidRPr="00017E68" w:rsidRDefault="00797EEB" w:rsidP="00797EEB">
            <w:pPr>
              <w:pStyle w:val="TAC"/>
              <w:rPr>
                <w:sz w:val="16"/>
                <w:szCs w:val="16"/>
              </w:rPr>
            </w:pPr>
            <w:r w:rsidRPr="00B64B50">
              <w:rPr>
                <w:sz w:val="16"/>
                <w:szCs w:val="16"/>
              </w:rPr>
              <w:t>2021-</w:t>
            </w:r>
            <w:r w:rsidR="00345A00">
              <w:rPr>
                <w:sz w:val="16"/>
                <w:szCs w:val="16"/>
              </w:rPr>
              <w:t>10</w:t>
            </w:r>
          </w:p>
        </w:tc>
        <w:tc>
          <w:tcPr>
            <w:tcW w:w="901" w:type="dxa"/>
            <w:shd w:val="solid" w:color="FFFFFF" w:fill="auto"/>
          </w:tcPr>
          <w:p w14:paraId="0583AEA5" w14:textId="431418AF" w:rsidR="00797EEB" w:rsidRPr="00017E68" w:rsidRDefault="00797EEB" w:rsidP="00797EEB">
            <w:pPr>
              <w:pStyle w:val="TAC"/>
              <w:rPr>
                <w:sz w:val="16"/>
                <w:szCs w:val="16"/>
              </w:rPr>
            </w:pPr>
            <w:r w:rsidRPr="00B64B50">
              <w:rPr>
                <w:sz w:val="16"/>
                <w:szCs w:val="16"/>
              </w:rPr>
              <w:t>SA3#104-e</w:t>
            </w:r>
            <w:r w:rsidR="00017E68">
              <w:rPr>
                <w:sz w:val="16"/>
                <w:szCs w:val="16"/>
              </w:rPr>
              <w:t xml:space="preserve"> Ad-hoc</w:t>
            </w:r>
          </w:p>
        </w:tc>
        <w:tc>
          <w:tcPr>
            <w:tcW w:w="993" w:type="dxa"/>
            <w:shd w:val="solid" w:color="FFFFFF" w:fill="auto"/>
          </w:tcPr>
          <w:p w14:paraId="27CFA4D8" w14:textId="0833FBCA" w:rsidR="00797EEB" w:rsidRPr="00017E68" w:rsidRDefault="00797EEB" w:rsidP="00797EEB">
            <w:pPr>
              <w:pStyle w:val="TAC"/>
              <w:rPr>
                <w:sz w:val="16"/>
                <w:szCs w:val="16"/>
              </w:rPr>
            </w:pPr>
            <w:r w:rsidRPr="00B64B50">
              <w:rPr>
                <w:sz w:val="16"/>
                <w:szCs w:val="16"/>
              </w:rPr>
              <w:t>S3-213</w:t>
            </w:r>
            <w:r w:rsidR="00017E68">
              <w:rPr>
                <w:sz w:val="16"/>
                <w:szCs w:val="16"/>
              </w:rPr>
              <w:t>710</w:t>
            </w:r>
          </w:p>
        </w:tc>
        <w:tc>
          <w:tcPr>
            <w:tcW w:w="425" w:type="dxa"/>
            <w:shd w:val="solid" w:color="FFFFFF" w:fill="auto"/>
          </w:tcPr>
          <w:p w14:paraId="63F3AF15" w14:textId="77777777" w:rsidR="00797EEB" w:rsidRPr="00B64B50" w:rsidRDefault="00797EEB" w:rsidP="00797EEB">
            <w:pPr>
              <w:pStyle w:val="TAL"/>
              <w:rPr>
                <w:sz w:val="16"/>
                <w:szCs w:val="16"/>
              </w:rPr>
            </w:pPr>
          </w:p>
        </w:tc>
        <w:tc>
          <w:tcPr>
            <w:tcW w:w="425" w:type="dxa"/>
            <w:shd w:val="solid" w:color="FFFFFF" w:fill="auto"/>
          </w:tcPr>
          <w:p w14:paraId="1690B6D0" w14:textId="77777777" w:rsidR="00797EEB" w:rsidRPr="00B64B50" w:rsidRDefault="00797EEB" w:rsidP="00797EEB">
            <w:pPr>
              <w:pStyle w:val="TAR"/>
              <w:rPr>
                <w:sz w:val="16"/>
                <w:szCs w:val="16"/>
              </w:rPr>
            </w:pPr>
          </w:p>
        </w:tc>
        <w:tc>
          <w:tcPr>
            <w:tcW w:w="425" w:type="dxa"/>
            <w:shd w:val="solid" w:color="FFFFFF" w:fill="auto"/>
          </w:tcPr>
          <w:p w14:paraId="48C1F88B" w14:textId="77777777" w:rsidR="00797EEB" w:rsidRPr="00B64B50" w:rsidRDefault="00797EEB" w:rsidP="00797EEB">
            <w:pPr>
              <w:pStyle w:val="TAC"/>
              <w:rPr>
                <w:sz w:val="16"/>
                <w:szCs w:val="16"/>
              </w:rPr>
            </w:pPr>
          </w:p>
        </w:tc>
        <w:tc>
          <w:tcPr>
            <w:tcW w:w="4962" w:type="dxa"/>
            <w:shd w:val="solid" w:color="FFFFFF" w:fill="auto"/>
          </w:tcPr>
          <w:p w14:paraId="5468C210" w14:textId="3D8734B6" w:rsidR="00797EEB" w:rsidRPr="00017E68" w:rsidRDefault="00797EEB" w:rsidP="00797EEB">
            <w:pPr>
              <w:pStyle w:val="TAL"/>
              <w:rPr>
                <w:sz w:val="16"/>
                <w:szCs w:val="16"/>
              </w:rPr>
            </w:pPr>
            <w:r w:rsidRPr="00B64B50">
              <w:rPr>
                <w:sz w:val="16"/>
                <w:szCs w:val="16"/>
              </w:rPr>
              <w:t>Incorporating S3-213</w:t>
            </w:r>
            <w:r w:rsidR="00267782">
              <w:rPr>
                <w:sz w:val="16"/>
                <w:szCs w:val="16"/>
              </w:rPr>
              <w:t>596, S3-213597, S3-213598, S3-213678</w:t>
            </w:r>
            <w:r w:rsidRPr="00B64B50">
              <w:rPr>
                <w:sz w:val="16"/>
                <w:szCs w:val="16"/>
              </w:rPr>
              <w:t xml:space="preserve"> and S3-213</w:t>
            </w:r>
            <w:r w:rsidR="00267782">
              <w:rPr>
                <w:sz w:val="16"/>
                <w:szCs w:val="16"/>
              </w:rPr>
              <w:t>708</w:t>
            </w:r>
          </w:p>
        </w:tc>
        <w:tc>
          <w:tcPr>
            <w:tcW w:w="708" w:type="dxa"/>
            <w:shd w:val="solid" w:color="FFFFFF" w:fill="auto"/>
          </w:tcPr>
          <w:p w14:paraId="51E9CA49" w14:textId="63B060A7" w:rsidR="00797EEB" w:rsidRPr="00017E68" w:rsidRDefault="00797EEB" w:rsidP="00797EEB">
            <w:pPr>
              <w:pStyle w:val="TAC"/>
              <w:rPr>
                <w:sz w:val="16"/>
                <w:szCs w:val="16"/>
              </w:rPr>
            </w:pPr>
            <w:r w:rsidRPr="00B64B50">
              <w:rPr>
                <w:sz w:val="16"/>
                <w:szCs w:val="16"/>
              </w:rPr>
              <w:t>0.</w:t>
            </w:r>
            <w:r w:rsidR="00017E68">
              <w:rPr>
                <w:sz w:val="16"/>
                <w:szCs w:val="16"/>
              </w:rPr>
              <w:t>2</w:t>
            </w:r>
            <w:r w:rsidRPr="00B64B50">
              <w:rPr>
                <w:sz w:val="16"/>
                <w:szCs w:val="16"/>
              </w:rPr>
              <w:t>.0</w:t>
            </w:r>
          </w:p>
        </w:tc>
      </w:tr>
      <w:tr w:rsidR="00E17F41" w:rsidRPr="006B0D02" w14:paraId="2713CF79" w14:textId="77777777" w:rsidTr="00175D74">
        <w:tc>
          <w:tcPr>
            <w:tcW w:w="800" w:type="dxa"/>
            <w:shd w:val="solid" w:color="FFFFFF" w:fill="auto"/>
          </w:tcPr>
          <w:p w14:paraId="1CC5EB33" w14:textId="57397813" w:rsidR="00E17F41" w:rsidRPr="00B64B50" w:rsidRDefault="00E17F41" w:rsidP="00797EEB">
            <w:pPr>
              <w:pStyle w:val="TAC"/>
              <w:rPr>
                <w:sz w:val="16"/>
                <w:szCs w:val="16"/>
              </w:rPr>
            </w:pPr>
            <w:r>
              <w:rPr>
                <w:sz w:val="16"/>
                <w:szCs w:val="16"/>
              </w:rPr>
              <w:t>2021-11</w:t>
            </w:r>
          </w:p>
        </w:tc>
        <w:tc>
          <w:tcPr>
            <w:tcW w:w="901" w:type="dxa"/>
            <w:shd w:val="solid" w:color="FFFFFF" w:fill="auto"/>
          </w:tcPr>
          <w:p w14:paraId="6FDCB953" w14:textId="50ABC7D5" w:rsidR="00E17F41" w:rsidRPr="00B64B50" w:rsidRDefault="00E17F41" w:rsidP="00797EEB">
            <w:pPr>
              <w:pStyle w:val="TAC"/>
              <w:rPr>
                <w:sz w:val="16"/>
                <w:szCs w:val="16"/>
              </w:rPr>
            </w:pPr>
            <w:r>
              <w:rPr>
                <w:sz w:val="16"/>
                <w:szCs w:val="16"/>
              </w:rPr>
              <w:t>SA3</w:t>
            </w:r>
            <w:r w:rsidR="00F01AF8">
              <w:rPr>
                <w:sz w:val="16"/>
                <w:szCs w:val="16"/>
              </w:rPr>
              <w:t>#105-e</w:t>
            </w:r>
          </w:p>
        </w:tc>
        <w:tc>
          <w:tcPr>
            <w:tcW w:w="993" w:type="dxa"/>
            <w:shd w:val="solid" w:color="FFFFFF" w:fill="auto"/>
          </w:tcPr>
          <w:p w14:paraId="01BE8F08" w14:textId="60D56E4D" w:rsidR="00E17F41" w:rsidRPr="00B64B50" w:rsidRDefault="00F01AF8" w:rsidP="00797EEB">
            <w:pPr>
              <w:pStyle w:val="TAC"/>
              <w:rPr>
                <w:sz w:val="16"/>
                <w:szCs w:val="16"/>
              </w:rPr>
            </w:pPr>
            <w:r>
              <w:rPr>
                <w:sz w:val="16"/>
                <w:szCs w:val="16"/>
              </w:rPr>
              <w:t>S3-214521</w:t>
            </w:r>
          </w:p>
        </w:tc>
        <w:tc>
          <w:tcPr>
            <w:tcW w:w="425" w:type="dxa"/>
            <w:shd w:val="solid" w:color="FFFFFF" w:fill="auto"/>
          </w:tcPr>
          <w:p w14:paraId="0681CC59" w14:textId="77777777" w:rsidR="00E17F41" w:rsidRPr="00B64B50" w:rsidRDefault="00E17F41" w:rsidP="00797EEB">
            <w:pPr>
              <w:pStyle w:val="TAL"/>
              <w:rPr>
                <w:sz w:val="16"/>
                <w:szCs w:val="16"/>
              </w:rPr>
            </w:pPr>
          </w:p>
        </w:tc>
        <w:tc>
          <w:tcPr>
            <w:tcW w:w="425" w:type="dxa"/>
            <w:shd w:val="solid" w:color="FFFFFF" w:fill="auto"/>
          </w:tcPr>
          <w:p w14:paraId="3C892CC7" w14:textId="77777777" w:rsidR="00E17F41" w:rsidRPr="00B64B50" w:rsidRDefault="00E17F41" w:rsidP="00797EEB">
            <w:pPr>
              <w:pStyle w:val="TAR"/>
              <w:rPr>
                <w:sz w:val="16"/>
                <w:szCs w:val="16"/>
              </w:rPr>
            </w:pPr>
          </w:p>
        </w:tc>
        <w:tc>
          <w:tcPr>
            <w:tcW w:w="425" w:type="dxa"/>
            <w:shd w:val="solid" w:color="FFFFFF" w:fill="auto"/>
          </w:tcPr>
          <w:p w14:paraId="7587B2D6" w14:textId="77777777" w:rsidR="00E17F41" w:rsidRPr="00B64B50" w:rsidRDefault="00E17F41" w:rsidP="00797EEB">
            <w:pPr>
              <w:pStyle w:val="TAC"/>
              <w:rPr>
                <w:sz w:val="16"/>
                <w:szCs w:val="16"/>
              </w:rPr>
            </w:pPr>
          </w:p>
        </w:tc>
        <w:tc>
          <w:tcPr>
            <w:tcW w:w="4962" w:type="dxa"/>
            <w:shd w:val="solid" w:color="FFFFFF" w:fill="auto"/>
          </w:tcPr>
          <w:p w14:paraId="71E4A384" w14:textId="6C367F19" w:rsidR="00E17F41" w:rsidRPr="00B64B50" w:rsidRDefault="00F01AF8" w:rsidP="00797EEB">
            <w:pPr>
              <w:pStyle w:val="TAL"/>
              <w:rPr>
                <w:sz w:val="16"/>
                <w:szCs w:val="16"/>
              </w:rPr>
            </w:pPr>
            <w:r>
              <w:rPr>
                <w:sz w:val="16"/>
                <w:szCs w:val="16"/>
              </w:rPr>
              <w:t>Incorporating S3-213900, S3-21</w:t>
            </w:r>
            <w:r w:rsidR="000B11C1">
              <w:rPr>
                <w:sz w:val="16"/>
                <w:szCs w:val="16"/>
              </w:rPr>
              <w:t>3926, S3-214453, S3-214463, S3-214465 and S3-214466</w:t>
            </w:r>
          </w:p>
        </w:tc>
        <w:tc>
          <w:tcPr>
            <w:tcW w:w="708" w:type="dxa"/>
            <w:shd w:val="solid" w:color="FFFFFF" w:fill="auto"/>
          </w:tcPr>
          <w:p w14:paraId="6B61EED2" w14:textId="5560EE5F" w:rsidR="00E17F41" w:rsidRPr="00B64B50" w:rsidRDefault="000B11C1" w:rsidP="00797EEB">
            <w:pPr>
              <w:pStyle w:val="TAC"/>
              <w:rPr>
                <w:sz w:val="16"/>
                <w:szCs w:val="16"/>
              </w:rPr>
            </w:pPr>
            <w:r>
              <w:rPr>
                <w:sz w:val="16"/>
                <w:szCs w:val="16"/>
              </w:rPr>
              <w:t>0.3.0</w:t>
            </w:r>
          </w:p>
        </w:tc>
      </w:tr>
      <w:tr w:rsidR="000412D4" w:rsidRPr="006B0D02" w14:paraId="72E8245C" w14:textId="77777777" w:rsidTr="00175D74">
        <w:tc>
          <w:tcPr>
            <w:tcW w:w="800" w:type="dxa"/>
            <w:shd w:val="solid" w:color="FFFFFF" w:fill="auto"/>
          </w:tcPr>
          <w:p w14:paraId="2DCB8BF1" w14:textId="720F0B19" w:rsidR="000412D4" w:rsidRDefault="000412D4" w:rsidP="00797EEB">
            <w:pPr>
              <w:pStyle w:val="TAC"/>
              <w:rPr>
                <w:sz w:val="16"/>
                <w:szCs w:val="16"/>
              </w:rPr>
            </w:pPr>
            <w:r>
              <w:rPr>
                <w:sz w:val="16"/>
                <w:szCs w:val="16"/>
              </w:rPr>
              <w:t>2021-12</w:t>
            </w:r>
          </w:p>
        </w:tc>
        <w:tc>
          <w:tcPr>
            <w:tcW w:w="901" w:type="dxa"/>
            <w:shd w:val="solid" w:color="FFFFFF" w:fill="auto"/>
          </w:tcPr>
          <w:p w14:paraId="74C47783" w14:textId="46261B77" w:rsidR="000412D4" w:rsidRDefault="000412D4" w:rsidP="00797EEB">
            <w:pPr>
              <w:pStyle w:val="TAC"/>
              <w:rPr>
                <w:sz w:val="16"/>
                <w:szCs w:val="16"/>
              </w:rPr>
            </w:pPr>
            <w:r>
              <w:rPr>
                <w:sz w:val="16"/>
                <w:szCs w:val="16"/>
              </w:rPr>
              <w:t>SA#94e</w:t>
            </w:r>
          </w:p>
        </w:tc>
        <w:tc>
          <w:tcPr>
            <w:tcW w:w="993" w:type="dxa"/>
            <w:shd w:val="solid" w:color="FFFFFF" w:fill="auto"/>
          </w:tcPr>
          <w:p w14:paraId="3029CA10" w14:textId="7113EE6A" w:rsidR="000412D4" w:rsidRDefault="000412D4" w:rsidP="00797EEB">
            <w:pPr>
              <w:pStyle w:val="TAC"/>
              <w:rPr>
                <w:sz w:val="16"/>
                <w:szCs w:val="16"/>
              </w:rPr>
            </w:pPr>
            <w:r>
              <w:rPr>
                <w:sz w:val="16"/>
                <w:szCs w:val="16"/>
              </w:rPr>
              <w:t>SP-211406</w:t>
            </w:r>
          </w:p>
        </w:tc>
        <w:tc>
          <w:tcPr>
            <w:tcW w:w="425" w:type="dxa"/>
            <w:shd w:val="solid" w:color="FFFFFF" w:fill="auto"/>
          </w:tcPr>
          <w:p w14:paraId="4E3989D3" w14:textId="77777777" w:rsidR="000412D4" w:rsidRPr="00B64B50" w:rsidRDefault="000412D4" w:rsidP="00797EEB">
            <w:pPr>
              <w:pStyle w:val="TAL"/>
              <w:rPr>
                <w:sz w:val="16"/>
                <w:szCs w:val="16"/>
              </w:rPr>
            </w:pPr>
          </w:p>
        </w:tc>
        <w:tc>
          <w:tcPr>
            <w:tcW w:w="425" w:type="dxa"/>
            <w:shd w:val="solid" w:color="FFFFFF" w:fill="auto"/>
          </w:tcPr>
          <w:p w14:paraId="10693E78" w14:textId="77777777" w:rsidR="000412D4" w:rsidRPr="00B64B50" w:rsidRDefault="000412D4" w:rsidP="00797EEB">
            <w:pPr>
              <w:pStyle w:val="TAR"/>
              <w:rPr>
                <w:sz w:val="16"/>
                <w:szCs w:val="16"/>
              </w:rPr>
            </w:pPr>
          </w:p>
        </w:tc>
        <w:tc>
          <w:tcPr>
            <w:tcW w:w="425" w:type="dxa"/>
            <w:shd w:val="solid" w:color="FFFFFF" w:fill="auto"/>
          </w:tcPr>
          <w:p w14:paraId="308E3AC4" w14:textId="77777777" w:rsidR="000412D4" w:rsidRPr="00B64B50" w:rsidRDefault="000412D4" w:rsidP="00797EEB">
            <w:pPr>
              <w:pStyle w:val="TAC"/>
              <w:rPr>
                <w:sz w:val="16"/>
                <w:szCs w:val="16"/>
              </w:rPr>
            </w:pPr>
          </w:p>
        </w:tc>
        <w:tc>
          <w:tcPr>
            <w:tcW w:w="4962" w:type="dxa"/>
            <w:shd w:val="solid" w:color="FFFFFF" w:fill="auto"/>
          </w:tcPr>
          <w:p w14:paraId="5B713B61" w14:textId="6CDA14DC" w:rsidR="000412D4" w:rsidRDefault="000412D4" w:rsidP="00797EEB">
            <w:pPr>
              <w:pStyle w:val="TAL"/>
              <w:rPr>
                <w:sz w:val="16"/>
                <w:szCs w:val="16"/>
              </w:rPr>
            </w:pPr>
            <w:r>
              <w:rPr>
                <w:sz w:val="16"/>
                <w:szCs w:val="16"/>
              </w:rPr>
              <w:t>Presented for information</w:t>
            </w:r>
          </w:p>
        </w:tc>
        <w:tc>
          <w:tcPr>
            <w:tcW w:w="708" w:type="dxa"/>
            <w:shd w:val="solid" w:color="FFFFFF" w:fill="auto"/>
          </w:tcPr>
          <w:p w14:paraId="21FFF1B3" w14:textId="41BA44E3" w:rsidR="000412D4" w:rsidRDefault="000412D4" w:rsidP="00797EEB">
            <w:pPr>
              <w:pStyle w:val="TAC"/>
              <w:rPr>
                <w:sz w:val="16"/>
                <w:szCs w:val="16"/>
              </w:rPr>
            </w:pPr>
            <w:r>
              <w:rPr>
                <w:sz w:val="16"/>
                <w:szCs w:val="16"/>
              </w:rPr>
              <w:t>1.0.0</w:t>
            </w:r>
          </w:p>
        </w:tc>
      </w:tr>
      <w:tr w:rsidR="005D648F" w:rsidRPr="006B0D02" w14:paraId="6EC5C059" w14:textId="77777777" w:rsidTr="00175D74">
        <w:trPr>
          <w:ins w:id="569" w:author="Rapporteur" w:date="2022-02-28T13:12:00Z"/>
        </w:trPr>
        <w:tc>
          <w:tcPr>
            <w:tcW w:w="800" w:type="dxa"/>
            <w:shd w:val="solid" w:color="FFFFFF" w:fill="auto"/>
          </w:tcPr>
          <w:p w14:paraId="114A4A5C" w14:textId="7C944010" w:rsidR="005D648F" w:rsidRDefault="005D648F" w:rsidP="00797EEB">
            <w:pPr>
              <w:pStyle w:val="TAC"/>
              <w:rPr>
                <w:ins w:id="570" w:author="Rapporteur" w:date="2022-02-28T13:12:00Z"/>
                <w:sz w:val="16"/>
                <w:szCs w:val="16"/>
              </w:rPr>
            </w:pPr>
            <w:ins w:id="571" w:author="Rapporteur" w:date="2022-02-28T13:12:00Z">
              <w:r>
                <w:rPr>
                  <w:sz w:val="16"/>
                  <w:szCs w:val="16"/>
                </w:rPr>
                <w:t>2022-03</w:t>
              </w:r>
            </w:ins>
          </w:p>
        </w:tc>
        <w:tc>
          <w:tcPr>
            <w:tcW w:w="901" w:type="dxa"/>
            <w:shd w:val="solid" w:color="FFFFFF" w:fill="auto"/>
          </w:tcPr>
          <w:p w14:paraId="6A1368A3" w14:textId="6778D04D" w:rsidR="005D648F" w:rsidRDefault="005D648F" w:rsidP="00797EEB">
            <w:pPr>
              <w:pStyle w:val="TAC"/>
              <w:rPr>
                <w:ins w:id="572" w:author="Rapporteur" w:date="2022-02-28T13:12:00Z"/>
                <w:sz w:val="16"/>
                <w:szCs w:val="16"/>
              </w:rPr>
            </w:pPr>
            <w:ins w:id="573" w:author="Rapporteur" w:date="2022-02-28T13:12:00Z">
              <w:r>
                <w:rPr>
                  <w:sz w:val="16"/>
                  <w:szCs w:val="16"/>
                </w:rPr>
                <w:t>SA3</w:t>
              </w:r>
              <w:r w:rsidR="00E27B0F">
                <w:rPr>
                  <w:sz w:val="16"/>
                  <w:szCs w:val="16"/>
                </w:rPr>
                <w:t>#106-e</w:t>
              </w:r>
            </w:ins>
          </w:p>
        </w:tc>
        <w:tc>
          <w:tcPr>
            <w:tcW w:w="993" w:type="dxa"/>
            <w:shd w:val="solid" w:color="FFFFFF" w:fill="auto"/>
          </w:tcPr>
          <w:p w14:paraId="05A21E6B" w14:textId="25C49556" w:rsidR="005D648F" w:rsidRDefault="00E27B0F" w:rsidP="00797EEB">
            <w:pPr>
              <w:pStyle w:val="TAC"/>
              <w:rPr>
                <w:ins w:id="574" w:author="Rapporteur" w:date="2022-02-28T13:12:00Z"/>
                <w:sz w:val="16"/>
                <w:szCs w:val="16"/>
              </w:rPr>
            </w:pPr>
            <w:ins w:id="575" w:author="Rapporteur" w:date="2022-02-28T13:12:00Z">
              <w:r>
                <w:rPr>
                  <w:sz w:val="16"/>
                  <w:szCs w:val="16"/>
                </w:rPr>
                <w:t>S3-2205</w:t>
              </w:r>
            </w:ins>
            <w:ins w:id="576" w:author="Rapporteur" w:date="2022-02-28T13:13:00Z">
              <w:r>
                <w:rPr>
                  <w:sz w:val="16"/>
                  <w:szCs w:val="16"/>
                </w:rPr>
                <w:t>80</w:t>
              </w:r>
            </w:ins>
          </w:p>
        </w:tc>
        <w:tc>
          <w:tcPr>
            <w:tcW w:w="425" w:type="dxa"/>
            <w:shd w:val="solid" w:color="FFFFFF" w:fill="auto"/>
          </w:tcPr>
          <w:p w14:paraId="3775A33F" w14:textId="77777777" w:rsidR="005D648F" w:rsidRPr="00B64B50" w:rsidRDefault="005D648F" w:rsidP="00797EEB">
            <w:pPr>
              <w:pStyle w:val="TAL"/>
              <w:rPr>
                <w:ins w:id="577" w:author="Rapporteur" w:date="2022-02-28T13:12:00Z"/>
                <w:sz w:val="16"/>
                <w:szCs w:val="16"/>
              </w:rPr>
            </w:pPr>
          </w:p>
        </w:tc>
        <w:tc>
          <w:tcPr>
            <w:tcW w:w="425" w:type="dxa"/>
            <w:shd w:val="solid" w:color="FFFFFF" w:fill="auto"/>
          </w:tcPr>
          <w:p w14:paraId="37048074" w14:textId="77777777" w:rsidR="005D648F" w:rsidRPr="00B64B50" w:rsidRDefault="005D648F" w:rsidP="00797EEB">
            <w:pPr>
              <w:pStyle w:val="TAR"/>
              <w:rPr>
                <w:ins w:id="578" w:author="Rapporteur" w:date="2022-02-28T13:12:00Z"/>
                <w:sz w:val="16"/>
                <w:szCs w:val="16"/>
              </w:rPr>
            </w:pPr>
          </w:p>
        </w:tc>
        <w:tc>
          <w:tcPr>
            <w:tcW w:w="425" w:type="dxa"/>
            <w:shd w:val="solid" w:color="FFFFFF" w:fill="auto"/>
          </w:tcPr>
          <w:p w14:paraId="42C0B071" w14:textId="77777777" w:rsidR="005D648F" w:rsidRPr="00B64B50" w:rsidRDefault="005D648F" w:rsidP="00797EEB">
            <w:pPr>
              <w:pStyle w:val="TAC"/>
              <w:rPr>
                <w:ins w:id="579" w:author="Rapporteur" w:date="2022-02-28T13:12:00Z"/>
                <w:sz w:val="16"/>
                <w:szCs w:val="16"/>
              </w:rPr>
            </w:pPr>
          </w:p>
        </w:tc>
        <w:tc>
          <w:tcPr>
            <w:tcW w:w="4962" w:type="dxa"/>
            <w:shd w:val="solid" w:color="FFFFFF" w:fill="auto"/>
          </w:tcPr>
          <w:p w14:paraId="753DB1C5" w14:textId="3D2E44CC" w:rsidR="005D648F" w:rsidRDefault="00E27B0F" w:rsidP="00797EEB">
            <w:pPr>
              <w:pStyle w:val="TAL"/>
              <w:rPr>
                <w:ins w:id="580" w:author="Rapporteur" w:date="2022-02-28T13:12:00Z"/>
                <w:sz w:val="16"/>
                <w:szCs w:val="16"/>
              </w:rPr>
            </w:pPr>
            <w:ins w:id="581" w:author="Rapporteur" w:date="2022-02-28T13:13:00Z">
              <w:r>
                <w:rPr>
                  <w:sz w:val="16"/>
                  <w:szCs w:val="16"/>
                </w:rPr>
                <w:t>Incorporating S3-22</w:t>
              </w:r>
              <w:r w:rsidR="00CE15EB">
                <w:rPr>
                  <w:sz w:val="16"/>
                  <w:szCs w:val="16"/>
                </w:rPr>
                <w:t>0076, S3-220523, S3-220575, S3-220576, S3-220577 and S3-220</w:t>
              </w:r>
              <w:r w:rsidR="00F300BF">
                <w:rPr>
                  <w:sz w:val="16"/>
                  <w:szCs w:val="16"/>
                </w:rPr>
                <w:t>578</w:t>
              </w:r>
            </w:ins>
          </w:p>
        </w:tc>
        <w:tc>
          <w:tcPr>
            <w:tcW w:w="708" w:type="dxa"/>
            <w:shd w:val="solid" w:color="FFFFFF" w:fill="auto"/>
          </w:tcPr>
          <w:p w14:paraId="5AD9C0C9" w14:textId="438C8053" w:rsidR="005D648F" w:rsidRDefault="00F300BF" w:rsidP="00797EEB">
            <w:pPr>
              <w:pStyle w:val="TAC"/>
              <w:rPr>
                <w:ins w:id="582" w:author="Rapporteur" w:date="2022-02-28T13:12:00Z"/>
                <w:sz w:val="16"/>
                <w:szCs w:val="16"/>
              </w:rPr>
            </w:pPr>
            <w:ins w:id="583" w:author="Rapporteur" w:date="2022-02-28T13:13:00Z">
              <w:r>
                <w:rPr>
                  <w:sz w:val="16"/>
                  <w:szCs w:val="16"/>
                </w:rPr>
                <w:t>1.1.0</w:t>
              </w:r>
            </w:ins>
          </w:p>
        </w:tc>
      </w:tr>
    </w:tbl>
    <w:p w14:paraId="6BA8C2E7" w14:textId="77777777" w:rsidR="003C3971" w:rsidRPr="00235394" w:rsidRDefault="003C3971" w:rsidP="003C3971"/>
    <w:p w14:paraId="3A6FB7AB" w14:textId="77777777" w:rsidR="003C3971" w:rsidRPr="00235394" w:rsidRDefault="003C3971" w:rsidP="003C3971">
      <w:pPr>
        <w:pStyle w:val="Guidance"/>
      </w:pPr>
    </w:p>
    <w:p w14:paraId="6AE5F0B0" w14:textId="77777777" w:rsidR="00080512" w:rsidRDefault="00080512"/>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A1E2" w14:textId="77777777" w:rsidR="00FF6619" w:rsidRDefault="00FF6619">
      <w:r>
        <w:separator/>
      </w:r>
    </w:p>
  </w:endnote>
  <w:endnote w:type="continuationSeparator" w:id="0">
    <w:p w14:paraId="6F39E2DA" w14:textId="77777777" w:rsidR="00FF6619" w:rsidRDefault="00FF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EA25" w14:textId="77777777" w:rsidR="00FF6619" w:rsidRDefault="00FF6619">
      <w:r>
        <w:separator/>
      </w:r>
    </w:p>
  </w:footnote>
  <w:footnote w:type="continuationSeparator" w:id="0">
    <w:p w14:paraId="5AF71744" w14:textId="77777777" w:rsidR="00FF6619" w:rsidRDefault="00FF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B6078D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2296">
      <w:rPr>
        <w:rFonts w:ascii="Arial" w:hAnsi="Arial" w:cs="Arial"/>
        <w:b/>
        <w:noProof/>
        <w:sz w:val="18"/>
        <w:szCs w:val="18"/>
      </w:rPr>
      <w:t>3GPP TS 33.256 V1.10.0 (20221-0312)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A49D46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2296">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rson w15:author="S3-220523">
    <w15:presenceInfo w15:providerId="None" w15:userId="S3-220523"/>
  </w15:person>
  <w15:person w15:author="S3-220076">
    <w15:presenceInfo w15:providerId="None" w15:userId="S3-220076"/>
  </w15:person>
  <w15:person w15:author="S3-220575">
    <w15:presenceInfo w15:providerId="None" w15:userId="S3-220575"/>
  </w15:person>
  <w15:person w15:author="S3-220253">
    <w15:presenceInfo w15:providerId="None" w15:userId="S3-220253"/>
  </w15:person>
  <w15:person w15:author="S3-220577">
    <w15:presenceInfo w15:providerId="None" w15:userId="S3-220577"/>
  </w15:person>
  <w15:person w15:author="S3-220576">
    <w15:presenceInfo w15:providerId="None" w15:userId="S3-220576"/>
  </w15:person>
  <w15:person w15:author="S3-220578">
    <w15:presenceInfo w15:providerId="None" w15:userId="S3-22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768B"/>
    <w:rsid w:val="00057F55"/>
    <w:rsid w:val="00060B72"/>
    <w:rsid w:val="00062023"/>
    <w:rsid w:val="000655A6"/>
    <w:rsid w:val="00067558"/>
    <w:rsid w:val="00070BA3"/>
    <w:rsid w:val="00080512"/>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32C0F"/>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F0C1D"/>
    <w:rsid w:val="001F1132"/>
    <w:rsid w:val="001F168B"/>
    <w:rsid w:val="001F4203"/>
    <w:rsid w:val="001F5BAB"/>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6D48"/>
    <w:rsid w:val="003D59A7"/>
    <w:rsid w:val="003E6349"/>
    <w:rsid w:val="003F455D"/>
    <w:rsid w:val="003F63DD"/>
    <w:rsid w:val="003F7D49"/>
    <w:rsid w:val="00401659"/>
    <w:rsid w:val="00403441"/>
    <w:rsid w:val="00404775"/>
    <w:rsid w:val="00415C6F"/>
    <w:rsid w:val="00423334"/>
    <w:rsid w:val="00434529"/>
    <w:rsid w:val="004345EC"/>
    <w:rsid w:val="0045145E"/>
    <w:rsid w:val="004547D7"/>
    <w:rsid w:val="004639DB"/>
    <w:rsid w:val="00465515"/>
    <w:rsid w:val="00465E85"/>
    <w:rsid w:val="00466440"/>
    <w:rsid w:val="0049129B"/>
    <w:rsid w:val="0049751D"/>
    <w:rsid w:val="004B6DC1"/>
    <w:rsid w:val="004C0C7F"/>
    <w:rsid w:val="004C30A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4BB2"/>
    <w:rsid w:val="005F788A"/>
    <w:rsid w:val="00600280"/>
    <w:rsid w:val="0060204D"/>
    <w:rsid w:val="00602AEA"/>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C3D95"/>
    <w:rsid w:val="006D492B"/>
    <w:rsid w:val="006E5C86"/>
    <w:rsid w:val="00701116"/>
    <w:rsid w:val="0070780C"/>
    <w:rsid w:val="0071174C"/>
    <w:rsid w:val="00711786"/>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A557B"/>
    <w:rsid w:val="008C354C"/>
    <w:rsid w:val="008C384C"/>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C258A"/>
    <w:rsid w:val="009F37B7"/>
    <w:rsid w:val="00A04C43"/>
    <w:rsid w:val="00A05FC7"/>
    <w:rsid w:val="00A104FB"/>
    <w:rsid w:val="00A10F02"/>
    <w:rsid w:val="00A164B4"/>
    <w:rsid w:val="00A25E2B"/>
    <w:rsid w:val="00A26956"/>
    <w:rsid w:val="00A26E7A"/>
    <w:rsid w:val="00A27486"/>
    <w:rsid w:val="00A42E62"/>
    <w:rsid w:val="00A53724"/>
    <w:rsid w:val="00A56066"/>
    <w:rsid w:val="00A73129"/>
    <w:rsid w:val="00A736E6"/>
    <w:rsid w:val="00A77C60"/>
    <w:rsid w:val="00A80A2F"/>
    <w:rsid w:val="00A82346"/>
    <w:rsid w:val="00A8594F"/>
    <w:rsid w:val="00A86758"/>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6DEB"/>
    <w:rsid w:val="00B15449"/>
    <w:rsid w:val="00B15D29"/>
    <w:rsid w:val="00B4455D"/>
    <w:rsid w:val="00B47895"/>
    <w:rsid w:val="00B62B75"/>
    <w:rsid w:val="00B64B50"/>
    <w:rsid w:val="00B66078"/>
    <w:rsid w:val="00B70A4B"/>
    <w:rsid w:val="00B7219F"/>
    <w:rsid w:val="00B77F67"/>
    <w:rsid w:val="00B91A2D"/>
    <w:rsid w:val="00B93086"/>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15EB"/>
    <w:rsid w:val="00CE5D53"/>
    <w:rsid w:val="00CE7CA1"/>
    <w:rsid w:val="00D06938"/>
    <w:rsid w:val="00D15768"/>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957"/>
    <w:rsid w:val="00E24A4A"/>
    <w:rsid w:val="00E27B0F"/>
    <w:rsid w:val="00E32248"/>
    <w:rsid w:val="00E338B7"/>
    <w:rsid w:val="00E4089E"/>
    <w:rsid w:val="00E42296"/>
    <w:rsid w:val="00E44582"/>
    <w:rsid w:val="00E44EB8"/>
    <w:rsid w:val="00E527C3"/>
    <w:rsid w:val="00E77645"/>
    <w:rsid w:val="00E95CFE"/>
    <w:rsid w:val="00EA15B0"/>
    <w:rsid w:val="00EA5EA7"/>
    <w:rsid w:val="00EB2C17"/>
    <w:rsid w:val="00EC4A25"/>
    <w:rsid w:val="00EF608C"/>
    <w:rsid w:val="00F01AF8"/>
    <w:rsid w:val="00F025A2"/>
    <w:rsid w:val="00F04712"/>
    <w:rsid w:val="00F05A8F"/>
    <w:rsid w:val="00F13360"/>
    <w:rsid w:val="00F22EC7"/>
    <w:rsid w:val="00F26AD2"/>
    <w:rsid w:val="00F300BF"/>
    <w:rsid w:val="00F325C8"/>
    <w:rsid w:val="00F653B8"/>
    <w:rsid w:val="00F74F5C"/>
    <w:rsid w:val="00F87777"/>
    <w:rsid w:val="00F9008D"/>
    <w:rsid w:val="00F91533"/>
    <w:rsid w:val="00FA1266"/>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9" Type="http://schemas.openxmlformats.org/officeDocument/2006/relationships/footer" Target="footer1.xml"/><Relationship Id="rId21" Type="http://schemas.openxmlformats.org/officeDocument/2006/relationships/image" Target="media/image7.emf"/><Relationship Id="rId34" Type="http://schemas.openxmlformats.org/officeDocument/2006/relationships/image" Target="media/image14.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openxmlformats.org/officeDocument/2006/relationships/package" Target="embeddings/Microsoft_Visio_Drawing9.vsdx"/><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vsd"/><Relationship Id="rId27" Type="http://schemas.openxmlformats.org/officeDocument/2006/relationships/image" Target="media/image10.emf"/><Relationship Id="rId30" Type="http://schemas.openxmlformats.org/officeDocument/2006/relationships/package" Target="embeddings/Microsoft_Visio_Drawing6.vsdx"/><Relationship Id="rId35" Type="http://schemas.openxmlformats.org/officeDocument/2006/relationships/package" Target="embeddings/Microsoft_Visio_Drawing8.vsdx"/><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2.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4.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28</Pages>
  <Words>8568</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57295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9</cp:revision>
  <cp:lastPrinted>2019-02-25T14:05:00Z</cp:lastPrinted>
  <dcterms:created xsi:type="dcterms:W3CDTF">2022-03-03T09:29:00Z</dcterms:created>
  <dcterms:modified xsi:type="dcterms:W3CDTF">2022-03-03T11:58:00Z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