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CC" w:rsidRPr="00452F10" w:rsidRDefault="002C79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452F10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52F10" w:rsidRPr="00527616">
        <w:rPr>
          <w:b/>
          <w:i/>
          <w:noProof/>
          <w:sz w:val="28"/>
          <w:highlight w:val="yellow"/>
        </w:rPr>
        <w:t>draft_</w:t>
      </w:r>
      <w:r>
        <w:rPr>
          <w:b/>
          <w:i/>
          <w:noProof/>
          <w:sz w:val="28"/>
        </w:rPr>
        <w:t>S3-2</w:t>
      </w:r>
      <w:r w:rsidR="00527616">
        <w:rPr>
          <w:b/>
          <w:i/>
          <w:noProof/>
          <w:sz w:val="28"/>
        </w:rPr>
        <w:t>20499</w:t>
      </w:r>
      <w:r w:rsidR="00452F10" w:rsidRPr="00527616">
        <w:rPr>
          <w:b/>
          <w:i/>
          <w:noProof/>
          <w:sz w:val="28"/>
          <w:highlight w:val="yellow"/>
          <w:lang w:eastAsia="zh-CN"/>
        </w:rPr>
        <w:t>-r</w:t>
      </w:r>
      <w:ins w:id="0" w:author="LG-r2" w:date="2022-02-23T23:44:00Z">
        <w:r w:rsidR="00B42EC2">
          <w:rPr>
            <w:b/>
            <w:i/>
            <w:noProof/>
            <w:sz w:val="28"/>
            <w:highlight w:val="yellow"/>
            <w:lang w:eastAsia="zh-CN"/>
          </w:rPr>
          <w:t>2</w:t>
        </w:r>
      </w:ins>
      <w:del w:id="1" w:author="LG-r2" w:date="2022-02-23T23:44:00Z">
        <w:r w:rsidR="00452F10" w:rsidRPr="00527616" w:rsidDel="00B42EC2">
          <w:rPr>
            <w:b/>
            <w:i/>
            <w:noProof/>
            <w:sz w:val="28"/>
            <w:highlight w:val="yellow"/>
            <w:lang w:eastAsia="zh-CN"/>
          </w:rPr>
          <w:delText>1</w:delText>
        </w:r>
      </w:del>
    </w:p>
    <w:p w:rsidR="007B17CC" w:rsidRDefault="00B42EC2">
      <w:pPr>
        <w:pStyle w:val="CRCoverPage"/>
        <w:outlineLvl w:val="0"/>
        <w:rPr>
          <w:b/>
          <w:noProof/>
          <w:sz w:val="24"/>
        </w:rPr>
      </w:pPr>
      <w:ins w:id="2" w:author="LG-r2" w:date="2022-02-23T23:43:00Z">
        <w:r>
          <w:rPr>
            <w:b/>
            <w:noProof/>
            <w:sz w:val="24"/>
          </w:rPr>
          <w:t>e-meeting, 14 – 25</w:t>
        </w:r>
        <w:r w:rsidRPr="00B56FB2">
          <w:rPr>
            <w:b/>
            <w:noProof/>
            <w:sz w:val="24"/>
          </w:rPr>
          <w:t xml:space="preserve"> </w:t>
        </w:r>
        <w:r w:rsidRPr="00054C89">
          <w:rPr>
            <w:b/>
            <w:noProof/>
            <w:sz w:val="24"/>
          </w:rPr>
          <w:t>February 2022</w:t>
        </w:r>
      </w:ins>
      <w:del w:id="3" w:author="LG-r2" w:date="2022-02-23T23:43:00Z">
        <w:r w:rsidR="002C798A" w:rsidDel="00B42EC2">
          <w:rPr>
            <w:b/>
            <w:noProof/>
            <w:sz w:val="24"/>
          </w:rPr>
          <w:delText>e-meeting, 8 – 19 November 2021</w:delText>
        </w:r>
      </w:del>
    </w:p>
    <w:p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</w:t>
      </w:r>
      <w:r w:rsidRPr="00B470EE">
        <w:rPr>
          <w:rFonts w:ascii="Arial" w:hAnsi="Arial" w:cs="Arial" w:hint="eastAsia"/>
          <w:b/>
          <w:bCs/>
          <w:sz w:val="22"/>
          <w:szCs w:val="22"/>
        </w:rPr>
        <w:t>]</w:t>
      </w:r>
      <w:r w:rsidRPr="00B470EE">
        <w:rPr>
          <w:rFonts w:ascii="Arial" w:hAnsi="Arial" w:cs="Arial"/>
          <w:b/>
          <w:bCs/>
          <w:sz w:val="22"/>
          <w:szCs w:val="22"/>
        </w:rPr>
        <w:t xml:space="preserve">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452F10">
        <w:rPr>
          <w:rFonts w:ascii="Arial" w:hAnsi="Arial" w:cs="Arial"/>
          <w:b/>
          <w:bCs/>
          <w:sz w:val="22"/>
          <w:szCs w:val="22"/>
        </w:rPr>
        <w:t xml:space="preserve">Reply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LS on 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 w:rsidR="00B470EE">
        <w:rPr>
          <w:rFonts w:ascii="Arial" w:hAnsi="Arial" w:cs="Arial"/>
          <w:b/>
          <w:bCs/>
          <w:sz w:val="22"/>
          <w:szCs w:val="22"/>
        </w:rPr>
        <w:t>2</w:t>
      </w:r>
      <w:r w:rsidR="00527616">
        <w:rPr>
          <w:rFonts w:ascii="Arial" w:hAnsi="Arial" w:cs="Arial"/>
          <w:b/>
          <w:bCs/>
          <w:sz w:val="22"/>
          <w:szCs w:val="22"/>
        </w:rPr>
        <w:t>20499</w:t>
      </w:r>
      <w:r w:rsidR="00B470EE">
        <w:rPr>
          <w:rFonts w:ascii="Arial" w:hAnsi="Arial" w:cs="Arial"/>
          <w:b/>
          <w:bCs/>
          <w:sz w:val="22"/>
          <w:szCs w:val="22"/>
        </w:rPr>
        <w:t>/S2-</w:t>
      </w:r>
      <w:r w:rsidR="00452F10">
        <w:rPr>
          <w:rFonts w:ascii="Arial" w:hAnsi="Arial" w:cs="Arial"/>
          <w:b/>
          <w:bCs/>
          <w:sz w:val="22"/>
          <w:szCs w:val="22"/>
        </w:rPr>
        <w:t>2201514</w:t>
      </w:r>
      <w:r w:rsidR="00B470EE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on </w:t>
      </w:r>
      <w:r w:rsidR="00452F10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6"/>
    <w:bookmarkEnd w:id="7"/>
    <w:bookmarkEnd w:id="8"/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>MINT</w:t>
      </w:r>
    </w:p>
    <w:p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Source:</w:t>
      </w:r>
      <w:r>
        <w:rPr>
          <w:rFonts w:ascii="Arial" w:hAnsi="Arial" w:cs="Arial"/>
          <w:b/>
          <w:sz w:val="22"/>
          <w:szCs w:val="22"/>
          <w:lang w:val="fr-FR"/>
        </w:rPr>
        <w:tab/>
      </w:r>
      <w:r w:rsidR="00191F05">
        <w:rPr>
          <w:rFonts w:ascii="Arial" w:hAnsi="Arial" w:cs="Arial"/>
          <w:b/>
          <w:sz w:val="22"/>
          <w:szCs w:val="22"/>
          <w:lang w:val="fr-FR"/>
        </w:rPr>
        <w:t>[</w:t>
      </w:r>
      <w:r w:rsidR="00191F05" w:rsidRPr="00191F05">
        <w:rPr>
          <w:rFonts w:ascii="Arial" w:hAnsi="Arial" w:cs="Arial"/>
          <w:b/>
          <w:sz w:val="22"/>
          <w:szCs w:val="22"/>
          <w:highlight w:val="yellow"/>
          <w:lang w:val="fr-FR"/>
        </w:rPr>
        <w:t xml:space="preserve">To be </w:t>
      </w:r>
      <w:r w:rsidRPr="00191F05">
        <w:rPr>
          <w:rFonts w:ascii="Arial" w:hAnsi="Arial" w:cs="Arial"/>
          <w:b/>
          <w:sz w:val="22"/>
          <w:szCs w:val="22"/>
          <w:highlight w:val="yellow"/>
          <w:lang w:val="fr-FR"/>
        </w:rPr>
        <w:t>SA3</w:t>
      </w:r>
      <w:r w:rsidR="00191F05">
        <w:rPr>
          <w:rFonts w:ascii="Arial" w:hAnsi="Arial" w:cs="Arial"/>
          <w:b/>
          <w:sz w:val="22"/>
          <w:szCs w:val="22"/>
          <w:lang w:val="fr-FR"/>
        </w:rPr>
        <w:t>] LG Electronics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To: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9" w:name="OLE_LINK45"/>
      <w:bookmarkStart w:id="10" w:name="OLE_LINK46"/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 xml:space="preserve">SA5, </w:t>
      </w:r>
      <w:r w:rsidR="00B470EE" w:rsidRPr="003A491D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B470EE">
        <w:rPr>
          <w:rFonts w:ascii="Arial" w:hAnsi="Arial" w:cs="Arial"/>
          <w:b/>
          <w:bCs/>
          <w:sz w:val="22"/>
          <w:szCs w:val="22"/>
        </w:rPr>
        <w:t xml:space="preserve">CT4, CT6, RAN2, </w:t>
      </w:r>
      <w:r w:rsidR="00B470EE" w:rsidRPr="00A75485">
        <w:rPr>
          <w:rFonts w:ascii="Arial" w:hAnsi="Arial" w:cs="Arial"/>
          <w:b/>
          <w:bCs/>
          <w:sz w:val="22"/>
          <w:szCs w:val="22"/>
          <w:lang w:val="sv-SE"/>
        </w:rPr>
        <w:t>TSG SA, TSG CT, TSG RAN</w:t>
      </w:r>
    </w:p>
    <w:bookmarkEnd w:id="9"/>
    <w:bookmarkEnd w:id="10"/>
    <w:p w:rsidR="007B17CC" w:rsidRDefault="007B17C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Dongjoo Kim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dongjoo7.kim@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lge.com</w:t>
      </w:r>
    </w:p>
    <w:p w:rsidR="007B17CC" w:rsidRDefault="007B17C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7B17CC" w:rsidRDefault="007B17CC">
      <w:pPr>
        <w:spacing w:after="60"/>
        <w:ind w:left="1985" w:hanging="1985"/>
        <w:rPr>
          <w:rFonts w:ascii="Arial" w:hAnsi="Arial" w:cs="Arial"/>
          <w:b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52F10" w:rsidRPr="00191F05">
        <w:rPr>
          <w:rFonts w:ascii="Arial" w:hAnsi="Arial" w:cs="Arial"/>
          <w:bCs/>
          <w:highlight w:val="yellow"/>
        </w:rPr>
        <w:t>TS 33.501 CR#1293</w:t>
      </w:r>
      <w:r w:rsidR="00BB3398" w:rsidRPr="00191F05">
        <w:rPr>
          <w:rFonts w:ascii="Arial" w:hAnsi="Arial" w:cs="Arial"/>
          <w:bCs/>
          <w:highlight w:val="yellow"/>
        </w:rPr>
        <w:t xml:space="preserve"> (S3-220224)</w:t>
      </w:r>
    </w:p>
    <w:p w:rsidR="007B17CC" w:rsidRDefault="002C798A">
      <w:pPr>
        <w:pStyle w:val="1"/>
      </w:pPr>
      <w:r>
        <w:t>1</w:t>
      </w:r>
      <w:r>
        <w:tab/>
        <w:t>Overall description</w:t>
      </w:r>
    </w:p>
    <w:p w:rsidR="007B17CC" w:rsidRPr="00615B57" w:rsidRDefault="00B470EE" w:rsidP="00615B57">
      <w:pPr>
        <w:rPr>
          <w:rFonts w:ascii="Arial" w:hAnsi="Arial" w:cs="Arial"/>
        </w:rPr>
      </w:pPr>
      <w:bookmarkStart w:id="11" w:name="_Hlk69931360"/>
      <w:r w:rsidRPr="00615B57">
        <w:rPr>
          <w:rFonts w:ascii="Arial" w:hAnsi="Arial" w:cs="Arial" w:hint="eastAsia"/>
        </w:rPr>
        <w:t>S</w:t>
      </w:r>
      <w:r w:rsidRPr="00615B57">
        <w:rPr>
          <w:rFonts w:ascii="Arial" w:hAnsi="Arial" w:cs="Arial"/>
        </w:rPr>
        <w:t>A3 thank</w:t>
      </w:r>
      <w:r w:rsidR="00452F10" w:rsidRPr="00615B57">
        <w:rPr>
          <w:rFonts w:ascii="Arial" w:hAnsi="Arial" w:cs="Arial"/>
        </w:rPr>
        <w:t>s</w:t>
      </w:r>
      <w:r w:rsidRPr="00615B57">
        <w:rPr>
          <w:rFonts w:ascii="Arial" w:hAnsi="Arial" w:cs="Arial"/>
        </w:rPr>
        <w:t xml:space="preserve"> SA2 for the</w:t>
      </w:r>
      <w:r w:rsidR="00BB3398">
        <w:rPr>
          <w:rFonts w:ascii="Arial" w:hAnsi="Arial" w:cs="Arial"/>
        </w:rPr>
        <w:t xml:space="preserve"> r</w:t>
      </w:r>
      <w:r w:rsidR="00452F10" w:rsidRPr="00615B57">
        <w:rPr>
          <w:rFonts w:ascii="Arial" w:hAnsi="Arial" w:cs="Arial"/>
        </w:rPr>
        <w:t>eply</w:t>
      </w:r>
      <w:r w:rsidRPr="00615B57">
        <w:rPr>
          <w:rFonts w:ascii="Arial" w:hAnsi="Arial" w:cs="Arial"/>
        </w:rPr>
        <w:t xml:space="preserve"> LS(S3</w:t>
      </w:r>
      <w:r w:rsidRPr="00615B57">
        <w:rPr>
          <w:rFonts w:ascii="Cambria Math" w:hAnsi="Cambria Math" w:cs="Cambria Math"/>
        </w:rPr>
        <w:t>‑</w:t>
      </w:r>
      <w:r w:rsidR="00527616" w:rsidRPr="00527616">
        <w:rPr>
          <w:rFonts w:ascii="Arial" w:hAnsi="Arial" w:cs="Arial"/>
        </w:rPr>
        <w:t>220499</w:t>
      </w:r>
      <w:r w:rsidRPr="00615B57">
        <w:rPr>
          <w:rFonts w:ascii="Arial" w:hAnsi="Arial" w:cs="Arial"/>
        </w:rPr>
        <w:t>/S2-</w:t>
      </w:r>
      <w:r w:rsidR="00452F10" w:rsidRPr="00615B57">
        <w:rPr>
          <w:rFonts w:ascii="Arial" w:hAnsi="Arial" w:cs="Arial"/>
        </w:rPr>
        <w:t>2201514</w:t>
      </w:r>
      <w:r w:rsidRPr="00615B57">
        <w:rPr>
          <w:rFonts w:ascii="Arial" w:hAnsi="Arial" w:cs="Arial"/>
        </w:rPr>
        <w:t xml:space="preserve">) </w:t>
      </w:r>
      <w:r w:rsidR="00452F10" w:rsidRPr="00615B57">
        <w:rPr>
          <w:rFonts w:ascii="Arial" w:hAnsi="Arial" w:cs="Arial"/>
        </w:rPr>
        <w:t xml:space="preserve">on </w:t>
      </w:r>
      <w:r w:rsidRPr="00615B57">
        <w:rPr>
          <w:rFonts w:ascii="Arial" w:hAnsi="Arial" w:cs="Arial"/>
        </w:rPr>
        <w:t xml:space="preserve">MINT functionality for Disaster Roaming. </w:t>
      </w:r>
    </w:p>
    <w:p w:rsidR="00452F10" w:rsidRPr="00615B57" w:rsidRDefault="00B470EE" w:rsidP="00452F10">
      <w:pPr>
        <w:rPr>
          <w:rFonts w:ascii="Arial" w:hAnsi="Arial" w:cs="Arial"/>
        </w:rPr>
      </w:pPr>
      <w:r w:rsidRPr="00615B57">
        <w:rPr>
          <w:rFonts w:ascii="Arial" w:hAnsi="Arial" w:cs="Arial"/>
        </w:rPr>
        <w:t xml:space="preserve">SA3 would like to inform SA2 that </w:t>
      </w:r>
      <w:r w:rsidR="00094215">
        <w:rPr>
          <w:rFonts w:ascii="Arial" w:hAnsi="Arial" w:cs="Arial"/>
        </w:rPr>
        <w:t>based on</w:t>
      </w:r>
      <w:r w:rsidR="00452F10" w:rsidRPr="00615B57">
        <w:rPr>
          <w:rFonts w:ascii="Arial" w:hAnsi="Arial" w:cs="Arial"/>
        </w:rPr>
        <w:t xml:space="preserve"> SA2 decision, </w:t>
      </w:r>
      <w:r w:rsidRPr="00615B57">
        <w:rPr>
          <w:rFonts w:ascii="Arial" w:hAnsi="Arial" w:cs="Arial"/>
        </w:rPr>
        <w:t xml:space="preserve">SA3 </w:t>
      </w:r>
      <w:del w:id="12" w:author="LG-r2" w:date="2022-02-23T23:44:00Z">
        <w:r w:rsidR="00452F10" w:rsidRPr="00615B57" w:rsidDel="00B42EC2">
          <w:rPr>
            <w:rFonts w:ascii="Arial" w:hAnsi="Arial" w:cs="Arial"/>
          </w:rPr>
          <w:delText xml:space="preserve">approved </w:delText>
        </w:r>
      </w:del>
      <w:ins w:id="13" w:author="LG-r2" w:date="2022-02-23T23:44:00Z">
        <w:r w:rsidR="00B42EC2">
          <w:rPr>
            <w:rFonts w:ascii="Arial" w:hAnsi="Arial" w:cs="Arial"/>
          </w:rPr>
          <w:t>agreed</w:t>
        </w:r>
        <w:bookmarkStart w:id="14" w:name="_GoBack"/>
        <w:bookmarkEnd w:id="14"/>
        <w:r w:rsidR="00B42EC2" w:rsidRPr="00615B57">
          <w:rPr>
            <w:rFonts w:ascii="Arial" w:hAnsi="Arial" w:cs="Arial"/>
          </w:rPr>
          <w:t xml:space="preserve"> </w:t>
        </w:r>
      </w:ins>
      <w:r w:rsidR="00452F10" w:rsidRPr="00615B57">
        <w:rPr>
          <w:rFonts w:ascii="Arial" w:hAnsi="Arial" w:cs="Arial"/>
        </w:rPr>
        <w:t>the attached CR for TS 33.501, which updates the initiation procedures of the primary authentication and corresponding services provided by AUSF and UDM.</w:t>
      </w:r>
    </w:p>
    <w:bookmarkEnd w:id="11"/>
    <w:p w:rsidR="007B17CC" w:rsidRDefault="002C798A">
      <w:pPr>
        <w:pStyle w:val="1"/>
      </w:pPr>
      <w:r>
        <w:t>2</w:t>
      </w:r>
      <w:r>
        <w:tab/>
        <w:t>Actions</w:t>
      </w:r>
    </w:p>
    <w:p w:rsidR="007B17CC" w:rsidRDefault="002C798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 w:rsidR="007B17CC" w:rsidRPr="00BB3398" w:rsidRDefault="002C798A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BB3398">
        <w:rPr>
          <w:rFonts w:ascii="Arial" w:hAnsi="Arial" w:cs="Arial"/>
        </w:rPr>
        <w:t xml:space="preserve">3GPP TSG </w:t>
      </w:r>
      <w:r w:rsidR="00B470EE">
        <w:rPr>
          <w:rFonts w:ascii="Arial" w:hAnsi="Arial" w:cs="Arial"/>
        </w:rPr>
        <w:t>SA</w:t>
      </w:r>
      <w:r w:rsidR="00BB3398">
        <w:rPr>
          <w:rFonts w:ascii="Arial" w:hAnsi="Arial" w:cs="Arial"/>
        </w:rPr>
        <w:t xml:space="preserve"> WG</w:t>
      </w:r>
      <w:r w:rsidR="00B470EE">
        <w:rPr>
          <w:rFonts w:ascii="Arial" w:hAnsi="Arial" w:cs="Arial"/>
        </w:rPr>
        <w:t>3 kindly asks SA</w:t>
      </w:r>
      <w:r w:rsidR="00BB3398">
        <w:rPr>
          <w:rFonts w:ascii="Arial" w:hAnsi="Arial" w:cs="Arial"/>
        </w:rPr>
        <w:t xml:space="preserve"> WG</w:t>
      </w:r>
      <w:r w:rsidR="00B470EE">
        <w:rPr>
          <w:rFonts w:ascii="Arial" w:hAnsi="Arial" w:cs="Arial"/>
        </w:rPr>
        <w:t>2</w:t>
      </w:r>
      <w:r w:rsidR="00B470EE" w:rsidRPr="00B470EE">
        <w:rPr>
          <w:rFonts w:ascii="Arial" w:hAnsi="Arial" w:cs="Arial"/>
        </w:rPr>
        <w:t xml:space="preserve"> to take the above </w:t>
      </w:r>
      <w:r w:rsidR="00E12028">
        <w:rPr>
          <w:rFonts w:ascii="Arial" w:hAnsi="Arial" w:cs="Arial"/>
        </w:rPr>
        <w:t>information</w:t>
      </w:r>
      <w:r w:rsidR="00E12028" w:rsidRPr="00B470EE">
        <w:rPr>
          <w:rFonts w:ascii="Arial" w:hAnsi="Arial" w:cs="Arial"/>
        </w:rPr>
        <w:t xml:space="preserve"> </w:t>
      </w:r>
      <w:r w:rsidR="00B470EE" w:rsidRPr="00B470EE">
        <w:rPr>
          <w:rFonts w:ascii="Arial" w:hAnsi="Arial" w:cs="Arial"/>
        </w:rPr>
        <w:t xml:space="preserve">into </w:t>
      </w:r>
      <w:r w:rsidR="00E12028">
        <w:rPr>
          <w:rFonts w:ascii="Arial" w:hAnsi="Arial" w:cs="Arial"/>
        </w:rPr>
        <w:t>account</w:t>
      </w:r>
      <w:r w:rsidRPr="00BB3398">
        <w:rPr>
          <w:rFonts w:ascii="Arial" w:hAnsi="Arial" w:cs="Arial"/>
        </w:rPr>
        <w:t>.</w:t>
      </w:r>
    </w:p>
    <w:p w:rsidR="007B17CC" w:rsidRDefault="002C798A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>Dates of next TSG SA WG3 meetings</w:t>
      </w:r>
    </w:p>
    <w:p w:rsidR="005D08E7" w:rsidRDefault="005D08E7" w:rsidP="005D08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106-Bis-e</w:t>
      </w:r>
      <w:r>
        <w:rPr>
          <w:rFonts w:ascii="Arial" w:hAnsi="Arial" w:cs="Arial"/>
          <w:bCs/>
        </w:rPr>
        <w:tab/>
        <w:t>04-08 April 2022</w:t>
      </w:r>
    </w:p>
    <w:p w:rsidR="005D08E7" w:rsidRDefault="005D08E7" w:rsidP="005D08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107-e</w:t>
      </w:r>
      <w:r>
        <w:rPr>
          <w:rFonts w:ascii="Arial" w:hAnsi="Arial" w:cs="Arial"/>
          <w:bCs/>
        </w:rPr>
        <w:tab/>
        <w:t>27 June-01 July 2022</w:t>
      </w:r>
    </w:p>
    <w:p w:rsidR="007B17CC" w:rsidRPr="005D08E7" w:rsidRDefault="007B17CC" w:rsidP="005D08E7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eastAsia="zh-CN"/>
        </w:rPr>
      </w:pPr>
    </w:p>
    <w:sectPr w:rsidR="007B17CC" w:rsidRPr="005D08E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BFD" w:rsidRDefault="00BD3BFD">
      <w:pPr>
        <w:spacing w:after="0"/>
      </w:pPr>
      <w:r>
        <w:separator/>
      </w:r>
    </w:p>
  </w:endnote>
  <w:endnote w:type="continuationSeparator" w:id="0">
    <w:p w:rsidR="00BD3BFD" w:rsidRDefault="00BD3BFD">
      <w:pPr>
        <w:spacing w:after="0"/>
      </w:pPr>
      <w:r>
        <w:continuationSeparator/>
      </w:r>
    </w:p>
  </w:endnote>
  <w:endnote w:type="continuationNotice" w:id="1">
    <w:p w:rsidR="00BD3BFD" w:rsidRDefault="00BD3B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BFD" w:rsidRDefault="00BD3BFD">
      <w:pPr>
        <w:spacing w:after="0"/>
      </w:pPr>
      <w:r>
        <w:separator/>
      </w:r>
    </w:p>
  </w:footnote>
  <w:footnote w:type="continuationSeparator" w:id="0">
    <w:p w:rsidR="00BD3BFD" w:rsidRDefault="00BD3BFD">
      <w:pPr>
        <w:spacing w:after="0"/>
      </w:pPr>
      <w:r>
        <w:continuationSeparator/>
      </w:r>
    </w:p>
  </w:footnote>
  <w:footnote w:type="continuationNotice" w:id="1">
    <w:p w:rsidR="00BD3BFD" w:rsidRDefault="00BD3BF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8162ABE"/>
    <w:multiLevelType w:val="hybridMultilevel"/>
    <w:tmpl w:val="44BC71D2"/>
    <w:lvl w:ilvl="0" w:tplc="768C4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-r2">
    <w15:presenceInfo w15:providerId="None" w15:userId="LG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7B17CC"/>
    <w:rsid w:val="00094215"/>
    <w:rsid w:val="00191F05"/>
    <w:rsid w:val="002265F5"/>
    <w:rsid w:val="002C798A"/>
    <w:rsid w:val="00452F10"/>
    <w:rsid w:val="00527616"/>
    <w:rsid w:val="0059541D"/>
    <w:rsid w:val="005D08E7"/>
    <w:rsid w:val="005F4FAD"/>
    <w:rsid w:val="00613575"/>
    <w:rsid w:val="00615B57"/>
    <w:rsid w:val="007164F9"/>
    <w:rsid w:val="007B17CC"/>
    <w:rsid w:val="00A71184"/>
    <w:rsid w:val="00B42EC2"/>
    <w:rsid w:val="00B470EE"/>
    <w:rsid w:val="00BB3398"/>
    <w:rsid w:val="00BD3BFD"/>
    <w:rsid w:val="00D543A7"/>
    <w:rsid w:val="00DD0703"/>
    <w:rsid w:val="00DE1522"/>
    <w:rsid w:val="00E12028"/>
    <w:rsid w:val="00E2099A"/>
    <w:rsid w:val="00EB3234"/>
    <w:rsid w:val="00F36F84"/>
    <w:rsid w:val="00F37B7B"/>
    <w:rsid w:val="00F46AEE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1D0842-C15E-445B-8192-446EBB1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b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link w:val="a3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c"/>
    <w:semiHidden/>
    <w:pPr>
      <w:ind w:left="851"/>
    </w:pPr>
  </w:style>
  <w:style w:type="character" w:styleId="ad">
    <w:name w:val="footnote reference"/>
    <w:basedOn w:val="a0"/>
    <w:semiHidden/>
    <w:rPr>
      <w:b/>
      <w:position w:val="6"/>
      <w:sz w:val="16"/>
    </w:rPr>
  </w:style>
  <w:style w:type="paragraph" w:styleId="ae">
    <w:name w:val="footnote text"/>
    <w:basedOn w:val="a"/>
    <w:link w:val="Char2"/>
    <w:semiHidden/>
    <w:pPr>
      <w:keepLines/>
      <w:spacing w:after="0"/>
      <w:ind w:left="454" w:hanging="454"/>
    </w:pPr>
    <w:rPr>
      <w:sz w:val="16"/>
    </w:rPr>
  </w:style>
  <w:style w:type="character" w:customStyle="1" w:styleId="Char2">
    <w:name w:val="각주 텍스트 Char"/>
    <w:link w:val="ae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f"/>
    <w:semiHidden/>
    <w:pPr>
      <w:ind w:left="851"/>
    </w:pPr>
  </w:style>
  <w:style w:type="paragraph" w:styleId="31">
    <w:name w:val="List Bullet 3"/>
    <w:basedOn w:val="24"/>
    <w:semiHidden/>
    <w:pPr>
      <w:ind w:left="1135"/>
    </w:pPr>
  </w:style>
  <w:style w:type="paragraph" w:styleId="ac">
    <w:name w:val="List Number"/>
    <w:basedOn w:val="a7"/>
    <w:semiHidden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7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pPr>
      <w:ind w:left="1135"/>
    </w:pPr>
  </w:style>
  <w:style w:type="paragraph" w:styleId="41">
    <w:name w:val="List 4"/>
    <w:basedOn w:val="32"/>
    <w:semiHidden/>
    <w:pPr>
      <w:ind w:left="1418"/>
    </w:pPr>
  </w:style>
  <w:style w:type="paragraph" w:styleId="51">
    <w:name w:val="List 5"/>
    <w:basedOn w:val="41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7">
    <w:name w:val="List"/>
    <w:basedOn w:val="a"/>
    <w:semiHidden/>
    <w:pPr>
      <w:ind w:left="568" w:hanging="284"/>
    </w:pPr>
  </w:style>
  <w:style w:type="paragraph" w:styleId="af">
    <w:name w:val="List Bullet"/>
    <w:basedOn w:val="a7"/>
    <w:semiHidden/>
  </w:style>
  <w:style w:type="paragraph" w:styleId="42">
    <w:name w:val="List Bullet 4"/>
    <w:basedOn w:val="31"/>
    <w:semiHidden/>
    <w:pPr>
      <w:ind w:left="1418"/>
    </w:pPr>
  </w:style>
  <w:style w:type="paragraph" w:styleId="52">
    <w:name w:val="List Bullet 5"/>
    <w:basedOn w:val="42"/>
    <w:semiHidden/>
    <w:pPr>
      <w:ind w:left="1702"/>
    </w:pPr>
  </w:style>
  <w:style w:type="paragraph" w:customStyle="1" w:styleId="B2">
    <w:name w:val="B2"/>
    <w:basedOn w:val="25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목록 단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메모 텍스트 Char"/>
    <w:link w:val="a5"/>
    <w:semiHidden/>
    <w:rPr>
      <w:rFonts w:ascii="Arial" w:hAnsi="Arial"/>
      <w:lang w:eastAsia="en-US"/>
    </w:rPr>
  </w:style>
  <w:style w:type="character" w:customStyle="1" w:styleId="Char4">
    <w:name w:val="메모 주제 Char"/>
    <w:link w:val="af2"/>
    <w:uiPriority w:val="99"/>
    <w:semiHidden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21FA0-5473-4C8A-9C0D-24DB9C5F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2A4F1-1DDB-46A2-BB9B-518011B7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1218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LG-r2</cp:lastModifiedBy>
  <cp:revision>13</cp:revision>
  <cp:lastPrinted>2002-04-23T16:10:00Z</cp:lastPrinted>
  <dcterms:created xsi:type="dcterms:W3CDTF">2021-10-28T07:37:00Z</dcterms:created>
  <dcterms:modified xsi:type="dcterms:W3CDTF">2022-02-23T14:44:00Z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0x0101006C8E648E97429F4A9C700CA2B719F885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