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2A4F4CA1" w:rsidR="004F0988" w:rsidRPr="001A498F" w:rsidRDefault="004F0988" w:rsidP="0090676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r w:rsidRPr="001A498F">
              <w:t>V</w:t>
            </w:r>
            <w:bookmarkStart w:id="3" w:name="specVersion"/>
            <w:r w:rsidR="001A498F" w:rsidRPr="001A498F">
              <w:t>0</w:t>
            </w:r>
            <w:r w:rsidRPr="001A498F">
              <w:t>.</w:t>
            </w:r>
            <w:r w:rsidR="00DB7A97">
              <w:t>5</w:t>
            </w:r>
            <w:r w:rsidRPr="001A498F">
              <w:t>.</w:t>
            </w:r>
            <w:bookmarkEnd w:id="3"/>
            <w:r w:rsidR="001A498F" w:rsidRPr="001A498F">
              <w:t>0</w:t>
            </w:r>
            <w:r w:rsidRPr="001A498F">
              <w:t xml:space="preserve"> </w:t>
            </w:r>
            <w:r w:rsidRPr="001A498F">
              <w:rPr>
                <w:sz w:val="32"/>
              </w:rPr>
              <w:t>(</w:t>
            </w:r>
            <w:bookmarkStart w:id="4" w:name="issueDate"/>
            <w:del w:id="5" w:author="Lei Zhongding (Zander)" w:date="2022-02-21T10:14:00Z">
              <w:r w:rsidR="001A498F" w:rsidRPr="001A498F" w:rsidDel="00906764">
                <w:rPr>
                  <w:sz w:val="32"/>
                </w:rPr>
                <w:delText>202</w:delText>
              </w:r>
              <w:r w:rsidR="00E830D1" w:rsidDel="00906764">
                <w:rPr>
                  <w:sz w:val="32"/>
                </w:rPr>
                <w:delText>1</w:delText>
              </w:r>
            </w:del>
            <w:ins w:id="6" w:author="Lei Zhongding (Zander)" w:date="2022-02-21T10:14:00Z">
              <w:r w:rsidR="00906764" w:rsidRPr="001A498F">
                <w:rPr>
                  <w:sz w:val="32"/>
                </w:rPr>
                <w:t>202</w:t>
              </w:r>
              <w:r w:rsidR="00906764">
                <w:rPr>
                  <w:sz w:val="32"/>
                </w:rPr>
                <w:t>2</w:t>
              </w:r>
            </w:ins>
            <w:r w:rsidRPr="001A498F">
              <w:rPr>
                <w:sz w:val="32"/>
              </w:rPr>
              <w:t>-</w:t>
            </w:r>
            <w:bookmarkEnd w:id="4"/>
            <w:del w:id="7" w:author="Lei Zhongding (Zander)" w:date="2022-02-21T10:14:00Z">
              <w:r w:rsidR="00DB7A97" w:rsidDel="00906764">
                <w:rPr>
                  <w:sz w:val="32"/>
                </w:rPr>
                <w:delText>11</w:delText>
              </w:r>
            </w:del>
            <w:ins w:id="8" w:author="Lei Zhongding (Zander)" w:date="2022-02-21T10:14:00Z">
              <w:r w:rsidR="00906764">
                <w:rPr>
                  <w:sz w:val="32"/>
                </w:rPr>
                <w:t>2</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7777777"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17</w:t>
            </w:r>
            <w:bookmarkEnd w:id="11"/>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77777777" w:rsidR="00D57972" w:rsidRDefault="00786F4A">
            <w:r>
              <w:rPr>
                <w:i/>
                <w:noProof/>
                <w:lang w:val="en-SG" w:eastAsia="zh-CN"/>
              </w:rPr>
              <w:drawing>
                <wp:inline distT="0" distB="0" distL="0" distR="0" wp14:anchorId="4746C49C" wp14:editId="00F16C31">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2"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4"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4753647" w14:textId="77777777" w:rsidR="00E16509" w:rsidRDefault="00E16509" w:rsidP="00133525"/>
        </w:tc>
      </w:tr>
      <w:bookmarkEnd w:id="14"/>
    </w:tbl>
    <w:p w14:paraId="4CC8A515" w14:textId="77777777" w:rsidR="00080512" w:rsidRPr="004D3578" w:rsidRDefault="00080512">
      <w:pPr>
        <w:pStyle w:val="TT"/>
      </w:pPr>
      <w:r w:rsidRPr="004D3578">
        <w:br w:type="page"/>
      </w:r>
      <w:bookmarkStart w:id="19" w:name="tableOfContents"/>
      <w:bookmarkEnd w:id="19"/>
      <w:r w:rsidRPr="004D3578">
        <w:lastRenderedPageBreak/>
        <w:t>Contents</w:t>
      </w:r>
    </w:p>
    <w:p w14:paraId="478DB80E" w14:textId="77777777" w:rsidR="0081771C" w:rsidRDefault="004D3578">
      <w:pPr>
        <w:pStyle w:val="TOC1"/>
        <w:rPr>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r w:rsidR="0081771C">
        <w:t>Foreword</w:t>
      </w:r>
      <w:r w:rsidR="0081771C">
        <w:tab/>
      </w:r>
      <w:r w:rsidR="0081771C">
        <w:fldChar w:fldCharType="begin"/>
      </w:r>
      <w:r w:rsidR="0081771C">
        <w:instrText xml:space="preserve"> PAGEREF _Toc87653453 \h </w:instrText>
      </w:r>
      <w:r w:rsidR="0081771C">
        <w:fldChar w:fldCharType="separate"/>
      </w:r>
      <w:r w:rsidR="0081771C">
        <w:t>3</w:t>
      </w:r>
      <w:r w:rsidR="0081771C">
        <w:fldChar w:fldCharType="end"/>
      </w:r>
    </w:p>
    <w:p w14:paraId="22DADAD0" w14:textId="77777777" w:rsidR="0081771C" w:rsidRDefault="0081771C">
      <w:pPr>
        <w:pStyle w:val="TOC1"/>
        <w:rPr>
          <w:rFonts w:asciiTheme="minorHAnsi" w:eastAsiaTheme="minorEastAsia" w:hAnsiTheme="minorHAnsi" w:cstheme="minorBidi"/>
          <w:szCs w:val="22"/>
          <w:lang w:val="en-SG" w:eastAsia="zh-CN"/>
        </w:rPr>
      </w:pPr>
      <w:r>
        <w:t>Introduction</w:t>
      </w:r>
      <w:r>
        <w:tab/>
      </w:r>
      <w:r>
        <w:fldChar w:fldCharType="begin"/>
      </w:r>
      <w:r>
        <w:instrText xml:space="preserve"> PAGEREF _Toc87653454 \h </w:instrText>
      </w:r>
      <w:r>
        <w:fldChar w:fldCharType="separate"/>
      </w:r>
      <w:r>
        <w:t>4</w:t>
      </w:r>
      <w:r>
        <w:fldChar w:fldCharType="end"/>
      </w:r>
    </w:p>
    <w:p w14:paraId="41091C5A" w14:textId="77777777" w:rsidR="0081771C" w:rsidRDefault="0081771C">
      <w:pPr>
        <w:pStyle w:val="TOC1"/>
        <w:rPr>
          <w:rFonts w:asciiTheme="minorHAnsi" w:eastAsiaTheme="minorEastAsia" w:hAnsiTheme="minorHAnsi" w:cstheme="minorBidi"/>
          <w:szCs w:val="22"/>
          <w:lang w:val="en-SG" w:eastAsia="zh-CN"/>
        </w:rPr>
      </w:pPr>
      <w:r>
        <w:t>1</w:t>
      </w:r>
      <w:r>
        <w:rPr>
          <w:rFonts w:asciiTheme="minorHAnsi" w:eastAsiaTheme="minorEastAsia" w:hAnsiTheme="minorHAnsi" w:cstheme="minorBidi"/>
          <w:szCs w:val="22"/>
          <w:lang w:val="en-SG" w:eastAsia="zh-CN"/>
        </w:rPr>
        <w:tab/>
      </w:r>
      <w:r>
        <w:t>Scope</w:t>
      </w:r>
      <w:r>
        <w:tab/>
      </w:r>
      <w:r>
        <w:fldChar w:fldCharType="begin"/>
      </w:r>
      <w:r>
        <w:instrText xml:space="preserve"> PAGEREF _Toc87653455 \h </w:instrText>
      </w:r>
      <w:r>
        <w:fldChar w:fldCharType="separate"/>
      </w:r>
      <w:r>
        <w:t>5</w:t>
      </w:r>
      <w:r>
        <w:fldChar w:fldCharType="end"/>
      </w:r>
    </w:p>
    <w:p w14:paraId="15918AC8" w14:textId="77777777" w:rsidR="0081771C" w:rsidRDefault="0081771C">
      <w:pPr>
        <w:pStyle w:val="TOC1"/>
        <w:rPr>
          <w:rFonts w:asciiTheme="minorHAnsi" w:eastAsiaTheme="minorEastAsia" w:hAnsiTheme="minorHAnsi" w:cstheme="minorBidi"/>
          <w:szCs w:val="22"/>
          <w:lang w:val="en-SG" w:eastAsia="zh-CN"/>
        </w:rPr>
      </w:pPr>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_Toc87653456 \h </w:instrText>
      </w:r>
      <w:r>
        <w:fldChar w:fldCharType="separate"/>
      </w:r>
      <w:r>
        <w:t>5</w:t>
      </w:r>
      <w:r>
        <w:fldChar w:fldCharType="end"/>
      </w:r>
    </w:p>
    <w:p w14:paraId="0B85C538" w14:textId="77777777" w:rsidR="0081771C" w:rsidRDefault="0081771C">
      <w:pPr>
        <w:pStyle w:val="TOC1"/>
        <w:rPr>
          <w:rFonts w:asciiTheme="minorHAnsi" w:eastAsiaTheme="minorEastAsia" w:hAnsiTheme="minorHAnsi" w:cstheme="minorBidi"/>
          <w:szCs w:val="22"/>
          <w:lang w:val="en-SG" w:eastAsia="zh-CN"/>
        </w:rPr>
      </w:pPr>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_Toc87653457 \h </w:instrText>
      </w:r>
      <w:r>
        <w:fldChar w:fldCharType="separate"/>
      </w:r>
      <w:r>
        <w:t>5</w:t>
      </w:r>
      <w:r>
        <w:fldChar w:fldCharType="end"/>
      </w:r>
    </w:p>
    <w:p w14:paraId="25EBAF6A" w14:textId="77777777" w:rsidR="0081771C" w:rsidRDefault="0081771C">
      <w:pPr>
        <w:pStyle w:val="TOC2"/>
        <w:rPr>
          <w:rFonts w:asciiTheme="minorHAnsi" w:eastAsiaTheme="minorEastAsia" w:hAnsiTheme="minorHAnsi" w:cstheme="minorBidi"/>
          <w:sz w:val="22"/>
          <w:szCs w:val="22"/>
          <w:lang w:val="en-SG" w:eastAsia="zh-CN"/>
        </w:rPr>
      </w:pPr>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_Toc87653458 \h </w:instrText>
      </w:r>
      <w:r>
        <w:fldChar w:fldCharType="separate"/>
      </w:r>
      <w:r>
        <w:t>5</w:t>
      </w:r>
      <w:r>
        <w:fldChar w:fldCharType="end"/>
      </w:r>
    </w:p>
    <w:p w14:paraId="5DB54694" w14:textId="77777777" w:rsidR="0081771C" w:rsidRDefault="0081771C">
      <w:pPr>
        <w:pStyle w:val="TOC2"/>
        <w:rPr>
          <w:rFonts w:asciiTheme="minorHAnsi" w:eastAsiaTheme="minorEastAsia" w:hAnsiTheme="minorHAnsi" w:cstheme="minorBidi"/>
          <w:sz w:val="22"/>
          <w:szCs w:val="22"/>
          <w:lang w:val="en-SG" w:eastAsia="zh-CN"/>
        </w:rPr>
      </w:pPr>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_Toc87653459 \h </w:instrText>
      </w:r>
      <w:r>
        <w:fldChar w:fldCharType="separate"/>
      </w:r>
      <w:r>
        <w:t>6</w:t>
      </w:r>
      <w:r>
        <w:fldChar w:fldCharType="end"/>
      </w:r>
    </w:p>
    <w:p w14:paraId="0E618A23" w14:textId="77777777" w:rsidR="0081771C" w:rsidRDefault="0081771C">
      <w:pPr>
        <w:pStyle w:val="TOC2"/>
        <w:rPr>
          <w:rFonts w:asciiTheme="minorHAnsi" w:eastAsiaTheme="minorEastAsia" w:hAnsiTheme="minorHAnsi" w:cstheme="minorBidi"/>
          <w:sz w:val="22"/>
          <w:szCs w:val="22"/>
          <w:lang w:val="en-SG" w:eastAsia="zh-CN"/>
        </w:rPr>
      </w:pPr>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_Toc87653460 \h </w:instrText>
      </w:r>
      <w:r>
        <w:fldChar w:fldCharType="separate"/>
      </w:r>
      <w:r>
        <w:t>6</w:t>
      </w:r>
      <w:r>
        <w:fldChar w:fldCharType="end"/>
      </w:r>
    </w:p>
    <w:p w14:paraId="4EFD298B" w14:textId="77777777" w:rsidR="0081771C" w:rsidRDefault="0081771C">
      <w:pPr>
        <w:pStyle w:val="TOC1"/>
        <w:rPr>
          <w:rFonts w:asciiTheme="minorHAnsi" w:eastAsiaTheme="minorEastAsia" w:hAnsiTheme="minorHAnsi" w:cstheme="minorBidi"/>
          <w:szCs w:val="22"/>
          <w:lang w:val="en-SG" w:eastAsia="zh-CN"/>
        </w:rPr>
      </w:pPr>
      <w:r>
        <w:t>4</w:t>
      </w:r>
      <w:r>
        <w:rPr>
          <w:rFonts w:asciiTheme="minorHAnsi" w:eastAsiaTheme="minorEastAsia" w:hAnsiTheme="minorHAnsi" w:cstheme="minorBidi"/>
          <w:szCs w:val="22"/>
          <w:lang w:val="en-SG" w:eastAsia="zh-CN"/>
        </w:rPr>
        <w:tab/>
      </w:r>
      <w:r>
        <w:t>Architectural and security assumptions</w:t>
      </w:r>
      <w:r>
        <w:tab/>
      </w:r>
      <w:r>
        <w:fldChar w:fldCharType="begin"/>
      </w:r>
      <w:r>
        <w:instrText xml:space="preserve"> PAGEREF _Toc87653461 \h </w:instrText>
      </w:r>
      <w:r>
        <w:fldChar w:fldCharType="separate"/>
      </w:r>
      <w:r>
        <w:t>6</w:t>
      </w:r>
      <w:r>
        <w:fldChar w:fldCharType="end"/>
      </w:r>
    </w:p>
    <w:p w14:paraId="612FA89D" w14:textId="77777777" w:rsidR="0081771C" w:rsidRDefault="0081771C">
      <w:pPr>
        <w:pStyle w:val="TOC1"/>
        <w:rPr>
          <w:rFonts w:asciiTheme="minorHAnsi" w:eastAsiaTheme="minorEastAsia" w:hAnsiTheme="minorHAnsi" w:cstheme="minorBidi"/>
          <w:szCs w:val="22"/>
          <w:lang w:val="en-SG" w:eastAsia="zh-CN"/>
        </w:rPr>
      </w:pPr>
      <w:r>
        <w:t>5</w:t>
      </w:r>
      <w:r>
        <w:rPr>
          <w:rFonts w:asciiTheme="minorHAnsi" w:eastAsiaTheme="minorEastAsia" w:hAnsiTheme="minorHAnsi" w:cstheme="minorBidi"/>
          <w:szCs w:val="22"/>
          <w:lang w:val="en-SG" w:eastAsia="zh-CN"/>
        </w:rPr>
        <w:tab/>
      </w:r>
      <w:r>
        <w:t>Key issues</w:t>
      </w:r>
      <w:r>
        <w:tab/>
      </w:r>
      <w:r>
        <w:fldChar w:fldCharType="begin"/>
      </w:r>
      <w:r>
        <w:instrText xml:space="preserve"> PAGEREF _Toc87653462 \h </w:instrText>
      </w:r>
      <w:r>
        <w:fldChar w:fldCharType="separate"/>
      </w:r>
      <w:r>
        <w:t>6</w:t>
      </w:r>
      <w:r>
        <w:fldChar w:fldCharType="end"/>
      </w:r>
    </w:p>
    <w:p w14:paraId="7C64772F" w14:textId="77777777" w:rsidR="0081771C" w:rsidRDefault="0081771C">
      <w:pPr>
        <w:pStyle w:val="TOC2"/>
        <w:rPr>
          <w:rFonts w:asciiTheme="minorHAnsi" w:eastAsiaTheme="minorEastAsia" w:hAnsiTheme="minorHAnsi" w:cstheme="minorBidi"/>
          <w:sz w:val="22"/>
          <w:szCs w:val="22"/>
          <w:lang w:val="en-SG" w:eastAsia="zh-CN"/>
        </w:rPr>
      </w:pPr>
      <w:r>
        <w:t>5.1</w:t>
      </w:r>
      <w:r>
        <w:rPr>
          <w:rFonts w:asciiTheme="minorHAnsi" w:eastAsiaTheme="minorEastAsia" w:hAnsiTheme="minorHAnsi" w:cstheme="minorBidi"/>
          <w:sz w:val="22"/>
          <w:szCs w:val="22"/>
          <w:lang w:val="en-SG" w:eastAsia="zh-CN"/>
        </w:rPr>
        <w:tab/>
      </w:r>
      <w:r>
        <w:t xml:space="preserve">Key Issue #1: </w:t>
      </w:r>
      <w:r>
        <w:rPr>
          <w:lang w:eastAsia="zh-CN"/>
        </w:rPr>
        <w:t>privacy issue on broadcasting slice information</w:t>
      </w:r>
      <w:r>
        <w:tab/>
      </w:r>
      <w:r>
        <w:fldChar w:fldCharType="begin"/>
      </w:r>
      <w:r>
        <w:instrText xml:space="preserve"> PAGEREF _Toc87653463 \h </w:instrText>
      </w:r>
      <w:r>
        <w:fldChar w:fldCharType="separate"/>
      </w:r>
      <w:r>
        <w:t>6</w:t>
      </w:r>
      <w:r>
        <w:fldChar w:fldCharType="end"/>
      </w:r>
    </w:p>
    <w:p w14:paraId="353D3259" w14:textId="77777777" w:rsidR="0081771C" w:rsidRDefault="0081771C">
      <w:pPr>
        <w:pStyle w:val="TOC3"/>
        <w:rPr>
          <w:rFonts w:asciiTheme="minorHAnsi" w:eastAsiaTheme="minorEastAsia" w:hAnsiTheme="minorHAnsi" w:cstheme="minorBidi"/>
          <w:sz w:val="22"/>
          <w:szCs w:val="22"/>
          <w:lang w:val="en-SG" w:eastAsia="zh-CN"/>
        </w:rPr>
      </w:pPr>
      <w:r>
        <w:t>5.1.1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_Toc87653464 \h </w:instrText>
      </w:r>
      <w:r>
        <w:fldChar w:fldCharType="separate"/>
      </w:r>
      <w:r>
        <w:t>6</w:t>
      </w:r>
      <w:r>
        <w:fldChar w:fldCharType="end"/>
      </w:r>
    </w:p>
    <w:p w14:paraId="07C145F2" w14:textId="77777777" w:rsidR="0081771C" w:rsidRDefault="0081771C">
      <w:pPr>
        <w:pStyle w:val="TOC3"/>
        <w:rPr>
          <w:rFonts w:asciiTheme="minorHAnsi" w:eastAsiaTheme="minorEastAsia" w:hAnsiTheme="minorHAnsi" w:cstheme="minorBidi"/>
          <w:sz w:val="22"/>
          <w:szCs w:val="22"/>
          <w:lang w:val="en-SG" w:eastAsia="zh-CN"/>
        </w:rPr>
      </w:pPr>
      <w:r>
        <w:t>5.1.2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_Toc87653465 \h </w:instrText>
      </w:r>
      <w:r>
        <w:fldChar w:fldCharType="separate"/>
      </w:r>
      <w:r>
        <w:t>6</w:t>
      </w:r>
      <w:r>
        <w:fldChar w:fldCharType="end"/>
      </w:r>
    </w:p>
    <w:p w14:paraId="1CA4FE94" w14:textId="77777777" w:rsidR="0081771C" w:rsidRDefault="0081771C">
      <w:pPr>
        <w:pStyle w:val="TOC3"/>
        <w:rPr>
          <w:rFonts w:asciiTheme="minorHAnsi" w:eastAsiaTheme="minorEastAsia" w:hAnsiTheme="minorHAnsi" w:cstheme="minorBidi"/>
          <w:sz w:val="22"/>
          <w:szCs w:val="22"/>
          <w:lang w:val="en-SG" w:eastAsia="zh-CN"/>
        </w:rPr>
      </w:pPr>
      <w:r>
        <w:t>5.1.3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_Toc87653466 \h </w:instrText>
      </w:r>
      <w:r>
        <w:fldChar w:fldCharType="separate"/>
      </w:r>
      <w:r>
        <w:t>7</w:t>
      </w:r>
      <w:r>
        <w:fldChar w:fldCharType="end"/>
      </w:r>
    </w:p>
    <w:p w14:paraId="00C726F2" w14:textId="77777777" w:rsidR="0081771C" w:rsidRDefault="0081771C">
      <w:pPr>
        <w:pStyle w:val="TOC2"/>
        <w:rPr>
          <w:rFonts w:asciiTheme="minorHAnsi" w:eastAsiaTheme="minorEastAsia" w:hAnsiTheme="minorHAnsi" w:cstheme="minorBidi"/>
          <w:sz w:val="22"/>
          <w:szCs w:val="22"/>
          <w:lang w:val="en-SG" w:eastAsia="zh-CN"/>
        </w:rPr>
      </w:pPr>
      <w:r>
        <w:t>5.2</w:t>
      </w:r>
      <w:r>
        <w:rPr>
          <w:rFonts w:asciiTheme="minorHAnsi" w:eastAsiaTheme="minorEastAsia" w:hAnsiTheme="minorHAnsi" w:cstheme="minorBidi"/>
          <w:sz w:val="22"/>
          <w:szCs w:val="22"/>
          <w:lang w:val="en-SG" w:eastAsia="zh-CN"/>
        </w:rPr>
        <w:tab/>
      </w:r>
      <w:r>
        <w:t xml:space="preserve">Key Issue 2: </w:t>
      </w:r>
      <w:r>
        <w:rPr>
          <w:lang w:eastAsia="zh-CN"/>
        </w:rPr>
        <w:t>DoS to NSAC procedure</w:t>
      </w:r>
      <w:r>
        <w:tab/>
      </w:r>
      <w:r>
        <w:fldChar w:fldCharType="begin"/>
      </w:r>
      <w:r>
        <w:instrText xml:space="preserve"> PAGEREF _Toc87653467 \h </w:instrText>
      </w:r>
      <w:r>
        <w:fldChar w:fldCharType="separate"/>
      </w:r>
      <w:r>
        <w:t>7</w:t>
      </w:r>
      <w:r>
        <w:fldChar w:fldCharType="end"/>
      </w:r>
    </w:p>
    <w:p w14:paraId="732DC7B6" w14:textId="77777777" w:rsidR="0081771C" w:rsidRDefault="0081771C">
      <w:pPr>
        <w:pStyle w:val="TOC3"/>
        <w:rPr>
          <w:rFonts w:asciiTheme="minorHAnsi" w:eastAsiaTheme="minorEastAsia" w:hAnsiTheme="minorHAnsi" w:cstheme="minorBidi"/>
          <w:sz w:val="22"/>
          <w:szCs w:val="22"/>
          <w:lang w:val="en-SG" w:eastAsia="zh-CN"/>
        </w:rPr>
      </w:pPr>
      <w:r>
        <w:t>5.2.1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_Toc87653468 \h </w:instrText>
      </w:r>
      <w:r>
        <w:fldChar w:fldCharType="separate"/>
      </w:r>
      <w:r>
        <w:t>7</w:t>
      </w:r>
      <w:r>
        <w:fldChar w:fldCharType="end"/>
      </w:r>
    </w:p>
    <w:p w14:paraId="3E537AFE" w14:textId="77777777" w:rsidR="0081771C" w:rsidRDefault="0081771C">
      <w:pPr>
        <w:pStyle w:val="TOC3"/>
        <w:rPr>
          <w:rFonts w:asciiTheme="minorHAnsi" w:eastAsiaTheme="minorEastAsia" w:hAnsiTheme="minorHAnsi" w:cstheme="minorBidi"/>
          <w:sz w:val="22"/>
          <w:szCs w:val="22"/>
          <w:lang w:val="en-SG" w:eastAsia="zh-CN"/>
        </w:rPr>
      </w:pPr>
      <w:r>
        <w:t>5.2.2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_Toc87653469 \h </w:instrText>
      </w:r>
      <w:r>
        <w:fldChar w:fldCharType="separate"/>
      </w:r>
      <w:r>
        <w:t>8</w:t>
      </w:r>
      <w:r>
        <w:fldChar w:fldCharType="end"/>
      </w:r>
    </w:p>
    <w:p w14:paraId="23A23A9E" w14:textId="77777777" w:rsidR="0081771C" w:rsidRDefault="0081771C">
      <w:pPr>
        <w:pStyle w:val="TOC3"/>
        <w:rPr>
          <w:rFonts w:asciiTheme="minorHAnsi" w:eastAsiaTheme="minorEastAsia" w:hAnsiTheme="minorHAnsi" w:cstheme="minorBidi"/>
          <w:sz w:val="22"/>
          <w:szCs w:val="22"/>
          <w:lang w:val="en-SG" w:eastAsia="zh-CN"/>
        </w:rPr>
      </w:pPr>
      <w:r>
        <w:t>5.2.3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_Toc87653470 \h </w:instrText>
      </w:r>
      <w:r>
        <w:fldChar w:fldCharType="separate"/>
      </w:r>
      <w:r>
        <w:t>8</w:t>
      </w:r>
      <w:r>
        <w:fldChar w:fldCharType="end"/>
      </w:r>
    </w:p>
    <w:p w14:paraId="21AF78CC" w14:textId="77777777" w:rsidR="0081771C" w:rsidRDefault="0081771C">
      <w:pPr>
        <w:pStyle w:val="TOC2"/>
        <w:rPr>
          <w:rFonts w:asciiTheme="minorHAnsi" w:eastAsiaTheme="minorEastAsia" w:hAnsiTheme="minorHAnsi" w:cstheme="minorBidi"/>
          <w:sz w:val="22"/>
          <w:szCs w:val="22"/>
          <w:lang w:val="en-SG" w:eastAsia="zh-CN"/>
        </w:rPr>
      </w:pPr>
      <w:r>
        <w:t>5.3</w:t>
      </w:r>
      <w:r>
        <w:rPr>
          <w:rFonts w:asciiTheme="minorHAnsi" w:eastAsiaTheme="minorEastAsia" w:hAnsiTheme="minorHAnsi" w:cstheme="minorBidi"/>
          <w:sz w:val="22"/>
          <w:szCs w:val="22"/>
          <w:lang w:val="en-SG" w:eastAsia="zh-CN"/>
        </w:rPr>
        <w:tab/>
      </w:r>
      <w:r>
        <w:t xml:space="preserve">Key Issue #3: </w:t>
      </w:r>
      <w:r>
        <w:rPr>
          <w:lang w:eastAsia="zh-CN"/>
        </w:rPr>
        <w:t>AF authentication and authorization</w:t>
      </w:r>
      <w:r>
        <w:tab/>
      </w:r>
      <w:r>
        <w:fldChar w:fldCharType="begin"/>
      </w:r>
      <w:r>
        <w:instrText xml:space="preserve"> PAGEREF _Toc87653471 \h </w:instrText>
      </w:r>
      <w:r>
        <w:fldChar w:fldCharType="separate"/>
      </w:r>
      <w:r>
        <w:t>8</w:t>
      </w:r>
      <w:r>
        <w:fldChar w:fldCharType="end"/>
      </w:r>
    </w:p>
    <w:p w14:paraId="63B9E2D4" w14:textId="77777777" w:rsidR="0081771C" w:rsidRDefault="0081771C">
      <w:pPr>
        <w:pStyle w:val="TOC3"/>
        <w:rPr>
          <w:rFonts w:asciiTheme="minorHAnsi" w:eastAsiaTheme="minorEastAsia" w:hAnsiTheme="minorHAnsi" w:cstheme="minorBidi"/>
          <w:sz w:val="22"/>
          <w:szCs w:val="22"/>
          <w:lang w:val="en-SG" w:eastAsia="zh-CN"/>
        </w:rPr>
      </w:pPr>
      <w:r>
        <w:t>5.3.1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_Toc87653472 \h </w:instrText>
      </w:r>
      <w:r>
        <w:fldChar w:fldCharType="separate"/>
      </w:r>
      <w:r>
        <w:t>8</w:t>
      </w:r>
      <w:r>
        <w:fldChar w:fldCharType="end"/>
      </w:r>
    </w:p>
    <w:p w14:paraId="6D3FCC1C" w14:textId="77777777" w:rsidR="0081771C" w:rsidRDefault="0081771C">
      <w:pPr>
        <w:pStyle w:val="TOC3"/>
        <w:rPr>
          <w:rFonts w:asciiTheme="minorHAnsi" w:eastAsiaTheme="minorEastAsia" w:hAnsiTheme="minorHAnsi" w:cstheme="minorBidi"/>
          <w:sz w:val="22"/>
          <w:szCs w:val="22"/>
          <w:lang w:val="en-SG" w:eastAsia="zh-CN"/>
        </w:rPr>
      </w:pPr>
      <w:r>
        <w:t>5.3.2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_Toc87653473 \h </w:instrText>
      </w:r>
      <w:r>
        <w:fldChar w:fldCharType="separate"/>
      </w:r>
      <w:r>
        <w:t>8</w:t>
      </w:r>
      <w:r>
        <w:fldChar w:fldCharType="end"/>
      </w:r>
    </w:p>
    <w:p w14:paraId="438639FE" w14:textId="77777777" w:rsidR="0081771C" w:rsidRDefault="0081771C">
      <w:pPr>
        <w:pStyle w:val="TOC3"/>
        <w:rPr>
          <w:rFonts w:asciiTheme="minorHAnsi" w:eastAsiaTheme="minorEastAsia" w:hAnsiTheme="minorHAnsi" w:cstheme="minorBidi"/>
          <w:sz w:val="22"/>
          <w:szCs w:val="22"/>
          <w:lang w:val="en-SG" w:eastAsia="zh-CN"/>
        </w:rPr>
      </w:pPr>
      <w:r>
        <w:t>5.3.3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_Toc87653474 \h </w:instrText>
      </w:r>
      <w:r>
        <w:fldChar w:fldCharType="separate"/>
      </w:r>
      <w:r>
        <w:t>8</w:t>
      </w:r>
      <w:r>
        <w:fldChar w:fldCharType="end"/>
      </w:r>
    </w:p>
    <w:p w14:paraId="0F6BADCD" w14:textId="77777777" w:rsidR="0081771C" w:rsidRDefault="0081771C">
      <w:pPr>
        <w:pStyle w:val="TOC1"/>
        <w:rPr>
          <w:rFonts w:asciiTheme="minorHAnsi" w:eastAsiaTheme="minorEastAsia" w:hAnsiTheme="minorHAnsi" w:cstheme="minorBidi"/>
          <w:szCs w:val="22"/>
          <w:lang w:val="en-SG" w:eastAsia="zh-CN"/>
        </w:rPr>
      </w:pPr>
      <w:r>
        <w:t>6</w:t>
      </w:r>
      <w:r>
        <w:rPr>
          <w:rFonts w:asciiTheme="minorHAnsi" w:eastAsiaTheme="minorEastAsia" w:hAnsiTheme="minorHAnsi" w:cstheme="minorBidi"/>
          <w:szCs w:val="22"/>
          <w:lang w:val="en-SG" w:eastAsia="zh-CN"/>
        </w:rPr>
        <w:tab/>
      </w:r>
      <w:r>
        <w:t>Solutions</w:t>
      </w:r>
      <w:r>
        <w:tab/>
      </w:r>
      <w:r>
        <w:fldChar w:fldCharType="begin"/>
      </w:r>
      <w:r>
        <w:instrText xml:space="preserve"> PAGEREF _Toc87653475 \h </w:instrText>
      </w:r>
      <w:r>
        <w:fldChar w:fldCharType="separate"/>
      </w:r>
      <w:r>
        <w:t>8</w:t>
      </w:r>
      <w:r>
        <w:fldChar w:fldCharType="end"/>
      </w:r>
    </w:p>
    <w:p w14:paraId="30F753DC" w14:textId="77777777" w:rsidR="0081771C" w:rsidRDefault="0081771C">
      <w:pPr>
        <w:pStyle w:val="TOC2"/>
        <w:rPr>
          <w:rFonts w:asciiTheme="minorHAnsi" w:eastAsiaTheme="minorEastAsia" w:hAnsiTheme="minorHAnsi" w:cstheme="minorBidi"/>
          <w:sz w:val="22"/>
          <w:szCs w:val="22"/>
          <w:lang w:val="en-SG" w:eastAsia="zh-CN"/>
        </w:rPr>
      </w:pPr>
      <w:r>
        <w:t>6.1</w:t>
      </w:r>
      <w:r>
        <w:rPr>
          <w:rFonts w:asciiTheme="minorHAnsi" w:eastAsiaTheme="minorEastAsia" w:hAnsiTheme="minorHAnsi" w:cstheme="minorBidi"/>
          <w:sz w:val="22"/>
          <w:szCs w:val="22"/>
          <w:lang w:val="en-SG" w:eastAsia="zh-CN"/>
        </w:rPr>
        <w:tab/>
      </w:r>
      <w:r>
        <w:t xml:space="preserve">Solution #1: </w:t>
      </w:r>
      <w:r>
        <w:rPr>
          <w:lang w:eastAsia="zh-CN"/>
        </w:rPr>
        <w:t>authentication and authorization for a third-party AF or an AF deployed within 3GPP systems</w:t>
      </w:r>
      <w:r>
        <w:tab/>
      </w:r>
      <w:r>
        <w:fldChar w:fldCharType="begin"/>
      </w:r>
      <w:r>
        <w:instrText xml:space="preserve"> PAGEREF _Toc87653476 \h </w:instrText>
      </w:r>
      <w:r>
        <w:fldChar w:fldCharType="separate"/>
      </w:r>
      <w:r>
        <w:t>8</w:t>
      </w:r>
      <w:r>
        <w:fldChar w:fldCharType="end"/>
      </w:r>
    </w:p>
    <w:p w14:paraId="1B58F637" w14:textId="77777777" w:rsidR="0081771C" w:rsidRDefault="0081771C">
      <w:pPr>
        <w:pStyle w:val="TOC3"/>
        <w:rPr>
          <w:rFonts w:asciiTheme="minorHAnsi" w:eastAsiaTheme="minorEastAsia" w:hAnsiTheme="minorHAnsi" w:cstheme="minorBidi"/>
          <w:sz w:val="22"/>
          <w:szCs w:val="22"/>
          <w:lang w:val="en-SG" w:eastAsia="zh-CN"/>
        </w:rPr>
      </w:pPr>
      <w:r>
        <w:t>6.1.1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_Toc87653477 \h </w:instrText>
      </w:r>
      <w:r>
        <w:fldChar w:fldCharType="separate"/>
      </w:r>
      <w:r>
        <w:t>8</w:t>
      </w:r>
      <w:r>
        <w:fldChar w:fldCharType="end"/>
      </w:r>
    </w:p>
    <w:p w14:paraId="3EEA66E9" w14:textId="77777777" w:rsidR="0081771C" w:rsidRDefault="0081771C">
      <w:pPr>
        <w:pStyle w:val="TOC3"/>
        <w:rPr>
          <w:rFonts w:asciiTheme="minorHAnsi" w:eastAsiaTheme="minorEastAsia" w:hAnsiTheme="minorHAnsi" w:cstheme="minorBidi"/>
          <w:sz w:val="22"/>
          <w:szCs w:val="22"/>
          <w:lang w:val="en-SG" w:eastAsia="zh-CN"/>
        </w:rPr>
      </w:pPr>
      <w:r>
        <w:t>6.1.2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_Toc87653478 \h </w:instrText>
      </w:r>
      <w:r>
        <w:fldChar w:fldCharType="separate"/>
      </w:r>
      <w:r>
        <w:t>9</w:t>
      </w:r>
      <w:r>
        <w:fldChar w:fldCharType="end"/>
      </w:r>
    </w:p>
    <w:p w14:paraId="417AC4B2" w14:textId="77777777" w:rsidR="0081771C" w:rsidRDefault="0081771C">
      <w:pPr>
        <w:pStyle w:val="TOC3"/>
        <w:rPr>
          <w:rFonts w:asciiTheme="minorHAnsi" w:eastAsiaTheme="minorEastAsia" w:hAnsiTheme="minorHAnsi" w:cstheme="minorBidi"/>
          <w:sz w:val="22"/>
          <w:szCs w:val="22"/>
          <w:lang w:val="en-SG" w:eastAsia="zh-CN"/>
        </w:rPr>
      </w:pPr>
      <w:r>
        <w:t>6.1.2.1</w:t>
      </w:r>
      <w:r>
        <w:rPr>
          <w:rFonts w:asciiTheme="minorHAnsi" w:eastAsiaTheme="minorEastAsia" w:hAnsiTheme="minorHAnsi" w:cstheme="minorBidi"/>
          <w:sz w:val="22"/>
          <w:szCs w:val="22"/>
          <w:lang w:val="en-SG" w:eastAsia="zh-CN"/>
        </w:rPr>
        <w:tab/>
      </w:r>
      <w:r>
        <w:t>Number of UEs and PDU Sessions per network slice notification procedure</w:t>
      </w:r>
      <w:r>
        <w:tab/>
      </w:r>
      <w:r>
        <w:fldChar w:fldCharType="begin"/>
      </w:r>
      <w:r>
        <w:instrText xml:space="preserve"> PAGEREF _Toc87653479 \h </w:instrText>
      </w:r>
      <w:r>
        <w:fldChar w:fldCharType="separate"/>
      </w:r>
      <w:r>
        <w:t>9</w:t>
      </w:r>
      <w:r>
        <w:fldChar w:fldCharType="end"/>
      </w:r>
    </w:p>
    <w:p w14:paraId="1DD8C884" w14:textId="77777777" w:rsidR="0081771C" w:rsidRDefault="0081771C">
      <w:pPr>
        <w:pStyle w:val="TOC3"/>
        <w:rPr>
          <w:rFonts w:asciiTheme="minorHAnsi" w:eastAsiaTheme="minorEastAsia" w:hAnsiTheme="minorHAnsi" w:cstheme="minorBidi"/>
          <w:sz w:val="22"/>
          <w:szCs w:val="22"/>
          <w:lang w:val="en-SG" w:eastAsia="zh-CN"/>
        </w:rPr>
      </w:pPr>
      <w:r>
        <w:t>6.1.2.2</w:t>
      </w:r>
      <w:r>
        <w:rPr>
          <w:rFonts w:asciiTheme="minorHAnsi" w:eastAsiaTheme="minorEastAsia" w:hAnsiTheme="minorHAnsi" w:cstheme="minorBidi"/>
          <w:sz w:val="22"/>
          <w:szCs w:val="22"/>
          <w:lang w:val="en-SG" w:eastAsia="zh-CN"/>
        </w:rPr>
        <w:tab/>
      </w:r>
      <w:r>
        <w:t>Number of UEs and PDU Sessions per network slice status retrieval by AF procedure</w:t>
      </w:r>
      <w:r>
        <w:tab/>
      </w:r>
      <w:r>
        <w:fldChar w:fldCharType="begin"/>
      </w:r>
      <w:r>
        <w:instrText xml:space="preserve"> PAGEREF _Toc87653481 \h </w:instrText>
      </w:r>
      <w:r>
        <w:fldChar w:fldCharType="separate"/>
      </w:r>
      <w:r>
        <w:t>10</w:t>
      </w:r>
      <w:r>
        <w:fldChar w:fldCharType="end"/>
      </w:r>
    </w:p>
    <w:p w14:paraId="2091405A" w14:textId="77777777" w:rsidR="0081771C" w:rsidRDefault="0081771C">
      <w:pPr>
        <w:pStyle w:val="TOC3"/>
        <w:rPr>
          <w:rFonts w:asciiTheme="minorHAnsi" w:eastAsiaTheme="minorEastAsia" w:hAnsiTheme="minorHAnsi" w:cstheme="minorBidi"/>
          <w:sz w:val="22"/>
          <w:szCs w:val="22"/>
          <w:lang w:val="en-SG" w:eastAsia="zh-CN"/>
        </w:rPr>
      </w:pPr>
      <w:r>
        <w:t>6.1.3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_Toc87653483 \h </w:instrText>
      </w:r>
      <w:r>
        <w:fldChar w:fldCharType="separate"/>
      </w:r>
      <w:r>
        <w:t>11</w:t>
      </w:r>
      <w:r>
        <w:fldChar w:fldCharType="end"/>
      </w:r>
    </w:p>
    <w:p w14:paraId="7F5E92B6" w14:textId="77777777" w:rsidR="0081771C" w:rsidRDefault="0081771C">
      <w:pPr>
        <w:pStyle w:val="TOC1"/>
        <w:rPr>
          <w:rFonts w:asciiTheme="minorHAnsi" w:eastAsiaTheme="minorEastAsia" w:hAnsiTheme="minorHAnsi" w:cstheme="minorBidi"/>
          <w:szCs w:val="22"/>
          <w:lang w:val="en-SG" w:eastAsia="zh-CN"/>
        </w:rPr>
      </w:pPr>
      <w:r>
        <w:t>7</w:t>
      </w:r>
      <w:r>
        <w:rPr>
          <w:rFonts w:asciiTheme="minorHAnsi" w:eastAsiaTheme="minorEastAsia" w:hAnsiTheme="minorHAnsi" w:cstheme="minorBidi"/>
          <w:szCs w:val="22"/>
          <w:lang w:val="en-SG" w:eastAsia="zh-CN"/>
        </w:rPr>
        <w:tab/>
      </w:r>
      <w:r>
        <w:t>Conclusions</w:t>
      </w:r>
      <w:r>
        <w:tab/>
      </w:r>
      <w:r>
        <w:fldChar w:fldCharType="begin"/>
      </w:r>
      <w:r>
        <w:instrText xml:space="preserve"> PAGEREF _Toc87653484 \h </w:instrText>
      </w:r>
      <w:r>
        <w:fldChar w:fldCharType="separate"/>
      </w:r>
      <w:r>
        <w:t>12</w:t>
      </w:r>
      <w:r>
        <w:fldChar w:fldCharType="end"/>
      </w:r>
    </w:p>
    <w:p w14:paraId="6A2F3E09" w14:textId="77777777" w:rsidR="0081771C" w:rsidRDefault="0081771C">
      <w:pPr>
        <w:pStyle w:val="TOC2"/>
        <w:rPr>
          <w:rFonts w:asciiTheme="minorHAnsi" w:eastAsiaTheme="minorEastAsia" w:hAnsiTheme="minorHAnsi" w:cstheme="minorBidi"/>
          <w:sz w:val="22"/>
          <w:szCs w:val="22"/>
          <w:lang w:val="en-SG" w:eastAsia="zh-CN"/>
        </w:rPr>
      </w:pPr>
      <w:r>
        <w:t>7.3</w:t>
      </w:r>
      <w:r>
        <w:rPr>
          <w:rFonts w:asciiTheme="minorHAnsi" w:eastAsiaTheme="minorEastAsia" w:hAnsiTheme="minorHAnsi" w:cstheme="minorBidi"/>
          <w:sz w:val="22"/>
          <w:szCs w:val="22"/>
          <w:lang w:val="en-SG" w:eastAsia="zh-CN"/>
        </w:rPr>
        <w:tab/>
      </w:r>
      <w:r>
        <w:t>Conclusions for KI#3</w:t>
      </w:r>
      <w:r>
        <w:tab/>
      </w:r>
      <w:r>
        <w:fldChar w:fldCharType="begin"/>
      </w:r>
      <w:r>
        <w:instrText xml:space="preserve"> PAGEREF _Toc87653485 \h </w:instrText>
      </w:r>
      <w:r>
        <w:fldChar w:fldCharType="separate"/>
      </w:r>
      <w:r>
        <w:t>12</w:t>
      </w:r>
      <w:r>
        <w:fldChar w:fldCharType="end"/>
      </w:r>
    </w:p>
    <w:p w14:paraId="316BCB18" w14:textId="77777777" w:rsidR="0081771C" w:rsidRDefault="0081771C">
      <w:pPr>
        <w:pStyle w:val="TOC8"/>
        <w:rPr>
          <w:rFonts w:asciiTheme="minorHAnsi" w:eastAsiaTheme="minorEastAsia" w:hAnsiTheme="minorHAnsi" w:cstheme="minorBidi"/>
          <w:b w:val="0"/>
          <w:szCs w:val="22"/>
          <w:lang w:val="en-SG" w:eastAsia="zh-CN"/>
        </w:rPr>
      </w:pPr>
      <w:r>
        <w:t>Annex A (informative): Change history</w:t>
      </w:r>
      <w:r>
        <w:tab/>
      </w:r>
      <w:r>
        <w:fldChar w:fldCharType="begin"/>
      </w:r>
      <w:r>
        <w:instrText xml:space="preserve"> PAGEREF _Toc87653486 \h </w:instrText>
      </w:r>
      <w:r>
        <w:fldChar w:fldCharType="separate"/>
      </w:r>
      <w:r>
        <w:t>13</w:t>
      </w:r>
      <w: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0" w:name="foreword"/>
      <w:bookmarkStart w:id="21" w:name="_Toc87653453"/>
      <w:bookmarkEnd w:id="20"/>
      <w:r w:rsidRPr="004D3578">
        <w:t>Foreword</w:t>
      </w:r>
      <w:bookmarkEnd w:id="21"/>
    </w:p>
    <w:p w14:paraId="5F8746ED" w14:textId="77777777" w:rsidR="00080512" w:rsidRPr="004D3578" w:rsidRDefault="00080512">
      <w:r w:rsidRPr="004D3578">
        <w:t xml:space="preserve">This Technical </w:t>
      </w:r>
      <w:bookmarkStart w:id="22" w:name="spectype3"/>
      <w:r w:rsidR="00602AEA" w:rsidRPr="006F45FE">
        <w:t>Report</w:t>
      </w:r>
      <w:bookmarkEnd w:id="22"/>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lastRenderedPageBreak/>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3BA16B" w14:textId="77777777" w:rsidR="00080512" w:rsidRPr="004D3578" w:rsidRDefault="00080512">
      <w:pPr>
        <w:pStyle w:val="Heading1"/>
      </w:pPr>
      <w:bookmarkStart w:id="23" w:name="introduction"/>
      <w:bookmarkStart w:id="24" w:name="_Toc87653454"/>
      <w:bookmarkEnd w:id="23"/>
      <w:r w:rsidRPr="004D3578">
        <w:t>Introduction</w:t>
      </w:r>
      <w:bookmarkEnd w:id="24"/>
    </w:p>
    <w:p w14:paraId="60AC566B" w14:textId="77777777" w:rsidR="006F45FE" w:rsidRPr="00FF0E2E" w:rsidRDefault="006F45FE" w:rsidP="006F45FE">
      <w:pPr>
        <w:pStyle w:val="EditorsNote"/>
      </w:pPr>
      <w:r>
        <w:t xml:space="preserve">Editor’s Note: This clause contains some background information for the study. </w:t>
      </w:r>
    </w:p>
    <w:p w14:paraId="4E7C2AD3" w14:textId="77777777" w:rsidR="00080512" w:rsidRPr="004D3578" w:rsidRDefault="00080512">
      <w:pPr>
        <w:pStyle w:val="Heading1"/>
      </w:pPr>
      <w:r w:rsidRPr="004D3578">
        <w:br w:type="page"/>
      </w:r>
      <w:bookmarkStart w:id="25" w:name="scope"/>
      <w:bookmarkStart w:id="26" w:name="_Toc87653455"/>
      <w:bookmarkEnd w:id="25"/>
      <w:r w:rsidRPr="004D3578">
        <w:lastRenderedPageBreak/>
        <w:t>1</w:t>
      </w:r>
      <w:r w:rsidRPr="004D3578">
        <w:tab/>
        <w:t>Scope</w:t>
      </w:r>
      <w:bookmarkEnd w:id="26"/>
    </w:p>
    <w:p w14:paraId="0C83C655" w14:textId="77777777"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77777777"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14:paraId="13685A88" w14:textId="77777777"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14:paraId="2565D01A" w14:textId="77777777"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27" w:name="references"/>
      <w:bookmarkStart w:id="28" w:name="_Toc87653456"/>
      <w:bookmarkEnd w:id="27"/>
      <w:r w:rsidRPr="004D3578">
        <w:t>2</w:t>
      </w:r>
      <w:r w:rsidRPr="004D3578">
        <w:tab/>
        <w:t>References</w:t>
      </w:r>
      <w:bookmarkEnd w:id="28"/>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77777777"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14:paraId="20B7DF81" w14:textId="77777777"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49062749" w14:textId="77777777"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0C1E0A0B" w14:textId="77777777"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773F866" w14:textId="77777777"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14:paraId="39AE669F" w14:textId="4661951A" w:rsidR="003465F5" w:rsidRDefault="003465F5" w:rsidP="003465F5">
      <w:pPr>
        <w:pStyle w:val="EX"/>
      </w:pPr>
      <w:r>
        <w:t xml:space="preserve">[7] </w:t>
      </w:r>
      <w:r>
        <w:tab/>
      </w:r>
      <w:r w:rsidRPr="003465F5">
        <w:t>3GPP TS 33.501: “Security architecture and procedures for 5G system”</w:t>
      </w:r>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29" w:name="definitions"/>
      <w:bookmarkStart w:id="30" w:name="_Toc87653457"/>
      <w:bookmarkEnd w:id="29"/>
      <w:r w:rsidRPr="004D3578">
        <w:t>3</w:t>
      </w:r>
      <w:r w:rsidRPr="004D3578">
        <w:tab/>
        <w:t>Definitions</w:t>
      </w:r>
      <w:r w:rsidR="00602AEA">
        <w:t xml:space="preserve"> of terms, symbols and abbreviations</w:t>
      </w:r>
      <w:bookmarkEnd w:id="30"/>
    </w:p>
    <w:p w14:paraId="316CB486" w14:textId="77777777" w:rsidR="00080512" w:rsidRPr="004D3578" w:rsidRDefault="00080512">
      <w:pPr>
        <w:pStyle w:val="Heading2"/>
      </w:pPr>
      <w:bookmarkStart w:id="31" w:name="_Toc87653458"/>
      <w:r w:rsidRPr="004D3578">
        <w:t>3.1</w:t>
      </w:r>
      <w:r w:rsidRPr="004D3578">
        <w:tab/>
      </w:r>
      <w:r w:rsidR="002B6339">
        <w:t>Terms</w:t>
      </w:r>
      <w:bookmarkEnd w:id="31"/>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32" w:name="_Toc87653459"/>
      <w:r w:rsidRPr="004D3578">
        <w:lastRenderedPageBreak/>
        <w:t>3.2</w:t>
      </w:r>
      <w:r w:rsidRPr="004D3578">
        <w:tab/>
        <w:t>Symbols</w:t>
      </w:r>
      <w:bookmarkEnd w:id="32"/>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33" w:name="_Toc87653460"/>
      <w:r w:rsidRPr="004D3578">
        <w:t>3.3</w:t>
      </w:r>
      <w:r w:rsidRPr="004D3578">
        <w:tab/>
        <w:t>Abbreviations</w:t>
      </w:r>
      <w:bookmarkEnd w:id="33"/>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4757B406" w14:textId="77777777" w:rsidR="00080512" w:rsidRPr="004D3578" w:rsidRDefault="00080512">
      <w:pPr>
        <w:pStyle w:val="Heading1"/>
      </w:pPr>
      <w:bookmarkStart w:id="34" w:name="clause4"/>
      <w:bookmarkStart w:id="35" w:name="_Toc87653461"/>
      <w:bookmarkEnd w:id="34"/>
      <w:r w:rsidRPr="004D3578">
        <w:t>4</w:t>
      </w:r>
      <w:r w:rsidRPr="004D3578">
        <w:tab/>
      </w:r>
      <w:r w:rsidR="005B206C">
        <w:t>Architectural and security assumptions</w:t>
      </w:r>
      <w:bookmarkEnd w:id="35"/>
    </w:p>
    <w:p w14:paraId="0AA219FB"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07CB76D2" w14:textId="77777777" w:rsidR="00080512" w:rsidRPr="004D3578" w:rsidRDefault="00080512"/>
    <w:p w14:paraId="239A1874" w14:textId="77777777" w:rsidR="00E7435B" w:rsidRDefault="00E7435B" w:rsidP="00E7435B">
      <w:pPr>
        <w:pStyle w:val="Heading1"/>
      </w:pPr>
      <w:bookmarkStart w:id="36" w:name="tsgNames"/>
      <w:bookmarkStart w:id="37" w:name="_Toc48930850"/>
      <w:bookmarkStart w:id="38" w:name="_Toc49376099"/>
      <w:bookmarkStart w:id="39" w:name="_Toc56501548"/>
      <w:bookmarkStart w:id="40" w:name="_Toc87653462"/>
      <w:bookmarkEnd w:id="36"/>
      <w:r>
        <w:t>5</w:t>
      </w:r>
      <w:r>
        <w:tab/>
        <w:t>Key issues</w:t>
      </w:r>
      <w:bookmarkEnd w:id="37"/>
      <w:bookmarkEnd w:id="38"/>
      <w:bookmarkEnd w:id="39"/>
      <w:bookmarkEnd w:id="40"/>
    </w:p>
    <w:p w14:paraId="69A8DC86" w14:textId="77777777" w:rsidR="00E7435B" w:rsidRDefault="00E7435B" w:rsidP="00E7435B">
      <w:pPr>
        <w:pStyle w:val="EditorsNote"/>
      </w:pPr>
      <w:r>
        <w:t>Editor’s Note: This clause contains all the key issues identified during the study.</w:t>
      </w:r>
    </w:p>
    <w:p w14:paraId="0E20FE56" w14:textId="05D4B24F" w:rsidR="00E7435B" w:rsidRDefault="00E7435B" w:rsidP="00E7435B">
      <w:pPr>
        <w:pStyle w:val="Heading2"/>
      </w:pPr>
      <w:bookmarkStart w:id="41" w:name="_Toc87653463"/>
      <w:bookmarkStart w:id="42" w:name="_Toc513475447"/>
      <w:bookmarkStart w:id="43" w:name="_Toc48930863"/>
      <w:bookmarkStart w:id="44" w:name="_Toc49376112"/>
      <w:bookmarkStart w:id="45" w:name="_Toc56501565"/>
      <w:r>
        <w:t>5.</w:t>
      </w:r>
      <w:r w:rsidR="00F00BF9">
        <w:t>1</w:t>
      </w:r>
      <w:r>
        <w:tab/>
        <w:t>Key Issue #</w:t>
      </w:r>
      <w:r w:rsidR="008B411C">
        <w:t>1</w:t>
      </w:r>
      <w:r>
        <w:t xml:space="preserve">: </w:t>
      </w:r>
      <w:r w:rsidR="008B411C" w:rsidRPr="00D95AD4">
        <w:rPr>
          <w:lang w:eastAsia="zh-CN"/>
        </w:rPr>
        <w:t>privacy issue on broadcasting slice information</w:t>
      </w:r>
      <w:bookmarkEnd w:id="41"/>
      <w:r w:rsidR="008B411C" w:rsidDel="008B411C">
        <w:t xml:space="preserve"> </w:t>
      </w:r>
      <w:bookmarkEnd w:id="42"/>
      <w:bookmarkEnd w:id="43"/>
      <w:bookmarkEnd w:id="44"/>
      <w:bookmarkEnd w:id="45"/>
    </w:p>
    <w:p w14:paraId="22C9F42C" w14:textId="4BA7E292" w:rsidR="00E7435B" w:rsidRDefault="00E7435B" w:rsidP="00E7435B">
      <w:pPr>
        <w:pStyle w:val="Heading3"/>
      </w:pPr>
      <w:bookmarkStart w:id="46" w:name="_Toc513475448"/>
      <w:bookmarkStart w:id="47" w:name="_Toc48930864"/>
      <w:bookmarkStart w:id="48" w:name="_Toc49376113"/>
      <w:bookmarkStart w:id="49" w:name="_Toc56501566"/>
      <w:bookmarkStart w:id="50" w:name="_Toc87653464"/>
      <w:r>
        <w:t>5.</w:t>
      </w:r>
      <w:r w:rsidR="00F00BF9">
        <w:t>1</w:t>
      </w:r>
      <w:r>
        <w:t>.1</w:t>
      </w:r>
      <w:r>
        <w:tab/>
        <w:t>Key issue details</w:t>
      </w:r>
      <w:bookmarkEnd w:id="46"/>
      <w:bookmarkEnd w:id="47"/>
      <w:bookmarkEnd w:id="48"/>
      <w:bookmarkEnd w:id="49"/>
      <w:bookmarkEnd w:id="50"/>
    </w:p>
    <w:p w14:paraId="38A9080A" w14:textId="77777777" w:rsidR="008B411C" w:rsidRDefault="008B411C" w:rsidP="008B411C">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77777777" w:rsidR="008B411C" w:rsidRDefault="008B411C" w:rsidP="008B411C">
      <w:r>
        <w:t>- Whether broadcasting slice related information in this scenarios will cause any privacy issue</w:t>
      </w:r>
    </w:p>
    <w:p w14:paraId="5CD6068F" w14:textId="05C06CAE" w:rsidR="0022699B" w:rsidRPr="00AB79FC" w:rsidRDefault="008B411C" w:rsidP="00AB79FC">
      <w:r>
        <w:t>- If yes, mitigation solutions need to be provided</w:t>
      </w:r>
    </w:p>
    <w:p w14:paraId="19C67D6F" w14:textId="0EA921C2" w:rsidR="00E7435B" w:rsidRDefault="00E7435B" w:rsidP="00E7435B">
      <w:pPr>
        <w:pStyle w:val="Heading3"/>
      </w:pPr>
      <w:bookmarkStart w:id="51" w:name="_Toc513475449"/>
      <w:bookmarkStart w:id="52" w:name="_Toc48930865"/>
      <w:bookmarkStart w:id="53" w:name="_Toc49376114"/>
      <w:bookmarkStart w:id="54" w:name="_Toc56501567"/>
      <w:bookmarkStart w:id="55" w:name="_Toc87653465"/>
      <w:r>
        <w:t>5.</w:t>
      </w:r>
      <w:r w:rsidR="00F00BF9">
        <w:t>1</w:t>
      </w:r>
      <w:r>
        <w:t>.2</w:t>
      </w:r>
      <w:r>
        <w:tab/>
        <w:t>Security threats</w:t>
      </w:r>
      <w:bookmarkEnd w:id="51"/>
      <w:bookmarkEnd w:id="52"/>
      <w:bookmarkEnd w:id="53"/>
      <w:bookmarkEnd w:id="54"/>
      <w:bookmarkEnd w:id="55"/>
    </w:p>
    <w:p w14:paraId="6EC6CADC" w14:textId="77777777" w:rsidR="00637558" w:rsidRDefault="0022699B" w:rsidP="00637558">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r w:rsidR="00637558" w:rsidRPr="00637558">
        <w:t xml:space="preserve"> </w:t>
      </w:r>
    </w:p>
    <w:p w14:paraId="5B615B52" w14:textId="77777777" w:rsidR="00637558" w:rsidRDefault="00637558" w:rsidP="00637558">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dedicated to a group of users may expose the group identity. An S-NSSAI may also contain sensitive information, e.g. network topology that the operator may not want to share with others. </w:t>
      </w:r>
    </w:p>
    <w:p w14:paraId="40F94D4E" w14:textId="77777777" w:rsidR="00637558" w:rsidRDefault="00637558" w:rsidP="00637558">
      <w:r>
        <w:t xml:space="preserve">A cell broadcasting sensitive S-NSSAI may become a target of attackers interested in the S-NSSAI information. It is likely for an attacker to further link the S-NSSAI with its UEs/users together with other knowledge/tools, e.g. a </w:t>
      </w:r>
      <w:r>
        <w:lastRenderedPageBreak/>
        <w:t xml:space="preserve">frequency band supports only the sensitive S-NSSAI or a few allowing attackers to narrow down the scope. Broadcasting sensitive S-NSSAI should be avoided.  </w:t>
      </w:r>
    </w:p>
    <w:p w14:paraId="4543D57D" w14:textId="6D82A185" w:rsidR="00BA35A1" w:rsidRDefault="00BA35A1" w:rsidP="00BA35A1">
      <w:r w:rsidRPr="00BA35A1">
        <w:rPr>
          <w:i/>
        </w:rPr>
        <w:t>Slice group information</w:t>
      </w:r>
      <w:r>
        <w:t xml:space="preserve"> </w:t>
      </w:r>
      <w:r w:rsidRPr="00BA35A1">
        <w:t>may or may not leak</w:t>
      </w:r>
      <w:r w:rsidRPr="00231B36">
        <w:t xml:space="preserve"> sensitive information depending on how the slice group is defined. For example,</w:t>
      </w:r>
      <w:r w:rsidRPr="005B242C">
        <w:t xml:space="preserve"> if a slice group is defined based on the standardized slice type or SST values, </w:t>
      </w:r>
      <w:r w:rsidRPr="002F34B7">
        <w:t>there may be</w:t>
      </w:r>
      <w:r w:rsidRPr="007D731F">
        <w:t xml:space="preserve"> </w:t>
      </w:r>
      <w:r w:rsidRPr="001D56A4">
        <w:t>no privacy issue</w:t>
      </w:r>
      <w:r w:rsidRPr="001D56A4">
        <w:rPr>
          <w:lang w:eastAsia="zh-CN"/>
        </w:rPr>
        <w:t xml:space="preserve"> as discussed above. </w:t>
      </w:r>
      <w:r w:rsidRPr="001D56A4">
        <w:rPr>
          <w:iCs/>
          <w:lang w:val="en-US"/>
        </w:rPr>
        <w:t>S-NSSAIs with only SST values are valid</w:t>
      </w:r>
      <w:r w:rsidRPr="006E79AE">
        <w:rPr>
          <w:i/>
          <w:iCs/>
          <w:lang w:val="en-US"/>
        </w:rPr>
        <w:t xml:space="preserve"> slice identifiers</w:t>
      </w:r>
      <w:r>
        <w:rPr>
          <w:i/>
          <w:iCs/>
          <w:lang w:val="en-US"/>
        </w:rPr>
        <w:t xml:space="preserve">. </w:t>
      </w:r>
      <w:r>
        <w:rPr>
          <w:lang w:eastAsia="zh-CN"/>
        </w:rPr>
        <w:t xml:space="preserve">On the other hand, </w:t>
      </w:r>
      <w:r w:rsidRPr="00ED71A2">
        <w:rPr>
          <w:lang w:eastAsia="zh-CN"/>
        </w:rPr>
        <w:t xml:space="preserve">there may be cases that </w:t>
      </w:r>
      <w:r w:rsidRPr="00231B36">
        <w:rPr>
          <w:lang w:val="en-US"/>
        </w:rPr>
        <w:t xml:space="preserve">a not well designed </w:t>
      </w:r>
      <w:r w:rsidRPr="00231B36">
        <w:rPr>
          <w:lang w:eastAsia="zh-CN"/>
        </w:rPr>
        <w:t xml:space="preserve">slice </w:t>
      </w:r>
      <w:r>
        <w:rPr>
          <w:lang w:eastAsia="zh-CN"/>
        </w:rPr>
        <w:t>group contains only</w:t>
      </w:r>
      <w:r w:rsidRPr="00F244A6">
        <w:rPr>
          <w:lang w:eastAsia="zh-CN"/>
        </w:rPr>
        <w:t xml:space="preserve"> </w:t>
      </w:r>
      <w:r>
        <w:rPr>
          <w:lang w:eastAsia="zh-CN"/>
        </w:rPr>
        <w:t xml:space="preserve">one </w:t>
      </w:r>
      <w:r w:rsidRPr="00F244A6">
        <w:rPr>
          <w:lang w:eastAsia="zh-CN"/>
        </w:rPr>
        <w:t>SST (used in a</w:t>
      </w:r>
      <w:r>
        <w:rPr>
          <w:lang w:eastAsia="zh-CN"/>
        </w:rPr>
        <w:t>n</w:t>
      </w:r>
      <w:r w:rsidRPr="00F244A6">
        <w:rPr>
          <w:lang w:eastAsia="zh-CN"/>
        </w:rPr>
        <w:t xml:space="preserve"> S-NSSAI as a valid slice identifier),</w:t>
      </w:r>
      <w:r>
        <w:rPr>
          <w:lang w:eastAsia="zh-CN"/>
        </w:rPr>
        <w:t xml:space="preserve"> one S-NSSAI or a few S-NSSAI having the same SD values thus exposing network </w:t>
      </w:r>
      <w:r w:rsidRPr="006E79AE">
        <w:rPr>
          <w:lang w:eastAsia="zh-CN"/>
        </w:rPr>
        <w:t>topologies</w:t>
      </w:r>
      <w:r>
        <w:rPr>
          <w:lang w:eastAsia="zh-CN"/>
        </w:rPr>
        <w:t xml:space="preserve"> or being </w:t>
      </w:r>
      <w:r>
        <w:t xml:space="preserve">dedicated to special groups of </w:t>
      </w:r>
      <w:r w:rsidRPr="006E79AE">
        <w:t>users. In such a case,</w:t>
      </w:r>
      <w:r>
        <w:t xml:space="preserve"> broadcasting group info may lead to leak of sensitive information. </w:t>
      </w:r>
    </w:p>
    <w:p w14:paraId="5661F2CD" w14:textId="6D478A5B" w:rsidR="00BA35A1" w:rsidRDefault="00BA35A1" w:rsidP="00BA35A1">
      <w:pPr>
        <w:rPr>
          <w:lang w:val="en-US"/>
        </w:rPr>
      </w:pPr>
      <w:r w:rsidRPr="006E79AE">
        <w:rPr>
          <w:lang w:val="en-US"/>
        </w:rPr>
        <w:t xml:space="preserve">According to RAN2, slice grouping information (slice group identity and group mapping info) is assumed to be delivered to UE through NAS signaling which is protected. The group identifier is broadcasted rather than Slice Group itself. The group identifier is </w:t>
      </w:r>
      <w:r w:rsidR="00E7404D">
        <w:rPr>
          <w:lang w:val="en-US"/>
        </w:rPr>
        <w:t xml:space="preserve">to be </w:t>
      </w:r>
      <w:r w:rsidRPr="006E79AE">
        <w:rPr>
          <w:lang w:val="en-US"/>
        </w:rPr>
        <w:t>defined to identify the slice group.</w:t>
      </w:r>
      <w:r>
        <w:rPr>
          <w:lang w:val="en-US"/>
        </w:rPr>
        <w:t xml:space="preserve"> </w:t>
      </w:r>
    </w:p>
    <w:p w14:paraId="06AC8CE0" w14:textId="77777777" w:rsidR="00BA35A1" w:rsidRDefault="00BA35A1" w:rsidP="00BA35A1">
      <w:r w:rsidRPr="006E79AE">
        <w:t>Therefore, the slice group information for which the slice group identifier is to be broadcasted needs to be defined taking into consideration the leakage of sensitive information.</w:t>
      </w:r>
      <w:r>
        <w:t xml:space="preserve"> </w:t>
      </w:r>
    </w:p>
    <w:p w14:paraId="3FCC00F5" w14:textId="009C41CE" w:rsidR="00E7435B" w:rsidRDefault="00E7435B" w:rsidP="00E7435B">
      <w:pPr>
        <w:pStyle w:val="Heading3"/>
      </w:pPr>
      <w:bookmarkStart w:id="56" w:name="_Toc513475450"/>
      <w:bookmarkStart w:id="57" w:name="_Toc48930866"/>
      <w:bookmarkStart w:id="58" w:name="_Toc49376115"/>
      <w:bookmarkStart w:id="59" w:name="_Toc56501568"/>
      <w:bookmarkStart w:id="60" w:name="_Toc87653466"/>
      <w:r>
        <w:t>5.</w:t>
      </w:r>
      <w:r w:rsidR="00F00BF9">
        <w:t>1</w:t>
      </w:r>
      <w:r>
        <w:t>.3</w:t>
      </w:r>
      <w:r>
        <w:tab/>
        <w:t>Potential security requirements</w:t>
      </w:r>
      <w:bookmarkEnd w:id="56"/>
      <w:bookmarkEnd w:id="57"/>
      <w:bookmarkEnd w:id="58"/>
      <w:bookmarkEnd w:id="59"/>
      <w:bookmarkEnd w:id="60"/>
    </w:p>
    <w:p w14:paraId="789B6996" w14:textId="77777777" w:rsidR="00BA35A1" w:rsidRDefault="00BA35A1" w:rsidP="00BA35A1">
      <w:r w:rsidRPr="00BA35A1">
        <w:rPr>
          <w:i/>
        </w:rPr>
        <w:t>Slice group information</w:t>
      </w:r>
      <w:r>
        <w:t xml:space="preserve"> needs to be defined taking into consideration the possible leakage of sensitive information due to </w:t>
      </w:r>
      <w:r w:rsidRPr="006E79AE">
        <w:rPr>
          <w:i/>
          <w:iCs/>
          <w:lang w:val="en-US"/>
        </w:rPr>
        <w:t>the group identifier</w:t>
      </w:r>
      <w:r>
        <w:rPr>
          <w:i/>
          <w:iCs/>
          <w:lang w:val="en-US"/>
        </w:rPr>
        <w:t xml:space="preserve"> </w:t>
      </w:r>
      <w:r>
        <w:t>being broadcasted.</w:t>
      </w:r>
    </w:p>
    <w:p w14:paraId="03734EDA" w14:textId="77777777" w:rsidR="00F00BF9" w:rsidRPr="00F00BF9" w:rsidRDefault="00F00BF9" w:rsidP="00445397"/>
    <w:p w14:paraId="2A101944" w14:textId="607DB0F9" w:rsidR="00F00BF9" w:rsidRDefault="00F00BF9" w:rsidP="00F00BF9">
      <w:pPr>
        <w:pStyle w:val="Heading2"/>
      </w:pPr>
      <w:bookmarkStart w:id="61" w:name="_Toc87653467"/>
      <w:r>
        <w:t>5.2</w:t>
      </w:r>
      <w:bookmarkStart w:id="62" w:name="_Toc63690071"/>
      <w:r>
        <w:tab/>
        <w:t xml:space="preserve">Key Issue </w:t>
      </w:r>
      <w:r w:rsidR="00445397">
        <w:t>2</w:t>
      </w:r>
      <w:r>
        <w:t xml:space="preserve">: </w:t>
      </w:r>
      <w:bookmarkEnd w:id="62"/>
      <w:r w:rsidRPr="00FC70DD">
        <w:rPr>
          <w:lang w:eastAsia="zh-CN"/>
        </w:rPr>
        <w:t>DoS to NSAC procedure</w:t>
      </w:r>
      <w:bookmarkEnd w:id="61"/>
    </w:p>
    <w:p w14:paraId="46A61EF1" w14:textId="19DFBBAE" w:rsidR="00F00BF9" w:rsidRDefault="00F00BF9" w:rsidP="00F00BF9">
      <w:pPr>
        <w:pStyle w:val="Heading3"/>
      </w:pPr>
      <w:bookmarkStart w:id="63" w:name="_Toc63690072"/>
      <w:bookmarkStart w:id="64" w:name="_Toc87653468"/>
      <w:r>
        <w:t>5.2.1</w:t>
      </w:r>
      <w:r>
        <w:tab/>
        <w:t>Key issue details</w:t>
      </w:r>
      <w:bookmarkEnd w:id="63"/>
      <w:bookmarkEnd w:id="64"/>
    </w:p>
    <w:p w14:paraId="6DFDEA33" w14:textId="77777777" w:rsidR="00F00BF9" w:rsidRPr="00893891" w:rsidRDefault="00F00BF9" w:rsidP="00F00BF9">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410EA0E3" w14:textId="77777777" w:rsidR="00F00BF9" w:rsidRDefault="00F00BF9" w:rsidP="00F00BF9">
      <w:pPr>
        <w:numPr>
          <w:ilvl w:val="0"/>
          <w:numId w:val="6"/>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693EEFC4" w14:textId="70C56013" w:rsidR="00F00BF9" w:rsidDel="00AE58B6" w:rsidRDefault="00F00BF9" w:rsidP="00F00BF9">
      <w:pPr>
        <w:numPr>
          <w:ilvl w:val="0"/>
          <w:numId w:val="6"/>
        </w:numPr>
        <w:rPr>
          <w:del w:id="65" w:author="Lei Zhongding (Zander)" w:date="2022-02-21T10:18:00Z"/>
        </w:rPr>
      </w:pPr>
      <w:del w:id="66" w:author="Lei Zhongding (Zander)" w:date="2022-02-21T10:18:00Z">
        <w:r w:rsidRPr="00C50E73" w:rsidDel="00AE58B6">
          <w:delText>Assuming NS</w:delText>
        </w:r>
        <w:r w:rsidDel="00AE58B6">
          <w:delText>S</w:delText>
        </w:r>
        <w:r w:rsidRPr="00C50E73" w:rsidDel="00AE58B6">
          <w:delText>AA is executed before NSAC</w:delText>
        </w:r>
        <w:r w:rsidDel="00AE58B6">
          <w:delText>,</w:delText>
        </w:r>
        <w:r w:rsidRPr="00C50E73" w:rsidDel="00AE58B6">
          <w:delText xml:space="preserve"> then if </w:delText>
        </w:r>
        <w:r w:rsidDel="00AE58B6">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2E812119" w14:textId="0706B22B" w:rsidR="00F00BF9" w:rsidRDefault="00F00BF9" w:rsidP="00F00BF9">
      <w:pPr>
        <w:numPr>
          <w:ilvl w:val="0"/>
          <w:numId w:val="6"/>
        </w:numPr>
      </w:pPr>
      <w:r>
        <w:t>The</w:t>
      </w:r>
      <w:r w:rsidRPr="006A68D6">
        <w:t xml:space="preserve"> </w:t>
      </w:r>
      <w:r>
        <w:t>Early Admission Control (EAC) mode has been introduced where the admission control can be inactive if the number of UE bellows a pre</w:t>
      </w:r>
      <w:ins w:id="67" w:author="Lei Zhongding (Zander)" w:date="2022-02-21T10:21:00Z">
        <w:r w:rsidR="00E978E2">
          <w:t>-</w:t>
        </w:r>
      </w:ins>
      <w:r>
        <w:t xml:space="preserve">configured </w:t>
      </w:r>
      <w:r w:rsidR="00337F77">
        <w:t>threshold</w:t>
      </w:r>
      <w:r>
        <w:t xml:space="preserve">.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C9F1840" w14:textId="132EF2CB" w:rsidR="00F00BF9" w:rsidRDefault="00F00BF9" w:rsidP="00F00BF9">
      <w:pPr>
        <w:pStyle w:val="Heading3"/>
      </w:pPr>
      <w:bookmarkStart w:id="68" w:name="_Toc87653469"/>
      <w:r>
        <w:t>5.2.2</w:t>
      </w:r>
      <w:r>
        <w:tab/>
        <w:t>Security threats</w:t>
      </w:r>
      <w:bookmarkEnd w:id="68"/>
    </w:p>
    <w:p w14:paraId="104D7C51" w14:textId="56295DFC" w:rsidR="00E7435B" w:rsidRPr="00445397" w:rsidRDefault="00F00BF9" w:rsidP="00E7435B">
      <w:pPr>
        <w:pStyle w:val="EditorsNote"/>
        <w:rPr>
          <w:color w:val="000000" w:themeColor="text1"/>
        </w:rPr>
      </w:pPr>
      <w:r w:rsidRPr="00445397">
        <w:rPr>
          <w:color w:val="000000" w:themeColor="text1"/>
        </w:rPr>
        <w:t>TBD</w:t>
      </w:r>
    </w:p>
    <w:p w14:paraId="627A3299" w14:textId="1EFCFCD6" w:rsidR="00F00BF9" w:rsidRDefault="00F00BF9" w:rsidP="00F00BF9">
      <w:pPr>
        <w:pStyle w:val="Heading3"/>
      </w:pPr>
      <w:bookmarkStart w:id="69" w:name="_Toc87653470"/>
      <w:r>
        <w:t>5.2.3</w:t>
      </w:r>
      <w:r>
        <w:tab/>
        <w:t>Potential security requirements</w:t>
      </w:r>
      <w:bookmarkEnd w:id="69"/>
    </w:p>
    <w:p w14:paraId="42EAAD7A" w14:textId="77777777" w:rsidR="00F00BF9" w:rsidRPr="00445397" w:rsidRDefault="00F00BF9" w:rsidP="00F00BF9">
      <w:pPr>
        <w:pStyle w:val="EditorsNote"/>
        <w:rPr>
          <w:color w:val="000000" w:themeColor="text1"/>
        </w:rPr>
      </w:pPr>
      <w:r w:rsidRPr="00445397">
        <w:rPr>
          <w:color w:val="000000" w:themeColor="text1"/>
        </w:rPr>
        <w:t>TBD</w:t>
      </w:r>
    </w:p>
    <w:p w14:paraId="02B806A8" w14:textId="77777777" w:rsidR="00AF0CBF" w:rsidRDefault="00AF0CBF" w:rsidP="00E7435B">
      <w:pPr>
        <w:pStyle w:val="EditorsNote"/>
      </w:pPr>
    </w:p>
    <w:p w14:paraId="3DD0C716" w14:textId="4AD94DD1" w:rsidR="00AF0CBF" w:rsidRDefault="00AF0CBF" w:rsidP="00AF0CBF">
      <w:pPr>
        <w:pStyle w:val="Heading2"/>
      </w:pPr>
      <w:bookmarkStart w:id="70" w:name="_Toc87653471"/>
      <w:r>
        <w:lastRenderedPageBreak/>
        <w:t>5.3</w:t>
      </w:r>
      <w:r>
        <w:tab/>
        <w:t xml:space="preserve">Key Issue #3: </w:t>
      </w:r>
      <w:r w:rsidRPr="00A17662">
        <w:rPr>
          <w:lang w:eastAsia="zh-CN"/>
        </w:rPr>
        <w:t>AF authentication and authorization</w:t>
      </w:r>
      <w:bookmarkEnd w:id="70"/>
    </w:p>
    <w:p w14:paraId="0D7274CE" w14:textId="3AFE148F" w:rsidR="00AF0CBF" w:rsidRDefault="00AF0CBF" w:rsidP="00AF0CBF">
      <w:pPr>
        <w:pStyle w:val="Heading3"/>
      </w:pPr>
      <w:bookmarkStart w:id="71" w:name="_Toc87653472"/>
      <w:r>
        <w:t>5.3.1</w:t>
      </w:r>
      <w:r>
        <w:tab/>
        <w:t>Key issue details</w:t>
      </w:r>
      <w:bookmarkEnd w:id="71"/>
    </w:p>
    <w:p w14:paraId="7AF7C631" w14:textId="77777777" w:rsidR="00AF0CBF" w:rsidRDefault="00AF0CBF" w:rsidP="00AF0CBF">
      <w:bookmarkStart w:id="72" w:name="_Toc63690073"/>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p>
    <w:p w14:paraId="0E7B5152" w14:textId="24070202" w:rsidR="00AF0CBF" w:rsidRDefault="00AF0CBF" w:rsidP="00AF0CBF">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since S-NSSAI may not be available at a third party AF due to concerns on the sensitivity information leakage (an S-NSSAI may not to be made known to a third-party AF). </w:t>
      </w:r>
    </w:p>
    <w:p w14:paraId="2BEB72A9" w14:textId="4FD3C109" w:rsidR="00AF0CBF" w:rsidRDefault="00AF0CBF" w:rsidP="00AF0CBF">
      <w:pPr>
        <w:pStyle w:val="Heading3"/>
      </w:pPr>
      <w:bookmarkStart w:id="73" w:name="_Toc87653473"/>
      <w:r>
        <w:t>5.3.2</w:t>
      </w:r>
      <w:r>
        <w:tab/>
        <w:t>Security threats</w:t>
      </w:r>
      <w:bookmarkEnd w:id="72"/>
      <w:bookmarkEnd w:id="73"/>
    </w:p>
    <w:p w14:paraId="029A75E5" w14:textId="67572BE7" w:rsidR="00AF0CBF" w:rsidRDefault="00AF0CBF" w:rsidP="00AF0CBF">
      <w:bookmarkStart w:id="74" w:name="_Toc63690074"/>
      <w:r>
        <w:t xml:space="preserve">If an AF is not authenticated or authorized before accessing to the network slice information, a mischievous AF may collect such information for other purposes. If S-NSSAI is sent to a third party AF, sensitive information may leak out of 3GPP systems.  </w:t>
      </w:r>
    </w:p>
    <w:p w14:paraId="7AA98404" w14:textId="62A4D7C8" w:rsidR="00AF0CBF" w:rsidRDefault="00AF0CBF" w:rsidP="00AF0CBF">
      <w:pPr>
        <w:pStyle w:val="Heading3"/>
      </w:pPr>
      <w:bookmarkStart w:id="75" w:name="_Toc87653474"/>
      <w:r>
        <w:t>5.3.3</w:t>
      </w:r>
      <w:r>
        <w:tab/>
        <w:t>Potential security requirements</w:t>
      </w:r>
      <w:bookmarkEnd w:id="74"/>
      <w:bookmarkEnd w:id="75"/>
    </w:p>
    <w:p w14:paraId="543A85A4" w14:textId="77777777" w:rsidR="00AF0CBF" w:rsidRPr="00EF5C68" w:rsidRDefault="00AF0CBF" w:rsidP="00AF0CBF">
      <w:pPr>
        <w:rPr>
          <w:lang w:val="en-SG"/>
        </w:rPr>
      </w:pPr>
      <w:r>
        <w:t xml:space="preserve">S-NSSAI information shall not be sent to a third party AF for network slice quota-usage notification. </w:t>
      </w:r>
    </w:p>
    <w:p w14:paraId="7B730665" w14:textId="0E68FE6C" w:rsidR="001C1119" w:rsidRPr="00AF0CBF" w:rsidRDefault="001C1119" w:rsidP="00E7435B">
      <w:pPr>
        <w:pStyle w:val="EditorsNote"/>
        <w:rPr>
          <w:lang w:val="en-SG"/>
        </w:rPr>
      </w:pPr>
    </w:p>
    <w:p w14:paraId="07A6E394" w14:textId="77777777" w:rsidR="004A0D3A" w:rsidRDefault="004A0D3A" w:rsidP="004A0D3A">
      <w:pPr>
        <w:pStyle w:val="Heading1"/>
      </w:pPr>
      <w:bookmarkStart w:id="76" w:name="_Toc87653475"/>
      <w:r>
        <w:t>6</w:t>
      </w:r>
      <w:r>
        <w:tab/>
        <w:t>Solutions</w:t>
      </w:r>
      <w:bookmarkEnd w:id="76"/>
    </w:p>
    <w:p w14:paraId="1C87C6C5" w14:textId="76596DD0" w:rsidR="00CD4737" w:rsidRDefault="00CD4737" w:rsidP="00CD4737">
      <w:pPr>
        <w:pStyle w:val="Heading2"/>
      </w:pPr>
      <w:bookmarkStart w:id="77" w:name="_Toc87653476"/>
      <w:bookmarkStart w:id="78" w:name="_Toc513475452"/>
      <w:bookmarkStart w:id="79" w:name="_Toc48930869"/>
      <w:bookmarkStart w:id="80" w:name="_Toc49376118"/>
      <w:bookmarkStart w:id="81" w:name="_Toc56501632"/>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77"/>
    </w:p>
    <w:p w14:paraId="1FE147DD" w14:textId="49BE22C7" w:rsidR="00CD4737" w:rsidRDefault="00CD4737" w:rsidP="00CD4737">
      <w:pPr>
        <w:pStyle w:val="Heading3"/>
      </w:pPr>
      <w:bookmarkStart w:id="82" w:name="_Toc87653477"/>
      <w:r>
        <w:t>6.1.1</w:t>
      </w:r>
      <w:r>
        <w:tab/>
        <w:t>Introduction</w:t>
      </w:r>
      <w:bookmarkEnd w:id="82"/>
    </w:p>
    <w:p w14:paraId="208EAA07" w14:textId="77777777" w:rsidR="00CD4737" w:rsidRDefault="00CD4737" w:rsidP="00CD4737">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1C1D7FA0" w14:textId="299078CA" w:rsidR="00CD4737" w:rsidRDefault="00CD4737" w:rsidP="00CD4737">
      <w:pPr>
        <w:pStyle w:val="Heading3"/>
      </w:pPr>
      <w:bookmarkStart w:id="83" w:name="_Toc87653478"/>
      <w:r>
        <w:t>6.1.2</w:t>
      </w:r>
      <w:r>
        <w:tab/>
        <w:t>Solution details</w:t>
      </w:r>
      <w:bookmarkEnd w:id="83"/>
    </w:p>
    <w:p w14:paraId="32B5CFA1" w14:textId="2DE64363" w:rsidR="00CD4737" w:rsidRDefault="00CD4737" w:rsidP="00CD4737">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03EB174D" w14:textId="01E0EA34" w:rsidR="00CD4737" w:rsidRDefault="00CD4737" w:rsidP="00CD4737">
      <w:r>
        <w:t xml:space="preserve">If an AF a third party NF, authentication and authorization is based on the </w:t>
      </w:r>
      <w:r w:rsidR="001C1119">
        <w:t>mechanisms</w:t>
      </w:r>
      <w:r>
        <w:t xml:space="preserve"> defined in Clause 12 in TS33.501 [7], where mutual authentication is performed between the AF and the NEF. For the Oauth 2.0 based authorization, the NEF takes both roles of Authentication Server and the Resource Server.  </w:t>
      </w:r>
    </w:p>
    <w:p w14:paraId="6CE9A735" w14:textId="60A7840C" w:rsidR="00CD4737" w:rsidRDefault="00CD4737" w:rsidP="00CD4737">
      <w:r>
        <w:t xml:space="preserve">In order to avoid sensitive information leakage involving S-NSSAI, S-NSSAI is not sent to or made available to a third party AF. Instead, NEF keeps a mapping between S-NSSAI and ENSI (External Network Slice </w:t>
      </w:r>
      <w:r w:rsidR="001C1119">
        <w:t>Information</w:t>
      </w:r>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5AC08BF8" w14:textId="6DACBE19" w:rsidR="00CD4737" w:rsidRDefault="00CD4737" w:rsidP="00CD4737">
      <w:pPr>
        <w:pStyle w:val="Heading3"/>
      </w:pPr>
      <w:bookmarkStart w:id="84" w:name="_Toc87653479"/>
      <w:r>
        <w:lastRenderedPageBreak/>
        <w:t>6.1.2.1</w:t>
      </w:r>
      <w:r>
        <w:tab/>
      </w:r>
      <w:r w:rsidRPr="0093769C">
        <w:t>Number of UEs and PDU Sessions per network slice notification procedure</w:t>
      </w:r>
      <w:bookmarkEnd w:id="84"/>
    </w:p>
    <w:p w14:paraId="12922A20" w14:textId="4A288589" w:rsidR="00CD4737" w:rsidRDefault="003D0DFD" w:rsidP="00BB17E8">
      <w:pPr>
        <w:pStyle w:val="Heading2"/>
        <w:jc w:val="center"/>
      </w:pPr>
      <w:bookmarkStart w:id="85" w:name="_Toc80631059"/>
      <w:bookmarkStart w:id="86" w:name="_Toc83996136"/>
      <w:bookmarkStart w:id="87" w:name="_Toc83996469"/>
      <w:bookmarkStart w:id="88" w:name="_Toc87653480"/>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8.8pt;width:406.8pt;height:206.4pt;z-index:251659264;mso-position-horizontal:absolute;mso-position-horizontal-relative:text;mso-position-vertical:absolute;mso-position-vertical-relative:text">
            <v:imagedata r:id="rId11" o:title=""/>
          </v:shape>
          <o:OLEObject Type="Embed" ProgID="Word.Picture.8" ShapeID="_x0000_s1026" DrawAspect="Content" ObjectID="_1706963606" r:id="rId12"/>
        </w:object>
      </w:r>
      <w:bookmarkEnd w:id="85"/>
      <w:bookmarkEnd w:id="86"/>
      <w:bookmarkEnd w:id="87"/>
      <w:bookmarkEnd w:id="88"/>
    </w:p>
    <w:p w14:paraId="2B257834" w14:textId="77777777" w:rsidR="00FE373D" w:rsidRDefault="00FE373D" w:rsidP="00BB17E8">
      <w:pPr>
        <w:pStyle w:val="TF"/>
      </w:pPr>
    </w:p>
    <w:p w14:paraId="56BB7711" w14:textId="77777777" w:rsidR="00FE373D" w:rsidRDefault="00FE373D" w:rsidP="00BB17E8">
      <w:pPr>
        <w:pStyle w:val="TF"/>
      </w:pPr>
    </w:p>
    <w:p w14:paraId="0DE09738" w14:textId="77777777" w:rsidR="00FE373D" w:rsidRDefault="00FE373D" w:rsidP="00BB17E8">
      <w:pPr>
        <w:pStyle w:val="TF"/>
      </w:pPr>
    </w:p>
    <w:p w14:paraId="3CE19C2D" w14:textId="77777777" w:rsidR="00FE373D" w:rsidRDefault="00FE373D" w:rsidP="00BB17E8">
      <w:pPr>
        <w:pStyle w:val="TF"/>
      </w:pPr>
    </w:p>
    <w:p w14:paraId="2C06C410" w14:textId="77777777" w:rsidR="00FE373D" w:rsidRDefault="00FE373D" w:rsidP="00BB17E8">
      <w:pPr>
        <w:pStyle w:val="TF"/>
      </w:pPr>
    </w:p>
    <w:p w14:paraId="4A09B7CD" w14:textId="77777777" w:rsidR="00FE373D" w:rsidRDefault="00FE373D" w:rsidP="00BB17E8">
      <w:pPr>
        <w:pStyle w:val="TF"/>
      </w:pPr>
    </w:p>
    <w:p w14:paraId="01D1D66C" w14:textId="77777777" w:rsidR="00FE373D" w:rsidRDefault="00FE373D" w:rsidP="00BB17E8">
      <w:pPr>
        <w:pStyle w:val="TF"/>
      </w:pPr>
    </w:p>
    <w:p w14:paraId="65A5937C" w14:textId="77777777" w:rsidR="00FE373D" w:rsidRDefault="00FE373D" w:rsidP="00BB17E8">
      <w:pPr>
        <w:pStyle w:val="TF"/>
      </w:pPr>
    </w:p>
    <w:p w14:paraId="15C1894A" w14:textId="74B064F2" w:rsidR="00BB17E8" w:rsidRDefault="00BB17E8" w:rsidP="00BB17E8">
      <w:pPr>
        <w:pStyle w:val="TF"/>
      </w:pPr>
      <w:r>
        <w:t>Figure 6.1.2.1-1: Number of UEs and PDU Sessions per network slice notification procedure</w:t>
      </w:r>
    </w:p>
    <w:p w14:paraId="71774497" w14:textId="77777777" w:rsidR="00BB17E8" w:rsidRDefault="00BB17E8" w:rsidP="00BB17E8">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78F4687" w14:textId="77777777" w:rsidR="00BB17E8" w:rsidRDefault="00BB17E8" w:rsidP="00BB17E8">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1E914B4A" w14:textId="77777777" w:rsidR="00BB17E8" w:rsidRDefault="00BB17E8" w:rsidP="00BB17E8">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470209BC" w14:textId="77777777" w:rsidR="00BB17E8" w:rsidRDefault="00BB17E8" w:rsidP="00BB17E8">
      <w:pPr>
        <w:pStyle w:val="B1"/>
      </w:pPr>
      <w:r>
        <w:t>3.</w:t>
      </w:r>
      <w:r>
        <w:tab/>
        <w:t>The NSACF confirms with Nnsacf_SliceEventExposure_Subscribe/Usubscribe Response message to the NEF.</w:t>
      </w:r>
    </w:p>
    <w:p w14:paraId="343C3F73" w14:textId="77777777" w:rsidR="00BB17E8" w:rsidRDefault="00BB17E8" w:rsidP="00BB17E8">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065AE391" w14:textId="77777777" w:rsidR="00BB17E8" w:rsidRDefault="00BB17E8" w:rsidP="00BB17E8">
      <w:pPr>
        <w:pStyle w:val="B1"/>
      </w:pPr>
      <w:r>
        <w:t>5.</w:t>
      </w:r>
      <w:r>
        <w:tab/>
        <w:t>When the reporting condition for a subscribed event is fulfilled, the NSACF triggers a notification towards the AF.</w:t>
      </w:r>
    </w:p>
    <w:p w14:paraId="67D8DB69" w14:textId="77777777" w:rsidR="00BB17E8" w:rsidRDefault="00BB17E8" w:rsidP="00BB17E8">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05662BA8" w14:textId="77777777" w:rsidR="00BB17E8" w:rsidRDefault="00BB17E8" w:rsidP="00BB17E8">
      <w:pPr>
        <w:pStyle w:val="B1"/>
      </w:pPr>
      <w:r w:rsidRPr="00577DC3">
        <w:lastRenderedPageBreak/>
        <w:t>7.</w:t>
      </w:r>
      <w:r w:rsidRPr="00577DC3">
        <w:tab/>
        <w:t>The NEF forwards the message to the AF in the Nnef_EventExposure_Notify (Event ID, Event Filter, Event Reporting information) message. The Event Filter parameter is changed to the mapped ENSI for the third party AF.</w:t>
      </w:r>
    </w:p>
    <w:p w14:paraId="376D7501" w14:textId="79B4634A" w:rsidR="005B242C" w:rsidRDefault="005B242C" w:rsidP="005B242C">
      <w:pPr>
        <w:pStyle w:val="Heading3"/>
      </w:pPr>
      <w:bookmarkStart w:id="89" w:name="_Toc87653481"/>
      <w:r>
        <w:t>6.1.2.2</w:t>
      </w:r>
      <w:r>
        <w:tab/>
      </w:r>
      <w:r w:rsidRPr="005B242C">
        <w:t>Number of UEs and PDU Sessions per network slice status retrieval by AF procedure</w:t>
      </w:r>
      <w:bookmarkEnd w:id="89"/>
    </w:p>
    <w:p w14:paraId="7D2E84F2" w14:textId="3D8A6AF6" w:rsidR="005B242C" w:rsidRDefault="003D0DFD" w:rsidP="005B242C">
      <w:pPr>
        <w:pStyle w:val="Heading3"/>
        <w:jc w:val="center"/>
      </w:pPr>
      <w:bookmarkStart w:id="90" w:name="_Toc83996471"/>
      <w:bookmarkStart w:id="91" w:name="_Toc87653482"/>
      <w:r>
        <w:rPr>
          <w:noProof/>
        </w:rPr>
        <w:object w:dxaOrig="1440" w:dyaOrig="1440" w14:anchorId="6697DBBC">
          <v:shape id="_x0000_s1027" type="#_x0000_t75" style="position:absolute;left:0;text-align:left;margin-left:33.15pt;margin-top:17.1pt;width:414.9pt;height:209.25pt;z-index:251661312;mso-position-horizontal-relative:text;mso-position-vertical-relative:text">
            <v:imagedata r:id="rId13" o:title=""/>
            <w10:wrap type="topAndBottom"/>
          </v:shape>
          <o:OLEObject Type="Embed" ProgID="Word.Picture.8" ShapeID="_x0000_s1027" DrawAspect="Content" ObjectID="_1706963607" r:id="rId14"/>
        </w:object>
      </w:r>
      <w:bookmarkEnd w:id="90"/>
      <w:bookmarkEnd w:id="91"/>
    </w:p>
    <w:p w14:paraId="375B29AE" w14:textId="77777777" w:rsidR="005B242C" w:rsidRDefault="005B242C" w:rsidP="005B242C">
      <w:pPr>
        <w:pStyle w:val="TF"/>
      </w:pPr>
      <w:r>
        <w:t>Figure 6.1.2.2-1: Number of UEs and PDU Sessions per network slice status retrieval by AF procedure</w:t>
      </w:r>
    </w:p>
    <w:p w14:paraId="576D0202" w14:textId="77777777" w:rsidR="001C7475" w:rsidRDefault="001C7475" w:rsidP="005B242C">
      <w:pPr>
        <w:pStyle w:val="TF"/>
      </w:pPr>
    </w:p>
    <w:p w14:paraId="13536F7C" w14:textId="77777777" w:rsidR="005B242C" w:rsidRDefault="005B242C" w:rsidP="005B242C">
      <w:pPr>
        <w:pStyle w:val="B1"/>
      </w:pPr>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p>
    <w:p w14:paraId="02E8A80A" w14:textId="5B385A19" w:rsidR="005B242C" w:rsidRDefault="005B242C" w:rsidP="005B242C">
      <w:pPr>
        <w:pStyle w:val="B1"/>
      </w:pPr>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 xml:space="preserve">If the AF is </w:t>
      </w:r>
      <w:ins w:id="92" w:author="Lei Zhongding (Zander)" w:date="2022-02-21T10:23:00Z">
        <w:r w:rsidR="003756B1">
          <w:t>within the</w:t>
        </w:r>
        <w:r w:rsidR="003756B1" w:rsidRPr="004E2D95">
          <w:t xml:space="preserve"> 3GPP operator domain</w:t>
        </w:r>
      </w:ins>
      <w:del w:id="93" w:author="Lei Zhongding (Zander)" w:date="2022-02-21T10:23:00Z">
        <w:r w:rsidRPr="00577DC3" w:rsidDel="003756B1">
          <w:delText xml:space="preserve">a </w:delText>
        </w:r>
        <w:r w:rsidR="008C72C3" w:rsidDel="003756B1">
          <w:delText xml:space="preserve">trusted </w:delText>
        </w:r>
        <w:r w:rsidRPr="00577DC3" w:rsidDel="003756B1">
          <w:delText>NF</w:delText>
        </w:r>
      </w:del>
      <w:r w:rsidRPr="00577DC3">
        <w:t xml:space="preserve">, </w:t>
      </w:r>
      <w:del w:id="94" w:author="Lei Zhongding (Zander)" w:date="2022-02-21T10:23:00Z">
        <w:r w:rsidRPr="00577DC3" w:rsidDel="00E659F6">
          <w:delText>T</w:delText>
        </w:r>
      </w:del>
      <w:ins w:id="95" w:author="Lei Zhongding (Zander)" w:date="2022-02-21T10:23:00Z">
        <w:r w:rsidR="00E659F6">
          <w:t>t</w:t>
        </w:r>
      </w:ins>
      <w:r w:rsidRPr="00577DC3">
        <w:t>he Event Filter parameter is S-NSSAI whereas the Event Filter parameter is ENSI</w:t>
      </w:r>
      <w:r w:rsidR="008C72C3">
        <w:t xml:space="preserve"> for </w:t>
      </w:r>
      <w:del w:id="96" w:author="Lei Zhongding (Zander)" w:date="2022-02-21T10:23:00Z">
        <w:r w:rsidR="008C72C3" w:rsidDel="00E659F6">
          <w:delText>an untrusted</w:delText>
        </w:r>
      </w:del>
      <w:ins w:id="97" w:author="Lei Zhongding (Zander)" w:date="2022-02-21T10:23:00Z">
        <w:r w:rsidR="00E659F6">
          <w:t>the</w:t>
        </w:r>
      </w:ins>
      <w:r w:rsidRPr="00577DC3">
        <w:t xml:space="preserve"> AF</w:t>
      </w:r>
      <w:ins w:id="98" w:author="Lei Zhongding (Zander)" w:date="2022-02-21T10:24:00Z">
        <w:r w:rsidR="00E659F6" w:rsidRPr="00E659F6">
          <w:t xml:space="preserve"> </w:t>
        </w:r>
        <w:r w:rsidR="00E659F6">
          <w:t>outside the 3GPP operator domain</w:t>
        </w:r>
      </w:ins>
      <w:r w:rsidRPr="00577DC3">
        <w:t xml:space="preserve">. </w:t>
      </w:r>
    </w:p>
    <w:p w14:paraId="32833FC1" w14:textId="4E1B71CE" w:rsidR="005B242C" w:rsidRPr="003507A4" w:rsidRDefault="005B242C" w:rsidP="005B242C">
      <w:pPr>
        <w:pStyle w:val="B1"/>
        <w:rPr>
          <w:lang w:val="en-SG"/>
        </w:rPr>
      </w:pPr>
      <w:r w:rsidRPr="00630A63">
        <w:rPr>
          <w:color w:val="000000"/>
          <w:lang w:val="en-US" w:eastAsia="zh-CN"/>
        </w:rPr>
        <w:t>NOTE: If AF is from the 3rd party that belongs to a different security domain than the operator</w:t>
      </w:r>
      <w:del w:id="99" w:author="Lei Zhongding (Zander)" w:date="2022-02-21T10:24:00Z">
        <w:r w:rsidRPr="00630A63" w:rsidDel="00E659F6">
          <w:rPr>
            <w:color w:val="000000"/>
            <w:lang w:val="en-US" w:eastAsia="zh-CN"/>
          </w:rPr>
          <w:delText xml:space="preserve">, </w:delText>
        </w:r>
        <w:r w:rsidR="008C72C3" w:rsidDel="00E659F6">
          <w:rPr>
            <w:color w:val="000000"/>
            <w:lang w:val="en-US" w:eastAsia="zh-CN"/>
          </w:rPr>
          <w:delText>i</w:delText>
        </w:r>
        <w:r w:rsidR="008C72C3" w:rsidRPr="00711F2E" w:rsidDel="00E659F6">
          <w:rPr>
            <w:color w:val="000000"/>
            <w:lang w:val="en-US" w:eastAsia="zh-CN"/>
          </w:rPr>
          <w:delText>.e. untrusted AF by the operator</w:delText>
        </w:r>
      </w:del>
      <w:r w:rsidR="008C72C3">
        <w:rPr>
          <w:color w:val="000000"/>
          <w:lang w:val="en-US" w:eastAsia="zh-CN"/>
        </w:rPr>
        <w:t>,</w:t>
      </w:r>
      <w:r w:rsidR="008C72C3" w:rsidRPr="00630A63">
        <w:rPr>
          <w:color w:val="000000"/>
          <w:lang w:val="en-US" w:eastAsia="zh-CN"/>
        </w:rPr>
        <w:t xml:space="preserve"> </w:t>
      </w:r>
      <w:r w:rsidRPr="00630A63">
        <w:rPr>
          <w:color w:val="000000"/>
          <w:lang w:val="en-US" w:eastAsia="zh-CN"/>
        </w:rPr>
        <w:t>ENSI shall be used to meet</w:t>
      </w:r>
      <w:r w:rsidRPr="002663DB">
        <w:rPr>
          <w:lang w:val="en-US" w:eastAsia="zh-CN"/>
        </w:rPr>
        <w:t xml:space="preserve"> the requirement for AF in clause 5.9.2.3, </w:t>
      </w:r>
      <w:r w:rsidRPr="002663DB">
        <w:t>TS 33.501[</w:t>
      </w:r>
      <w:r>
        <w:t>7</w:t>
      </w:r>
      <w:r w:rsidRPr="002663DB">
        <w:t>]</w:t>
      </w:r>
      <w:r w:rsidRPr="002663DB">
        <w:rPr>
          <w:lang w:val="en-US" w:eastAsia="zh-CN"/>
        </w:rPr>
        <w:t xml:space="preserve">. </w:t>
      </w:r>
    </w:p>
    <w:p w14:paraId="7031AAD3" w14:textId="77777777" w:rsidR="005B242C" w:rsidRDefault="005B242C" w:rsidP="005B242C">
      <w:pPr>
        <w:pStyle w:val="B1"/>
      </w:pPr>
      <w:r w:rsidRPr="002663DB">
        <w:t>2.</w:t>
      </w:r>
      <w:r w:rsidRPr="002663DB">
        <w:tab/>
        <w:t>The NEF checks whether the AF is authorised based on the AF token. It needs to check whether the token claims matches the AF’s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p>
    <w:p w14:paraId="3C735E15" w14:textId="26E2AD3B" w:rsidR="005B242C" w:rsidRPr="00630A63" w:rsidRDefault="008C72C3" w:rsidP="005B242C">
      <w:pPr>
        <w:pStyle w:val="B1"/>
        <w:ind w:firstLine="0"/>
        <w:rPr>
          <w:color w:val="000000"/>
        </w:rPr>
      </w:pPr>
      <w:r>
        <w:rPr>
          <w:color w:val="000000"/>
          <w:lang w:val="en-US" w:eastAsia="zh-CN"/>
        </w:rPr>
        <w:t>The</w:t>
      </w:r>
      <w:r w:rsidR="005B242C" w:rsidRPr="00630A63">
        <w:rPr>
          <w:color w:val="000000"/>
          <w:lang w:val="en-US" w:eastAsia="zh-CN"/>
        </w:rPr>
        <w:t xml:space="preserve"> NEF </w:t>
      </w:r>
      <w:r>
        <w:rPr>
          <w:color w:val="000000"/>
          <w:lang w:val="en-US" w:eastAsia="zh-CN"/>
        </w:rPr>
        <w:t xml:space="preserve">shall </w:t>
      </w:r>
      <w:r w:rsidR="005B242C" w:rsidRPr="00630A63">
        <w:rPr>
          <w:color w:val="000000"/>
          <w:lang w:val="en-US" w:eastAsia="zh-CN"/>
        </w:rPr>
        <w:t xml:space="preserve">map </w:t>
      </w:r>
      <w:r>
        <w:rPr>
          <w:color w:val="000000"/>
          <w:lang w:val="en-US" w:eastAsia="zh-CN"/>
        </w:rPr>
        <w:t xml:space="preserve">to </w:t>
      </w:r>
      <w:r w:rsidR="005B242C" w:rsidRPr="00630A63">
        <w:rPr>
          <w:color w:val="000000"/>
          <w:lang w:val="en-US"/>
        </w:rPr>
        <w:t xml:space="preserve">S-NSSAIs from ENSI for </w:t>
      </w:r>
      <w:del w:id="100" w:author="Lei Zhongding (Zander)" w:date="2022-02-21T10:24:00Z">
        <w:r w:rsidR="005B242C" w:rsidRPr="00630A63" w:rsidDel="00E659F6">
          <w:rPr>
            <w:color w:val="000000"/>
            <w:lang w:val="en-US"/>
          </w:rPr>
          <w:delText>a</w:delText>
        </w:r>
        <w:r w:rsidDel="00E659F6">
          <w:rPr>
            <w:color w:val="000000"/>
            <w:lang w:val="en-US"/>
          </w:rPr>
          <w:delText>n untrusted</w:delText>
        </w:r>
      </w:del>
      <w:ins w:id="101" w:author="Lei Zhongding (Zander)" w:date="2022-02-21T10:24:00Z">
        <w:r w:rsidR="00E659F6">
          <w:rPr>
            <w:color w:val="000000"/>
            <w:lang w:val="en-US"/>
          </w:rPr>
          <w:t>the</w:t>
        </w:r>
      </w:ins>
      <w:r w:rsidR="005B242C" w:rsidRPr="00630A63">
        <w:rPr>
          <w:color w:val="000000"/>
          <w:lang w:val="en-US"/>
        </w:rPr>
        <w:t xml:space="preserve"> AF</w:t>
      </w:r>
      <w:ins w:id="102" w:author="Lei Zhongding (Zander)" w:date="2022-02-21T10:24:00Z">
        <w:r w:rsidR="00E659F6" w:rsidRPr="00E659F6">
          <w:rPr>
            <w:color w:val="000000"/>
            <w:lang w:val="en-US"/>
          </w:rPr>
          <w:t xml:space="preserve"> </w:t>
        </w:r>
        <w:r w:rsidR="00E659F6">
          <w:rPr>
            <w:color w:val="000000"/>
            <w:lang w:val="en-US"/>
          </w:rPr>
          <w:t>outside the 3GPP operator domain</w:t>
        </w:r>
      </w:ins>
      <w:r w:rsidR="005B242C" w:rsidRPr="00630A63">
        <w:rPr>
          <w:color w:val="000000"/>
          <w:lang w:val="en-US" w:eastAsia="zh-CN"/>
        </w:rPr>
        <w:t xml:space="preserve">. </w:t>
      </w:r>
      <w:r w:rsidR="005B242C" w:rsidRPr="00630A63">
        <w:rPr>
          <w:color w:val="000000"/>
        </w:rPr>
        <w:t>The authorization check by NEF needs to make sure the AF is allowed to access the S-NSSAI.</w:t>
      </w:r>
    </w:p>
    <w:p w14:paraId="30ED282B" w14:textId="77777777" w:rsidR="005B242C" w:rsidRDefault="005B242C" w:rsidP="005B242C">
      <w:pPr>
        <w:pStyle w:val="B1"/>
      </w:pPr>
      <w:r>
        <w:t>3.</w:t>
      </w:r>
      <w:r>
        <w:tab/>
        <w:t>The NEF forwards the request to the NSACF with Nnsacf_SliceStatus_Retrieval Request (Event ID, Event Filter).</w:t>
      </w:r>
      <w:r w:rsidRPr="00577DC3">
        <w:t xml:space="preserve"> </w:t>
      </w:r>
    </w:p>
    <w:p w14:paraId="152AB99D" w14:textId="77777777" w:rsidR="005B242C" w:rsidRDefault="005B242C" w:rsidP="005B242C">
      <w:pPr>
        <w:pStyle w:val="B1"/>
      </w:pPr>
      <w:r>
        <w:t>4.</w:t>
      </w:r>
      <w:r>
        <w:tab/>
        <w:t xml:space="preserve">The NSACF returns the Nnsacf_SliceStatus_Retrieval Response (Event ID, Event Filter, Event Reporting information) message to the NEF, as in TS23.502 [3]. </w:t>
      </w:r>
    </w:p>
    <w:p w14:paraId="231F7429" w14:textId="72937FBF" w:rsidR="005B242C" w:rsidRPr="00504567" w:rsidRDefault="005B242C" w:rsidP="005B242C">
      <w:pPr>
        <w:pStyle w:val="B1"/>
      </w:pPr>
      <w:r w:rsidRPr="002663DB">
        <w:lastRenderedPageBreak/>
        <w:t>5.</w:t>
      </w:r>
      <w:r w:rsidRPr="002663DB">
        <w:tab/>
        <w:t xml:space="preserve">The NEF forwards the message to the AF in the Nnef_SliceStatus_Retrieval Response (Event ID, Event Filter, Event Reporting information) message. </w:t>
      </w:r>
      <w:r w:rsidR="008C72C3">
        <w:t>T</w:t>
      </w:r>
      <w:r w:rsidRPr="002663DB">
        <w:t xml:space="preserve">he Event Filter parameter is changed to the mapped ENSI for the </w:t>
      </w:r>
      <w:del w:id="103" w:author="Lei Zhongding (Zander)" w:date="2022-02-21T10:25:00Z">
        <w:r w:rsidR="008C72C3" w:rsidDel="00E659F6">
          <w:delText>untrusted</w:delText>
        </w:r>
        <w:r w:rsidRPr="002663DB" w:rsidDel="00E659F6">
          <w:delText xml:space="preserve"> </w:delText>
        </w:r>
      </w:del>
      <w:r w:rsidRPr="002663DB">
        <w:t>AF</w:t>
      </w:r>
      <w:ins w:id="104" w:author="Lei Zhongding (Zander)" w:date="2022-02-21T10:25:00Z">
        <w:r w:rsidR="00E659F6" w:rsidRPr="00E659F6">
          <w:rPr>
            <w:color w:val="000000"/>
            <w:lang w:val="en-US"/>
          </w:rPr>
          <w:t xml:space="preserve"> </w:t>
        </w:r>
        <w:r w:rsidR="00E659F6">
          <w:rPr>
            <w:color w:val="000000"/>
            <w:lang w:val="en-US"/>
          </w:rPr>
          <w:t>outside the 3GPP operator domain</w:t>
        </w:r>
      </w:ins>
      <w:r w:rsidRPr="002663DB">
        <w:t xml:space="preserve">. </w:t>
      </w:r>
    </w:p>
    <w:p w14:paraId="08CF12FE" w14:textId="77777777" w:rsidR="005B242C" w:rsidRPr="005B242C" w:rsidRDefault="005B242C" w:rsidP="005B242C"/>
    <w:p w14:paraId="1BDBB095" w14:textId="704B26BC" w:rsidR="00BB17E8" w:rsidRDefault="00BB17E8" w:rsidP="00BB17E8">
      <w:pPr>
        <w:pStyle w:val="Heading3"/>
      </w:pPr>
      <w:bookmarkStart w:id="105" w:name="_Toc87653483"/>
      <w:r>
        <w:t>6.</w:t>
      </w:r>
      <w:r w:rsidR="00B14183">
        <w:t>1</w:t>
      </w:r>
      <w:r>
        <w:t>.3</w:t>
      </w:r>
      <w:r>
        <w:tab/>
        <w:t>Evaluation</w:t>
      </w:r>
      <w:bookmarkEnd w:id="105"/>
    </w:p>
    <w:p w14:paraId="3DDF446A" w14:textId="6DA2D13F" w:rsidR="007D731F" w:rsidRPr="00F90F7F" w:rsidRDefault="007D731F" w:rsidP="007D731F">
      <w:pPr>
        <w:rPr>
          <w:lang w:eastAsia="zh-CN"/>
        </w:rPr>
      </w:pPr>
      <w:r w:rsidRPr="00F90F7F">
        <w:rPr>
          <w:lang w:eastAsia="zh-CN"/>
        </w:rPr>
        <w:t>This solution addresses the key issue #</w:t>
      </w:r>
      <w:r>
        <w:rPr>
          <w:lang w:eastAsia="zh-CN"/>
        </w:rPr>
        <w:t xml:space="preserve">3 by </w:t>
      </w:r>
      <w:r w:rsidRPr="00273AAB">
        <w:rPr>
          <w:lang w:eastAsia="zh-CN"/>
        </w:rPr>
        <w:t>optionally</w:t>
      </w:r>
      <w:r>
        <w:rPr>
          <w:lang w:eastAsia="zh-CN"/>
        </w:rPr>
        <w:t xml:space="preserve"> storing a mapping between an S-NSSAI and ENSI</w:t>
      </w:r>
      <w:r w:rsidRPr="000672AD">
        <w:rPr>
          <w:lang w:eastAsia="zh-CN"/>
        </w:rPr>
        <w:t xml:space="preserve"> </w:t>
      </w:r>
      <w:r>
        <w:rPr>
          <w:lang w:eastAsia="zh-CN"/>
        </w:rPr>
        <w:t xml:space="preserve">in NEF. </w:t>
      </w:r>
      <w:del w:id="106" w:author="Lei Zhongding (Zander)" w:date="2022-02-21T10:25:00Z">
        <w:r w:rsidDel="00E212DF">
          <w:rPr>
            <w:lang w:eastAsia="zh-CN"/>
          </w:rPr>
          <w:delText>A</w:delText>
        </w:r>
        <w:r w:rsidR="008C72C3" w:rsidDel="00E212DF">
          <w:rPr>
            <w:lang w:eastAsia="zh-CN"/>
          </w:rPr>
          <w:delText>n</w:delText>
        </w:r>
        <w:r w:rsidDel="00E212DF">
          <w:rPr>
            <w:lang w:eastAsia="zh-CN"/>
          </w:rPr>
          <w:delText xml:space="preserve"> </w:delText>
        </w:r>
      </w:del>
      <w:ins w:id="107" w:author="Lei Zhongding (Zander)" w:date="2022-02-21T10:25:00Z">
        <w:r w:rsidR="00E212DF">
          <w:rPr>
            <w:lang w:eastAsia="zh-CN"/>
          </w:rPr>
          <w:t xml:space="preserve">The </w:t>
        </w:r>
      </w:ins>
      <w:del w:id="108" w:author="Lei Zhongding (Zander)" w:date="2022-02-21T10:25:00Z">
        <w:r w:rsidR="008C72C3" w:rsidDel="00E212DF">
          <w:rPr>
            <w:lang w:eastAsia="zh-CN"/>
          </w:rPr>
          <w:delText>untrusted</w:delText>
        </w:r>
        <w:r w:rsidDel="00E212DF">
          <w:rPr>
            <w:lang w:eastAsia="zh-CN"/>
          </w:rPr>
          <w:delText xml:space="preserve"> </w:delText>
        </w:r>
      </w:del>
      <w:r>
        <w:rPr>
          <w:lang w:eastAsia="zh-CN"/>
        </w:rPr>
        <w:t xml:space="preserve">AF </w:t>
      </w:r>
      <w:ins w:id="109" w:author="Lei Zhongding (Zander)" w:date="2022-02-21T10:25:00Z">
        <w:r w:rsidR="00E212DF">
          <w:rPr>
            <w:lang w:eastAsia="zh-CN"/>
          </w:rPr>
          <w:t xml:space="preserve">which </w:t>
        </w:r>
      </w:ins>
      <w:ins w:id="110" w:author="Lei Zhongding (Zander)" w:date="2022-02-21T10:26:00Z">
        <w:r w:rsidR="00E212DF">
          <w:rPr>
            <w:lang w:eastAsia="zh-CN"/>
          </w:rPr>
          <w:t xml:space="preserve">is </w:t>
        </w:r>
        <w:r w:rsidR="00E212DF">
          <w:rPr>
            <w:color w:val="000000"/>
            <w:lang w:val="en-US"/>
          </w:rPr>
          <w:t>outside the 3GPP operator domain</w:t>
        </w:r>
        <w:r w:rsidR="00E212DF">
          <w:rPr>
            <w:lang w:eastAsia="zh-CN"/>
          </w:rPr>
          <w:t xml:space="preserve"> </w:t>
        </w:r>
      </w:ins>
      <w:r w:rsidR="008C72C3">
        <w:rPr>
          <w:lang w:eastAsia="zh-CN"/>
        </w:rPr>
        <w:t>is</w:t>
      </w:r>
      <w:r>
        <w:rPr>
          <w:lang w:eastAsia="zh-CN"/>
        </w:rPr>
        <w:t xml:space="preserve"> configured with ENSI instead of S-NSSAI to avoid sensitive information leakage.</w:t>
      </w:r>
    </w:p>
    <w:p w14:paraId="18185600" w14:textId="02BCA4F3" w:rsidR="008C72C3" w:rsidRPr="00504567" w:rsidRDefault="008C72C3" w:rsidP="008C72C3">
      <w:pPr>
        <w:rPr>
          <w:lang w:val="en-US" w:eastAsia="zh-CN"/>
        </w:rPr>
      </w:pPr>
      <w:r w:rsidRPr="00504567">
        <w:rPr>
          <w:lang w:val="en-US"/>
        </w:rPr>
        <w:t xml:space="preserve">NOTE: the mapping between an S-NSSAI and ENSI is only configured for </w:t>
      </w:r>
      <w:del w:id="111" w:author="Lei Zhongding (Zander)" w:date="2022-02-21T10:26:00Z">
        <w:r w:rsidRPr="00504567" w:rsidDel="00E212DF">
          <w:rPr>
            <w:lang w:val="en-US"/>
          </w:rPr>
          <w:delText xml:space="preserve">untrusted </w:delText>
        </w:r>
      </w:del>
      <w:r w:rsidRPr="00504567">
        <w:rPr>
          <w:lang w:val="en-US"/>
        </w:rPr>
        <w:t>AF</w:t>
      </w:r>
      <w:ins w:id="112" w:author="Lei Zhongding (Zander)" w:date="2022-02-21T10:26:00Z">
        <w:r w:rsidR="00E212DF" w:rsidRPr="00E212DF">
          <w:rPr>
            <w:color w:val="000000"/>
            <w:lang w:val="en-US"/>
          </w:rPr>
          <w:t xml:space="preserve"> </w:t>
        </w:r>
        <w:r w:rsidR="00E212DF">
          <w:rPr>
            <w:color w:val="000000"/>
            <w:lang w:val="en-US"/>
          </w:rPr>
          <w:t>outside the 3GPP operator domain</w:t>
        </w:r>
      </w:ins>
      <w:r w:rsidRPr="00504567">
        <w:rPr>
          <w:lang w:val="en-US"/>
        </w:rPr>
        <w:t>.</w:t>
      </w:r>
    </w:p>
    <w:p w14:paraId="39507A76" w14:textId="77777777" w:rsidR="007D731F" w:rsidRDefault="007D731F" w:rsidP="007D731F">
      <w:r>
        <w:t xml:space="preserve">This solution is in line with the SA2 defined procedures for the AF to get access to the network slice quota information. </w:t>
      </w:r>
    </w:p>
    <w:p w14:paraId="5F76E68B" w14:textId="5C21B600" w:rsidR="007D731F" w:rsidRDefault="007D731F" w:rsidP="007D731F">
      <w:r w:rsidRPr="00017DC8">
        <w:t>The NSACF services, i.e. “Nnsacf_SliceEventExposure_Subscribe/U</w:t>
      </w:r>
      <w:r w:rsidR="008365C7">
        <w:t>n</w:t>
      </w:r>
      <w:r w:rsidRPr="00017DC8">
        <w:t xml:space="preserve">subscribe” and “Nnsacf_SliceEventExposure_Notify” are not affected and can be kept as is in TS23.502 [3]. </w:t>
      </w:r>
    </w:p>
    <w:p w14:paraId="28D0CBD5" w14:textId="2E453552" w:rsidR="001C1119" w:rsidRPr="00EF5C68" w:rsidRDefault="007D731F" w:rsidP="00BB17E8">
      <w:pPr>
        <w:rPr>
          <w:lang w:val="en-SG"/>
        </w:rPr>
      </w:pPr>
      <w:r w:rsidRPr="00273AAB">
        <w:t>Optionally, the corresponding NEF services may be updated with the different Event Filter values.</w:t>
      </w:r>
      <w:r>
        <w:t xml:space="preserve"> </w:t>
      </w:r>
    </w:p>
    <w:bookmarkEnd w:id="78"/>
    <w:bookmarkEnd w:id="79"/>
    <w:bookmarkEnd w:id="80"/>
    <w:bookmarkEnd w:id="81"/>
    <w:p w14:paraId="10B327D1" w14:textId="73825755" w:rsidR="004A0D3A" w:rsidRDefault="004A0D3A" w:rsidP="00F04F22">
      <w:pPr>
        <w:pStyle w:val="EditorsNote"/>
      </w:pPr>
    </w:p>
    <w:p w14:paraId="440B33A0" w14:textId="4AC6890D"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3" w:name="_Toc513475456"/>
      <w:bookmarkStart w:id="114" w:name="_Toc48930874"/>
      <w:bookmarkStart w:id="115" w:name="_Toc49376123"/>
      <w:bookmarkStart w:id="116" w:name="_Toc56501637"/>
      <w:bookmarkStart w:id="117" w:name="_Toc87653484"/>
      <w:r>
        <w:t>7</w:t>
      </w:r>
      <w:r>
        <w:tab/>
        <w:t>Conclusions</w:t>
      </w:r>
      <w:bookmarkEnd w:id="113"/>
      <w:bookmarkEnd w:id="114"/>
      <w:bookmarkEnd w:id="115"/>
      <w:bookmarkEnd w:id="116"/>
      <w:bookmarkEnd w:id="117"/>
      <w:r>
        <w:tab/>
      </w:r>
      <w:r>
        <w:tab/>
      </w:r>
      <w:r>
        <w:tab/>
      </w:r>
      <w:r>
        <w:tab/>
      </w:r>
      <w:r>
        <w:tab/>
      </w:r>
    </w:p>
    <w:p w14:paraId="7CC84B87" w14:textId="77777777" w:rsidR="004A0D3A" w:rsidRDefault="004A0D3A" w:rsidP="004A0D3A">
      <w:pPr>
        <w:pStyle w:val="EditorsNote"/>
      </w:pPr>
      <w:r>
        <w:t>Editor’s Note: This clause contains the agreed conclusions that will form the basis for any normative work.</w:t>
      </w:r>
    </w:p>
    <w:p w14:paraId="688FEC89" w14:textId="18077BD0" w:rsidR="000608FF" w:rsidRDefault="000608FF" w:rsidP="000608FF">
      <w:pPr>
        <w:pStyle w:val="Heading2"/>
        <w:rPr>
          <w:ins w:id="118" w:author="Lei Zhongding (Zander)" w:date="2022-02-21T10:17:00Z"/>
        </w:rPr>
      </w:pPr>
      <w:bookmarkStart w:id="119" w:name="_Toc87653485"/>
      <w:ins w:id="120" w:author="Lei Zhongding (Zander)" w:date="2022-02-21T10:17:00Z">
        <w:r w:rsidRPr="00A836A1">
          <w:t>7.</w:t>
        </w:r>
        <w:r>
          <w:t>1</w:t>
        </w:r>
        <w:r w:rsidRPr="00A836A1">
          <w:tab/>
          <w:t>Conclusions for KI#</w:t>
        </w:r>
        <w:r>
          <w:t>1</w:t>
        </w:r>
      </w:ins>
    </w:p>
    <w:p w14:paraId="7472404C" w14:textId="77777777" w:rsidR="000608FF" w:rsidRDefault="000608FF" w:rsidP="000608FF">
      <w:pPr>
        <w:rPr>
          <w:ins w:id="121" w:author="Lei Zhongding (Zander)" w:date="2022-02-21T10:17:00Z"/>
        </w:rPr>
      </w:pPr>
      <w:ins w:id="122" w:author="Lei Zhongding (Zander)" w:date="2022-02-21T10:17:00Z">
        <w:r>
          <w:t>For KI#1, it is concluded that n</w:t>
        </w:r>
        <w:r w:rsidRPr="005D70E7">
          <w:t xml:space="preserve">o solution is required for the normative text. </w:t>
        </w:r>
      </w:ins>
    </w:p>
    <w:p w14:paraId="0AC929B9" w14:textId="77777777" w:rsidR="00A71279" w:rsidRDefault="00A71279" w:rsidP="00A71279">
      <w:pPr>
        <w:pStyle w:val="Heading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pPr>
      <w:r w:rsidRPr="00A836A1">
        <w:t>7.</w:t>
      </w:r>
      <w:r>
        <w:t>3</w:t>
      </w:r>
      <w:r w:rsidRPr="00A836A1">
        <w:tab/>
        <w:t>Conclusions for KI#</w:t>
      </w:r>
      <w:r>
        <w:t>3</w:t>
      </w:r>
      <w:bookmarkEnd w:id="119"/>
      <w:r>
        <w:tab/>
      </w:r>
    </w:p>
    <w:p w14:paraId="62524D09" w14:textId="77777777" w:rsidR="00A71279" w:rsidRDefault="00A71279" w:rsidP="00A71279">
      <w:pPr>
        <w:jc w:val="both"/>
        <w:rPr>
          <w:lang w:eastAsia="zh-CN"/>
        </w:rPr>
      </w:pPr>
      <w:r w:rsidRPr="00962BD4">
        <w:rPr>
          <w:lang w:eastAsia="zh-CN"/>
        </w:rPr>
        <w:t xml:space="preserve">Authentication and authorization for an AF </w:t>
      </w:r>
      <w:r w:rsidRPr="000A6DB5">
        <w:t xml:space="preserve">for network slice quota-usage notification </w:t>
      </w:r>
      <w:r w:rsidRPr="00962BD4">
        <w:rPr>
          <w:lang w:eastAsia="zh-CN"/>
        </w:rPr>
        <w:t>is recommended for normative work based on the solution #1.</w:t>
      </w:r>
      <w:r>
        <w:rPr>
          <w:lang w:eastAsia="zh-CN"/>
        </w:rPr>
        <w:t xml:space="preserve"> </w:t>
      </w:r>
    </w:p>
    <w:p w14:paraId="0A624045" w14:textId="77777777" w:rsidR="00A71279" w:rsidRDefault="00A71279" w:rsidP="00A71279">
      <w:pPr>
        <w:rPr>
          <w:lang w:val="en-US" w:eastAsia="zh-CN"/>
        </w:rPr>
      </w:pPr>
      <w:r>
        <w:t>NOTE1</w:t>
      </w:r>
      <w:r>
        <w:rPr>
          <w:lang w:val="en-US"/>
        </w:rPr>
        <w:t xml:space="preserve">: The definition and related security requirements of a trusted/untrusted AF are left for normative work. </w:t>
      </w:r>
    </w:p>
    <w:p w14:paraId="76483D0D" w14:textId="7ABF787A" w:rsidR="00A71279" w:rsidRPr="00962BD4" w:rsidRDefault="00A71279" w:rsidP="00A71279">
      <w:pPr>
        <w:jc w:val="both"/>
        <w:rPr>
          <w:lang w:val="en-US" w:eastAsia="zh-CN"/>
        </w:rPr>
      </w:pPr>
      <w:r>
        <w:rPr>
          <w:lang w:val="en-US" w:eastAsia="zh-CN"/>
        </w:rPr>
        <w:t xml:space="preserve">NOTE2: According to TS33.501, </w:t>
      </w:r>
      <w:r w:rsidRPr="00065EB5">
        <w:rPr>
          <w:lang w:val="en-US" w:eastAsia="zh-CN"/>
        </w:rPr>
        <w:t xml:space="preserve">S-NSSAI should </w:t>
      </w:r>
      <w:r>
        <w:rPr>
          <w:lang w:val="en-US" w:eastAsia="zh-CN"/>
        </w:rPr>
        <w:t xml:space="preserve">not be sent outside the </w:t>
      </w:r>
      <w:r w:rsidRPr="00065EB5">
        <w:rPr>
          <w:lang w:val="en-US" w:eastAsia="zh-CN"/>
        </w:rPr>
        <w:t xml:space="preserve">3GPP operator domain. </w:t>
      </w:r>
      <w:r>
        <w:rPr>
          <w:lang w:val="en-US" w:eastAsia="zh-CN"/>
        </w:rPr>
        <w:t xml:space="preserve">This requirement needs to be </w:t>
      </w:r>
      <w:r w:rsidR="001D5E38">
        <w:rPr>
          <w:lang w:val="en-US" w:eastAsia="zh-CN"/>
        </w:rPr>
        <w:t>synchronized</w:t>
      </w:r>
      <w:r>
        <w:rPr>
          <w:lang w:val="en-US" w:eastAsia="zh-CN"/>
        </w:rPr>
        <w:t xml:space="preserve"> in normative work. </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123" w:name="_Toc87653486"/>
      <w:r w:rsidR="00667AC5">
        <w:lastRenderedPageBreak/>
        <w:t>Annex A</w:t>
      </w:r>
      <w:r w:rsidRPr="004D3578">
        <w:t xml:space="preserve"> (informative):</w:t>
      </w:r>
      <w:r w:rsidRPr="004D3578">
        <w:br/>
        <w:t>Change history</w:t>
      </w:r>
      <w:bookmarkEnd w:id="123"/>
    </w:p>
    <w:p w14:paraId="335470A8" w14:textId="77777777" w:rsidR="00054A22" w:rsidRPr="00235394" w:rsidRDefault="00054A22" w:rsidP="00054A22">
      <w:pPr>
        <w:pStyle w:val="TH"/>
      </w:pPr>
      <w:bookmarkStart w:id="124" w:name="historyclause"/>
      <w:bookmarkEnd w:id="1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572"/>
        <w:gridCol w:w="425"/>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20C3F">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0E54B683" w14:textId="77777777" w:rsidR="003C3971" w:rsidRPr="00235394" w:rsidRDefault="00DF2B1F" w:rsidP="00C72833">
            <w:pPr>
              <w:pStyle w:val="TAL"/>
              <w:rPr>
                <w:b/>
                <w:sz w:val="16"/>
              </w:rPr>
            </w:pPr>
            <w:r>
              <w:rPr>
                <w:b/>
                <w:sz w:val="16"/>
              </w:rPr>
              <w:t>Meeting</w:t>
            </w:r>
          </w:p>
        </w:tc>
        <w:tc>
          <w:tcPr>
            <w:tcW w:w="572"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20C3F">
        <w:tc>
          <w:tcPr>
            <w:tcW w:w="800" w:type="dxa"/>
            <w:shd w:val="solid" w:color="FFFFFF" w:fill="auto"/>
          </w:tcPr>
          <w:p w14:paraId="13BB0A58" w14:textId="77777777" w:rsidR="00667AC5" w:rsidRPr="006B0D02" w:rsidRDefault="00667AC5" w:rsidP="00667AC5">
            <w:pPr>
              <w:pStyle w:val="TAC"/>
              <w:rPr>
                <w:sz w:val="16"/>
                <w:szCs w:val="16"/>
              </w:rPr>
            </w:pPr>
            <w:r>
              <w:rPr>
                <w:sz w:val="16"/>
                <w:szCs w:val="16"/>
              </w:rPr>
              <w:t>2021-03</w:t>
            </w:r>
          </w:p>
        </w:tc>
        <w:tc>
          <w:tcPr>
            <w:tcW w:w="1132" w:type="dxa"/>
            <w:shd w:val="solid" w:color="FFFFFF" w:fill="auto"/>
          </w:tcPr>
          <w:p w14:paraId="09888A65" w14:textId="77777777" w:rsidR="00667AC5" w:rsidRPr="006B0D02" w:rsidRDefault="0083404D" w:rsidP="00667AC5">
            <w:pPr>
              <w:pStyle w:val="TAC"/>
              <w:rPr>
                <w:sz w:val="16"/>
                <w:szCs w:val="16"/>
              </w:rPr>
            </w:pPr>
            <w:r>
              <w:rPr>
                <w:sz w:val="16"/>
                <w:szCs w:val="16"/>
              </w:rPr>
              <w:t>SA3#</w:t>
            </w:r>
            <w:r w:rsidRPr="0083404D">
              <w:rPr>
                <w:sz w:val="16"/>
                <w:szCs w:val="16"/>
              </w:rPr>
              <w:t>102bis-e</w:t>
            </w:r>
          </w:p>
        </w:tc>
        <w:tc>
          <w:tcPr>
            <w:tcW w:w="572" w:type="dxa"/>
            <w:shd w:val="solid" w:color="FFFFFF" w:fill="auto"/>
          </w:tcPr>
          <w:p w14:paraId="5631EF8D" w14:textId="77777777" w:rsidR="00667AC5" w:rsidRPr="006B0D02" w:rsidRDefault="00667AC5" w:rsidP="00667AC5">
            <w:pPr>
              <w:pStyle w:val="TAC"/>
              <w:rPr>
                <w:sz w:val="16"/>
                <w:szCs w:val="16"/>
              </w:rPr>
            </w:pP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777777" w:rsidR="00FC1C18" w:rsidRPr="006B0D02" w:rsidRDefault="00FC1C18" w:rsidP="007D731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719A475" w14:textId="77777777" w:rsidR="00FC1C18" w:rsidRPr="006B0D02" w:rsidRDefault="00FC1C18" w:rsidP="007D731F">
            <w:pPr>
              <w:pStyle w:val="TAC"/>
              <w:rPr>
                <w:sz w:val="16"/>
                <w:szCs w:val="16"/>
              </w:rPr>
            </w:pPr>
            <w:r>
              <w:rPr>
                <w:sz w:val="16"/>
                <w:szCs w:val="16"/>
              </w:rPr>
              <w:t>SA3#</w:t>
            </w:r>
            <w:r w:rsidRPr="0083404D">
              <w:rPr>
                <w:sz w:val="16"/>
                <w:szCs w:val="16"/>
              </w:rPr>
              <w:t>102bis-e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DC702C9" w14:textId="77777777" w:rsidR="00FC1C18" w:rsidRPr="006B0D02" w:rsidRDefault="00FC1C18"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77777777"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77777777" w:rsidR="00FC1C18" w:rsidRPr="007D6048" w:rsidRDefault="00FC1C18" w:rsidP="00FC1C18">
            <w:pPr>
              <w:pStyle w:val="TAC"/>
              <w:rPr>
                <w:sz w:val="16"/>
                <w:szCs w:val="16"/>
              </w:rPr>
            </w:pPr>
            <w:r>
              <w:rPr>
                <w:sz w:val="16"/>
                <w:szCs w:val="16"/>
              </w:rPr>
              <w:t>0.1.0</w:t>
            </w:r>
          </w:p>
        </w:tc>
      </w:tr>
      <w:tr w:rsidR="00FD7570" w:rsidRPr="006B0D02" w14:paraId="012C62DF"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77777777" w:rsidR="00FD7570" w:rsidRPr="006B0D02" w:rsidRDefault="00FD7570" w:rsidP="00FD7570">
            <w:pPr>
              <w:pStyle w:val="TAC"/>
              <w:rPr>
                <w:sz w:val="16"/>
                <w:szCs w:val="16"/>
              </w:rPr>
            </w:pPr>
            <w:r>
              <w:rPr>
                <w:sz w:val="16"/>
                <w:szCs w:val="16"/>
              </w:rPr>
              <w:t>2021-05</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0DDD415" w14:textId="77777777" w:rsidR="00FD7570" w:rsidRPr="006B0D02" w:rsidRDefault="00FD7570" w:rsidP="00FD7570">
            <w:pPr>
              <w:pStyle w:val="TAC"/>
              <w:rPr>
                <w:sz w:val="16"/>
                <w:szCs w:val="16"/>
              </w:rPr>
            </w:pPr>
            <w:r>
              <w:rPr>
                <w:sz w:val="16"/>
                <w:szCs w:val="16"/>
              </w:rPr>
              <w:t>SA3#</w:t>
            </w:r>
            <w:r w:rsidRPr="0083404D">
              <w:rPr>
                <w:sz w:val="16"/>
                <w:szCs w:val="16"/>
              </w:rPr>
              <w:t>10</w:t>
            </w:r>
            <w:r>
              <w:rPr>
                <w:sz w:val="16"/>
                <w:szCs w:val="16"/>
              </w:rPr>
              <w:t>3</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FD7570" w:rsidRPr="006B0D02" w:rsidRDefault="00FD7570"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77777777" w:rsidR="00FD7570" w:rsidRPr="006B0D02" w:rsidRDefault="000E3F53" w:rsidP="000E3F53">
            <w:pPr>
              <w:pStyle w:val="TAL"/>
              <w:rPr>
                <w:sz w:val="16"/>
                <w:szCs w:val="16"/>
              </w:rPr>
            </w:pPr>
            <w:r>
              <w:rPr>
                <w:sz w:val="16"/>
                <w:szCs w:val="16"/>
              </w:rPr>
              <w:t>Incorporating S3-212</w:t>
            </w:r>
            <w:r w:rsidR="00683128">
              <w:rPr>
                <w:sz w:val="16"/>
                <w:szCs w:val="16"/>
              </w:rPr>
              <w:t>2</w:t>
            </w:r>
            <w:r>
              <w:rPr>
                <w:sz w:val="16"/>
                <w:szCs w:val="16"/>
              </w:rPr>
              <w:t>1</w:t>
            </w:r>
            <w:r w:rsidR="00683128">
              <w:rPr>
                <w:sz w:val="16"/>
                <w:szCs w:val="16"/>
              </w:rPr>
              <w:t>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77777777" w:rsidR="00FD7570" w:rsidRPr="007D6048" w:rsidRDefault="00FD7570" w:rsidP="00FD7570">
            <w:pPr>
              <w:pStyle w:val="TAC"/>
              <w:rPr>
                <w:sz w:val="16"/>
                <w:szCs w:val="16"/>
              </w:rPr>
            </w:pPr>
            <w:r>
              <w:rPr>
                <w:sz w:val="16"/>
                <w:szCs w:val="16"/>
              </w:rPr>
              <w:t>0.2.0</w:t>
            </w:r>
          </w:p>
        </w:tc>
      </w:tr>
      <w:tr w:rsidR="00B31C0E" w:rsidRPr="006B0D02" w14:paraId="1D44DA03"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7777777" w:rsidR="00B31C0E" w:rsidRPr="006B0D02" w:rsidRDefault="00B31C0E" w:rsidP="00B31C0E">
            <w:pPr>
              <w:pStyle w:val="TAC"/>
              <w:rPr>
                <w:sz w:val="16"/>
                <w:szCs w:val="16"/>
              </w:rPr>
            </w:pPr>
            <w:r>
              <w:rPr>
                <w:sz w:val="16"/>
                <w:szCs w:val="16"/>
              </w:rPr>
              <w:t>2021-08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EB305AD" w14:textId="77777777" w:rsidR="00B31C0E" w:rsidRPr="006B0D02" w:rsidRDefault="00B31C0E" w:rsidP="00B31C0E">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7777777" w:rsidR="00B31C0E" w:rsidRPr="006B0D02" w:rsidRDefault="00B31C0E" w:rsidP="007D731F">
            <w:pPr>
              <w:pStyle w:val="TAL"/>
              <w:rPr>
                <w:sz w:val="16"/>
                <w:szCs w:val="16"/>
              </w:rPr>
            </w:pPr>
            <w:r>
              <w:rPr>
                <w:sz w:val="16"/>
                <w:szCs w:val="16"/>
              </w:rPr>
              <w:t>Incorporating S3-213133, S3-213030, S3-213134, S3-213140, S3-213144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037EC821" w:rsidR="00B31C0E" w:rsidRPr="007D6048" w:rsidRDefault="00B31C0E" w:rsidP="00F32088">
            <w:pPr>
              <w:pStyle w:val="TAC"/>
              <w:rPr>
                <w:sz w:val="16"/>
                <w:szCs w:val="16"/>
              </w:rPr>
            </w:pPr>
            <w:r>
              <w:rPr>
                <w:sz w:val="16"/>
                <w:szCs w:val="16"/>
              </w:rPr>
              <w:t>0.</w:t>
            </w:r>
            <w:r w:rsidR="00F32088">
              <w:rPr>
                <w:sz w:val="16"/>
                <w:szCs w:val="16"/>
              </w:rPr>
              <w:t>3</w:t>
            </w:r>
            <w:r>
              <w:rPr>
                <w:sz w:val="16"/>
                <w:szCs w:val="16"/>
              </w:rPr>
              <w:t>.0</w:t>
            </w:r>
          </w:p>
        </w:tc>
      </w:tr>
      <w:tr w:rsidR="001D56A4" w:rsidRPr="006B0D02" w14:paraId="05B83DFB" w14:textId="77777777" w:rsidTr="001D56A4">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78EDE0E0" w:rsidR="001D56A4" w:rsidRPr="006B0D02" w:rsidRDefault="001D56A4" w:rsidP="00425D79">
            <w:pPr>
              <w:pStyle w:val="TAC"/>
              <w:rPr>
                <w:sz w:val="16"/>
                <w:szCs w:val="16"/>
              </w:rPr>
            </w:pPr>
            <w:r>
              <w:rPr>
                <w:sz w:val="16"/>
                <w:szCs w:val="16"/>
              </w:rPr>
              <w:t>2021-10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BAD42FE" w14:textId="1B4EF612" w:rsidR="001D56A4" w:rsidRPr="006B0D02" w:rsidRDefault="001D56A4" w:rsidP="00425D79">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r w:rsidRPr="001D56A4">
              <w:rPr>
                <w:sz w:val="16"/>
                <w:szCs w:val="16"/>
              </w:rPr>
              <w:t xml:space="preserve"> ad-hoc</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425D79">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425D7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425D79">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425D79">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3D83D7ED" w:rsidR="001D56A4" w:rsidRPr="006B0D02" w:rsidRDefault="001D56A4" w:rsidP="001D56A4">
            <w:pPr>
              <w:pStyle w:val="TAL"/>
              <w:rPr>
                <w:sz w:val="16"/>
                <w:szCs w:val="16"/>
              </w:rPr>
            </w:pPr>
            <w:r>
              <w:rPr>
                <w:sz w:val="16"/>
                <w:szCs w:val="16"/>
              </w:rPr>
              <w:t>Incorporating S3-213559, S3-213600, S3-213601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CE9C0AC" w:rsidR="001D56A4" w:rsidRPr="007D6048" w:rsidRDefault="001D56A4" w:rsidP="001D56A4">
            <w:pPr>
              <w:pStyle w:val="TAC"/>
              <w:rPr>
                <w:sz w:val="16"/>
                <w:szCs w:val="16"/>
              </w:rPr>
            </w:pPr>
            <w:r>
              <w:rPr>
                <w:sz w:val="16"/>
                <w:szCs w:val="16"/>
              </w:rPr>
              <w:t>0.4.0</w:t>
            </w:r>
          </w:p>
        </w:tc>
      </w:tr>
      <w:tr w:rsidR="00DB7A97" w:rsidRPr="006B0D02" w14:paraId="66E0B1DD" w14:textId="77777777" w:rsidTr="00DB7A97">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608AA2A" w:rsidR="00DB7A97" w:rsidRPr="006B0D02" w:rsidRDefault="00DB7A97" w:rsidP="00DB7A97">
            <w:pPr>
              <w:pStyle w:val="TAC"/>
              <w:rPr>
                <w:sz w:val="16"/>
                <w:szCs w:val="16"/>
              </w:rPr>
            </w:pPr>
            <w:r>
              <w:rPr>
                <w:sz w:val="16"/>
                <w:szCs w:val="16"/>
              </w:rPr>
              <w:t>2021-11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59D8607" w14:textId="2C6BD0A3" w:rsidR="00DB7A97" w:rsidRPr="006B0D02" w:rsidRDefault="00DB7A97" w:rsidP="00DB7A97">
            <w:pPr>
              <w:pStyle w:val="TAC"/>
              <w:rPr>
                <w:sz w:val="16"/>
                <w:szCs w:val="16"/>
              </w:rPr>
            </w:pPr>
            <w:r>
              <w:rPr>
                <w:sz w:val="16"/>
                <w:szCs w:val="16"/>
              </w:rPr>
              <w:t>SA3#</w:t>
            </w:r>
            <w:r w:rsidRPr="0083404D">
              <w:rPr>
                <w:sz w:val="16"/>
                <w:szCs w:val="16"/>
              </w:rPr>
              <w:t>10</w:t>
            </w:r>
            <w:r>
              <w:rPr>
                <w:sz w:val="16"/>
                <w:szCs w:val="16"/>
              </w:rPr>
              <w:t>5</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1D7DAA">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1D7DA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1D7DAA">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1D7DAA">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79DCF407" w:rsidR="00DB7A97" w:rsidRPr="006B0D02" w:rsidRDefault="00DB7A97" w:rsidP="00DB7A97">
            <w:pPr>
              <w:pStyle w:val="TAL"/>
              <w:rPr>
                <w:sz w:val="16"/>
                <w:szCs w:val="16"/>
              </w:rPr>
            </w:pPr>
            <w:r>
              <w:rPr>
                <w:sz w:val="16"/>
                <w:szCs w:val="16"/>
              </w:rPr>
              <w:t>Incorporating S3-213916, S3-214361, S3-214371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5FBCA05B" w:rsidR="00DB7A97" w:rsidRPr="007D6048" w:rsidRDefault="00DB7A97" w:rsidP="001D7DAA">
            <w:pPr>
              <w:pStyle w:val="TAC"/>
              <w:rPr>
                <w:sz w:val="16"/>
                <w:szCs w:val="16"/>
              </w:rPr>
            </w:pPr>
            <w:r>
              <w:rPr>
                <w:sz w:val="16"/>
                <w:szCs w:val="16"/>
              </w:rPr>
              <w:t>0.5.0</w:t>
            </w:r>
          </w:p>
        </w:tc>
      </w:tr>
      <w:tr w:rsidR="00906764" w:rsidRPr="006B0D02" w14:paraId="5A0D100F" w14:textId="77777777" w:rsidTr="00D66409">
        <w:trPr>
          <w:ins w:id="125" w:author="Lei Zhongding (Zander)" w:date="2022-02-21T10: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07FB6A55" w:rsidR="00906764" w:rsidRPr="006B0D02" w:rsidRDefault="00906764" w:rsidP="00906764">
            <w:pPr>
              <w:pStyle w:val="TAC"/>
              <w:rPr>
                <w:ins w:id="126" w:author="Lei Zhongding (Zander)" w:date="2022-02-21T10:15:00Z"/>
                <w:sz w:val="16"/>
                <w:szCs w:val="16"/>
              </w:rPr>
            </w:pPr>
            <w:ins w:id="127" w:author="Lei Zhongding (Zander)" w:date="2022-02-21T10:15:00Z">
              <w:r>
                <w:rPr>
                  <w:sz w:val="16"/>
                  <w:szCs w:val="16"/>
                </w:rPr>
                <w:t>2022-02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24FAAA3" w14:textId="767C300D" w:rsidR="00906764" w:rsidRPr="006B0D02" w:rsidRDefault="00906764" w:rsidP="00906764">
            <w:pPr>
              <w:pStyle w:val="TAC"/>
              <w:rPr>
                <w:ins w:id="128" w:author="Lei Zhongding (Zander)" w:date="2022-02-21T10:15:00Z"/>
                <w:sz w:val="16"/>
                <w:szCs w:val="16"/>
              </w:rPr>
            </w:pPr>
            <w:ins w:id="129" w:author="Lei Zhongding (Zander)" w:date="2022-02-21T10:15:00Z">
              <w:r>
                <w:rPr>
                  <w:sz w:val="16"/>
                  <w:szCs w:val="16"/>
                </w:rPr>
                <w:t>SA3#</w:t>
              </w:r>
              <w:r w:rsidRPr="0083404D">
                <w:rPr>
                  <w:sz w:val="16"/>
                  <w:szCs w:val="16"/>
                </w:rPr>
                <w:t>10</w:t>
              </w:r>
              <w:r>
                <w:rPr>
                  <w:sz w:val="16"/>
                  <w:szCs w:val="16"/>
                </w:rPr>
                <w:t>6</w:t>
              </w:r>
              <w:r w:rsidRPr="0083404D">
                <w:rPr>
                  <w:sz w:val="16"/>
                  <w:szCs w:val="16"/>
                </w:rPr>
                <w:t>-e</w:t>
              </w:r>
            </w:ins>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D66409">
            <w:pPr>
              <w:pStyle w:val="TAC"/>
              <w:rPr>
                <w:ins w:id="130" w:author="Lei Zhongding (Zander)" w:date="2022-02-21T10:1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D66409">
            <w:pPr>
              <w:pStyle w:val="TAL"/>
              <w:rPr>
                <w:ins w:id="131" w:author="Lei Zhongding (Zander)" w:date="2022-02-21T10:1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D66409">
            <w:pPr>
              <w:pStyle w:val="TAR"/>
              <w:rPr>
                <w:ins w:id="132" w:author="Lei Zhongding (Zander)" w:date="2022-02-21T10:15: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D66409">
            <w:pPr>
              <w:pStyle w:val="TAC"/>
              <w:rPr>
                <w:ins w:id="133" w:author="Lei Zhongding (Zander)" w:date="2022-02-21T10:15:00Z"/>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34FEAE91" w:rsidR="00906764" w:rsidRPr="006B0D02" w:rsidRDefault="00906764" w:rsidP="00C3089E">
            <w:pPr>
              <w:pStyle w:val="TAL"/>
              <w:rPr>
                <w:ins w:id="134" w:author="Lei Zhongding (Zander)" w:date="2022-02-21T10:15:00Z"/>
                <w:sz w:val="16"/>
                <w:szCs w:val="16"/>
              </w:rPr>
            </w:pPr>
            <w:ins w:id="135" w:author="Lei Zhongding (Zander)" w:date="2022-02-21T10:15:00Z">
              <w:r>
                <w:rPr>
                  <w:sz w:val="16"/>
                  <w:szCs w:val="16"/>
                </w:rPr>
                <w:t>Incorporating S3-2</w:t>
              </w:r>
            </w:ins>
            <w:ins w:id="136" w:author="Lei Zhongding (Zander)" w:date="2022-02-21T10:16:00Z">
              <w:r w:rsidR="00064296">
                <w:rPr>
                  <w:sz w:val="16"/>
                  <w:szCs w:val="16"/>
                </w:rPr>
                <w:t>20485</w:t>
              </w:r>
            </w:ins>
            <w:ins w:id="137" w:author="Lei Zhongding (Zander)" w:date="2022-02-21T10:15:00Z">
              <w:r>
                <w:rPr>
                  <w:sz w:val="16"/>
                  <w:szCs w:val="16"/>
                </w:rPr>
                <w:t>, S3-2</w:t>
              </w:r>
            </w:ins>
            <w:ins w:id="138" w:author="Lei Zhongding (Zander)" w:date="2022-02-21T10:16:00Z">
              <w:r w:rsidR="00064296">
                <w:rPr>
                  <w:sz w:val="16"/>
                  <w:szCs w:val="16"/>
                </w:rPr>
                <w:t>20486</w:t>
              </w:r>
            </w:ins>
            <w:ins w:id="139" w:author="Lei Zhongding (Zander)" w:date="2022-02-21T10:15:00Z">
              <w:r>
                <w:rPr>
                  <w:sz w:val="16"/>
                  <w:szCs w:val="16"/>
                </w:rPr>
                <w:t>, S3-2</w:t>
              </w:r>
            </w:ins>
            <w:ins w:id="140" w:author="Lei Zhongding (Zander)" w:date="2022-02-21T10:16:00Z">
              <w:r w:rsidR="00064296">
                <w:rPr>
                  <w:sz w:val="16"/>
                  <w:szCs w:val="16"/>
                </w:rPr>
                <w:t>20</w:t>
              </w:r>
            </w:ins>
            <w:ins w:id="141" w:author="Lei Zhongding (Zander)" w:date="2022-02-21T15:47:00Z">
              <w:r w:rsidR="00C3089E">
                <w:rPr>
                  <w:sz w:val="16"/>
                  <w:szCs w:val="16"/>
                </w:rPr>
                <w:t>492</w:t>
              </w:r>
            </w:ins>
            <w:bookmarkStart w:id="142" w:name="_GoBack"/>
            <w:bookmarkEnd w:id="142"/>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72ABF4E2" w:rsidR="00906764" w:rsidRPr="007D6048" w:rsidRDefault="00906764" w:rsidP="00906764">
            <w:pPr>
              <w:pStyle w:val="TAC"/>
              <w:rPr>
                <w:ins w:id="143" w:author="Lei Zhongding (Zander)" w:date="2022-02-21T10:15:00Z"/>
                <w:sz w:val="16"/>
                <w:szCs w:val="16"/>
              </w:rPr>
            </w:pPr>
            <w:ins w:id="144" w:author="Lei Zhongding (Zander)" w:date="2022-02-21T10:15:00Z">
              <w:r>
                <w:rPr>
                  <w:sz w:val="16"/>
                  <w:szCs w:val="16"/>
                </w:rPr>
                <w:t>0.6.0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CBC" w14:textId="77777777" w:rsidR="003D0DFD" w:rsidRDefault="003D0DFD">
      <w:r>
        <w:separator/>
      </w:r>
    </w:p>
  </w:endnote>
  <w:endnote w:type="continuationSeparator" w:id="0">
    <w:p w14:paraId="0B5FBE3C" w14:textId="77777777" w:rsidR="003D0DFD" w:rsidRDefault="003D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7D731F" w:rsidRDefault="007D731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6DA01" w14:textId="77777777" w:rsidR="003D0DFD" w:rsidRDefault="003D0DFD">
      <w:r>
        <w:separator/>
      </w:r>
    </w:p>
  </w:footnote>
  <w:footnote w:type="continuationSeparator" w:id="0">
    <w:p w14:paraId="1ED3B6FD" w14:textId="77777777" w:rsidR="003D0DFD" w:rsidRDefault="003D0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77777777" w:rsidR="007D731F" w:rsidRDefault="007D73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089E">
      <w:rPr>
        <w:rFonts w:ascii="Arial" w:hAnsi="Arial" w:cs="Arial"/>
        <w:b/>
        <w:noProof/>
        <w:sz w:val="18"/>
        <w:szCs w:val="18"/>
      </w:rPr>
      <w:t>3GPP TR 33.874 V0.5.0 (20212022-112)</w:t>
    </w:r>
    <w:r>
      <w:rPr>
        <w:rFonts w:ascii="Arial" w:hAnsi="Arial" w:cs="Arial"/>
        <w:b/>
        <w:sz w:val="18"/>
        <w:szCs w:val="18"/>
      </w:rPr>
      <w:fldChar w:fldCharType="end"/>
    </w:r>
  </w:p>
  <w:p w14:paraId="4C78F01A" w14:textId="77777777" w:rsidR="007D731F" w:rsidRDefault="007D73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089E">
      <w:rPr>
        <w:rFonts w:ascii="Arial" w:hAnsi="Arial" w:cs="Arial"/>
        <w:b/>
        <w:noProof/>
        <w:sz w:val="18"/>
        <w:szCs w:val="18"/>
      </w:rPr>
      <w:t>11</w:t>
    </w:r>
    <w:r>
      <w:rPr>
        <w:rFonts w:ascii="Arial" w:hAnsi="Arial" w:cs="Arial"/>
        <w:b/>
        <w:sz w:val="18"/>
        <w:szCs w:val="18"/>
      </w:rPr>
      <w:fldChar w:fldCharType="end"/>
    </w:r>
  </w:p>
  <w:p w14:paraId="569FE59E" w14:textId="77777777" w:rsidR="007D731F" w:rsidRDefault="007D73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089E">
      <w:rPr>
        <w:rFonts w:ascii="Arial" w:hAnsi="Arial" w:cs="Arial"/>
        <w:b/>
        <w:noProof/>
        <w:sz w:val="18"/>
        <w:szCs w:val="18"/>
      </w:rPr>
      <w:t>Release 17</w:t>
    </w:r>
    <w:r>
      <w:rPr>
        <w:rFonts w:ascii="Arial" w:hAnsi="Arial" w:cs="Arial"/>
        <w:b/>
        <w:sz w:val="18"/>
        <w:szCs w:val="18"/>
      </w:rPr>
      <w:fldChar w:fldCharType="end"/>
    </w:r>
  </w:p>
  <w:p w14:paraId="4F38C5E0" w14:textId="77777777" w:rsidR="007D731F" w:rsidRDefault="007D7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08FF"/>
    <w:rsid w:val="00062023"/>
    <w:rsid w:val="00064296"/>
    <w:rsid w:val="000655A6"/>
    <w:rsid w:val="00080512"/>
    <w:rsid w:val="000A34A8"/>
    <w:rsid w:val="000A6DB5"/>
    <w:rsid w:val="000C47C3"/>
    <w:rsid w:val="000D58AB"/>
    <w:rsid w:val="000E3F53"/>
    <w:rsid w:val="00120C3F"/>
    <w:rsid w:val="00133525"/>
    <w:rsid w:val="001736BA"/>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F0C1D"/>
    <w:rsid w:val="001F1132"/>
    <w:rsid w:val="001F168B"/>
    <w:rsid w:val="002133ED"/>
    <w:rsid w:val="0022699B"/>
    <w:rsid w:val="00231B36"/>
    <w:rsid w:val="002347A2"/>
    <w:rsid w:val="002675F0"/>
    <w:rsid w:val="002B6339"/>
    <w:rsid w:val="002D2B07"/>
    <w:rsid w:val="002E00EE"/>
    <w:rsid w:val="002E1C51"/>
    <w:rsid w:val="002F34B7"/>
    <w:rsid w:val="0030443C"/>
    <w:rsid w:val="003172DC"/>
    <w:rsid w:val="00337F77"/>
    <w:rsid w:val="003465F5"/>
    <w:rsid w:val="0035462D"/>
    <w:rsid w:val="00360D5D"/>
    <w:rsid w:val="003756B1"/>
    <w:rsid w:val="003765B8"/>
    <w:rsid w:val="003C3971"/>
    <w:rsid w:val="003D0DFD"/>
    <w:rsid w:val="004077B7"/>
    <w:rsid w:val="00423334"/>
    <w:rsid w:val="00434335"/>
    <w:rsid w:val="004345EC"/>
    <w:rsid w:val="00445397"/>
    <w:rsid w:val="00465515"/>
    <w:rsid w:val="004A0D3A"/>
    <w:rsid w:val="004A1D7E"/>
    <w:rsid w:val="004B2310"/>
    <w:rsid w:val="004D10C6"/>
    <w:rsid w:val="004D3578"/>
    <w:rsid w:val="004E213A"/>
    <w:rsid w:val="004E6142"/>
    <w:rsid w:val="004F0988"/>
    <w:rsid w:val="004F2DD2"/>
    <w:rsid w:val="004F3340"/>
    <w:rsid w:val="00504567"/>
    <w:rsid w:val="0053388B"/>
    <w:rsid w:val="00535773"/>
    <w:rsid w:val="00543E6C"/>
    <w:rsid w:val="0055027B"/>
    <w:rsid w:val="00565087"/>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768CA"/>
    <w:rsid w:val="008B411C"/>
    <w:rsid w:val="008C384C"/>
    <w:rsid w:val="008C72C3"/>
    <w:rsid w:val="008F19C7"/>
    <w:rsid w:val="0090271F"/>
    <w:rsid w:val="00902E23"/>
    <w:rsid w:val="00904FE3"/>
    <w:rsid w:val="00905D68"/>
    <w:rsid w:val="00906764"/>
    <w:rsid w:val="009114D7"/>
    <w:rsid w:val="0091348E"/>
    <w:rsid w:val="00917CCB"/>
    <w:rsid w:val="00924D9A"/>
    <w:rsid w:val="00942EC2"/>
    <w:rsid w:val="009808F9"/>
    <w:rsid w:val="009F37B7"/>
    <w:rsid w:val="00A10F02"/>
    <w:rsid w:val="00A164B4"/>
    <w:rsid w:val="00A26956"/>
    <w:rsid w:val="00A27486"/>
    <w:rsid w:val="00A53724"/>
    <w:rsid w:val="00A56066"/>
    <w:rsid w:val="00A63BFE"/>
    <w:rsid w:val="00A71279"/>
    <w:rsid w:val="00A73129"/>
    <w:rsid w:val="00A82346"/>
    <w:rsid w:val="00A92BA1"/>
    <w:rsid w:val="00AA27FB"/>
    <w:rsid w:val="00AB79FC"/>
    <w:rsid w:val="00AC6BC6"/>
    <w:rsid w:val="00AE51AA"/>
    <w:rsid w:val="00AE58B6"/>
    <w:rsid w:val="00AE65E2"/>
    <w:rsid w:val="00AF0CBF"/>
    <w:rsid w:val="00AF7CEB"/>
    <w:rsid w:val="00B14183"/>
    <w:rsid w:val="00B15449"/>
    <w:rsid w:val="00B17E5A"/>
    <w:rsid w:val="00B23FEE"/>
    <w:rsid w:val="00B300D1"/>
    <w:rsid w:val="00B31C0E"/>
    <w:rsid w:val="00B32374"/>
    <w:rsid w:val="00B526D6"/>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57972"/>
    <w:rsid w:val="00D675A9"/>
    <w:rsid w:val="00D71C67"/>
    <w:rsid w:val="00D738D6"/>
    <w:rsid w:val="00D755EB"/>
    <w:rsid w:val="00D76048"/>
    <w:rsid w:val="00D87E00"/>
    <w:rsid w:val="00D9134D"/>
    <w:rsid w:val="00DA7A03"/>
    <w:rsid w:val="00DB1818"/>
    <w:rsid w:val="00DB7A97"/>
    <w:rsid w:val="00DC036F"/>
    <w:rsid w:val="00DC309B"/>
    <w:rsid w:val="00DC4DA2"/>
    <w:rsid w:val="00DC60F4"/>
    <w:rsid w:val="00DD4C17"/>
    <w:rsid w:val="00DD74A5"/>
    <w:rsid w:val="00DE50D2"/>
    <w:rsid w:val="00DF2B1F"/>
    <w:rsid w:val="00DF62CD"/>
    <w:rsid w:val="00E149E1"/>
    <w:rsid w:val="00E16509"/>
    <w:rsid w:val="00E212DF"/>
    <w:rsid w:val="00E33B6D"/>
    <w:rsid w:val="00E44582"/>
    <w:rsid w:val="00E56439"/>
    <w:rsid w:val="00E659F6"/>
    <w:rsid w:val="00E7404D"/>
    <w:rsid w:val="00E7435B"/>
    <w:rsid w:val="00E77645"/>
    <w:rsid w:val="00E830D1"/>
    <w:rsid w:val="00E978E2"/>
    <w:rsid w:val="00EA15B0"/>
    <w:rsid w:val="00EA5D63"/>
    <w:rsid w:val="00EA5EA7"/>
    <w:rsid w:val="00EC4A25"/>
    <w:rsid w:val="00EC72CF"/>
    <w:rsid w:val="00ED64C1"/>
    <w:rsid w:val="00F00BF9"/>
    <w:rsid w:val="00F025A2"/>
    <w:rsid w:val="00F04712"/>
    <w:rsid w:val="00F04F22"/>
    <w:rsid w:val="00F13360"/>
    <w:rsid w:val="00F22EC7"/>
    <w:rsid w:val="00F32088"/>
    <w:rsid w:val="00F325C8"/>
    <w:rsid w:val="00F653B8"/>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F2A5-50B0-4EF5-9E13-0176D946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25908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10</cp:revision>
  <cp:lastPrinted>2019-02-25T14:05:00Z</cp:lastPrinted>
  <dcterms:created xsi:type="dcterms:W3CDTF">2022-02-21T02:14:00Z</dcterms:created>
  <dcterms:modified xsi:type="dcterms:W3CDTF">2022-02-21T07:47:00Z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(3)IbdG/kHbuxrHeGx9DF9E+7B6teRmeOGK6JZkxepbDMDHyyp7+6nGZVpw2tRtIAAcy5zCVwuk
pU2ln1M/f6ydRQI9FtT0LjcR3zt6qfuC20ftAYoKGPpglKcLJQSAKU0IdGI+Oys8GjH1AyQH
Ypexxi1xYA830dvgO6V77rrae6nMWPtgo3lKHmokXm4ivthMkqLn1O1DUg58ZPKWr0+6dDkO
fvvB3HioTw1Z8QSELe</vt:lpwstr>
  </property>
  <property fmtid="{D5CDD505-2E9C-101B-9397-08002B2CF9AE}" pid="3" name="_2015_ms_pID_7253431">
    <vt:lpwstr>W/Nfi7avA/QbgPwmISXKydwp/s9huveyysa+BE69vD6i6cKQXZXxVl
HrNU6kL5+3YEjVX7NCKgtKRCdWBM0lia29wH8Ta932Tiki9Ckj438wSqjJto+F+UVte02kJO
/r2IvUamAU73NtQPmke+vdMxECoNhyyInd+2oP/M5CVNBmar8Kzw8GglWMJTV3u65lGtU3Sc
zJJ9e3igvMueoAQR393kdZKfCRfc97wo0DCN</vt:lpwstr>
  </property>
  <property fmtid="{D5CDD505-2E9C-101B-9397-08002B2CF9AE}" pid="4" name="_2015_ms_pID_7253432">
    <vt:lpwstr>Kw==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1645429531</vt:lpwstr>
  </property>
</Properties>
</file>