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32FFF7A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444914E" w:rsidR="004E3939" w:rsidRPr="006F2F2D" w:rsidRDefault="004E3939" w:rsidP="006F2F2D">
      <w:pPr>
        <w:keepNext/>
        <w:tabs>
          <w:tab w:val="left" w:pos="2127"/>
        </w:tabs>
        <w:ind w:left="2126" w:hanging="2126"/>
        <w:outlineLvl w:val="0"/>
        <w:rPr>
          <w:b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F2F2D">
        <w:rPr>
          <w:rFonts w:ascii="Arial" w:hAnsi="Arial" w:cs="Arial"/>
          <w:b/>
          <w:sz w:val="22"/>
          <w:szCs w:val="22"/>
        </w:rPr>
        <w:t xml:space="preserve">Draft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F2F2D">
        <w:rPr>
          <w:rFonts w:ascii="Arial" w:hAnsi="Arial" w:cs="Arial"/>
          <w:b/>
          <w:sz w:val="22"/>
          <w:szCs w:val="22"/>
        </w:rPr>
        <w:t>F</w:t>
      </w:r>
      <w:r w:rsidR="006F2F2D" w:rsidRPr="006F2F2D">
        <w:rPr>
          <w:rFonts w:ascii="Arial" w:hAnsi="Arial" w:cs="Arial"/>
          <w:b/>
          <w:sz w:val="22"/>
          <w:szCs w:val="22"/>
        </w:rPr>
        <w:t>urther Operator Platform Group questions following SDO Workshop</w:t>
      </w:r>
    </w:p>
    <w:p w14:paraId="06BA196E" w14:textId="6DC82D3A" w:rsidR="00B97703" w:rsidRPr="006F2F2D" w:rsidRDefault="00B97703" w:rsidP="006F2F2D">
      <w:pPr>
        <w:keepNext/>
        <w:tabs>
          <w:tab w:val="left" w:pos="2127"/>
        </w:tabs>
        <w:ind w:left="2126" w:hanging="2126"/>
        <w:outlineLvl w:val="0"/>
        <w:rPr>
          <w:b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F2F2D">
        <w:rPr>
          <w:rFonts w:ascii="Arial" w:hAnsi="Arial" w:cs="Arial"/>
          <w:b/>
          <w:bCs/>
          <w:sz w:val="22"/>
          <w:szCs w:val="22"/>
          <w:highlight w:val="yellow"/>
        </w:rPr>
        <w:t xml:space="preserve">S3-220443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6F2F2D">
        <w:rPr>
          <w:rFonts w:ascii="Arial" w:hAnsi="Arial" w:cs="Arial"/>
          <w:b/>
          <w:sz w:val="22"/>
          <w:szCs w:val="22"/>
        </w:rPr>
        <w:t>F</w:t>
      </w:r>
      <w:r w:rsidR="006F2F2D" w:rsidRPr="006F2F2D">
        <w:rPr>
          <w:rFonts w:ascii="Arial" w:hAnsi="Arial" w:cs="Arial"/>
          <w:b/>
          <w:sz w:val="22"/>
          <w:szCs w:val="22"/>
        </w:rPr>
        <w:t>urther Operator Platform Group questions following SDO Workshop</w:t>
      </w:r>
      <w:r w:rsidR="006F2F2D">
        <w:rPr>
          <w:rFonts w:ascii="Arial" w:hAnsi="Arial" w:cs="Arial"/>
          <w:b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F2F2D" w:rsidRPr="00D4282E">
        <w:rPr>
          <w:rFonts w:ascii="Arial" w:hAnsi="Arial" w:cs="Arial"/>
          <w:b/>
          <w:bCs/>
          <w:sz w:val="22"/>
          <w:szCs w:val="22"/>
        </w:rPr>
        <w:t>GSMA</w:t>
      </w:r>
    </w:p>
    <w:p w14:paraId="2C6E4D6E" w14:textId="07E1D182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-</w:t>
      </w:r>
    </w:p>
    <w:bookmarkEnd w:id="2"/>
    <w:bookmarkEnd w:id="3"/>
    <w:bookmarkEnd w:id="4"/>
    <w:p w14:paraId="1E9D3ED8" w14:textId="11BFABA7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Work Item: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-</w:t>
      </w:r>
    </w:p>
    <w:p w14:paraId="11809BB2" w14:textId="77777777" w:rsidR="00B97703" w:rsidRPr="00D428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2EDEB46" w:rsidR="00B97703" w:rsidRPr="00D4282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Source:</w:t>
      </w:r>
      <w:r w:rsidRPr="00D4282E">
        <w:rPr>
          <w:rFonts w:ascii="Arial" w:hAnsi="Arial" w:cs="Arial"/>
          <w:b/>
          <w:sz w:val="22"/>
          <w:szCs w:val="22"/>
        </w:rPr>
        <w:tab/>
      </w:r>
      <w:r w:rsidR="006F2F2D" w:rsidRPr="00D4282E">
        <w:rPr>
          <w:rFonts w:ascii="Arial" w:hAnsi="Arial" w:cs="Arial"/>
          <w:b/>
          <w:sz w:val="22"/>
          <w:szCs w:val="22"/>
        </w:rPr>
        <w:t>SA3</w:t>
      </w:r>
    </w:p>
    <w:p w14:paraId="2548326B" w14:textId="0F7DEF1A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To: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GSMA</w:t>
      </w:r>
    </w:p>
    <w:p w14:paraId="5DC2ED77" w14:textId="3C14EE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D4282E">
        <w:rPr>
          <w:rFonts w:ascii="Arial" w:hAnsi="Arial" w:cs="Arial"/>
          <w:b/>
          <w:sz w:val="22"/>
          <w:szCs w:val="22"/>
        </w:rPr>
        <w:t>Cc: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SA2, SA6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7A89E03" w14:textId="77777777" w:rsidR="006F2F2D" w:rsidRPr="00C54A8E" w:rsidRDefault="00B97703" w:rsidP="006F2F2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6F2F2D" w:rsidRPr="00C54A8E">
        <w:rPr>
          <w:rFonts w:ascii="Arial" w:hAnsi="Arial" w:cs="Arial"/>
          <w:bCs/>
          <w:sz w:val="22"/>
          <w:szCs w:val="22"/>
        </w:rPr>
        <w:t>Rajavelsamy</w:t>
      </w:r>
      <w:proofErr w:type="spellEnd"/>
      <w:r w:rsidR="006F2F2D" w:rsidRPr="00C54A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F2F2D" w:rsidRPr="00C54A8E">
        <w:rPr>
          <w:rFonts w:ascii="Arial" w:hAnsi="Arial" w:cs="Arial"/>
          <w:bCs/>
          <w:sz w:val="22"/>
          <w:szCs w:val="22"/>
        </w:rPr>
        <w:t>Rajadurai</w:t>
      </w:r>
      <w:proofErr w:type="spellEnd"/>
    </w:p>
    <w:p w14:paraId="5AC2A01F" w14:textId="77777777" w:rsidR="006F2F2D" w:rsidRPr="00C54A8E" w:rsidRDefault="006F2F2D" w:rsidP="006F2F2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proofErr w:type="spellStart"/>
      <w:r w:rsidRPr="00C54A8E">
        <w:rPr>
          <w:rFonts w:ascii="Arial" w:hAnsi="Arial" w:cs="Arial"/>
          <w:bCs/>
          <w:sz w:val="22"/>
          <w:szCs w:val="22"/>
        </w:rPr>
        <w:t>Rajvel</w:t>
      </w:r>
      <w:proofErr w:type="spellEnd"/>
      <w:proofErr w:type="gramStart"/>
      <w:r w:rsidRPr="00C54A8E">
        <w:rPr>
          <w:rFonts w:ascii="Arial" w:hAnsi="Arial" w:cs="Arial"/>
          <w:bCs/>
          <w:sz w:val="22"/>
          <w:szCs w:val="22"/>
        </w:rPr>
        <w:t>@]Samsung.com</w:t>
      </w:r>
      <w:proofErr w:type="gramEnd"/>
    </w:p>
    <w:p w14:paraId="53656583" w14:textId="06D5158E" w:rsidR="00B97703" w:rsidRPr="00383545" w:rsidRDefault="00383545" w:rsidP="006F2F2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634DB0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ins w:id="7" w:author="draft_S3-220443-r2" w:date="2022-02-25T19:21:00Z">
        <w:r w:rsidR="00F132B2">
          <w:rPr>
            <w:rFonts w:ascii="Arial" w:hAnsi="Arial" w:cs="Arial"/>
            <w:bCs/>
          </w:rPr>
          <w:t>draft_</w:t>
        </w:r>
      </w:ins>
      <w:r w:rsidR="003C0C46">
        <w:rPr>
          <w:color w:val="0070C0"/>
        </w:rPr>
        <w:t>S3-220</w:t>
      </w:r>
      <w:ins w:id="8" w:author="draft_S3-220443-r2" w:date="2022-02-25T19:21:00Z">
        <w:r w:rsidR="00F132B2">
          <w:rPr>
            <w:color w:val="0070C0"/>
          </w:rPr>
          <w:t>351-r6</w:t>
        </w:r>
      </w:ins>
      <w:del w:id="9" w:author="draft_S3-220443-r2" w:date="2022-02-25T19:21:00Z">
        <w:r w:rsidR="003C0C46" w:rsidDel="00F132B2">
          <w:rPr>
            <w:color w:val="0070C0"/>
          </w:rPr>
          <w:delText>xxx</w:delText>
        </w:r>
      </w:del>
      <w:r w:rsidR="003C0C46">
        <w:rPr>
          <w:color w:val="0070C0"/>
        </w:rPr>
        <w:t xml:space="preserve">, </w:t>
      </w:r>
      <w:ins w:id="10" w:author="draft_S3-220443-r2" w:date="2022-02-25T19:21:00Z">
        <w:r w:rsidR="00F132B2">
          <w:rPr>
            <w:color w:val="0070C0"/>
          </w:rPr>
          <w:t>draft_</w:t>
        </w:r>
      </w:ins>
      <w:r w:rsidR="003C0C46">
        <w:rPr>
          <w:color w:val="0070C0"/>
        </w:rPr>
        <w:t>S3-220</w:t>
      </w:r>
      <w:ins w:id="11" w:author="draft_S3-220443-r2" w:date="2022-02-25T19:21:00Z">
        <w:r w:rsidR="00F132B2">
          <w:rPr>
            <w:color w:val="0070C0"/>
          </w:rPr>
          <w:t>352-</w:t>
        </w:r>
      </w:ins>
      <w:ins w:id="12" w:author="draft_S3-220443-r2" w:date="2022-02-25T19:22:00Z">
        <w:r w:rsidR="00F132B2">
          <w:rPr>
            <w:color w:val="0070C0"/>
          </w:rPr>
          <w:t>r2</w:t>
        </w:r>
      </w:ins>
      <w:del w:id="13" w:author="draft_S3-220443-r2" w:date="2022-02-25T19:21:00Z">
        <w:r w:rsidR="003C0C46" w:rsidDel="00F132B2">
          <w:rPr>
            <w:color w:val="0070C0"/>
          </w:rPr>
          <w:delText>xxx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19653CD" w14:textId="66696BF6" w:rsidR="003C0C46" w:rsidRPr="00C54A8E" w:rsidRDefault="003C0C46" w:rsidP="003C0C46">
      <w:pPr>
        <w:rPr>
          <w:rFonts w:ascii="Arial" w:hAnsi="Arial" w:cs="Arial"/>
        </w:rPr>
      </w:pPr>
      <w:r w:rsidRPr="00C54A8E">
        <w:rPr>
          <w:rFonts w:ascii="Arial" w:hAnsi="Arial" w:cs="Arial"/>
        </w:rPr>
        <w:t xml:space="preserve">SA3 </w:t>
      </w:r>
      <w:r>
        <w:rPr>
          <w:rFonts w:ascii="Arial" w:hAnsi="Arial" w:cs="Arial"/>
        </w:rPr>
        <w:t>would like to thank GSMA</w:t>
      </w:r>
      <w:r w:rsidRPr="00C54A8E">
        <w:rPr>
          <w:rFonts w:ascii="Arial" w:hAnsi="Arial" w:cs="Arial"/>
        </w:rPr>
        <w:t xml:space="preserve"> for their LS </w:t>
      </w:r>
      <w:r>
        <w:rPr>
          <w:rFonts w:ascii="Arial" w:hAnsi="Arial" w:cs="Arial"/>
        </w:rPr>
        <w:t xml:space="preserve">on </w:t>
      </w:r>
      <w:r w:rsidRPr="003C0C46">
        <w:rPr>
          <w:rFonts w:ascii="Arial" w:hAnsi="Arial" w:cs="Arial"/>
        </w:rPr>
        <w:t>Operator Platform Group questions following SDO Workshop</w:t>
      </w:r>
      <w:r w:rsidRPr="00C54A8E">
        <w:rPr>
          <w:rFonts w:ascii="Arial" w:hAnsi="Arial" w:cs="Arial"/>
        </w:rPr>
        <w:t xml:space="preserve"> (S3-2</w:t>
      </w:r>
      <w:r>
        <w:rPr>
          <w:rFonts w:ascii="Arial" w:hAnsi="Arial" w:cs="Arial"/>
        </w:rPr>
        <w:t>20443</w:t>
      </w:r>
      <w:r w:rsidRPr="00C54A8E">
        <w:rPr>
          <w:rFonts w:ascii="Arial" w:hAnsi="Arial" w:cs="Arial"/>
        </w:rPr>
        <w:t xml:space="preserve">). </w:t>
      </w:r>
    </w:p>
    <w:p w14:paraId="12902976" w14:textId="1C977A32" w:rsidR="003C0C46" w:rsidRPr="009D32F2" w:rsidRDefault="003C0C46" w:rsidP="003C0C46">
      <w:pPr>
        <w:pStyle w:val="NormalParagraph"/>
        <w:jc w:val="both"/>
        <w:rPr>
          <w:rFonts w:eastAsia="Times New Roman" w:cs="Arial"/>
          <w:sz w:val="20"/>
          <w:szCs w:val="20"/>
        </w:rPr>
      </w:pPr>
      <w:r w:rsidRPr="009D32F2">
        <w:rPr>
          <w:rFonts w:eastAsia="Times New Roman" w:cs="Arial"/>
          <w:sz w:val="20"/>
          <w:szCs w:val="20"/>
        </w:rPr>
        <w:t>SA3 would like to provide answers to security related questions raised:</w:t>
      </w:r>
    </w:p>
    <w:p w14:paraId="14B9A1FF" w14:textId="3B8AB24D" w:rsidR="003C0C46" w:rsidRPr="009D32F2" w:rsidRDefault="003C0C46" w:rsidP="00D4282E">
      <w:pPr>
        <w:pStyle w:val="NormalParagraph"/>
        <w:numPr>
          <w:ilvl w:val="0"/>
          <w:numId w:val="6"/>
        </w:numPr>
        <w:jc w:val="both"/>
        <w:rPr>
          <w:rFonts w:eastAsia="Times New Roman" w:cs="Arial"/>
          <w:sz w:val="20"/>
          <w:szCs w:val="20"/>
        </w:rPr>
      </w:pPr>
      <w:r w:rsidRPr="009D32F2">
        <w:rPr>
          <w:rFonts w:eastAsia="Times New Roman" w:cs="Arial"/>
          <w:sz w:val="20"/>
          <w:szCs w:val="20"/>
        </w:rPr>
        <w:t>Which are the security mechanisms/procedures proposed for UNI authentication?</w:t>
      </w:r>
    </w:p>
    <w:p w14:paraId="697D583E" w14:textId="2C94C7AB" w:rsidR="00B97703" w:rsidRDefault="003C0C46" w:rsidP="00620AB8">
      <w:pPr>
        <w:pStyle w:val="NormalParagraph"/>
        <w:jc w:val="both"/>
        <w:rPr>
          <w:rFonts w:eastAsia="Times New Roman" w:cs="Arial"/>
          <w:i/>
          <w:sz w:val="20"/>
          <w:szCs w:val="20"/>
        </w:rPr>
      </w:pPr>
      <w:r w:rsidRPr="009D32F2">
        <w:rPr>
          <w:rFonts w:eastAsia="Times New Roman" w:cs="Arial"/>
          <w:i/>
          <w:sz w:val="20"/>
          <w:szCs w:val="20"/>
        </w:rPr>
        <w:t xml:space="preserve">[SA3] SA3 has agreed the attached </w:t>
      </w:r>
      <w:proofErr w:type="spellStart"/>
      <w:r w:rsidRPr="009D32F2">
        <w:rPr>
          <w:rFonts w:eastAsia="Times New Roman" w:cs="Arial"/>
          <w:i/>
          <w:sz w:val="20"/>
          <w:szCs w:val="20"/>
        </w:rPr>
        <w:t>pCRs</w:t>
      </w:r>
      <w:proofErr w:type="spellEnd"/>
      <w:r w:rsidRPr="009D32F2">
        <w:rPr>
          <w:rFonts w:eastAsia="Times New Roman" w:cs="Arial"/>
          <w:i/>
          <w:sz w:val="20"/>
          <w:szCs w:val="20"/>
        </w:rPr>
        <w:t xml:space="preserve"> (</w:t>
      </w:r>
      <w:ins w:id="14" w:author="draft_S3-220443-r2" w:date="2022-02-25T19:22:00Z">
        <w:r w:rsidR="00F132B2">
          <w:rPr>
            <w:rFonts w:eastAsia="Times New Roman" w:cs="Arial"/>
            <w:i/>
            <w:sz w:val="20"/>
            <w:szCs w:val="20"/>
          </w:rPr>
          <w:t>draft_</w:t>
        </w:r>
      </w:ins>
      <w:r w:rsidRPr="00EE4118">
        <w:rPr>
          <w:rFonts w:eastAsia="Times New Roman" w:cs="Arial"/>
          <w:i/>
          <w:sz w:val="20"/>
          <w:szCs w:val="20"/>
          <w:highlight w:val="yellow"/>
        </w:rPr>
        <w:t>S3-220</w:t>
      </w:r>
      <w:ins w:id="15" w:author="draft_S3-220443-r2" w:date="2022-02-25T19:22:00Z">
        <w:r w:rsidR="00F132B2">
          <w:rPr>
            <w:rFonts w:eastAsia="Times New Roman" w:cs="Arial"/>
            <w:i/>
            <w:sz w:val="20"/>
            <w:szCs w:val="20"/>
            <w:highlight w:val="yellow"/>
          </w:rPr>
          <w:t>351-r1</w:t>
        </w:r>
      </w:ins>
      <w:del w:id="16" w:author="draft_S3-220443-r2" w:date="2022-02-25T19:22:00Z">
        <w:r w:rsidRPr="00EE4118" w:rsidDel="00F132B2">
          <w:rPr>
            <w:rFonts w:eastAsia="Times New Roman" w:cs="Arial"/>
            <w:i/>
            <w:sz w:val="20"/>
            <w:szCs w:val="20"/>
            <w:highlight w:val="yellow"/>
          </w:rPr>
          <w:delText>xxx</w:delText>
        </w:r>
      </w:del>
      <w:r w:rsidRPr="00EE4118">
        <w:rPr>
          <w:rFonts w:eastAsia="Times New Roman" w:cs="Arial"/>
          <w:i/>
          <w:sz w:val="20"/>
          <w:szCs w:val="20"/>
          <w:highlight w:val="yellow"/>
        </w:rPr>
        <w:t xml:space="preserve">, </w:t>
      </w:r>
      <w:ins w:id="17" w:author="draft_S3-220443-r2" w:date="2022-02-25T19:22:00Z">
        <w:r w:rsidR="00F132B2">
          <w:rPr>
            <w:rFonts w:eastAsia="Times New Roman" w:cs="Arial"/>
            <w:i/>
            <w:sz w:val="20"/>
            <w:szCs w:val="20"/>
            <w:highlight w:val="yellow"/>
          </w:rPr>
          <w:t>draft_</w:t>
        </w:r>
      </w:ins>
      <w:r w:rsidRPr="00EE4118">
        <w:rPr>
          <w:rFonts w:eastAsia="Times New Roman" w:cs="Arial"/>
          <w:i/>
          <w:sz w:val="20"/>
          <w:szCs w:val="20"/>
          <w:highlight w:val="yellow"/>
        </w:rPr>
        <w:t>S3-220</w:t>
      </w:r>
      <w:ins w:id="18" w:author="draft_S3-220443-r2" w:date="2022-02-25T19:22:00Z">
        <w:r w:rsidR="00F132B2">
          <w:rPr>
            <w:rFonts w:eastAsia="Times New Roman" w:cs="Arial"/>
            <w:i/>
            <w:sz w:val="20"/>
            <w:szCs w:val="20"/>
            <w:highlight w:val="yellow"/>
          </w:rPr>
          <w:t>352-r2</w:t>
        </w:r>
      </w:ins>
      <w:del w:id="19" w:author="draft_S3-220443-r2" w:date="2022-02-25T19:22:00Z">
        <w:r w:rsidRPr="00EE4118" w:rsidDel="00F132B2">
          <w:rPr>
            <w:rFonts w:eastAsia="Times New Roman" w:cs="Arial"/>
            <w:i/>
            <w:sz w:val="20"/>
            <w:szCs w:val="20"/>
            <w:highlight w:val="yellow"/>
          </w:rPr>
          <w:delText>xxx</w:delText>
        </w:r>
      </w:del>
      <w:r w:rsidRPr="009D32F2">
        <w:rPr>
          <w:rFonts w:eastAsia="Times New Roman" w:cs="Arial"/>
          <w:i/>
          <w:sz w:val="20"/>
          <w:szCs w:val="20"/>
        </w:rPr>
        <w:t>)</w:t>
      </w:r>
      <w:r w:rsidR="00B977FE" w:rsidRPr="009D32F2">
        <w:rPr>
          <w:rFonts w:eastAsia="Times New Roman" w:cs="Arial"/>
          <w:i/>
          <w:sz w:val="20"/>
          <w:szCs w:val="20"/>
        </w:rPr>
        <w:t xml:space="preserve"> </w:t>
      </w:r>
      <w:r w:rsidR="009D32F2" w:rsidRPr="009D32F2">
        <w:rPr>
          <w:rFonts w:eastAsia="Times New Roman" w:cs="Arial"/>
          <w:i/>
          <w:sz w:val="20"/>
          <w:szCs w:val="20"/>
        </w:rPr>
        <w:t xml:space="preserve">for the security </w:t>
      </w:r>
      <w:r w:rsidR="00620AB8">
        <w:rPr>
          <w:rFonts w:eastAsia="Times New Roman" w:cs="Arial"/>
          <w:i/>
          <w:sz w:val="20"/>
          <w:szCs w:val="20"/>
        </w:rPr>
        <w:t xml:space="preserve">mechanisms </w:t>
      </w:r>
      <w:r w:rsidR="009D32F2" w:rsidRPr="009D32F2">
        <w:rPr>
          <w:rFonts w:eastAsia="Times New Roman" w:cs="Arial"/>
          <w:i/>
          <w:sz w:val="20"/>
          <w:szCs w:val="20"/>
        </w:rPr>
        <w:t>proposed for EDGE-1 and EDGE-4 interfaces.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6DA238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D4282E">
        <w:rPr>
          <w:rFonts w:ascii="Arial" w:hAnsi="Arial" w:cs="Arial"/>
          <w:b/>
        </w:rPr>
        <w:t>To</w:t>
      </w:r>
      <w:r w:rsidR="000F6242" w:rsidRPr="00D4282E">
        <w:rPr>
          <w:rFonts w:ascii="Arial" w:hAnsi="Arial" w:cs="Arial"/>
          <w:b/>
        </w:rPr>
        <w:t xml:space="preserve"> </w:t>
      </w:r>
      <w:r w:rsidR="00620AB8" w:rsidRPr="00D4282E">
        <w:rPr>
          <w:rFonts w:ascii="Arial" w:hAnsi="Arial" w:cs="Arial"/>
          <w:b/>
        </w:rPr>
        <w:t>GSMA</w:t>
      </w:r>
      <w:r>
        <w:rPr>
          <w:rFonts w:ascii="Arial" w:hAnsi="Arial" w:cs="Arial"/>
          <w:b/>
        </w:rPr>
        <w:t xml:space="preserve"> </w:t>
      </w:r>
    </w:p>
    <w:p w14:paraId="3A3E62EE" w14:textId="62BCC45C" w:rsidR="00B97703" w:rsidRPr="00D4282E" w:rsidRDefault="00B97703" w:rsidP="00D428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0AB8" w:rsidRPr="00D4282E">
        <w:rPr>
          <w:rFonts w:ascii="Arial" w:hAnsi="Arial" w:cs="Arial"/>
        </w:rPr>
        <w:t>SA3</w:t>
      </w:r>
      <w:r w:rsidRPr="00D4282E">
        <w:rPr>
          <w:rFonts w:ascii="Arial" w:hAnsi="Arial" w:cs="Arial"/>
        </w:rPr>
        <w:t xml:space="preserve"> asks </w:t>
      </w:r>
      <w:r w:rsidR="00D4282E" w:rsidRPr="00D4282E">
        <w:rPr>
          <w:rFonts w:ascii="Arial" w:hAnsi="Arial" w:cs="Arial"/>
        </w:rPr>
        <w:t>GSMA to take the above information into consideration</w:t>
      </w:r>
      <w:ins w:id="20" w:author="draft_S3-220443-r2" w:date="2022-02-25T19:22:00Z">
        <w:r w:rsidR="00F132B2">
          <w:rPr>
            <w:rFonts w:ascii="Arial" w:hAnsi="Arial" w:cs="Arial"/>
          </w:rPr>
          <w:t>.</w:t>
        </w:r>
      </w:ins>
      <w:bookmarkStart w:id="21" w:name="_GoBack"/>
      <w:bookmarkEnd w:id="21"/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D8D49F6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AF1547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4ACC"/>
    <w:multiLevelType w:val="hybridMultilevel"/>
    <w:tmpl w:val="2860668E"/>
    <w:lvl w:ilvl="0" w:tplc="E8CECA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2E60388"/>
    <w:multiLevelType w:val="hybridMultilevel"/>
    <w:tmpl w:val="DEA632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raft_S3-220443-r2">
    <w15:presenceInfo w15:providerId="None" w15:userId="draft_S3-220443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C46"/>
    <w:rsid w:val="00433500"/>
    <w:rsid w:val="00433F71"/>
    <w:rsid w:val="00440D43"/>
    <w:rsid w:val="004E3939"/>
    <w:rsid w:val="00526DDD"/>
    <w:rsid w:val="006052AD"/>
    <w:rsid w:val="00620AB8"/>
    <w:rsid w:val="006F2F2D"/>
    <w:rsid w:val="0073766B"/>
    <w:rsid w:val="007F4F92"/>
    <w:rsid w:val="008D772F"/>
    <w:rsid w:val="009603F6"/>
    <w:rsid w:val="0099764C"/>
    <w:rsid w:val="009D32F2"/>
    <w:rsid w:val="00A70448"/>
    <w:rsid w:val="00AE1B3E"/>
    <w:rsid w:val="00AF1547"/>
    <w:rsid w:val="00B97703"/>
    <w:rsid w:val="00B977FE"/>
    <w:rsid w:val="00BA3D66"/>
    <w:rsid w:val="00CE2F25"/>
    <w:rsid w:val="00CF6087"/>
    <w:rsid w:val="00D4282E"/>
    <w:rsid w:val="00E2241D"/>
    <w:rsid w:val="00EE4118"/>
    <w:rsid w:val="00F132B2"/>
    <w:rsid w:val="00F25496"/>
    <w:rsid w:val="00F667CF"/>
    <w:rsid w:val="00F803BE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2F2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C4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C0C4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C46"/>
    <w:rPr>
      <w:rFonts w:ascii="Arial" w:hAnsi="Arial"/>
      <w:b/>
      <w:bCs/>
    </w:rPr>
  </w:style>
  <w:style w:type="paragraph" w:customStyle="1" w:styleId="NormalParagraph">
    <w:name w:val="Normal Paragraph"/>
    <w:uiPriority w:val="99"/>
    <w:qFormat/>
    <w:rsid w:val="003C0C46"/>
    <w:pPr>
      <w:spacing w:after="200" w:line="276" w:lineRule="auto"/>
    </w:pPr>
    <w:rPr>
      <w:rFonts w:ascii="Arial" w:eastAsia="SimSu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draft_S3-220443-r2</cp:lastModifiedBy>
  <cp:revision>2</cp:revision>
  <cp:lastPrinted>2002-04-23T07:10:00Z</cp:lastPrinted>
  <dcterms:created xsi:type="dcterms:W3CDTF">2022-02-25T13:53:00Z</dcterms:created>
  <dcterms:modified xsi:type="dcterms:W3CDTF">2022-02-25T13:53:00Z</dcterms:modified>
</cp:coreProperties>
</file>