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A2E8" w14:textId="507297F8" w:rsidR="00743578" w:rsidRDefault="00E74CB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#106-e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</w:t>
      </w:r>
      <w:r w:rsidR="00B25B0A">
        <w:rPr>
          <w:b/>
          <w:i/>
          <w:noProof/>
          <w:sz w:val="28"/>
        </w:rPr>
        <w:t>0440</w:t>
      </w:r>
    </w:p>
    <w:p w14:paraId="29266B16" w14:textId="77777777" w:rsidR="00743578" w:rsidRDefault="00E74CBD">
      <w:pPr>
        <w:pStyle w:val="CRCoverPage"/>
        <w:tabs>
          <w:tab w:val="right" w:pos="9630"/>
        </w:tabs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e-meeting, 14 - 25 February 2022</w:t>
      </w:r>
      <w:r>
        <w:rPr>
          <w:i/>
          <w:noProof/>
        </w:rPr>
        <w:t xml:space="preserve"> </w:t>
      </w:r>
      <w:r>
        <w:rPr>
          <w:i/>
          <w:noProof/>
        </w:rPr>
        <w:tab/>
        <w:t>revision of S3-22xxxx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43578" w14:paraId="51FCC73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6E570" w14:textId="77777777" w:rsidR="00743578" w:rsidRDefault="00E74C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43578" w14:paraId="2D1E76C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7448EC" w14:textId="77777777" w:rsidR="00743578" w:rsidRDefault="00E74C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43578" w14:paraId="662E586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C073FD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2EA4CF9C" w14:textId="77777777">
        <w:tc>
          <w:tcPr>
            <w:tcW w:w="142" w:type="dxa"/>
            <w:tcBorders>
              <w:left w:val="single" w:sz="4" w:space="0" w:color="auto"/>
            </w:tcBorders>
          </w:tcPr>
          <w:p w14:paraId="1B021055" w14:textId="77777777" w:rsidR="00743578" w:rsidRDefault="0074357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9394719" w14:textId="77777777" w:rsidR="00743578" w:rsidRDefault="00E74CBD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33.847</w:t>
            </w:r>
          </w:p>
        </w:tc>
        <w:tc>
          <w:tcPr>
            <w:tcW w:w="709" w:type="dxa"/>
          </w:tcPr>
          <w:p w14:paraId="65696917" w14:textId="77777777" w:rsidR="00743578" w:rsidRDefault="00E74C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7F17D7C" w14:textId="156C9CD7" w:rsidR="00743578" w:rsidRDefault="00B25B0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0013</w:t>
            </w:r>
          </w:p>
        </w:tc>
        <w:tc>
          <w:tcPr>
            <w:tcW w:w="709" w:type="dxa"/>
          </w:tcPr>
          <w:p w14:paraId="2667C7A1" w14:textId="77777777" w:rsidR="00743578" w:rsidRDefault="00E74CB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6622D33" w14:textId="0AEE5F20" w:rsidR="00743578" w:rsidRDefault="00B25B0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  <w:ins w:id="0" w:author="Walter Dees (Philips)" w:date="2022-02-07T12:17:00Z">
              <w:r w:rsidR="00A77F34">
                <w:rPr>
                  <w:b/>
                  <w:noProof/>
                  <w:sz w:val="32"/>
                </w:rPr>
                <w:t xml:space="preserve"> </w:t>
              </w:r>
            </w:ins>
          </w:p>
        </w:tc>
        <w:tc>
          <w:tcPr>
            <w:tcW w:w="2410" w:type="dxa"/>
          </w:tcPr>
          <w:p w14:paraId="2F6CE2D5" w14:textId="77777777" w:rsidR="00743578" w:rsidRDefault="00E74CB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46CF08" w14:textId="77777777" w:rsidR="00743578" w:rsidRDefault="00E74CBD">
            <w:pPr>
              <w:pStyle w:val="CRCoverPage"/>
              <w:spacing w:after="0"/>
              <w:jc w:val="center"/>
              <w:rPr>
                <w:bCs/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17.0.1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A8154F3" w14:textId="77777777" w:rsidR="00743578" w:rsidRDefault="00743578">
            <w:pPr>
              <w:pStyle w:val="CRCoverPage"/>
              <w:spacing w:after="0"/>
              <w:rPr>
                <w:noProof/>
              </w:rPr>
            </w:pPr>
          </w:p>
        </w:tc>
      </w:tr>
      <w:tr w:rsidR="00743578" w14:paraId="14D72F7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BD6BA4" w14:textId="77777777" w:rsidR="00743578" w:rsidRDefault="00743578">
            <w:pPr>
              <w:pStyle w:val="CRCoverPage"/>
              <w:spacing w:after="0"/>
              <w:rPr>
                <w:noProof/>
              </w:rPr>
            </w:pPr>
          </w:p>
        </w:tc>
      </w:tr>
      <w:tr w:rsidR="00743578" w14:paraId="7AF3E21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E45E877" w14:textId="77777777" w:rsidR="00743578" w:rsidRDefault="00E74CB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743578" w14:paraId="103402C6" w14:textId="77777777">
        <w:tc>
          <w:tcPr>
            <w:tcW w:w="9641" w:type="dxa"/>
            <w:gridSpan w:val="9"/>
          </w:tcPr>
          <w:p w14:paraId="7935636B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65B25FF" w14:textId="77777777" w:rsidR="00743578" w:rsidRDefault="0074357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43578" w14:paraId="4890D786" w14:textId="77777777">
        <w:tc>
          <w:tcPr>
            <w:tcW w:w="2835" w:type="dxa"/>
          </w:tcPr>
          <w:p w14:paraId="61CD66B9" w14:textId="77777777" w:rsidR="00743578" w:rsidRDefault="00E74CB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FEAC52A" w14:textId="77777777" w:rsidR="00743578" w:rsidRDefault="00E74C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C9A9CB3" w14:textId="77777777" w:rsidR="00743578" w:rsidRDefault="007435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7A3A99" w14:textId="77777777" w:rsidR="00743578" w:rsidRDefault="00E74C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26C291" w14:textId="77777777" w:rsidR="00743578" w:rsidRDefault="00E74C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8031D59" w14:textId="77777777" w:rsidR="00743578" w:rsidRDefault="00E74C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89D606" w14:textId="77777777" w:rsidR="00743578" w:rsidRDefault="007435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4E44CDD" w14:textId="77777777" w:rsidR="00743578" w:rsidRDefault="00E74C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65AC54" w14:textId="77777777" w:rsidR="00743578" w:rsidRDefault="00E74CB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7A914AE" w14:textId="77777777" w:rsidR="00743578" w:rsidRDefault="0074357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43578" w14:paraId="77CAD915" w14:textId="77777777">
        <w:tc>
          <w:tcPr>
            <w:tcW w:w="9640" w:type="dxa"/>
            <w:gridSpan w:val="11"/>
          </w:tcPr>
          <w:p w14:paraId="2C8B51B8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2C14722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F6E148" w14:textId="77777777" w:rsidR="00743578" w:rsidRDefault="00E74C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2D5B4E" w14:textId="306E5A72" w:rsidR="00743578" w:rsidRDefault="00A77F34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to conclusions of KI#5</w:t>
            </w:r>
          </w:p>
        </w:tc>
      </w:tr>
      <w:tr w:rsidR="00743578" w14:paraId="700727D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76B8866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5C892B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29763CE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D902830" w14:textId="77777777" w:rsidR="00743578" w:rsidRDefault="00E74C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62A58E" w14:textId="0B4B78DB" w:rsidR="00743578" w:rsidRDefault="00A77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Philips International B.V.</w:t>
            </w:r>
          </w:p>
        </w:tc>
      </w:tr>
      <w:tr w:rsidR="00743578" w14:paraId="5A4A367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0B8818" w14:textId="77777777" w:rsidR="00743578" w:rsidRDefault="00E74C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70C534" w14:textId="77777777" w:rsidR="00743578" w:rsidRDefault="00E74CBD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743578" w14:paraId="41B682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C18D74F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08EE9C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7435560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B3B2EE" w14:textId="77777777" w:rsidR="00743578" w:rsidRDefault="00E74C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5E40E15" w14:textId="77777777" w:rsidR="00743578" w:rsidRDefault="00E74CBD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FS_5G_ProSe_Sec</w:t>
            </w:r>
          </w:p>
        </w:tc>
        <w:tc>
          <w:tcPr>
            <w:tcW w:w="567" w:type="dxa"/>
            <w:tcBorders>
              <w:left w:val="nil"/>
            </w:tcBorders>
          </w:tcPr>
          <w:p w14:paraId="08FD0942" w14:textId="77777777" w:rsidR="00743578" w:rsidRDefault="0074357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58E358" w14:textId="77777777" w:rsidR="00743578" w:rsidRDefault="00E74C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1693EA" w14:textId="5A1A94D8" w:rsidR="00743578" w:rsidRDefault="00E74CB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2022-02-0</w:t>
            </w:r>
            <w:r w:rsidR="00A77F34">
              <w:t>7</w:t>
            </w:r>
          </w:p>
        </w:tc>
      </w:tr>
      <w:tr w:rsidR="00743578" w14:paraId="43110D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D32BC43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6D2F47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DBBA7F0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26604E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2495A11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033304BB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04C34B8" w14:textId="77777777" w:rsidR="00743578" w:rsidRDefault="00E74C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8F1AE3" w14:textId="7F39A35A" w:rsidR="00743578" w:rsidRDefault="00A77F3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07381B" w14:textId="77777777" w:rsidR="00743578" w:rsidRDefault="0074357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002A28" w14:textId="77777777" w:rsidR="00743578" w:rsidRDefault="00E74C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5DF2A8" w14:textId="77777777" w:rsidR="00743578" w:rsidRDefault="00E74CB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743578" w14:paraId="4346F61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7492A69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CECEBFE" w14:textId="77777777" w:rsidR="00743578" w:rsidRDefault="00E74C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2644B2" w14:textId="77777777" w:rsidR="00743578" w:rsidRDefault="00E74C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2616D7" w14:textId="77777777" w:rsidR="00743578" w:rsidRDefault="00E74C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43578" w14:paraId="35A38560" w14:textId="77777777">
        <w:tc>
          <w:tcPr>
            <w:tcW w:w="1843" w:type="dxa"/>
          </w:tcPr>
          <w:p w14:paraId="145BD535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20F079B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3C7B419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4072F7" w14:textId="77777777" w:rsidR="00743578" w:rsidRDefault="00E74C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874553" w14:textId="100357CA" w:rsidR="00743578" w:rsidRDefault="00E74C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conclusion on </w:t>
            </w:r>
            <w:r w:rsidR="00A77F34">
              <w:rPr>
                <w:noProof/>
              </w:rPr>
              <w:t xml:space="preserve">protecting against privacy attacks on Remote UE identifiers </w:t>
            </w:r>
            <w:r w:rsidR="00C30ACC">
              <w:rPr>
                <w:noProof/>
              </w:rPr>
              <w:t xml:space="preserve">(e.g. User Info ID, PRUK ID </w:t>
            </w:r>
            <w:r w:rsidR="00A77F34">
              <w:rPr>
                <w:noProof/>
              </w:rPr>
              <w:t>and Relay Service Code</w:t>
            </w:r>
            <w:r w:rsidR="00C30ACC">
              <w:rPr>
                <w:noProof/>
              </w:rPr>
              <w:t>(</w:t>
            </w:r>
            <w:r w:rsidR="00A77F34">
              <w:rPr>
                <w:noProof/>
              </w:rPr>
              <w:t>s</w:t>
            </w:r>
            <w:r w:rsidR="00C30ACC">
              <w:rPr>
                <w:noProof/>
              </w:rPr>
              <w:t>)).</w:t>
            </w:r>
          </w:p>
        </w:tc>
      </w:tr>
      <w:tr w:rsidR="00743578" w14:paraId="6CF83DD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901FC9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204B5F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286109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6897FB" w14:textId="77777777" w:rsidR="00743578" w:rsidRDefault="00E74C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6737DC" w14:textId="4B8A60CF" w:rsidR="00833613" w:rsidRDefault="00AC3C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833613">
              <w:rPr>
                <w:noProof/>
              </w:rPr>
              <w:t xml:space="preserve">dd conclusions to </w:t>
            </w:r>
            <w:r>
              <w:rPr>
                <w:noProof/>
              </w:rPr>
              <w:t>Key Issue #5</w:t>
            </w:r>
            <w:r w:rsidR="00833613">
              <w:rPr>
                <w:noProof/>
              </w:rPr>
              <w:t xml:space="preserve"> about:</w:t>
            </w:r>
          </w:p>
          <w:p w14:paraId="2E50D355" w14:textId="77551157" w:rsidR="00833613" w:rsidRDefault="00833613" w:rsidP="00833613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 p</w:t>
            </w:r>
            <w:r w:rsidR="00AC3CEF">
              <w:rPr>
                <w:noProof/>
              </w:rPr>
              <w:t>rotection of privacy sensitive parameters/identities used in Direct Communication Request</w:t>
            </w:r>
            <w:r>
              <w:rPr>
                <w:noProof/>
              </w:rPr>
              <w:t>, for which solution #42 can be used as a basis.</w:t>
            </w:r>
          </w:p>
          <w:p w14:paraId="7F48D6B0" w14:textId="7C0EE13B" w:rsidR="00743578" w:rsidRDefault="00833613" w:rsidP="00833613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 protection against tracking by updating the long term identifiers</w:t>
            </w:r>
            <w:r w:rsidR="004E73DE">
              <w:rPr>
                <w:noProof/>
              </w:rPr>
              <w:t xml:space="preserve"> </w:t>
            </w:r>
            <w:r>
              <w:rPr>
                <w:noProof/>
              </w:rPr>
              <w:t>during each UE-to-NW authorization request</w:t>
            </w:r>
            <w:del w:id="2" w:author="r3" w:date="2022-02-16T11:40:00Z">
              <w:r w:rsidDel="00C936E0">
                <w:rPr>
                  <w:noProof/>
                </w:rPr>
                <w:delText>, for which some parts of solution #32 can be used</w:delText>
              </w:r>
            </w:del>
            <w:r>
              <w:rPr>
                <w:noProof/>
              </w:rPr>
              <w:t>.</w:t>
            </w:r>
          </w:p>
        </w:tc>
      </w:tr>
      <w:tr w:rsidR="00743578" w14:paraId="60B243D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AF00C7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BDAD68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7E5DD1B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E0D5B6" w14:textId="77777777" w:rsidR="00743578" w:rsidRDefault="00E74C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737BB7" w14:textId="2619E54B" w:rsidR="00743578" w:rsidRDefault="00C30A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Potential privacy attacks against Remote UEs.</w:t>
            </w:r>
          </w:p>
        </w:tc>
      </w:tr>
      <w:tr w:rsidR="00743578" w14:paraId="21AB25D6" w14:textId="77777777">
        <w:tc>
          <w:tcPr>
            <w:tcW w:w="2694" w:type="dxa"/>
            <w:gridSpan w:val="2"/>
          </w:tcPr>
          <w:p w14:paraId="7043B9E3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13F3A44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3E9FA55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D74235" w14:textId="77777777" w:rsidR="00743578" w:rsidRDefault="00E74C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13BF54" w14:textId="4A9F8398" w:rsidR="00743578" w:rsidRDefault="00E74C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</w:t>
            </w:r>
            <w:r w:rsidR="00C30ACC">
              <w:rPr>
                <w:noProof/>
              </w:rPr>
              <w:t>5</w:t>
            </w:r>
          </w:p>
        </w:tc>
      </w:tr>
      <w:tr w:rsidR="00743578" w14:paraId="7B6417E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972B24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5EB574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1A10816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F4EC94" w14:textId="77777777" w:rsidR="00743578" w:rsidRDefault="00743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4BB83" w14:textId="77777777" w:rsidR="00743578" w:rsidRDefault="00E74C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03A70F3" w14:textId="77777777" w:rsidR="00743578" w:rsidRDefault="00E74C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0BE461" w14:textId="77777777" w:rsidR="00743578" w:rsidRDefault="007435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C454FBA" w14:textId="77777777" w:rsidR="00743578" w:rsidRDefault="0074357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43578" w14:paraId="2CC219C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40A59C" w14:textId="77777777" w:rsidR="00743578" w:rsidRDefault="00E74C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1E01B3" w14:textId="77777777" w:rsidR="00743578" w:rsidRDefault="007435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341A6E" w14:textId="77777777" w:rsidR="00743578" w:rsidRDefault="00E74C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CE69EBD" w14:textId="77777777" w:rsidR="00743578" w:rsidRDefault="00E74C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649C05" w14:textId="77777777" w:rsidR="00743578" w:rsidRDefault="00E74C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3578" w14:paraId="362C7B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629B7D" w14:textId="77777777" w:rsidR="00743578" w:rsidRDefault="00E74C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F3E1DA" w14:textId="77777777" w:rsidR="00743578" w:rsidRDefault="007435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2C4110" w14:textId="77777777" w:rsidR="00743578" w:rsidRDefault="00E74C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1C8C69F" w14:textId="77777777" w:rsidR="00743578" w:rsidRDefault="00E74C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78AA5D" w14:textId="77777777" w:rsidR="00743578" w:rsidRDefault="00E74C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3578" w14:paraId="6BEC68C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7CE73F" w14:textId="77777777" w:rsidR="00743578" w:rsidRDefault="00E74C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C04D8D" w14:textId="77777777" w:rsidR="00743578" w:rsidRDefault="007435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C091D" w14:textId="77777777" w:rsidR="00743578" w:rsidRDefault="00E74C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A69725" w14:textId="77777777" w:rsidR="00743578" w:rsidRDefault="00E74C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0138CB" w14:textId="77777777" w:rsidR="00743578" w:rsidRDefault="00E74C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3578" w14:paraId="2265807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7BD056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F468CF" w14:textId="77777777" w:rsidR="00743578" w:rsidRDefault="00743578">
            <w:pPr>
              <w:pStyle w:val="CRCoverPage"/>
              <w:spacing w:after="0"/>
              <w:rPr>
                <w:noProof/>
              </w:rPr>
            </w:pPr>
          </w:p>
        </w:tc>
      </w:tr>
      <w:tr w:rsidR="00743578" w14:paraId="6F61F65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FD9EE9" w14:textId="77777777" w:rsidR="00743578" w:rsidRDefault="00E74C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C61008" w14:textId="77777777" w:rsidR="00743578" w:rsidRDefault="0074357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43578" w14:paraId="44EBE8AD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3570D5" w14:textId="77777777" w:rsidR="00743578" w:rsidRDefault="00743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9365872" w14:textId="77777777" w:rsidR="00743578" w:rsidRDefault="007435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43578" w14:paraId="60B07BB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A17D4" w14:textId="77777777" w:rsidR="00743578" w:rsidRDefault="00E74C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80F7D6" w14:textId="77777777" w:rsidR="00743578" w:rsidRDefault="0074357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D873DC6" w14:textId="77777777" w:rsidR="00743578" w:rsidRDefault="00743578">
      <w:pPr>
        <w:pStyle w:val="CRCoverPage"/>
        <w:spacing w:after="0"/>
        <w:rPr>
          <w:noProof/>
          <w:sz w:val="8"/>
          <w:szCs w:val="8"/>
        </w:rPr>
      </w:pPr>
    </w:p>
    <w:p w14:paraId="7859BF66" w14:textId="77777777" w:rsidR="00743578" w:rsidRDefault="00743578">
      <w:pPr>
        <w:rPr>
          <w:noProof/>
        </w:rPr>
        <w:sectPr w:rsidR="00743578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C346DED" w14:textId="77777777" w:rsidR="00C30ACC" w:rsidRPr="00E43474" w:rsidRDefault="00C30ACC" w:rsidP="00C30ACC">
      <w:pPr>
        <w:pStyle w:val="Heading2"/>
      </w:pPr>
      <w:bookmarkStart w:id="3" w:name="_Toc92180365"/>
      <w:bookmarkStart w:id="4" w:name="_Toc92805092"/>
      <w:r w:rsidRPr="00E43474">
        <w:rPr>
          <w:rFonts w:hint="eastAsia"/>
          <w:lang w:eastAsia="zh-CN"/>
        </w:rPr>
        <w:lastRenderedPageBreak/>
        <w:t>7</w:t>
      </w:r>
      <w:r w:rsidRPr="00E43474">
        <w:t>.</w:t>
      </w:r>
      <w:r w:rsidRPr="00E43474">
        <w:rPr>
          <w:rFonts w:hint="eastAsia"/>
          <w:lang w:eastAsia="zh-CN"/>
        </w:rPr>
        <w:t>5</w:t>
      </w:r>
      <w:r w:rsidRPr="00E43474">
        <w:tab/>
        <w:t>Key Issue #</w:t>
      </w:r>
      <w:r w:rsidRPr="00E43474">
        <w:rPr>
          <w:rFonts w:hint="eastAsia"/>
          <w:lang w:eastAsia="zh-CN"/>
        </w:rPr>
        <w:t>5</w:t>
      </w:r>
      <w:r w:rsidRPr="00E43474">
        <w:t>: Privacy protection over the UE-to-Network Relay</w:t>
      </w:r>
      <w:bookmarkEnd w:id="3"/>
      <w:bookmarkEnd w:id="4"/>
    </w:p>
    <w:p w14:paraId="326A18BB" w14:textId="77777777" w:rsidR="00C30ACC" w:rsidRPr="00E43474" w:rsidRDefault="00C30ACC" w:rsidP="00C30ACC">
      <w:pPr>
        <w:rPr>
          <w:lang w:eastAsia="zh-CN"/>
        </w:rPr>
      </w:pPr>
      <w:r w:rsidRPr="00E43474">
        <w:rPr>
          <w:lang w:eastAsia="zh-CN"/>
        </w:rPr>
        <w:t xml:space="preserve">The following text is taken as a conclusion for the UE-to-Network Relay solution </w:t>
      </w:r>
      <w:r w:rsidRPr="00E43474">
        <w:t>(L2, L3 with/without N3IWF)</w:t>
      </w:r>
      <w:r w:rsidRPr="00E43474">
        <w:rPr>
          <w:lang w:eastAsia="zh-CN"/>
        </w:rPr>
        <w:t>:</w:t>
      </w:r>
    </w:p>
    <w:p w14:paraId="2B438CAF" w14:textId="6B4B9189" w:rsidR="00C30ACC" w:rsidRDefault="00C30ACC" w:rsidP="00C30ACC">
      <w:r w:rsidRPr="00E43474">
        <w:t>Path switch is not included in the present document, no normative work is needed to address any privacy issue for the path switch scenario.</w:t>
      </w:r>
    </w:p>
    <w:p w14:paraId="53E02323" w14:textId="33F3CBB9" w:rsidR="00C30ACC" w:rsidRDefault="0006352E" w:rsidP="00C30ACC">
      <w:pPr>
        <w:rPr>
          <w:ins w:id="5" w:author="Walter Dees (Philips)" w:date="2022-02-07T12:37:00Z"/>
          <w:lang w:eastAsia="en-GB"/>
        </w:rPr>
      </w:pPr>
      <w:ins w:id="6" w:author="r1" w:date="2022-02-14T13:54:00Z">
        <w:r w:rsidRPr="007F0F02">
          <w:t>S</w:t>
        </w:r>
        <w:r w:rsidRPr="006A5E92">
          <w:t xml:space="preserve">olution #42 is used as a basis for normative work </w:t>
        </w:r>
      </w:ins>
      <w:ins w:id="7" w:author="Walter Dees (Philips)" w:date="2022-02-07T12:42:00Z">
        <w:del w:id="8" w:author="r1" w:date="2022-02-14T13:54:00Z">
          <w:r w:rsidR="00877C31" w:rsidDel="0006352E">
            <w:rPr>
              <w:lang w:eastAsia="en-GB"/>
            </w:rPr>
            <w:delText>T</w:delText>
          </w:r>
        </w:del>
      </w:ins>
      <w:ins w:id="9" w:author="r1" w:date="2022-02-14T13:54:00Z">
        <w:r>
          <w:rPr>
            <w:lang w:eastAsia="en-GB"/>
          </w:rPr>
          <w:t>t</w:t>
        </w:r>
      </w:ins>
      <w:ins w:id="10" w:author="Walter Dees (Philips)" w:date="2022-02-07T12:34:00Z">
        <w:r w:rsidR="00C30ACC">
          <w:rPr>
            <w:lang w:eastAsia="en-GB"/>
          </w:rPr>
          <w:t xml:space="preserve">o protect </w:t>
        </w:r>
      </w:ins>
      <w:ins w:id="11" w:author="Walter Dees (Philips)" w:date="2022-02-07T12:42:00Z">
        <w:r w:rsidR="00877C31">
          <w:rPr>
            <w:lang w:eastAsia="en-GB"/>
          </w:rPr>
          <w:t xml:space="preserve">against exposure of </w:t>
        </w:r>
      </w:ins>
      <w:ins w:id="12" w:author="Walter Dees (Philips)" w:date="2022-02-07T12:34:00Z">
        <w:r w:rsidR="00C30ACC">
          <w:rPr>
            <w:lang w:eastAsia="en-GB"/>
          </w:rPr>
          <w:t xml:space="preserve">privacy sensitive parameters/identities used in the Direct Communication Request, such as </w:t>
        </w:r>
      </w:ins>
      <w:ins w:id="13" w:author="Walter Dees (Philips)" w:date="2022-02-07T12:35:00Z">
        <w:r w:rsidR="00C30ACC">
          <w:rPr>
            <w:lang w:eastAsia="en-GB"/>
          </w:rPr>
          <w:t xml:space="preserve">User Info ID, PRUK ID and </w:t>
        </w:r>
      </w:ins>
      <w:ins w:id="14" w:author="Walter Dees (Philips)" w:date="2022-02-07T12:34:00Z">
        <w:r w:rsidR="00C30ACC">
          <w:rPr>
            <w:lang w:eastAsia="en-GB"/>
          </w:rPr>
          <w:t>Relay Service Code</w:t>
        </w:r>
      </w:ins>
      <w:ins w:id="15" w:author="Walter Dees (Philips)" w:date="2022-02-07T12:35:00Z">
        <w:r w:rsidR="00C30ACC">
          <w:rPr>
            <w:lang w:eastAsia="en-GB"/>
          </w:rPr>
          <w:t>s</w:t>
        </w:r>
      </w:ins>
      <w:ins w:id="16" w:author="r1" w:date="2022-02-14T14:36:00Z">
        <w:r w:rsidR="00C57C24">
          <w:rPr>
            <w:lang w:eastAsia="en-GB"/>
          </w:rPr>
          <w:t xml:space="preserve">, </w:t>
        </w:r>
      </w:ins>
      <w:ins w:id="17" w:author="r1" w:date="2022-02-14T14:23:00Z">
        <w:r w:rsidR="008F0F25">
          <w:rPr>
            <w:lang w:eastAsia="en-GB"/>
          </w:rPr>
          <w:t xml:space="preserve">in </w:t>
        </w:r>
      </w:ins>
      <w:ins w:id="18" w:author="r1" w:date="2022-02-14T14:25:00Z">
        <w:r w:rsidR="00310ECE">
          <w:rPr>
            <w:lang w:eastAsia="en-GB"/>
          </w:rPr>
          <w:t xml:space="preserve">case </w:t>
        </w:r>
      </w:ins>
      <w:ins w:id="19" w:author="r1" w:date="2022-02-14T14:19:00Z">
        <w:r w:rsidR="008F0F25">
          <w:rPr>
            <w:lang w:eastAsia="en-GB"/>
          </w:rPr>
          <w:t xml:space="preserve">restricted discovery </w:t>
        </w:r>
      </w:ins>
      <w:ins w:id="20" w:author="r1" w:date="2022-02-14T14:25:00Z">
        <w:r w:rsidR="00310ECE">
          <w:rPr>
            <w:lang w:eastAsia="en-GB"/>
          </w:rPr>
          <w:t>is used</w:t>
        </w:r>
      </w:ins>
      <w:ins w:id="21" w:author="r1" w:date="2022-02-14T14:19:00Z">
        <w:r w:rsidR="008F0F25">
          <w:rPr>
            <w:lang w:eastAsia="en-GB"/>
          </w:rPr>
          <w:t xml:space="preserve">. </w:t>
        </w:r>
      </w:ins>
      <w:ins w:id="22" w:author="Walter Dees (Philips)" w:date="2022-02-07T12:34:00Z">
        <w:del w:id="23" w:author="r1" w:date="2022-02-14T13:54:00Z">
          <w:r w:rsidR="00C30ACC" w:rsidDel="0006352E">
            <w:rPr>
              <w:lang w:eastAsia="en-GB"/>
            </w:rPr>
            <w:delText>, the protection schemes described in solution #42 can be used as a basis for normative work</w:delText>
          </w:r>
        </w:del>
        <w:del w:id="24" w:author="r1" w:date="2022-02-14T14:19:00Z">
          <w:r w:rsidR="00C30ACC" w:rsidDel="008F0F25">
            <w:rPr>
              <w:lang w:eastAsia="en-GB"/>
            </w:rPr>
            <w:delText>.</w:delText>
          </w:r>
        </w:del>
        <w:r w:rsidR="00C30ACC">
          <w:rPr>
            <w:lang w:eastAsia="en-GB"/>
          </w:rPr>
          <w:t xml:space="preserve"> </w:t>
        </w:r>
      </w:ins>
    </w:p>
    <w:p w14:paraId="2D4CAEBD" w14:textId="44A55063" w:rsidR="00833613" w:rsidRDefault="00877C31" w:rsidP="00C30ACC">
      <w:pPr>
        <w:rPr>
          <w:ins w:id="25" w:author="Walter Dees (Philips)" w:date="2022-02-07T13:05:00Z"/>
          <w:lang w:eastAsia="en-GB"/>
        </w:rPr>
      </w:pPr>
      <w:ins w:id="26" w:author="Walter Dees (Philips)" w:date="2022-02-07T12:43:00Z">
        <w:r>
          <w:rPr>
            <w:lang w:eastAsia="en-GB"/>
          </w:rPr>
          <w:t xml:space="preserve">To protect against </w:t>
        </w:r>
        <w:r>
          <w:t>long-term identi</w:t>
        </w:r>
      </w:ins>
      <w:ins w:id="27" w:author="Walter Dees (Philips)" w:date="2022-02-07T12:45:00Z">
        <w:r>
          <w:t xml:space="preserve">fiers (e.g. </w:t>
        </w:r>
        <w:r>
          <w:rPr>
            <w:lang w:eastAsia="en-GB"/>
          </w:rPr>
          <w:t>User Info ID, PRUK ID</w:t>
        </w:r>
        <w:del w:id="28" w:author="r3" w:date="2022-02-16T11:01:00Z">
          <w:r w:rsidDel="00234925">
            <w:rPr>
              <w:lang w:eastAsia="en-GB"/>
            </w:rPr>
            <w:delText xml:space="preserve"> and Relay Service Codes</w:delText>
          </w:r>
        </w:del>
      </w:ins>
      <w:ins w:id="29" w:author="Walter Dees (Philips)" w:date="2022-02-07T12:46:00Z">
        <w:r>
          <w:rPr>
            <w:lang w:eastAsia="en-GB"/>
          </w:rPr>
          <w:t xml:space="preserve">) being misused for </w:t>
        </w:r>
      </w:ins>
      <w:ins w:id="30" w:author="Walter Dees (Philips)" w:date="2022-02-07T12:47:00Z">
        <w:r w:rsidR="00AC3CEF">
          <w:rPr>
            <w:lang w:eastAsia="en-GB"/>
          </w:rPr>
          <w:t xml:space="preserve">tracking of a target Remote UE, </w:t>
        </w:r>
      </w:ins>
      <w:ins w:id="31" w:author="Walter Dees (Philips)" w:date="2022-02-07T12:48:00Z">
        <w:r w:rsidR="00AC3CEF">
          <w:rPr>
            <w:lang w:eastAsia="en-GB"/>
          </w:rPr>
          <w:t>the long-term identifiers need to be updated</w:t>
        </w:r>
      </w:ins>
      <w:ins w:id="32" w:author="Walter Dees (Philips)" w:date="2022-02-07T12:50:00Z">
        <w:r w:rsidR="00AC3CEF">
          <w:rPr>
            <w:lang w:eastAsia="en-GB"/>
          </w:rPr>
          <w:t xml:space="preserve"> as part of</w:t>
        </w:r>
      </w:ins>
      <w:ins w:id="33" w:author="Walter Dees (Philips)" w:date="2022-02-07T12:49:00Z">
        <w:r w:rsidR="00AC3CEF">
          <w:rPr>
            <w:lang w:eastAsia="en-GB"/>
          </w:rPr>
          <w:t xml:space="preserve"> each </w:t>
        </w:r>
      </w:ins>
      <w:ins w:id="34" w:author="Walter Dees (Philips)" w:date="2022-02-07T12:51:00Z">
        <w:r w:rsidR="00AC3CEF">
          <w:rPr>
            <w:lang w:eastAsia="en-GB"/>
          </w:rPr>
          <w:t xml:space="preserve">UE-to-NW relay </w:t>
        </w:r>
      </w:ins>
      <w:ins w:id="35" w:author="Walter Dees (Philips)" w:date="2022-02-07T12:50:00Z">
        <w:r w:rsidR="00AC3CEF">
          <w:rPr>
            <w:lang w:eastAsia="en-GB"/>
          </w:rPr>
          <w:t>authorization</w:t>
        </w:r>
      </w:ins>
      <w:ins w:id="36" w:author="Walter Dees (Philips)" w:date="2022-02-07T12:49:00Z">
        <w:r w:rsidR="00AC3CEF">
          <w:rPr>
            <w:lang w:eastAsia="en-GB"/>
          </w:rPr>
          <w:t xml:space="preserve"> </w:t>
        </w:r>
      </w:ins>
      <w:ins w:id="37" w:author="Walter Dees (Philips)" w:date="2022-02-07T12:52:00Z">
        <w:r w:rsidR="00AC3CEF">
          <w:rPr>
            <w:lang w:eastAsia="en-GB"/>
          </w:rPr>
          <w:t>request</w:t>
        </w:r>
      </w:ins>
      <w:ins w:id="38" w:author="Walter Dees (Philips)" w:date="2022-02-07T12:51:00Z">
        <w:r w:rsidR="00AC3CEF">
          <w:rPr>
            <w:lang w:eastAsia="en-GB"/>
          </w:rPr>
          <w:t xml:space="preserve"> to the 5GC</w:t>
        </w:r>
      </w:ins>
      <w:ins w:id="39" w:author="r3" w:date="2022-02-16T11:04:00Z">
        <w:r w:rsidR="00234925">
          <w:rPr>
            <w:lang w:eastAsia="en-GB"/>
          </w:rPr>
          <w:t>, by including a</w:t>
        </w:r>
      </w:ins>
      <w:ins w:id="40" w:author="r3" w:date="2022-02-16T11:06:00Z">
        <w:r w:rsidR="00234925">
          <w:rPr>
            <w:lang w:eastAsia="en-GB"/>
          </w:rPr>
          <w:t xml:space="preserve">n </w:t>
        </w:r>
      </w:ins>
      <w:ins w:id="41" w:author="r3" w:date="2022-02-16T11:05:00Z">
        <w:r w:rsidR="00234925">
          <w:rPr>
            <w:lang w:eastAsia="en-GB"/>
          </w:rPr>
          <w:t>updated long-term identifier</w:t>
        </w:r>
      </w:ins>
      <w:ins w:id="42" w:author="r3" w:date="2022-02-16T11:17:00Z">
        <w:r w:rsidR="00A00AB4">
          <w:rPr>
            <w:lang w:eastAsia="en-GB"/>
          </w:rPr>
          <w:t xml:space="preserve"> in the Direct Security Command</w:t>
        </w:r>
      </w:ins>
      <w:ins w:id="43" w:author="r3" w:date="2022-02-16T11:18:00Z">
        <w:r w:rsidR="00A00AB4">
          <w:rPr>
            <w:lang w:eastAsia="en-GB"/>
          </w:rPr>
          <w:t xml:space="preserve"> </w:t>
        </w:r>
      </w:ins>
      <w:ins w:id="44" w:author="r3" w:date="2022-02-16T11:19:00Z">
        <w:r w:rsidR="00A00AB4">
          <w:rPr>
            <w:lang w:eastAsia="en-GB"/>
          </w:rPr>
          <w:t xml:space="preserve">during the relay authorization procedure whereby the updated long-term identifier </w:t>
        </w:r>
      </w:ins>
      <w:ins w:id="45" w:author="r3" w:date="2022-02-16T11:21:00Z">
        <w:r w:rsidR="00A00AB4">
          <w:rPr>
            <w:lang w:eastAsia="en-GB"/>
          </w:rPr>
          <w:t xml:space="preserve">is </w:t>
        </w:r>
      </w:ins>
      <w:ins w:id="46" w:author="r3" w:date="2022-02-16T11:18:00Z">
        <w:r w:rsidR="00A00AB4">
          <w:rPr>
            <w:lang w:eastAsia="en-GB"/>
          </w:rPr>
          <w:t>provided by the network us</w:t>
        </w:r>
      </w:ins>
      <w:ins w:id="47" w:author="r3" w:date="2022-02-16T11:19:00Z">
        <w:r w:rsidR="00A00AB4">
          <w:rPr>
            <w:lang w:eastAsia="en-GB"/>
          </w:rPr>
          <w:t>es</w:t>
        </w:r>
      </w:ins>
      <w:ins w:id="48" w:author="r3" w:date="2022-02-16T11:07:00Z">
        <w:r w:rsidR="00234925">
          <w:rPr>
            <w:lang w:eastAsia="en-GB"/>
          </w:rPr>
          <w:t xml:space="preserve"> </w:t>
        </w:r>
      </w:ins>
      <w:ins w:id="49" w:author="r3" w:date="2022-02-16T11:18:00Z">
        <w:r w:rsidR="00A00AB4">
          <w:rPr>
            <w:lang w:eastAsia="en-GB"/>
          </w:rPr>
          <w:t>an end-to-end protected</w:t>
        </w:r>
      </w:ins>
      <w:ins w:id="50" w:author="r3" w:date="2022-02-16T11:07:00Z">
        <w:r w:rsidR="00234925">
          <w:rPr>
            <w:lang w:eastAsia="en-GB"/>
          </w:rPr>
          <w:t xml:space="preserve"> payload between the network and </w:t>
        </w:r>
      </w:ins>
      <w:ins w:id="51" w:author="r3" w:date="2022-02-16T11:08:00Z">
        <w:r w:rsidR="00234925">
          <w:rPr>
            <w:lang w:eastAsia="en-GB"/>
          </w:rPr>
          <w:t>R</w:t>
        </w:r>
      </w:ins>
      <w:ins w:id="52" w:author="r3" w:date="2022-02-16T11:07:00Z">
        <w:r w:rsidR="00234925">
          <w:rPr>
            <w:lang w:eastAsia="en-GB"/>
          </w:rPr>
          <w:t>emote UE</w:t>
        </w:r>
      </w:ins>
      <w:ins w:id="53" w:author="Walter Dees (Philips)" w:date="2022-02-07T12:51:00Z">
        <w:del w:id="54" w:author="r3" w:date="2022-02-16T11:08:00Z">
          <w:r w:rsidR="00AC3CEF" w:rsidDel="00234925">
            <w:rPr>
              <w:lang w:eastAsia="en-GB"/>
            </w:rPr>
            <w:delText>.</w:delText>
          </w:r>
        </w:del>
        <w:r w:rsidR="00AC3CEF">
          <w:rPr>
            <w:lang w:eastAsia="en-GB"/>
          </w:rPr>
          <w:t xml:space="preserve"> </w:t>
        </w:r>
      </w:ins>
    </w:p>
    <w:p w14:paraId="4D1B149A" w14:textId="0F004DE8" w:rsidR="00C30ACC" w:rsidRDefault="00833613" w:rsidP="00833613">
      <w:pPr>
        <w:pStyle w:val="NO"/>
        <w:rPr>
          <w:ins w:id="55" w:author="Walter Dees (Philips)" w:date="2022-02-07T16:19:00Z"/>
          <w:lang w:eastAsia="en-GB"/>
        </w:rPr>
      </w:pPr>
      <w:ins w:id="56" w:author="Walter Dees (Philips)" w:date="2022-02-07T13:05:00Z">
        <w:r>
          <w:rPr>
            <w:lang w:eastAsia="en-GB"/>
          </w:rPr>
          <w:t>NOTE</w:t>
        </w:r>
      </w:ins>
      <w:ins w:id="57" w:author="Walter Dees (Philips)" w:date="2022-02-07T16:20:00Z">
        <w:r w:rsidR="00513DE3">
          <w:rPr>
            <w:lang w:eastAsia="en-GB"/>
          </w:rPr>
          <w:t xml:space="preserve"> 1</w:t>
        </w:r>
      </w:ins>
      <w:ins w:id="58" w:author="Walter Dees (Philips)" w:date="2022-02-07T13:05:00Z">
        <w:r>
          <w:rPr>
            <w:lang w:eastAsia="en-GB"/>
          </w:rPr>
          <w:t xml:space="preserve">: </w:t>
        </w:r>
      </w:ins>
      <w:ins w:id="59" w:author="Walter Dees (Philips)" w:date="2022-02-07T13:02:00Z">
        <w:del w:id="60" w:author="r3" w:date="2022-02-16T11:04:00Z">
          <w:r w:rsidDel="00234925">
            <w:rPr>
              <w:lang w:eastAsia="en-GB"/>
            </w:rPr>
            <w:delText xml:space="preserve">Steps 5a, </w:delText>
          </w:r>
        </w:del>
      </w:ins>
      <w:ins w:id="61" w:author="Walter Dees (Philips)" w:date="2022-02-07T13:05:00Z">
        <w:del w:id="62" w:author="r3" w:date="2022-02-16T11:04:00Z">
          <w:r w:rsidDel="00234925">
            <w:rPr>
              <w:lang w:eastAsia="en-GB"/>
            </w:rPr>
            <w:delText xml:space="preserve">6 (ALTERNATIVE 1), </w:delText>
          </w:r>
        </w:del>
      </w:ins>
      <w:ins w:id="63" w:author="Walter Dees (Philips)" w:date="2022-02-07T13:02:00Z">
        <w:del w:id="64" w:author="r3" w:date="2022-02-16T11:04:00Z">
          <w:r w:rsidDel="00234925">
            <w:rPr>
              <w:lang w:eastAsia="en-GB"/>
            </w:rPr>
            <w:delText xml:space="preserve">7 and 8 of solution #32 </w:delText>
          </w:r>
        </w:del>
      </w:ins>
      <w:ins w:id="65" w:author="Walter Dees (Philips)" w:date="2022-02-07T13:06:00Z">
        <w:del w:id="66" w:author="r3" w:date="2022-02-16T11:04:00Z">
          <w:r w:rsidDel="00234925">
            <w:rPr>
              <w:lang w:eastAsia="en-GB"/>
            </w:rPr>
            <w:delText>show an example of how this can be achieved</w:delText>
          </w:r>
        </w:del>
      </w:ins>
      <w:ins w:id="67" w:author="Walter Dees (Philips)" w:date="2022-02-07T13:03:00Z">
        <w:del w:id="68" w:author="r3" w:date="2022-02-16T11:04:00Z">
          <w:r w:rsidDel="00234925">
            <w:rPr>
              <w:lang w:eastAsia="en-GB"/>
            </w:rPr>
            <w:delText>.</w:delText>
          </w:r>
        </w:del>
      </w:ins>
      <w:ins w:id="69" w:author="Walter Dees (Philips)" w:date="2022-02-07T13:06:00Z">
        <w:del w:id="70" w:author="r3" w:date="2022-02-16T11:04:00Z">
          <w:r w:rsidDel="00234925">
            <w:rPr>
              <w:lang w:eastAsia="en-GB"/>
            </w:rPr>
            <w:delText xml:space="preserve"> </w:delText>
          </w:r>
        </w:del>
        <w:r>
          <w:rPr>
            <w:lang w:eastAsia="en-GB"/>
          </w:rPr>
          <w:t>Further details can be worked out during normative phase.</w:t>
        </w:r>
      </w:ins>
    </w:p>
    <w:p w14:paraId="031D107C" w14:textId="7F57A33A" w:rsidR="00513DE3" w:rsidDel="00091841" w:rsidRDefault="00513DE3" w:rsidP="00833613">
      <w:pPr>
        <w:pStyle w:val="NO"/>
        <w:rPr>
          <w:del w:id="71" w:author="Walter Dees (Philips)" w:date="2022-02-07T16:24:00Z"/>
          <w:lang w:eastAsia="en-GB"/>
        </w:rPr>
      </w:pPr>
    </w:p>
    <w:p w14:paraId="17BFDB0D" w14:textId="1B9CDE1B" w:rsidR="00833613" w:rsidRDefault="00833613" w:rsidP="00C30ACC">
      <w:pPr>
        <w:rPr>
          <w:lang w:eastAsia="en-GB"/>
        </w:rPr>
      </w:pPr>
    </w:p>
    <w:p w14:paraId="4D2861CF" w14:textId="77777777" w:rsidR="00833613" w:rsidRPr="00E43474" w:rsidRDefault="00833613" w:rsidP="00C30ACC">
      <w:pPr>
        <w:rPr>
          <w:lang w:eastAsia="en-GB"/>
        </w:rPr>
      </w:pPr>
    </w:p>
    <w:p w14:paraId="4861B0E6" w14:textId="77777777" w:rsidR="00743578" w:rsidRDefault="00743578">
      <w:pPr>
        <w:rPr>
          <w:noProof/>
        </w:rPr>
      </w:pPr>
    </w:p>
    <w:sectPr w:rsidR="00743578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B7B6" w14:textId="77777777" w:rsidR="009924B1" w:rsidRDefault="009924B1">
      <w:r>
        <w:separator/>
      </w:r>
    </w:p>
  </w:endnote>
  <w:endnote w:type="continuationSeparator" w:id="0">
    <w:p w14:paraId="71D33B73" w14:textId="77777777" w:rsidR="009924B1" w:rsidRDefault="0099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B575" w14:textId="77777777" w:rsidR="009924B1" w:rsidRDefault="009924B1">
      <w:r>
        <w:separator/>
      </w:r>
    </w:p>
  </w:footnote>
  <w:footnote w:type="continuationSeparator" w:id="0">
    <w:p w14:paraId="03F5DCF8" w14:textId="77777777" w:rsidR="009924B1" w:rsidRDefault="0099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B2B7" w14:textId="77777777" w:rsidR="00743578" w:rsidRDefault="00E74CB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D960" w14:textId="77777777" w:rsidR="00743578" w:rsidRDefault="007435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C538" w14:textId="77777777" w:rsidR="00743578" w:rsidRDefault="00E74CB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C100" w14:textId="77777777" w:rsidR="00743578" w:rsidRDefault="00743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6DE7"/>
    <w:multiLevelType w:val="hybridMultilevel"/>
    <w:tmpl w:val="31F28DA6"/>
    <w:lvl w:ilvl="0" w:tplc="90768210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50E35B6"/>
    <w:multiLevelType w:val="hybridMultilevel"/>
    <w:tmpl w:val="F4249F24"/>
    <w:lvl w:ilvl="0" w:tplc="C108EE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lter Dees (Philips)">
    <w15:presenceInfo w15:providerId="None" w15:userId="Walter Dees (Philips)"/>
  </w15:person>
  <w15:person w15:author="r3">
    <w15:presenceInfo w15:providerId="None" w15:userId="r3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rgUA1jnEIywAAAA="/>
  </w:docVars>
  <w:rsids>
    <w:rsidRoot w:val="00743578"/>
    <w:rsid w:val="0006352E"/>
    <w:rsid w:val="00091841"/>
    <w:rsid w:val="000B3B50"/>
    <w:rsid w:val="00195D24"/>
    <w:rsid w:val="001E2FB7"/>
    <w:rsid w:val="00234925"/>
    <w:rsid w:val="002A73C9"/>
    <w:rsid w:val="00310ECE"/>
    <w:rsid w:val="00393C9A"/>
    <w:rsid w:val="003F0646"/>
    <w:rsid w:val="004E73DE"/>
    <w:rsid w:val="00513DE3"/>
    <w:rsid w:val="00543470"/>
    <w:rsid w:val="00743578"/>
    <w:rsid w:val="00833613"/>
    <w:rsid w:val="00877C31"/>
    <w:rsid w:val="008B29BC"/>
    <w:rsid w:val="008F0F25"/>
    <w:rsid w:val="009924B1"/>
    <w:rsid w:val="00A00AB4"/>
    <w:rsid w:val="00A44344"/>
    <w:rsid w:val="00A77F34"/>
    <w:rsid w:val="00A9484F"/>
    <w:rsid w:val="00AC3CEF"/>
    <w:rsid w:val="00B25B0A"/>
    <w:rsid w:val="00C30ACC"/>
    <w:rsid w:val="00C57C24"/>
    <w:rsid w:val="00C936E0"/>
    <w:rsid w:val="00CD4CCF"/>
    <w:rsid w:val="00D50495"/>
    <w:rsid w:val="00E7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FC12D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r3</cp:lastModifiedBy>
  <cp:revision>4</cp:revision>
  <cp:lastPrinted>1900-01-01T05:00:00Z</cp:lastPrinted>
  <dcterms:created xsi:type="dcterms:W3CDTF">2022-02-16T10:12:00Z</dcterms:created>
  <dcterms:modified xsi:type="dcterms:W3CDTF">2022-02-16T10:41:00Z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