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DA2B0" w14:textId="142E8840" w:rsidR="00F2466C" w:rsidRPr="00F25496" w:rsidRDefault="00F2466C" w:rsidP="00F2466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>
        <w:rPr>
          <w:b/>
          <w:noProof/>
          <w:sz w:val="24"/>
        </w:rPr>
        <w:t>5-e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>
        <w:rPr>
          <w:b/>
          <w:i/>
          <w:noProof/>
          <w:sz w:val="28"/>
        </w:rPr>
        <w:t>2</w:t>
      </w:r>
      <w:r w:rsidR="00604E3D">
        <w:rPr>
          <w:b/>
          <w:i/>
          <w:noProof/>
          <w:sz w:val="28"/>
        </w:rPr>
        <w:t>0426</w:t>
      </w:r>
      <w:ins w:id="0" w:author="Lenovo" w:date="2022-02-21T09:54:00Z">
        <w:r w:rsidR="00C0069C">
          <w:rPr>
            <w:b/>
            <w:i/>
            <w:noProof/>
            <w:sz w:val="28"/>
          </w:rPr>
          <w:t>r</w:t>
        </w:r>
      </w:ins>
      <w:ins w:id="1" w:author="Lenovo_r5" w:date="2022-02-22T19:59:00Z">
        <w:r w:rsidR="0066489D">
          <w:rPr>
            <w:b/>
            <w:i/>
            <w:noProof/>
            <w:sz w:val="28"/>
          </w:rPr>
          <w:t>5</w:t>
        </w:r>
      </w:ins>
      <w:ins w:id="2" w:author="Lenovo_r4" w:date="2022-02-22T18:49:00Z">
        <w:del w:id="3" w:author="Lenovo_r5" w:date="2022-02-22T19:59:00Z">
          <w:r w:rsidR="00D54792" w:rsidDel="0066489D">
            <w:rPr>
              <w:b/>
              <w:i/>
              <w:noProof/>
              <w:sz w:val="28"/>
            </w:rPr>
            <w:delText>4</w:delText>
          </w:r>
        </w:del>
      </w:ins>
      <w:ins w:id="4" w:author="Lenovo_r2" w:date="2022-02-21T16:35:00Z">
        <w:del w:id="5" w:author="Lenovo_r4" w:date="2022-02-22T18:49:00Z">
          <w:r w:rsidR="00C848F4" w:rsidDel="00D54792">
            <w:rPr>
              <w:b/>
              <w:i/>
              <w:noProof/>
              <w:sz w:val="28"/>
            </w:rPr>
            <w:delText>2</w:delText>
          </w:r>
        </w:del>
      </w:ins>
      <w:ins w:id="6" w:author="Lenovo" w:date="2022-02-21T09:54:00Z">
        <w:del w:id="7" w:author="Lenovo_r2" w:date="2022-02-21T16:35:00Z">
          <w:r w:rsidR="00C0069C" w:rsidDel="00C848F4">
            <w:rPr>
              <w:b/>
              <w:i/>
              <w:noProof/>
              <w:sz w:val="28"/>
            </w:rPr>
            <w:delText>1</w:delText>
          </w:r>
        </w:del>
      </w:ins>
    </w:p>
    <w:p w14:paraId="55CF78DE" w14:textId="5737017E" w:rsidR="006A45BA" w:rsidRDefault="00F2466C" w:rsidP="00F2466C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 w:rsidRPr="00F25496">
        <w:rPr>
          <w:sz w:val="24"/>
        </w:rPr>
        <w:t xml:space="preserve">e-meeting, </w:t>
      </w:r>
      <w:r>
        <w:rPr>
          <w:sz w:val="24"/>
        </w:rPr>
        <w:t>14 - 25 February 2022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 w:rsidR="00C072D4"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6AB8C4CB" w:rsidR="00AE25BF" w:rsidRPr="00B55A0D" w:rsidRDefault="00AE25BF" w:rsidP="007A0453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  <w:rPrChange w:id="8" w:author="Nokia-1" w:date="2022-02-22T17:55:00Z">
            <w:rPr>
              <w:rFonts w:ascii="Arial" w:eastAsia="Batang" w:hAnsi="Arial"/>
              <w:b/>
              <w:sz w:val="24"/>
              <w:szCs w:val="24"/>
              <w:lang w:val="es-ES" w:eastAsia="zh-CN"/>
            </w:rPr>
          </w:rPrChange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980685">
        <w:rPr>
          <w:rFonts w:ascii="Arial" w:eastAsia="Batang" w:hAnsi="Arial"/>
          <w:b/>
          <w:sz w:val="24"/>
          <w:szCs w:val="24"/>
          <w:lang w:val="en-US" w:eastAsia="zh-CN"/>
        </w:rPr>
        <w:t>Lenovo, Motorola Mobility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>, Interdigital, Verizon</w:t>
      </w:r>
      <w:r w:rsidR="00EA3F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EA3FF1" w:rsidRPr="00EA3FF1">
        <w:rPr>
          <w:rFonts w:ascii="Arial" w:eastAsia="Batang" w:hAnsi="Arial"/>
          <w:b/>
          <w:sz w:val="24"/>
          <w:szCs w:val="24"/>
          <w:lang w:val="en-US" w:eastAsia="zh-CN"/>
        </w:rPr>
        <w:t>Cablelabs, Mavenir, Johns Hopkins University</w:t>
      </w:r>
      <w:r w:rsidR="00AB3AD6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86103C">
        <w:rPr>
          <w:rFonts w:ascii="Arial" w:eastAsia="Batang" w:hAnsi="Arial"/>
          <w:b/>
          <w:sz w:val="24"/>
          <w:szCs w:val="24"/>
          <w:lang w:val="en-US" w:eastAsia="zh-CN"/>
        </w:rPr>
        <w:t>APL</w:t>
      </w:r>
      <w:r w:rsidR="00E50BCC">
        <w:rPr>
          <w:rFonts w:ascii="Arial" w:eastAsia="Batang" w:hAnsi="Arial"/>
          <w:b/>
          <w:sz w:val="24"/>
          <w:szCs w:val="24"/>
          <w:lang w:val="en-US" w:eastAsia="zh-CN"/>
        </w:rPr>
        <w:t>, LG</w:t>
      </w:r>
      <w:r w:rsidR="002D3427">
        <w:rPr>
          <w:rFonts w:ascii="Arial" w:eastAsia="Batang" w:hAnsi="Arial"/>
          <w:b/>
          <w:sz w:val="24"/>
          <w:szCs w:val="24"/>
          <w:lang w:val="en-US" w:eastAsia="zh-CN"/>
        </w:rPr>
        <w:t xml:space="preserve"> Electronics</w:t>
      </w:r>
      <w:r w:rsidR="00A323F1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A323F1" w:rsidRPr="00A323F1">
        <w:rPr>
          <w:rFonts w:ascii="Arial" w:eastAsia="Batang" w:hAnsi="Arial"/>
          <w:b/>
          <w:sz w:val="24"/>
          <w:szCs w:val="24"/>
          <w:lang w:val="en-US" w:eastAsia="zh-CN"/>
        </w:rPr>
        <w:t>Telefonica</w:t>
      </w:r>
      <w:ins w:id="9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,</w:t>
        </w:r>
      </w:ins>
      <w:ins w:id="10" w:author="Lenovo" w:date="2022-02-21T09:45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</w:t>
        </w:r>
      </w:ins>
      <w:ins w:id="11" w:author="Lenovo" w:date="2022-02-21T09:42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NEC, Telia Company, AT&amp;T, Samsung, Broadcom, PCCW Global B.V, C</w:t>
        </w:r>
      </w:ins>
      <w:ins w:id="12" w:author="Lenovo" w:date="2022-02-21T09:46:00Z">
        <w:r w:rsidR="007E15E3">
          <w:rPr>
            <w:rFonts w:ascii="Arial" w:eastAsia="Batang" w:hAnsi="Arial"/>
            <w:b/>
            <w:sz w:val="24"/>
            <w:szCs w:val="24"/>
            <w:lang w:val="en-US" w:eastAsia="zh-CN"/>
          </w:rPr>
          <w:t>hina Mobile</w:t>
        </w:r>
      </w:ins>
      <w:ins w:id="13" w:author="Lenovo_r2" w:date="2022-02-21T16:34:00Z">
        <w:r w:rsidR="006D26B7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, </w:t>
        </w:r>
      </w:ins>
      <w:ins w:id="14" w:author="Lenovo_r2" w:date="2022-02-21T16:35:00Z">
        <w:r w:rsidR="006D26B7" w:rsidRPr="006D26B7">
          <w:rPr>
            <w:rFonts w:ascii="Arial" w:eastAsia="Batang" w:hAnsi="Arial"/>
            <w:b/>
            <w:sz w:val="24"/>
            <w:szCs w:val="24"/>
            <w:lang w:val="en-US" w:eastAsia="zh-CN"/>
          </w:rPr>
          <w:t>Motorola Solutions, Inc</w:t>
        </w:r>
      </w:ins>
      <w:ins w:id="15" w:author="Lenovo_r4" w:date="2022-02-22T19:11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, Nokia, Nokia</w:t>
        </w:r>
      </w:ins>
      <w:ins w:id="16" w:author="Lenovo_r4" w:date="2022-02-22T19:13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 Sh</w:t>
        </w:r>
      </w:ins>
      <w:ins w:id="17" w:author="Lenovo_r4" w:date="2022-02-22T19:14:00Z">
        <w:r w:rsidR="00902DD8">
          <w:rPr>
            <w:rFonts w:ascii="Arial" w:eastAsia="Batang" w:hAnsi="Arial"/>
            <w:b/>
            <w:sz w:val="24"/>
            <w:szCs w:val="24"/>
            <w:lang w:val="en-US" w:eastAsia="zh-CN"/>
          </w:rPr>
          <w:t>anghai Bell</w:t>
        </w:r>
      </w:ins>
      <w:ins w:id="18" w:author="Lenovo_r5" w:date="2022-02-22T19:52:00Z">
        <w:r w:rsidR="0066489D">
          <w:rPr>
            <w:rFonts w:ascii="Arial" w:eastAsia="Batang" w:hAnsi="Arial"/>
            <w:b/>
            <w:sz w:val="24"/>
            <w:szCs w:val="24"/>
            <w:lang w:val="en-US" w:eastAsia="zh-CN"/>
          </w:rPr>
          <w:t>, Intel</w:t>
        </w:r>
      </w:ins>
    </w:p>
    <w:p w14:paraId="77734250" w14:textId="772CD979" w:rsidR="006C2E80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980685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Zero Trust Security </w:t>
      </w:r>
    </w:p>
    <w:p w14:paraId="5F56A0A9" w14:textId="77777777" w:rsidR="00AE25BF" w:rsidRPr="006C2E80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95E59E6" w14:textId="2CB14E15" w:rsidR="00AE25BF" w:rsidRDefault="00AE25BF" w:rsidP="006C2E80">
      <w:pPr>
        <w:tabs>
          <w:tab w:val="left" w:pos="2127"/>
        </w:tabs>
        <w:overflowPunct/>
        <w:autoSpaceDE/>
        <w:autoSpaceDN/>
        <w:adjustRightInd/>
        <w:spacing w:after="0"/>
        <w:ind w:left="2127" w:hanging="2127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168F8">
        <w:rPr>
          <w:rFonts w:ascii="Arial" w:eastAsia="Batang" w:hAnsi="Arial"/>
          <w:b/>
          <w:sz w:val="24"/>
          <w:szCs w:val="24"/>
          <w:lang w:val="en-US" w:eastAsia="zh-CN"/>
        </w:rPr>
        <w:t>4.18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2730900B" w14:textId="58004430" w:rsidR="003F268E" w:rsidRPr="00BA3A53" w:rsidRDefault="008A76FD" w:rsidP="00375965">
      <w:pPr>
        <w:pStyle w:val="Heading8"/>
        <w:pBdr>
          <w:top w:val="none" w:sz="0" w:space="0" w:color="auto"/>
          <w:between w:val="single" w:sz="4" w:space="1" w:color="auto"/>
        </w:pBdr>
      </w:pPr>
      <w:r w:rsidRPr="006C2E80">
        <w:t>Title</w:t>
      </w:r>
      <w:r w:rsidR="00985B73" w:rsidRPr="006C2E80">
        <w:t>:</w:t>
      </w:r>
      <w:r w:rsidR="00980685">
        <w:t xml:space="preserve"> Study on Zero Trust Security </w:t>
      </w:r>
    </w:p>
    <w:p w14:paraId="289CB42C" w14:textId="49CC2B1A" w:rsidR="006C2E80" w:rsidRPr="00D30681" w:rsidRDefault="00E13CB2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A</w:t>
      </w:r>
      <w:r w:rsidR="00B078D6" w:rsidRPr="00D30681">
        <w:rPr>
          <w:lang w:val="fr-FR"/>
        </w:rPr>
        <w:t>cronym:</w:t>
      </w:r>
      <w:r w:rsidR="00980685" w:rsidRPr="00D30681">
        <w:rPr>
          <w:lang w:val="fr-FR"/>
        </w:rPr>
        <w:t xml:space="preserve"> FS_ZTS</w:t>
      </w:r>
      <w:r w:rsidR="006C2E80" w:rsidRPr="00D30681">
        <w:rPr>
          <w:lang w:val="fr-FR"/>
        </w:rPr>
        <w:tab/>
      </w:r>
    </w:p>
    <w:p w14:paraId="679E2B2D" w14:textId="7C189C31" w:rsidR="006C2E80" w:rsidRPr="00D30681" w:rsidRDefault="00B078D6" w:rsidP="00980685">
      <w:pPr>
        <w:pStyle w:val="Heading8"/>
        <w:pBdr>
          <w:top w:val="none" w:sz="0" w:space="0" w:color="auto"/>
        </w:pBdr>
        <w:rPr>
          <w:lang w:val="fr-FR"/>
        </w:rPr>
      </w:pPr>
      <w:r w:rsidRPr="00D30681">
        <w:rPr>
          <w:lang w:val="fr-FR"/>
        </w:rPr>
        <w:t>Unique identifier</w:t>
      </w:r>
      <w:r w:rsidR="00F41A27" w:rsidRPr="00D30681">
        <w:rPr>
          <w:lang w:val="fr-FR"/>
        </w:rPr>
        <w:t>:</w:t>
      </w:r>
      <w:r w:rsidR="006C2E80" w:rsidRPr="00D30681">
        <w:rPr>
          <w:lang w:val="fr-FR"/>
        </w:rPr>
        <w:tab/>
      </w:r>
      <w:r w:rsidR="00980685" w:rsidRPr="00D30681">
        <w:rPr>
          <w:lang w:val="fr-FR"/>
        </w:rPr>
        <w:t>TBD</w:t>
      </w:r>
    </w:p>
    <w:p w14:paraId="7478521C" w14:textId="77777777" w:rsidR="00375965" w:rsidRDefault="00375965" w:rsidP="00375965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63EE9719" w14:textId="2D18B4AE" w:rsidR="003F7142" w:rsidRDefault="003F7142" w:rsidP="00980685">
      <w:pPr>
        <w:pStyle w:val="Heading8"/>
        <w:pBdr>
          <w:top w:val="none" w:sz="0" w:space="0" w:color="auto"/>
        </w:pBdr>
      </w:pPr>
      <w:r w:rsidRPr="003F7142">
        <w:t>Potential target Release:</w:t>
      </w:r>
      <w:r w:rsidR="006C2E80">
        <w:tab/>
      </w:r>
      <w:r w:rsidR="00980685">
        <w:t>Rel-18</w:t>
      </w:r>
    </w:p>
    <w:p w14:paraId="4473B22A" w14:textId="535B28CC" w:rsidR="006C2E80" w:rsidRDefault="004260A5" w:rsidP="006C2E80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C2E8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C2E8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C2E8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C2E8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C2E8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C2E80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6C2E8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397DE8C8" w:rsidR="004260A5" w:rsidRDefault="00E1569F" w:rsidP="006C2E80">
            <w:pPr>
              <w:pStyle w:val="TAC"/>
            </w:pPr>
            <w:del w:id="19" w:author="Lenovo_r4" w:date="2022-02-22T18:51:00Z">
              <w:r w:rsidDel="00D54792">
                <w:delText>x</w:delText>
              </w:r>
            </w:del>
          </w:p>
        </w:tc>
        <w:tc>
          <w:tcPr>
            <w:tcW w:w="850" w:type="dxa"/>
            <w:tcBorders>
              <w:top w:val="nil"/>
            </w:tcBorders>
          </w:tcPr>
          <w:p w14:paraId="7FD58A88" w14:textId="2E580E22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E3077D8" w14:textId="03230127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7777777" w:rsidR="004260A5" w:rsidRDefault="004260A5" w:rsidP="006C2E80">
            <w:pPr>
              <w:pStyle w:val="TAC"/>
            </w:pP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6C2E8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77777777" w:rsidR="004260A5" w:rsidRDefault="004260A5" w:rsidP="006C2E80">
            <w:pPr>
              <w:pStyle w:val="TAC"/>
            </w:pPr>
          </w:p>
        </w:tc>
        <w:tc>
          <w:tcPr>
            <w:tcW w:w="1037" w:type="dxa"/>
          </w:tcPr>
          <w:p w14:paraId="477F02DA" w14:textId="77777777" w:rsidR="004260A5" w:rsidRDefault="004260A5" w:rsidP="006C2E80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C2E80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6C2E8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4FBDA55E" w:rsidR="004260A5" w:rsidRDefault="00E1569F" w:rsidP="006C2E8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5219BA8E" w14:textId="0BFBCBF8" w:rsidR="004260A5" w:rsidRDefault="00D54792" w:rsidP="006C2E80">
            <w:pPr>
              <w:pStyle w:val="TAC"/>
            </w:pPr>
            <w:ins w:id="20" w:author="Lenovo_r4" w:date="2022-02-22T18:51:00Z">
              <w:r>
                <w:t>x</w:t>
              </w:r>
            </w:ins>
          </w:p>
        </w:tc>
        <w:tc>
          <w:tcPr>
            <w:tcW w:w="850" w:type="dxa"/>
          </w:tcPr>
          <w:p w14:paraId="4016B898" w14:textId="77777777" w:rsidR="004260A5" w:rsidRDefault="004260A5" w:rsidP="006C2E80">
            <w:pPr>
              <w:pStyle w:val="TAC"/>
            </w:pPr>
          </w:p>
        </w:tc>
        <w:tc>
          <w:tcPr>
            <w:tcW w:w="851" w:type="dxa"/>
          </w:tcPr>
          <w:p w14:paraId="42B48559" w14:textId="77777777" w:rsidR="004260A5" w:rsidRDefault="004260A5" w:rsidP="006C2E80">
            <w:pPr>
              <w:pStyle w:val="TAC"/>
            </w:pPr>
          </w:p>
        </w:tc>
        <w:tc>
          <w:tcPr>
            <w:tcW w:w="1752" w:type="dxa"/>
          </w:tcPr>
          <w:p w14:paraId="226C70EA" w14:textId="70EFDDA0" w:rsidR="004260A5" w:rsidRDefault="00E1569F" w:rsidP="006C2E80">
            <w:pPr>
              <w:pStyle w:val="TAC"/>
            </w:pPr>
            <w:r>
              <w:t>x</w:t>
            </w:r>
          </w:p>
        </w:tc>
      </w:tr>
    </w:tbl>
    <w:p w14:paraId="3A87B226" w14:textId="77777777" w:rsidR="008A76FD" w:rsidRPr="006C2E80" w:rsidRDefault="008A76FD" w:rsidP="006C2E80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41C8DE96" w14:textId="77777777" w:rsidR="006C2E80" w:rsidRDefault="00A36378" w:rsidP="006C2E8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77777777" w:rsidR="004876B9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4260A5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62741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A10539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18CFB3A" w:rsidR="00BF7C9D" w:rsidRPr="00662741" w:rsidRDefault="00E1569F" w:rsidP="001759A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1759A7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169DD7E0" w14:textId="77777777" w:rsidR="004876B9" w:rsidRDefault="004876B9" w:rsidP="001C5C86">
      <w:pPr>
        <w:ind w:right="-99"/>
        <w:rPr>
          <w:b/>
        </w:rPr>
      </w:pPr>
    </w:p>
    <w:p w14:paraId="406F61A6" w14:textId="1480902C" w:rsidR="004876B9" w:rsidRDefault="004876B9" w:rsidP="006C2E80">
      <w:pPr>
        <w:pStyle w:val="Heading2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E1569F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7EEED8CF" w:rsidR="00E1569F" w:rsidRDefault="00E1569F" w:rsidP="00E1569F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6AE820B7" w14:textId="04C28EE8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1101" w:type="dxa"/>
          </w:tcPr>
          <w:p w14:paraId="663BF2FB" w14:textId="36F10C69" w:rsidR="00E1569F" w:rsidRDefault="00E1569F" w:rsidP="00E1569F">
            <w:pPr>
              <w:pStyle w:val="TAL"/>
            </w:pPr>
            <w:r w:rsidRPr="00C24213">
              <w:t>N/A</w:t>
            </w:r>
          </w:p>
        </w:tc>
        <w:tc>
          <w:tcPr>
            <w:tcW w:w="6010" w:type="dxa"/>
          </w:tcPr>
          <w:p w14:paraId="24E5739B" w14:textId="5875DF7A" w:rsidR="00E1569F" w:rsidRPr="00251D80" w:rsidRDefault="00E1569F" w:rsidP="00E1569F">
            <w:pPr>
              <w:pStyle w:val="TAL"/>
            </w:pPr>
            <w:r w:rsidRPr="00C24213">
              <w:t>N/A</w:t>
            </w:r>
          </w:p>
        </w:tc>
      </w:tr>
    </w:tbl>
    <w:p w14:paraId="7C3FBD77" w14:textId="77777777" w:rsidR="004876B9" w:rsidRDefault="004876B9" w:rsidP="006C2E80"/>
    <w:p w14:paraId="34548301" w14:textId="77777777" w:rsidR="004876B9" w:rsidRDefault="004876B9" w:rsidP="001C5C8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C2E80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6C2E80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C2E8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C2E80">
            <w:pPr>
              <w:pStyle w:val="TAH"/>
            </w:pPr>
            <w:r>
              <w:t>Nature of relationship</w:t>
            </w:r>
          </w:p>
        </w:tc>
      </w:tr>
      <w:tr w:rsidR="008835FC" w14:paraId="512606E5" w14:textId="77777777" w:rsidTr="006C2E80">
        <w:trPr>
          <w:cantSplit/>
          <w:jc w:val="center"/>
        </w:trPr>
        <w:tc>
          <w:tcPr>
            <w:tcW w:w="1101" w:type="dxa"/>
          </w:tcPr>
          <w:p w14:paraId="5595B1E6" w14:textId="77777777" w:rsidR="008835FC" w:rsidRDefault="008835FC" w:rsidP="006C2E80">
            <w:pPr>
              <w:pStyle w:val="TAL"/>
            </w:pPr>
          </w:p>
        </w:tc>
        <w:tc>
          <w:tcPr>
            <w:tcW w:w="3326" w:type="dxa"/>
          </w:tcPr>
          <w:p w14:paraId="6AD6B1DF" w14:textId="77777777" w:rsidR="008835FC" w:rsidRDefault="008835FC" w:rsidP="006C2E80">
            <w:pPr>
              <w:pStyle w:val="TAL"/>
            </w:pPr>
          </w:p>
        </w:tc>
        <w:tc>
          <w:tcPr>
            <w:tcW w:w="5099" w:type="dxa"/>
          </w:tcPr>
          <w:p w14:paraId="4972B8BD" w14:textId="77777777" w:rsidR="008835FC" w:rsidRPr="00251D80" w:rsidRDefault="008835FC" w:rsidP="006C2E80">
            <w:pPr>
              <w:pStyle w:val="Guidance"/>
            </w:pPr>
            <w:r w:rsidRPr="00251D80">
              <w:t xml:space="preserve">{optional free text} </w:t>
            </w:r>
          </w:p>
        </w:tc>
      </w:tr>
    </w:tbl>
    <w:p w14:paraId="6BC7072F" w14:textId="77777777" w:rsidR="006C2E80" w:rsidRDefault="006C2E80" w:rsidP="006C2E80">
      <w:pPr>
        <w:pStyle w:val="FP"/>
      </w:pPr>
    </w:p>
    <w:p w14:paraId="3AE37009" w14:textId="499A7370" w:rsidR="0030045C" w:rsidRPr="006C2E80" w:rsidRDefault="0030045C" w:rsidP="006C2E80">
      <w:pPr>
        <w:rPr>
          <w:b/>
          <w:bCs/>
        </w:rPr>
      </w:pPr>
      <w:r w:rsidRPr="006C2E80">
        <w:rPr>
          <w:b/>
          <w:bCs/>
        </w:rPr>
        <w:t xml:space="preserve">Dependency </w:t>
      </w:r>
      <w:r w:rsidR="00E92452" w:rsidRPr="006C2E80">
        <w:rPr>
          <w:b/>
          <w:bCs/>
        </w:rPr>
        <w:t xml:space="preserve">on </w:t>
      </w:r>
      <w:r w:rsidRPr="006C2E80">
        <w:rPr>
          <w:b/>
          <w:bCs/>
        </w:rPr>
        <w:t>non-3GPP (draft) specification:</w:t>
      </w:r>
      <w:r w:rsidR="00E1569F">
        <w:rPr>
          <w:b/>
          <w:bCs/>
        </w:rPr>
        <w:t xml:space="preserve"> </w:t>
      </w:r>
      <w:r w:rsidR="00E1569F">
        <w:t>N/A</w:t>
      </w: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0CA69E13" w14:textId="753D50D2" w:rsidR="006C2E80" w:rsidRDefault="001C656A" w:rsidP="00522DCD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Zero Trust enables a </w:t>
      </w:r>
      <w:r w:rsidR="00F76BA5" w:rsidRPr="006723C4">
        <w:rPr>
          <w:i w:val="0"/>
          <w:iCs/>
        </w:rPr>
        <w:t xml:space="preserve">transition </w:t>
      </w:r>
      <w:r w:rsidRPr="006723C4">
        <w:rPr>
          <w:i w:val="0"/>
          <w:iCs/>
        </w:rPr>
        <w:t xml:space="preserve">from network </w:t>
      </w:r>
      <w:r w:rsidR="003528E3">
        <w:rPr>
          <w:i w:val="0"/>
          <w:iCs/>
        </w:rPr>
        <w:t>defense</w:t>
      </w:r>
      <w:r w:rsidR="003528E3" w:rsidRPr="006723C4">
        <w:rPr>
          <w:i w:val="0"/>
          <w:iCs/>
        </w:rPr>
        <w:t xml:space="preserve"> </w:t>
      </w:r>
      <w:r w:rsidRPr="006723C4">
        <w:rPr>
          <w:i w:val="0"/>
          <w:iCs/>
        </w:rPr>
        <w:t xml:space="preserve">towards </w:t>
      </w:r>
      <w:r w:rsidR="00F76BA5" w:rsidRPr="006723C4">
        <w:rPr>
          <w:i w:val="0"/>
          <w:iCs/>
        </w:rPr>
        <w:t xml:space="preserve">a </w:t>
      </w:r>
      <w:r w:rsidRPr="006723C4">
        <w:rPr>
          <w:i w:val="0"/>
          <w:iCs/>
        </w:rPr>
        <w:t>more proactive in-advance security</w:t>
      </w:r>
      <w:r w:rsidR="00F76BA5" w:rsidRPr="006723C4">
        <w:rPr>
          <w:i w:val="0"/>
          <w:iCs/>
        </w:rPr>
        <w:t xml:space="preserve"> to be</w:t>
      </w:r>
      <w:r w:rsidRPr="006723C4">
        <w:rPr>
          <w:i w:val="0"/>
          <w:iCs/>
        </w:rPr>
        <w:t xml:space="preserve"> in place to combat the</w:t>
      </w:r>
      <w:r w:rsidR="00F76BA5" w:rsidRPr="006723C4">
        <w:rPr>
          <w:i w:val="0"/>
          <w:iCs/>
        </w:rPr>
        <w:t xml:space="preserve"> security</w:t>
      </w:r>
      <w:r w:rsidRPr="006723C4">
        <w:rPr>
          <w:i w:val="0"/>
          <w:iCs/>
        </w:rPr>
        <w:t xml:space="preserve"> threats </w:t>
      </w:r>
      <w:r w:rsidR="00F76BA5" w:rsidRPr="006723C4">
        <w:rPr>
          <w:i w:val="0"/>
          <w:iCs/>
        </w:rPr>
        <w:t xml:space="preserve">if occur due </w:t>
      </w:r>
      <w:r w:rsidRPr="006723C4">
        <w:rPr>
          <w:i w:val="0"/>
          <w:iCs/>
        </w:rPr>
        <w:t xml:space="preserve">to </w:t>
      </w:r>
      <w:r w:rsidR="00F76BA5" w:rsidRPr="006723C4">
        <w:rPr>
          <w:i w:val="0"/>
          <w:iCs/>
        </w:rPr>
        <w:t>any malicious operations or compromised network functionalities. The core principle of Z</w:t>
      </w:r>
      <w:r w:rsidR="00BA731A" w:rsidRPr="006723C4">
        <w:rPr>
          <w:i w:val="0"/>
          <w:iCs/>
        </w:rPr>
        <w:t>ero Trust</w:t>
      </w:r>
      <w:r w:rsidR="00383CAC">
        <w:rPr>
          <w:i w:val="0"/>
          <w:iCs/>
        </w:rPr>
        <w:t xml:space="preserve"> [</w:t>
      </w:r>
      <w:r w:rsidR="00FD7AF6">
        <w:rPr>
          <w:i w:val="0"/>
          <w:iCs/>
        </w:rPr>
        <w:t>1</w:t>
      </w:r>
      <w:r w:rsidR="00383CAC">
        <w:rPr>
          <w:i w:val="0"/>
          <w:iCs/>
        </w:rPr>
        <w:t>]</w:t>
      </w:r>
      <w:r w:rsidR="00F76BA5" w:rsidRPr="006723C4">
        <w:rPr>
          <w:i w:val="0"/>
          <w:iCs/>
        </w:rPr>
        <w:t xml:space="preserve"> includes continuous </w:t>
      </w:r>
      <w:r w:rsidR="00BA731A" w:rsidRPr="006723C4">
        <w:rPr>
          <w:i w:val="0"/>
          <w:iCs/>
        </w:rPr>
        <w:t>trust validation</w:t>
      </w:r>
      <w:r w:rsidR="00FD7AF6">
        <w:rPr>
          <w:i w:val="0"/>
          <w:iCs/>
        </w:rPr>
        <w:t xml:space="preserve"> (i.e., monitoring the state)</w:t>
      </w:r>
      <w:r w:rsidR="00BA731A" w:rsidRPr="006723C4">
        <w:rPr>
          <w:i w:val="0"/>
          <w:iCs/>
        </w:rPr>
        <w:t xml:space="preserve"> and </w:t>
      </w:r>
      <w:r w:rsidR="00F76BA5" w:rsidRPr="006723C4">
        <w:rPr>
          <w:i w:val="0"/>
          <w:iCs/>
        </w:rPr>
        <w:t>mini</w:t>
      </w:r>
      <w:r w:rsidR="00BA731A" w:rsidRPr="006723C4">
        <w:rPr>
          <w:i w:val="0"/>
          <w:iCs/>
        </w:rPr>
        <w:t>mizing</w:t>
      </w:r>
      <w:r w:rsidR="00F76BA5" w:rsidRPr="006723C4">
        <w:rPr>
          <w:i w:val="0"/>
          <w:iCs/>
        </w:rPr>
        <w:t xml:space="preserve"> impacts if any security breach occurs</w:t>
      </w:r>
      <w:r w:rsidR="00BA731A"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>due to</w:t>
      </w:r>
      <w:r w:rsidR="00BA731A" w:rsidRPr="006723C4">
        <w:rPr>
          <w:i w:val="0"/>
          <w:iCs/>
        </w:rPr>
        <w:t xml:space="preserve"> external </w:t>
      </w:r>
      <w:r w:rsidR="00522DCD">
        <w:rPr>
          <w:i w:val="0"/>
          <w:iCs/>
        </w:rPr>
        <w:t xml:space="preserve">factors </w:t>
      </w:r>
      <w:r w:rsidR="00BA731A" w:rsidRPr="006723C4">
        <w:rPr>
          <w:i w:val="0"/>
          <w:iCs/>
        </w:rPr>
        <w:t xml:space="preserve">(example., </w:t>
      </w:r>
      <w:r w:rsidR="004C2960">
        <w:rPr>
          <w:i w:val="0"/>
          <w:iCs/>
        </w:rPr>
        <w:t>botnet</w:t>
      </w:r>
      <w:ins w:id="21" w:author="Lenovo_r4" w:date="2022-02-22T18:52:00Z">
        <w:r w:rsidR="00D54792">
          <w:rPr>
            <w:i w:val="0"/>
            <w:iCs/>
          </w:rPr>
          <w:t>s</w:t>
        </w:r>
      </w:ins>
      <w:del w:id="22" w:author="Lenovo_r4" w:date="2022-02-22T18:52:00Z">
        <w:r w:rsidR="004C2960" w:rsidDel="00D54792">
          <w:rPr>
            <w:i w:val="0"/>
            <w:iCs/>
          </w:rPr>
          <w:delText xml:space="preserve"> opportunities from </w:delText>
        </w:r>
        <w:r w:rsidR="00BA731A" w:rsidRPr="006723C4" w:rsidDel="00D54792">
          <w:rPr>
            <w:i w:val="0"/>
            <w:iCs/>
          </w:rPr>
          <w:delText>end-</w:delText>
        </w:r>
        <w:r w:rsidR="004C2960" w:rsidDel="00D54792">
          <w:rPr>
            <w:i w:val="0"/>
            <w:iCs/>
          </w:rPr>
          <w:delText>devices</w:delText>
        </w:r>
      </w:del>
      <w:r w:rsidR="00BA731A" w:rsidRPr="006723C4">
        <w:rPr>
          <w:i w:val="0"/>
          <w:iCs/>
        </w:rPr>
        <w:t>) or by an insider</w:t>
      </w:r>
      <w:del w:id="23" w:author="Lenovo_r4" w:date="2022-02-22T19:05:00Z">
        <w:r w:rsidR="00BA731A" w:rsidRPr="006723C4" w:rsidDel="00140CCD">
          <w:rPr>
            <w:i w:val="0"/>
            <w:iCs/>
          </w:rPr>
          <w:delText xml:space="preserve"> (example., compromised or maliciou</w:delText>
        </w:r>
      </w:del>
      <w:del w:id="24" w:author="Lenovo_r4" w:date="2022-02-22T19:06:00Z">
        <w:r w:rsidR="00BA731A" w:rsidRPr="006723C4" w:rsidDel="00140CCD">
          <w:rPr>
            <w:i w:val="0"/>
            <w:iCs/>
          </w:rPr>
          <w:delText>s NF)</w:delText>
        </w:r>
      </w:del>
      <w:r w:rsidR="00BA731A" w:rsidRPr="006723C4">
        <w:rPr>
          <w:i w:val="0"/>
          <w:iCs/>
        </w:rPr>
        <w:t xml:space="preserve">. </w:t>
      </w:r>
      <w:r w:rsidR="00383CAC">
        <w:rPr>
          <w:i w:val="0"/>
          <w:iCs/>
        </w:rPr>
        <w:t xml:space="preserve">The existing 5G system security is built on certain key principles that </w:t>
      </w:r>
      <w:r w:rsidR="003528E3">
        <w:rPr>
          <w:i w:val="0"/>
          <w:iCs/>
        </w:rPr>
        <w:t xml:space="preserve">include </w:t>
      </w:r>
      <w:r w:rsidR="00383CAC">
        <w:rPr>
          <w:i w:val="0"/>
          <w:iCs/>
        </w:rPr>
        <w:t>authentication, authorization</w:t>
      </w:r>
      <w:r w:rsidR="004C2960">
        <w:rPr>
          <w:i w:val="0"/>
          <w:iCs/>
        </w:rPr>
        <w:t>,</w:t>
      </w:r>
      <w:r w:rsidR="00383CAC">
        <w:rPr>
          <w:i w:val="0"/>
          <w:iCs/>
        </w:rPr>
        <w:t xml:space="preserve"> and secure connection establishment</w:t>
      </w:r>
      <w:ins w:id="25" w:author="Lenovo_r4" w:date="2022-02-22T18:52:00Z">
        <w:r w:rsidR="00D54792">
          <w:rPr>
            <w:i w:val="0"/>
            <w:iCs/>
          </w:rPr>
          <w:t>, but the current system does n</w:t>
        </w:r>
      </w:ins>
      <w:ins w:id="26" w:author="Lenovo_r4" w:date="2022-02-22T18:53:00Z">
        <w:r w:rsidR="00D54792">
          <w:rPr>
            <w:i w:val="0"/>
            <w:iCs/>
          </w:rPr>
          <w:t>ot evaluate the tr</w:t>
        </w:r>
      </w:ins>
      <w:ins w:id="27" w:author="Lenovo_r4" w:date="2022-02-22T18:54:00Z">
        <w:r w:rsidR="00D54792">
          <w:rPr>
            <w:i w:val="0"/>
            <w:iCs/>
          </w:rPr>
          <w:t>ust</w:t>
        </w:r>
      </w:ins>
      <w:ins w:id="28" w:author="Lenovo_r4" w:date="2022-02-22T18:53:00Z">
        <w:r w:rsidR="00D54792">
          <w:rPr>
            <w:i w:val="0"/>
            <w:iCs/>
          </w:rPr>
          <w:t xml:space="preserve"> of the involved communication endpoints</w:t>
        </w:r>
      </w:ins>
      <w:r w:rsidR="00383CAC">
        <w:rPr>
          <w:i w:val="0"/>
          <w:iCs/>
        </w:rPr>
        <w:t xml:space="preserve">. But due to the heterogeneity and varied NF deployment options, the NF(s) may run into configuration issues, </w:t>
      </w:r>
      <w:r w:rsidR="00F373BA">
        <w:rPr>
          <w:i w:val="0"/>
          <w:iCs/>
        </w:rPr>
        <w:t xml:space="preserve">get </w:t>
      </w:r>
      <w:r w:rsidR="003528E3">
        <w:rPr>
          <w:i w:val="0"/>
          <w:iCs/>
        </w:rPr>
        <w:t xml:space="preserve">exposed </w:t>
      </w:r>
      <w:r w:rsidR="00383CAC">
        <w:rPr>
          <w:i w:val="0"/>
          <w:iCs/>
        </w:rPr>
        <w:t>to insider threats</w:t>
      </w:r>
      <w:r w:rsidR="0016260D">
        <w:rPr>
          <w:i w:val="0"/>
          <w:iCs/>
        </w:rPr>
        <w:t>,</w:t>
      </w:r>
      <w:r w:rsidR="00383CAC">
        <w:rPr>
          <w:i w:val="0"/>
          <w:iCs/>
        </w:rPr>
        <w:t xml:space="preserve"> or </w:t>
      </w:r>
      <w:r w:rsidR="0016260D">
        <w:rPr>
          <w:i w:val="0"/>
          <w:iCs/>
        </w:rPr>
        <w:t xml:space="preserve">face </w:t>
      </w:r>
      <w:r w:rsidR="00383CAC">
        <w:rPr>
          <w:i w:val="0"/>
          <w:iCs/>
        </w:rPr>
        <w:t>cyberattacks</w:t>
      </w:r>
      <w:r w:rsidR="0016260D">
        <w:rPr>
          <w:i w:val="0"/>
          <w:iCs/>
        </w:rPr>
        <w:t>.</w:t>
      </w:r>
      <w:r w:rsidR="00F373BA">
        <w:rPr>
          <w:i w:val="0"/>
          <w:iCs/>
        </w:rPr>
        <w:t xml:space="preserve"> </w:t>
      </w:r>
      <w:r w:rsidR="00B56B5D">
        <w:rPr>
          <w:i w:val="0"/>
          <w:iCs/>
        </w:rPr>
        <w:t>S</w:t>
      </w:r>
      <w:r w:rsidR="00AB12D6">
        <w:rPr>
          <w:i w:val="0"/>
          <w:iCs/>
        </w:rPr>
        <w:t>o</w:t>
      </w:r>
      <w:ins w:id="29" w:author="Lenovo_r4" w:date="2022-02-22T18:54:00Z">
        <w:r w:rsidR="00D54792">
          <w:rPr>
            <w:i w:val="0"/>
            <w:iCs/>
          </w:rPr>
          <w:t>,</w:t>
        </w:r>
      </w:ins>
      <w:r w:rsidR="00AB12D6">
        <w:rPr>
          <w:i w:val="0"/>
          <w:iCs/>
        </w:rPr>
        <w:t xml:space="preserve"> </w:t>
      </w:r>
      <w:r w:rsidR="00383CAC">
        <w:rPr>
          <w:i w:val="0"/>
          <w:iCs/>
        </w:rPr>
        <w:t xml:space="preserve">the trust over NF or AF </w:t>
      </w:r>
      <w:r w:rsidR="00B56B5D">
        <w:rPr>
          <w:i w:val="0"/>
          <w:iCs/>
        </w:rPr>
        <w:t xml:space="preserve">cannot </w:t>
      </w:r>
      <w:r w:rsidR="00383CAC">
        <w:rPr>
          <w:i w:val="0"/>
          <w:iCs/>
        </w:rPr>
        <w:t>be assumed static and intact throughout its lifetime</w:t>
      </w:r>
      <w:ins w:id="30" w:author="Lenovo_r4" w:date="2022-02-22T18:56:00Z">
        <w:r w:rsidR="00D54792">
          <w:rPr>
            <w:i w:val="0"/>
            <w:iCs/>
          </w:rPr>
          <w:t>.</w:t>
        </w:r>
      </w:ins>
      <w:del w:id="31" w:author="Lenovo_r4" w:date="2022-02-22T18:56:00Z">
        <w:r w:rsidR="00383CAC" w:rsidDel="00D54792">
          <w:rPr>
            <w:i w:val="0"/>
            <w:iCs/>
          </w:rPr>
          <w:delText xml:space="preserve"> despite all security pre-configurations</w:delText>
        </w:r>
      </w:del>
      <w:del w:id="32" w:author="Lenovo_r4" w:date="2022-02-22T18:59:00Z">
        <w:r w:rsidR="00383CAC" w:rsidDel="00610C9D">
          <w:rPr>
            <w:i w:val="0"/>
            <w:iCs/>
          </w:rPr>
          <w:delText>.</w:delText>
        </w:r>
      </w:del>
      <w:r w:rsidR="00383CAC">
        <w:rPr>
          <w:i w:val="0"/>
          <w:iCs/>
        </w:rPr>
        <w:t xml:space="preserve"> Moreover, </w:t>
      </w:r>
      <w:r w:rsidR="00522DCD">
        <w:rPr>
          <w:i w:val="0"/>
          <w:iCs/>
        </w:rPr>
        <w:t xml:space="preserve">if </w:t>
      </w:r>
      <w:r w:rsidR="00383CAC">
        <w:rPr>
          <w:i w:val="0"/>
          <w:iCs/>
        </w:rPr>
        <w:t xml:space="preserve">any NF </w:t>
      </w:r>
      <w:r w:rsidR="00522DCD">
        <w:rPr>
          <w:i w:val="0"/>
          <w:iCs/>
        </w:rPr>
        <w:t xml:space="preserve">gets </w:t>
      </w:r>
      <w:r w:rsidR="00383CAC">
        <w:rPr>
          <w:i w:val="0"/>
          <w:iCs/>
        </w:rPr>
        <w:t xml:space="preserve">compromised in its lifetime, </w:t>
      </w:r>
      <w:r w:rsidR="00F373BA">
        <w:rPr>
          <w:i w:val="0"/>
          <w:iCs/>
        </w:rPr>
        <w:t xml:space="preserve">it </w:t>
      </w:r>
      <w:r w:rsidR="00383CAC">
        <w:rPr>
          <w:i w:val="0"/>
          <w:iCs/>
        </w:rPr>
        <w:t>may impact</w:t>
      </w:r>
      <w:del w:id="33" w:author="Lenovo_r4" w:date="2022-02-22T18:56:00Z">
        <w:r w:rsidR="00383CAC" w:rsidDel="00D54792">
          <w:rPr>
            <w:i w:val="0"/>
            <w:iCs/>
          </w:rPr>
          <w:delText xml:space="preserve"> </w:delText>
        </w:r>
        <w:r w:rsidR="003528E3" w:rsidDel="00D54792">
          <w:rPr>
            <w:i w:val="0"/>
            <w:iCs/>
          </w:rPr>
          <w:delText xml:space="preserve">a </w:delText>
        </w:r>
        <w:r w:rsidR="00383CAC" w:rsidDel="00D54792">
          <w:rPr>
            <w:i w:val="0"/>
            <w:iCs/>
          </w:rPr>
          <w:delText>large set of</w:delText>
        </w:r>
      </w:del>
      <w:r w:rsidR="00383CAC">
        <w:rPr>
          <w:i w:val="0"/>
          <w:iCs/>
        </w:rPr>
        <w:t xml:space="preserve"> UEs service</w:t>
      </w:r>
      <w:ins w:id="34" w:author="Lenovo_r5" w:date="2022-02-22T19:54:00Z">
        <w:r w:rsidR="0066489D">
          <w:rPr>
            <w:i w:val="0"/>
            <w:iCs/>
          </w:rPr>
          <w:t>s</w:t>
        </w:r>
      </w:ins>
      <w:r w:rsidR="00B56B5D">
        <w:rPr>
          <w:i w:val="0"/>
          <w:iCs/>
        </w:rPr>
        <w:t xml:space="preserve"> and</w:t>
      </w:r>
      <w:r w:rsidR="00383CAC">
        <w:rPr>
          <w:i w:val="0"/>
          <w:iCs/>
        </w:rPr>
        <w:t xml:space="preserve"> may impact other connected NFs</w:t>
      </w:r>
      <w:del w:id="35" w:author="Lenovo_r4" w:date="2022-02-22T18:57:00Z">
        <w:r w:rsidR="00383CAC" w:rsidDel="00D54792">
          <w:rPr>
            <w:i w:val="0"/>
            <w:iCs/>
          </w:rPr>
          <w:delText xml:space="preserve"> </w:delText>
        </w:r>
        <w:r w:rsidR="00F373BA" w:rsidDel="00D54792">
          <w:rPr>
            <w:i w:val="0"/>
            <w:iCs/>
          </w:rPr>
          <w:delText>as well</w:delText>
        </w:r>
      </w:del>
      <w:r w:rsidR="00F373BA">
        <w:rPr>
          <w:i w:val="0"/>
          <w:iCs/>
        </w:rPr>
        <w:t xml:space="preserve"> </w:t>
      </w:r>
      <w:r w:rsidR="00383CAC">
        <w:rPr>
          <w:i w:val="0"/>
          <w:iCs/>
        </w:rPr>
        <w:t xml:space="preserve">(i.e., </w:t>
      </w:r>
      <w:r w:rsidR="00F373BA">
        <w:rPr>
          <w:i w:val="0"/>
          <w:iCs/>
        </w:rPr>
        <w:t xml:space="preserve">through </w:t>
      </w:r>
      <w:r w:rsidR="003528E3">
        <w:rPr>
          <w:i w:val="0"/>
          <w:iCs/>
        </w:rPr>
        <w:t xml:space="preserve">the </w:t>
      </w:r>
      <w:r w:rsidR="00383CAC">
        <w:rPr>
          <w:i w:val="0"/>
          <w:iCs/>
        </w:rPr>
        <w:t>lateral movement of attack)</w:t>
      </w:r>
      <w:r w:rsidR="00B56B5D">
        <w:rPr>
          <w:i w:val="0"/>
          <w:iCs/>
        </w:rPr>
        <w:t>.</w:t>
      </w:r>
      <w:del w:id="36" w:author="Lenovo_r4" w:date="2022-02-22T18:57:00Z">
        <w:r w:rsidR="007D5310" w:rsidDel="00D54792">
          <w:rPr>
            <w:i w:val="0"/>
            <w:iCs/>
          </w:rPr>
          <w:delText xml:space="preserve"> </w:delText>
        </w:r>
        <w:r w:rsidR="00B56B5D" w:rsidDel="00D54792">
          <w:rPr>
            <w:i w:val="0"/>
            <w:iCs/>
          </w:rPr>
          <w:delText>A</w:delText>
        </w:r>
        <w:r w:rsidR="007D5310" w:rsidDel="00D54792">
          <w:rPr>
            <w:i w:val="0"/>
            <w:iCs/>
          </w:rPr>
          <w:delText>lso</w:delText>
        </w:r>
        <w:r w:rsidR="00D30681" w:rsidDel="00D54792">
          <w:rPr>
            <w:i w:val="0"/>
            <w:iCs/>
          </w:rPr>
          <w:delText>,</w:delText>
        </w:r>
        <w:r w:rsidR="007D5310" w:rsidDel="00D54792">
          <w:rPr>
            <w:i w:val="0"/>
            <w:iCs/>
          </w:rPr>
          <w:delText xml:space="preserve"> a mere termination of the NF may still impact the ongoing service.</w:delText>
        </w:r>
      </w:del>
      <w:del w:id="37" w:author="Lenovo_r2" w:date="2022-02-21T16:30:00Z">
        <w:r w:rsidR="007D5310" w:rsidRPr="007D5310" w:rsidDel="006D26B7">
          <w:rPr>
            <w:i w:val="0"/>
            <w:iCs/>
          </w:rPr>
          <w:delText xml:space="preserve"> </w:delText>
        </w:r>
        <w:r w:rsidR="007C5628" w:rsidDel="006D26B7">
          <w:rPr>
            <w:i w:val="0"/>
            <w:iCs/>
          </w:rPr>
          <w:delText>The following</w:delText>
        </w:r>
        <w:r w:rsidR="007D5310" w:rsidDel="006D26B7">
          <w:rPr>
            <w:i w:val="0"/>
            <w:iCs/>
          </w:rPr>
          <w:delText xml:space="preserve"> </w:delText>
        </w:r>
        <w:r w:rsidR="003528E3" w:rsidDel="006D26B7">
          <w:rPr>
            <w:i w:val="0"/>
            <w:iCs/>
          </w:rPr>
          <w:delText xml:space="preserve">articles </w:delText>
        </w:r>
        <w:r w:rsidR="007D5310" w:rsidDel="006D26B7">
          <w:rPr>
            <w:i w:val="0"/>
            <w:iCs/>
          </w:rPr>
          <w:delText>consider and discuss threat vectors, monitoring</w:delText>
        </w:r>
        <w:r w:rsidR="003528E3" w:rsidDel="006D26B7">
          <w:rPr>
            <w:i w:val="0"/>
            <w:iCs/>
          </w:rPr>
          <w:delText>,</w:delText>
        </w:r>
        <w:r w:rsidR="007D5310" w:rsidDel="006D26B7">
          <w:rPr>
            <w:i w:val="0"/>
            <w:iCs/>
          </w:rPr>
          <w:delText xml:space="preserve"> and detection [2, 3].</w:delText>
        </w:r>
      </w:del>
      <w:r w:rsidR="00545C0C">
        <w:rPr>
          <w:i w:val="0"/>
          <w:iCs/>
        </w:rPr>
        <w:t xml:space="preserve"> </w:t>
      </w:r>
      <w:r w:rsidR="003528E3">
        <w:rPr>
          <w:i w:val="0"/>
          <w:iCs/>
        </w:rPr>
        <w:t>The</w:t>
      </w:r>
      <w:ins w:id="38" w:author="Lenovo_r4" w:date="2022-02-22T19:06:00Z">
        <w:r w:rsidR="00140CCD">
          <w:rPr>
            <w:i w:val="0"/>
            <w:iCs/>
          </w:rPr>
          <w:t>refore</w:t>
        </w:r>
      </w:ins>
      <w:r w:rsidR="007D5310">
        <w:rPr>
          <w:i w:val="0"/>
          <w:iCs/>
        </w:rPr>
        <w:t xml:space="preserve"> </w:t>
      </w:r>
      <w:r w:rsidR="003528E3">
        <w:rPr>
          <w:i w:val="0"/>
          <w:iCs/>
        </w:rPr>
        <w:t>a</w:t>
      </w:r>
      <w:r w:rsidR="00622020" w:rsidRPr="006723C4">
        <w:rPr>
          <w:i w:val="0"/>
          <w:iCs/>
        </w:rPr>
        <w:t>daptation of Zero Trust approach</w:t>
      </w:r>
      <w:ins w:id="39" w:author="Lenovo_r4" w:date="2022-02-22T19:06:00Z">
        <w:r w:rsidR="00140CCD">
          <w:rPr>
            <w:i w:val="0"/>
            <w:iCs/>
          </w:rPr>
          <w:t xml:space="preserve"> in addition to the current security mechanisms</w:t>
        </w:r>
      </w:ins>
      <w:r w:rsidR="00622020" w:rsidRPr="006723C4">
        <w:rPr>
          <w:i w:val="0"/>
          <w:iCs/>
        </w:rPr>
        <w:t xml:space="preserve"> can</w:t>
      </w:r>
      <w:r w:rsidR="00383CAC">
        <w:rPr>
          <w:i w:val="0"/>
          <w:iCs/>
        </w:rPr>
        <w:t xml:space="preserve"> allow</w:t>
      </w:r>
      <w:ins w:id="40" w:author="Lenovo_r4" w:date="2022-02-22T18:57:00Z">
        <w:r w:rsidR="00D54792">
          <w:rPr>
            <w:i w:val="0"/>
            <w:iCs/>
          </w:rPr>
          <w:t xml:space="preserve"> trust evaluation,</w:t>
        </w:r>
      </w:ins>
      <w:r w:rsidR="00383CAC">
        <w:rPr>
          <w:i w:val="0"/>
          <w:iCs/>
        </w:rPr>
        <w:t xml:space="preserve"> </w:t>
      </w:r>
      <w:r w:rsidR="00545C0C">
        <w:rPr>
          <w:i w:val="0"/>
          <w:iCs/>
        </w:rPr>
        <w:t>advanced</w:t>
      </w:r>
      <w:r w:rsidR="00383CAC">
        <w:rPr>
          <w:i w:val="0"/>
          <w:iCs/>
        </w:rPr>
        <w:t xml:space="preserve"> threat detection,</w:t>
      </w:r>
      <w:r w:rsidR="00622020" w:rsidRPr="006723C4">
        <w:rPr>
          <w:i w:val="0"/>
          <w:iCs/>
        </w:rPr>
        <w:t xml:space="preserve"> p</w:t>
      </w:r>
      <w:r w:rsidR="00F5441C" w:rsidRPr="006723C4">
        <w:rPr>
          <w:i w:val="0"/>
          <w:iCs/>
        </w:rPr>
        <w:t xml:space="preserve">revent </w:t>
      </w:r>
      <w:r w:rsidR="00F1684C" w:rsidRPr="006723C4">
        <w:rPr>
          <w:i w:val="0"/>
          <w:iCs/>
        </w:rPr>
        <w:t xml:space="preserve">the </w:t>
      </w:r>
      <w:r w:rsidR="00F5441C" w:rsidRPr="006723C4">
        <w:rPr>
          <w:i w:val="0"/>
          <w:iCs/>
        </w:rPr>
        <w:t xml:space="preserve">lateral movement </w:t>
      </w:r>
      <w:r w:rsidR="003528E3">
        <w:rPr>
          <w:i w:val="0"/>
          <w:iCs/>
        </w:rPr>
        <w:t xml:space="preserve">of the </w:t>
      </w:r>
      <w:r w:rsidR="003528E3" w:rsidRPr="006723C4">
        <w:rPr>
          <w:i w:val="0"/>
          <w:iCs/>
        </w:rPr>
        <w:t xml:space="preserve">threat </w:t>
      </w:r>
      <w:r w:rsidR="00F5441C" w:rsidRPr="006723C4">
        <w:rPr>
          <w:i w:val="0"/>
          <w:iCs/>
        </w:rPr>
        <w:t>and further compromises</w:t>
      </w:r>
      <w:r w:rsidR="00AC45F6">
        <w:rPr>
          <w:i w:val="0"/>
          <w:iCs/>
        </w:rPr>
        <w:t>, thereby</w:t>
      </w:r>
      <w:r w:rsidR="00F1684C" w:rsidRPr="006723C4">
        <w:rPr>
          <w:i w:val="0"/>
          <w:iCs/>
        </w:rPr>
        <w:t xml:space="preserve"> limiting the threat</w:t>
      </w:r>
      <w:r w:rsidR="00772E2F">
        <w:rPr>
          <w:i w:val="0"/>
          <w:iCs/>
        </w:rPr>
        <w:t>’</w:t>
      </w:r>
      <w:r w:rsidR="00F1684C" w:rsidRPr="006723C4">
        <w:rPr>
          <w:i w:val="0"/>
          <w:iCs/>
        </w:rPr>
        <w:t xml:space="preserve">s </w:t>
      </w:r>
      <w:r w:rsidR="00772E2F">
        <w:rPr>
          <w:i w:val="0"/>
          <w:iCs/>
        </w:rPr>
        <w:t xml:space="preserve">impact </w:t>
      </w:r>
      <w:r w:rsidR="00F1684C" w:rsidRPr="006723C4">
        <w:rPr>
          <w:i w:val="0"/>
          <w:iCs/>
        </w:rPr>
        <w:t xml:space="preserve">and </w:t>
      </w:r>
      <w:r w:rsidR="00772E2F">
        <w:rPr>
          <w:i w:val="0"/>
          <w:iCs/>
        </w:rPr>
        <w:t>reach</w:t>
      </w:r>
      <w:ins w:id="41" w:author="Lenovo_r4" w:date="2022-02-22T18:59:00Z">
        <w:r w:rsidR="00610C9D">
          <w:rPr>
            <w:i w:val="0"/>
            <w:iCs/>
          </w:rPr>
          <w:t xml:space="preserve"> while ensuring the service continuity</w:t>
        </w:r>
      </w:ins>
      <w:r w:rsidR="00F5441C" w:rsidRPr="006723C4">
        <w:rPr>
          <w:i w:val="0"/>
          <w:iCs/>
        </w:rPr>
        <w:t>.</w:t>
      </w:r>
      <w:r w:rsidR="00DA64EB" w:rsidRPr="006723C4">
        <w:rPr>
          <w:i w:val="0"/>
          <w:iCs/>
        </w:rPr>
        <w:t xml:space="preserve"> </w:t>
      </w:r>
      <w:r w:rsidR="000955E7">
        <w:rPr>
          <w:i w:val="0"/>
          <w:iCs/>
        </w:rPr>
        <w:t>The</w:t>
      </w:r>
      <w:r w:rsidR="00F1684C" w:rsidRPr="006723C4">
        <w:rPr>
          <w:i w:val="0"/>
          <w:iCs/>
        </w:rPr>
        <w:t xml:space="preserve"> a</w:t>
      </w:r>
      <w:r w:rsidR="00DA64EB" w:rsidRPr="006723C4">
        <w:rPr>
          <w:i w:val="0"/>
          <w:iCs/>
        </w:rPr>
        <w:t>d</w:t>
      </w:r>
      <w:r w:rsidR="00EA3FF1">
        <w:rPr>
          <w:i w:val="0"/>
          <w:iCs/>
        </w:rPr>
        <w:t>a</w:t>
      </w:r>
      <w:r w:rsidR="00DA64EB" w:rsidRPr="006723C4">
        <w:rPr>
          <w:i w:val="0"/>
          <w:iCs/>
        </w:rPr>
        <w:t>pti</w:t>
      </w:r>
      <w:r w:rsidR="00F1684C" w:rsidRPr="006723C4">
        <w:rPr>
          <w:i w:val="0"/>
          <w:iCs/>
        </w:rPr>
        <w:t>on of</w:t>
      </w:r>
      <w:r w:rsidR="00DA64EB" w:rsidRPr="006723C4">
        <w:rPr>
          <w:i w:val="0"/>
          <w:iCs/>
        </w:rPr>
        <w:t xml:space="preserve"> ‘Zero </w:t>
      </w:r>
      <w:r w:rsidR="005676CC">
        <w:rPr>
          <w:i w:val="0"/>
          <w:iCs/>
        </w:rPr>
        <w:t>T</w:t>
      </w:r>
      <w:r w:rsidR="00DA64EB" w:rsidRPr="006723C4">
        <w:rPr>
          <w:i w:val="0"/>
          <w:iCs/>
        </w:rPr>
        <w:t xml:space="preserve">rust’ approach for 5GS security can </w:t>
      </w:r>
      <w:r w:rsidR="000955E7">
        <w:rPr>
          <w:i w:val="0"/>
          <w:iCs/>
        </w:rPr>
        <w:t xml:space="preserve">facilitate the realization of </w:t>
      </w:r>
      <w:r w:rsidR="00DA64EB" w:rsidRPr="006723C4">
        <w:rPr>
          <w:i w:val="0"/>
          <w:iCs/>
        </w:rPr>
        <w:t>potential benefits for vertical service customers</w:t>
      </w:r>
      <w:r w:rsidR="000955E7">
        <w:rPr>
          <w:i w:val="0"/>
          <w:iCs/>
        </w:rPr>
        <w:t xml:space="preserve"> and</w:t>
      </w:r>
      <w:r w:rsidR="00DA64EB" w:rsidRPr="006723C4">
        <w:rPr>
          <w:i w:val="0"/>
          <w:iCs/>
        </w:rPr>
        <w:t xml:space="preserve"> business and </w:t>
      </w:r>
      <w:ins w:id="42" w:author="Lenovo_r5" w:date="2022-02-22T19:59:00Z">
        <w:r w:rsidR="0066489D">
          <w:rPr>
            <w:i w:val="0"/>
            <w:iCs/>
          </w:rPr>
          <w:t xml:space="preserve">also </w:t>
        </w:r>
      </w:ins>
      <w:r w:rsidR="00DA64EB" w:rsidRPr="006723C4">
        <w:rPr>
          <w:i w:val="0"/>
          <w:iCs/>
        </w:rPr>
        <w:t>ensure s</w:t>
      </w:r>
      <w:r w:rsidR="00F1684C" w:rsidRPr="006723C4">
        <w:rPr>
          <w:i w:val="0"/>
          <w:iCs/>
        </w:rPr>
        <w:t>ervice reliability</w:t>
      </w:r>
      <w:ins w:id="43" w:author="Lenovo_r5" w:date="2022-02-22T19:55:00Z">
        <w:r w:rsidR="0066489D">
          <w:rPr>
            <w:i w:val="0"/>
            <w:iCs/>
          </w:rPr>
          <w:t xml:space="preserve"> a</w:t>
        </w:r>
      </w:ins>
      <w:ins w:id="44" w:author="Lenovo_r5" w:date="2022-02-22T19:56:00Z">
        <w:r w:rsidR="0066489D">
          <w:rPr>
            <w:i w:val="0"/>
            <w:iCs/>
          </w:rPr>
          <w:t>nd safety</w:t>
        </w:r>
      </w:ins>
      <w:del w:id="45" w:author="Lenovo_r4" w:date="2022-02-22T19:07:00Z">
        <w:r w:rsidR="00F1684C" w:rsidRPr="006723C4" w:rsidDel="00140CCD">
          <w:rPr>
            <w:i w:val="0"/>
            <w:iCs/>
          </w:rPr>
          <w:delText xml:space="preserve"> and safety</w:delText>
        </w:r>
        <w:r w:rsidR="00DA64EB" w:rsidRPr="006723C4" w:rsidDel="00140CCD">
          <w:rPr>
            <w:i w:val="0"/>
            <w:iCs/>
          </w:rPr>
          <w:delText xml:space="preserve"> of </w:delText>
        </w:r>
        <w:r w:rsidR="00545C0C" w:rsidDel="00140CCD">
          <w:rPr>
            <w:i w:val="0"/>
            <w:iCs/>
          </w:rPr>
          <w:delText>end-users</w:delText>
        </w:r>
      </w:del>
      <w:r w:rsidR="00DA64EB" w:rsidRPr="006723C4">
        <w:rPr>
          <w:i w:val="0"/>
          <w:iCs/>
        </w:rPr>
        <w:t xml:space="preserve">. </w:t>
      </w:r>
      <w:r w:rsidR="007168F8" w:rsidRPr="006723C4">
        <w:rPr>
          <w:i w:val="0"/>
          <w:iCs/>
        </w:rPr>
        <w:t>Therefore</w:t>
      </w:r>
      <w:r w:rsidR="008F533C">
        <w:rPr>
          <w:i w:val="0"/>
          <w:iCs/>
        </w:rPr>
        <w:t>,</w:t>
      </w:r>
      <w:r w:rsidR="007168F8" w:rsidRPr="006723C4">
        <w:rPr>
          <w:i w:val="0"/>
          <w:iCs/>
        </w:rPr>
        <w:t xml:space="preserve"> it is proposed to analyse the existing 5G system to see if it can </w:t>
      </w:r>
      <w:ins w:id="46" w:author="Lenovo_r4" w:date="2022-02-22T19:08:00Z">
        <w:r w:rsidR="00C0710C">
          <w:rPr>
            <w:i w:val="0"/>
            <w:iCs/>
          </w:rPr>
          <w:t>be benefitted with</w:t>
        </w:r>
      </w:ins>
      <w:del w:id="47" w:author="Lenovo_r4" w:date="2022-02-22T19:08:00Z">
        <w:r w:rsidR="007168F8" w:rsidRPr="006723C4" w:rsidDel="00C0710C">
          <w:rPr>
            <w:i w:val="0"/>
            <w:iCs/>
          </w:rPr>
          <w:delText>meet</w:delText>
        </w:r>
      </w:del>
      <w:r w:rsidR="007168F8" w:rsidRPr="006723C4">
        <w:rPr>
          <w:i w:val="0"/>
          <w:iCs/>
        </w:rPr>
        <w:t xml:space="preserve"> the principles of</w:t>
      </w:r>
      <w:ins w:id="48" w:author="Lenovo_r4" w:date="2022-02-22T19:08:00Z">
        <w:r w:rsidR="00C0710C">
          <w:rPr>
            <w:i w:val="0"/>
            <w:iCs/>
          </w:rPr>
          <w:t xml:space="preserve"> </w:t>
        </w:r>
      </w:ins>
      <w:del w:id="49" w:author="Lenovo_r4" w:date="2022-02-22T19:08:00Z">
        <w:r w:rsidR="007168F8" w:rsidRPr="006723C4" w:rsidDel="00C0710C">
          <w:rPr>
            <w:i w:val="0"/>
            <w:iCs/>
          </w:rPr>
          <w:delText xml:space="preserve"> </w:delText>
        </w:r>
      </w:del>
      <w:r w:rsidR="007168F8" w:rsidRPr="006723C4">
        <w:rPr>
          <w:i w:val="0"/>
          <w:iCs/>
        </w:rPr>
        <w:t xml:space="preserve">Zero </w:t>
      </w:r>
      <w:r w:rsidR="00772E2F">
        <w:rPr>
          <w:i w:val="0"/>
          <w:iCs/>
        </w:rPr>
        <w:t>T</w:t>
      </w:r>
      <w:r w:rsidR="007168F8" w:rsidRPr="006723C4">
        <w:rPr>
          <w:i w:val="0"/>
          <w:iCs/>
        </w:rPr>
        <w:t>rust security</w:t>
      </w:r>
      <w:ins w:id="50" w:author="Lenovo_r5" w:date="2022-02-22T19:59:00Z">
        <w:r w:rsidR="0066489D">
          <w:rPr>
            <w:i w:val="0"/>
            <w:iCs/>
          </w:rPr>
          <w:t>,</w:t>
        </w:r>
      </w:ins>
      <w:del w:id="51" w:author="Lenovo_r5" w:date="2022-02-22T19:57:00Z">
        <w:r w:rsidR="00772E2F" w:rsidDel="0066489D">
          <w:rPr>
            <w:i w:val="0"/>
            <w:iCs/>
          </w:rPr>
          <w:delText>.</w:delText>
        </w:r>
        <w:r w:rsidR="007168F8" w:rsidRPr="006723C4" w:rsidDel="0066489D">
          <w:rPr>
            <w:i w:val="0"/>
            <w:iCs/>
          </w:rPr>
          <w:delText xml:space="preserve"> </w:delText>
        </w:r>
        <w:r w:rsidR="00772E2F" w:rsidDel="0066489D">
          <w:rPr>
            <w:i w:val="0"/>
            <w:iCs/>
          </w:rPr>
          <w:delText>D</w:delText>
        </w:r>
        <w:r w:rsidR="007168F8" w:rsidRPr="006723C4" w:rsidDel="0066489D">
          <w:rPr>
            <w:i w:val="0"/>
            <w:iCs/>
          </w:rPr>
          <w:delText>uring the course of</w:delText>
        </w:r>
        <w:r w:rsidR="008F533C" w:rsidDel="0066489D">
          <w:rPr>
            <w:i w:val="0"/>
            <w:iCs/>
          </w:rPr>
          <w:delText xml:space="preserve"> </w:delText>
        </w:r>
        <w:r w:rsidR="007168F8" w:rsidRPr="006723C4" w:rsidDel="0066489D">
          <w:rPr>
            <w:i w:val="0"/>
            <w:iCs/>
          </w:rPr>
          <w:delText>study,</w:delText>
        </w:r>
      </w:del>
      <w:r w:rsidR="007168F8" w:rsidRPr="006723C4">
        <w:rPr>
          <w:i w:val="0"/>
          <w:iCs/>
        </w:rPr>
        <w:t xml:space="preserve"> whe</w:t>
      </w:r>
      <w:ins w:id="52" w:author="Lenovo_r5" w:date="2022-02-22T19:56:00Z">
        <w:r w:rsidR="0066489D">
          <w:rPr>
            <w:i w:val="0"/>
            <w:iCs/>
          </w:rPr>
          <w:t>n</w:t>
        </w:r>
      </w:ins>
      <w:del w:id="53" w:author="Lenovo_r5" w:date="2022-02-22T19:56:00Z">
        <w:r w:rsidR="007168F8" w:rsidRPr="006723C4" w:rsidDel="0066489D">
          <w:rPr>
            <w:i w:val="0"/>
            <w:iCs/>
          </w:rPr>
          <w:delText>re</w:delText>
        </w:r>
      </w:del>
      <w:r w:rsidR="007168F8" w:rsidRPr="006723C4">
        <w:rPr>
          <w:i w:val="0"/>
          <w:iCs/>
        </w:rPr>
        <w:t xml:space="preserve"> required</w:t>
      </w:r>
      <w:del w:id="54" w:author="Lenovo_r5" w:date="2022-02-22T19:59:00Z">
        <w:r w:rsidR="000955E7" w:rsidDel="0066489D">
          <w:rPr>
            <w:i w:val="0"/>
            <w:iCs/>
          </w:rPr>
          <w:delText>,</w:delText>
        </w:r>
      </w:del>
      <w:r w:rsidR="007168F8" w:rsidRPr="006723C4">
        <w:rPr>
          <w:i w:val="0"/>
          <w:iCs/>
        </w:rPr>
        <w:t xml:space="preserve"> the study will recommend the potential way(s) to </w:t>
      </w:r>
      <w:ins w:id="55" w:author="Lenovo_r4" w:date="2022-02-22T19:00:00Z">
        <w:r w:rsidR="00610C9D">
          <w:rPr>
            <w:i w:val="0"/>
            <w:iCs/>
          </w:rPr>
          <w:t>ev</w:t>
        </w:r>
      </w:ins>
      <w:ins w:id="56" w:author="Lenovo_r4" w:date="2022-02-22T19:01:00Z">
        <w:r w:rsidR="00610C9D">
          <w:rPr>
            <w:i w:val="0"/>
            <w:iCs/>
          </w:rPr>
          <w:t>a</w:t>
        </w:r>
      </w:ins>
      <w:ins w:id="57" w:author="Lenovo_r4" w:date="2022-02-22T19:00:00Z">
        <w:r w:rsidR="00610C9D">
          <w:rPr>
            <w:i w:val="0"/>
            <w:iCs/>
          </w:rPr>
          <w:t xml:space="preserve">luate and </w:t>
        </w:r>
      </w:ins>
      <w:r w:rsidR="007168F8" w:rsidRPr="006723C4">
        <w:rPr>
          <w:i w:val="0"/>
          <w:iCs/>
        </w:rPr>
        <w:t>ensure trust in the 5G system.</w:t>
      </w:r>
      <w:r w:rsidR="00522DCD">
        <w:rPr>
          <w:i w:val="0"/>
          <w:iCs/>
        </w:rPr>
        <w:t xml:space="preserve"> </w:t>
      </w:r>
      <w:del w:id="58" w:author="Lenovo_r4" w:date="2022-02-22T19:01:00Z">
        <w:r w:rsidR="007D5310" w:rsidDel="00610C9D">
          <w:rPr>
            <w:i w:val="0"/>
            <w:iCs/>
          </w:rPr>
          <w:delText>The study may analyse the implications of NFs getting exposed to threats, methods to identify the NFs under such threats</w:delText>
        </w:r>
        <w:r w:rsidR="00772E2F" w:rsidDel="00610C9D">
          <w:rPr>
            <w:i w:val="0"/>
            <w:iCs/>
          </w:rPr>
          <w:delText>,</w:delText>
        </w:r>
        <w:r w:rsidR="007D5310" w:rsidDel="00610C9D">
          <w:rPr>
            <w:i w:val="0"/>
            <w:iCs/>
          </w:rPr>
          <w:delText xml:space="preserve"> and potential ways to ensure seamless service while also ensuring security for the ongoing services </w:delText>
        </w:r>
      </w:del>
      <w:del w:id="59" w:author="Lenovo_r4" w:date="2022-02-22T19:02:00Z">
        <w:r w:rsidR="007D5310" w:rsidDel="00610C9D">
          <w:rPr>
            <w:i w:val="0"/>
            <w:iCs/>
          </w:rPr>
          <w:delText>served by the impacted NF.</w:delText>
        </w:r>
      </w:del>
    </w:p>
    <w:p w14:paraId="567F7133" w14:textId="10963DFC" w:rsidR="00FD7AF6" w:rsidRDefault="00FD7AF6" w:rsidP="00522DCD">
      <w:pPr>
        <w:pStyle w:val="Guidance"/>
        <w:rPr>
          <w:i w:val="0"/>
          <w:iCs/>
        </w:rPr>
      </w:pPr>
      <w:r>
        <w:rPr>
          <w:i w:val="0"/>
          <w:iCs/>
        </w:rPr>
        <w:t xml:space="preserve">[1] </w:t>
      </w:r>
      <w:r w:rsidRPr="00FD7AF6">
        <w:rPr>
          <w:i w:val="0"/>
          <w:iCs/>
        </w:rPr>
        <w:t>NIST Special Publication 800-207</w:t>
      </w:r>
      <w:r>
        <w:rPr>
          <w:i w:val="0"/>
          <w:iCs/>
        </w:rPr>
        <w:t>, ‘</w:t>
      </w:r>
      <w:r w:rsidRPr="00FD7AF6">
        <w:rPr>
          <w:i w:val="0"/>
          <w:iCs/>
        </w:rPr>
        <w:t>Zero Trust Architecture</w:t>
      </w:r>
      <w:r>
        <w:rPr>
          <w:i w:val="0"/>
          <w:iCs/>
        </w:rPr>
        <w:t>’, August 2020.</w:t>
      </w:r>
    </w:p>
    <w:p w14:paraId="6F5FEE1E" w14:textId="15A851EB" w:rsidR="00FD7AF6" w:rsidDel="006D26B7" w:rsidRDefault="00FD7AF6" w:rsidP="00522DCD">
      <w:pPr>
        <w:pStyle w:val="Guidance"/>
        <w:rPr>
          <w:del w:id="60" w:author="Lenovo_r2" w:date="2022-02-21T16:30:00Z"/>
          <w:i w:val="0"/>
          <w:iCs/>
        </w:rPr>
      </w:pPr>
      <w:del w:id="61" w:author="Lenovo_r2" w:date="2022-02-21T16:30:00Z">
        <w:r w:rsidDel="006D26B7">
          <w:rPr>
            <w:i w:val="0"/>
            <w:iCs/>
          </w:rPr>
          <w:delText xml:space="preserve">[2] </w:delText>
        </w:r>
        <w:r w:rsidRPr="00FD7AF6" w:rsidDel="006D26B7">
          <w:rPr>
            <w:i w:val="0"/>
            <w:iCs/>
          </w:rPr>
          <w:delText>ETSI GS NFV-SEC 003, Network Functions Virtualisation (NFV); NFV Security; Security and Trust Guidance, December 2014</w:delText>
        </w:r>
        <w:r w:rsidDel="006D26B7">
          <w:rPr>
            <w:i w:val="0"/>
            <w:iCs/>
          </w:rPr>
          <w:delText>.</w:delText>
        </w:r>
      </w:del>
    </w:p>
    <w:p w14:paraId="6FF652D3" w14:textId="7385EB5F" w:rsidR="007D5310" w:rsidRPr="006723C4" w:rsidDel="006D26B7" w:rsidRDefault="007D5310" w:rsidP="007D5310">
      <w:pPr>
        <w:pStyle w:val="Guidance"/>
        <w:rPr>
          <w:del w:id="62" w:author="Lenovo_r2" w:date="2022-02-21T16:30:00Z"/>
          <w:i w:val="0"/>
          <w:iCs/>
        </w:rPr>
      </w:pPr>
      <w:del w:id="63" w:author="Lenovo_r2" w:date="2022-02-21T16:30:00Z">
        <w:r w:rsidDel="006D26B7">
          <w:rPr>
            <w:i w:val="0"/>
            <w:iCs/>
          </w:rPr>
          <w:delText xml:space="preserve">[3] ETSI GS NFV-SEC 024, </w:delText>
        </w:r>
        <w:r w:rsidRPr="007D5310" w:rsidDel="006D26B7">
          <w:rPr>
            <w:i w:val="0"/>
            <w:iCs/>
          </w:rPr>
          <w:delText>Network Functions Virtualisation (NFV);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Security;</w:delText>
        </w:r>
        <w:r w:rsidDel="006D26B7">
          <w:rPr>
            <w:i w:val="0"/>
            <w:iCs/>
          </w:rPr>
          <w:delText xml:space="preserve"> </w:delText>
        </w:r>
        <w:r w:rsidRPr="007D5310" w:rsidDel="006D26B7">
          <w:rPr>
            <w:i w:val="0"/>
            <w:iCs/>
          </w:rPr>
          <w:delText>Security Management</w:delText>
        </w:r>
        <w:r w:rsidDel="006D26B7">
          <w:rPr>
            <w:i w:val="0"/>
            <w:iCs/>
          </w:rPr>
          <w:delText>, April 2021.</w:delText>
        </w:r>
      </w:del>
    </w:p>
    <w:p w14:paraId="04A47C84" w14:textId="77777777" w:rsidR="008A76FD" w:rsidRDefault="008A76FD" w:rsidP="006C2E80">
      <w:pPr>
        <w:pStyle w:val="Heading1"/>
      </w:pPr>
      <w:r>
        <w:t>4</w:t>
      </w:r>
      <w:r>
        <w:tab/>
        <w:t>Objective</w:t>
      </w:r>
    </w:p>
    <w:p w14:paraId="35497DB0" w14:textId="7CD08132" w:rsidR="00F41A27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</w:t>
      </w:r>
      <w:r w:rsidR="00A323F1">
        <w:rPr>
          <w:i w:val="0"/>
          <w:iCs/>
        </w:rPr>
        <w:t xml:space="preserve">the </w:t>
      </w:r>
      <w:ins w:id="64" w:author="Lenovo_r2" w:date="2022-02-21T16:30:00Z">
        <w:r w:rsidR="006D26B7">
          <w:rPr>
            <w:i w:val="0"/>
            <w:iCs/>
          </w:rPr>
          <w:t xml:space="preserve">3GPP </w:t>
        </w:r>
      </w:ins>
      <w:ins w:id="65" w:author="Lenovo_r2" w:date="2022-02-21T16:31:00Z">
        <w:r w:rsidR="006D26B7">
          <w:rPr>
            <w:i w:val="0"/>
            <w:iCs/>
          </w:rPr>
          <w:t xml:space="preserve">5G security </w:t>
        </w:r>
      </w:ins>
      <w:r w:rsidRPr="006723C4">
        <w:rPr>
          <w:i w:val="0"/>
          <w:iCs/>
        </w:rPr>
        <w:t xml:space="preserve">scenarios that </w:t>
      </w:r>
      <w:r w:rsidR="00A323F1">
        <w:rPr>
          <w:i w:val="0"/>
          <w:iCs/>
        </w:rPr>
        <w:t>may benefit from a</w:t>
      </w:r>
      <w:r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approach </w:t>
      </w:r>
      <w:ins w:id="66" w:author="Lenovo" w:date="2022-02-21T09:52:00Z">
        <w:r w:rsidR="00D002CB">
          <w:rPr>
            <w:i w:val="0"/>
            <w:iCs/>
          </w:rPr>
          <w:t xml:space="preserve">by introducing dynamic trust evaluation </w:t>
        </w:r>
      </w:ins>
      <w:r w:rsidRPr="006723C4">
        <w:rPr>
          <w:i w:val="0"/>
          <w:iCs/>
        </w:rPr>
        <w:t>and identify</w:t>
      </w:r>
      <w:ins w:id="67" w:author="Lenovo_r5" w:date="2022-02-22T19:52:00Z">
        <w:r w:rsidR="0066489D">
          <w:rPr>
            <w:i w:val="0"/>
            <w:iCs/>
          </w:rPr>
          <w:t>ing</w:t>
        </w:r>
      </w:ins>
      <w:r w:rsidRPr="006723C4">
        <w:rPr>
          <w:i w:val="0"/>
          <w:iCs/>
        </w:rPr>
        <w:t xml:space="preserve"> the associated threats.</w:t>
      </w:r>
    </w:p>
    <w:p w14:paraId="1712E3D6" w14:textId="2E1FFC3B" w:rsidR="00F1684C" w:rsidRPr="006723C4" w:rsidRDefault="00F1684C" w:rsidP="006C2E80">
      <w:pPr>
        <w:pStyle w:val="Guidance"/>
        <w:rPr>
          <w:i w:val="0"/>
          <w:iCs/>
        </w:rPr>
      </w:pPr>
      <w:r w:rsidRPr="006723C4">
        <w:rPr>
          <w:i w:val="0"/>
          <w:iCs/>
        </w:rPr>
        <w:t xml:space="preserve">Analyse the suitable Zero </w:t>
      </w:r>
      <w:r w:rsidR="00772E2F">
        <w:rPr>
          <w:i w:val="0"/>
          <w:iCs/>
        </w:rPr>
        <w:t>T</w:t>
      </w:r>
      <w:r w:rsidRPr="006723C4">
        <w:rPr>
          <w:i w:val="0"/>
          <w:iCs/>
        </w:rPr>
        <w:t xml:space="preserve">rust security approach to address the threats </w:t>
      </w:r>
      <w:r w:rsidR="00ED47EB" w:rsidRPr="006723C4">
        <w:rPr>
          <w:i w:val="0"/>
          <w:iCs/>
        </w:rPr>
        <w:t xml:space="preserve">identified where </w:t>
      </w:r>
      <w:r w:rsidR="00EA3FF1">
        <w:rPr>
          <w:i w:val="0"/>
          <w:iCs/>
        </w:rPr>
        <w:t>potential security risk exists</w:t>
      </w:r>
    </w:p>
    <w:p w14:paraId="1F5D4A73" w14:textId="61D7A310" w:rsidR="00ED47EB" w:rsidRDefault="007C5628" w:rsidP="006C2E80">
      <w:pPr>
        <w:pStyle w:val="Guidance"/>
        <w:rPr>
          <w:ins w:id="68" w:author="Lenovo_r4" w:date="2022-02-22T19:04:00Z"/>
          <w:i w:val="0"/>
          <w:iCs/>
        </w:rPr>
      </w:pPr>
      <w:r>
        <w:rPr>
          <w:i w:val="0"/>
          <w:iCs/>
        </w:rPr>
        <w:t>Provide r</w:t>
      </w:r>
      <w:r w:rsidR="00ED47EB" w:rsidRPr="006723C4">
        <w:rPr>
          <w:i w:val="0"/>
          <w:iCs/>
        </w:rPr>
        <w:t>ecommendations for</w:t>
      </w:r>
      <w:ins w:id="69" w:author="Lenovo_r2" w:date="2022-02-21T16:31:00Z">
        <w:r w:rsidR="006D26B7">
          <w:rPr>
            <w:i w:val="0"/>
            <w:iCs/>
          </w:rPr>
          <w:t xml:space="preserve"> a</w:t>
        </w:r>
      </w:ins>
      <w:r w:rsidR="00ED47EB" w:rsidRPr="006723C4">
        <w:rPr>
          <w:i w:val="0"/>
          <w:iCs/>
        </w:rPr>
        <w:t xml:space="preserve"> Zero </w:t>
      </w:r>
      <w:r w:rsidR="00772E2F">
        <w:rPr>
          <w:i w:val="0"/>
          <w:iCs/>
        </w:rPr>
        <w:t>T</w:t>
      </w:r>
      <w:r w:rsidR="00ED47EB" w:rsidRPr="006723C4">
        <w:rPr>
          <w:i w:val="0"/>
          <w:iCs/>
        </w:rPr>
        <w:t xml:space="preserve">rust </w:t>
      </w:r>
      <w:ins w:id="70" w:author="Lenovo_r2" w:date="2022-02-21T16:31:00Z">
        <w:r w:rsidR="006D26B7">
          <w:rPr>
            <w:i w:val="0"/>
            <w:iCs/>
          </w:rPr>
          <w:t xml:space="preserve">5G </w:t>
        </w:r>
      </w:ins>
      <w:r w:rsidR="00ED47EB" w:rsidRPr="006723C4">
        <w:rPr>
          <w:i w:val="0"/>
          <w:iCs/>
        </w:rPr>
        <w:t xml:space="preserve">security architecture, where </w:t>
      </w:r>
      <w:r>
        <w:rPr>
          <w:i w:val="0"/>
          <w:iCs/>
        </w:rPr>
        <w:t>such</w:t>
      </w:r>
      <w:r w:rsidRPr="006723C4">
        <w:rPr>
          <w:i w:val="0"/>
          <w:iCs/>
        </w:rPr>
        <w:t xml:space="preserve"> </w:t>
      </w:r>
      <w:r w:rsidR="00ED47EB" w:rsidRPr="006723C4">
        <w:rPr>
          <w:i w:val="0"/>
          <w:iCs/>
        </w:rPr>
        <w:t xml:space="preserve">recommendations may include </w:t>
      </w:r>
      <w:del w:id="71" w:author="Lenovo_r5" w:date="2022-02-22T19:53:00Z">
        <w:r w:rsidR="00ED47EB" w:rsidRPr="006723C4" w:rsidDel="0066489D">
          <w:rPr>
            <w:i w:val="0"/>
            <w:iCs/>
          </w:rPr>
          <w:delText xml:space="preserve">but are not limited to </w:delText>
        </w:r>
      </w:del>
      <w:ins w:id="72" w:author="Lenovo_r2" w:date="2022-02-21T16:31:00Z">
        <w:r w:rsidR="006D26B7">
          <w:rPr>
            <w:i w:val="0"/>
            <w:iCs/>
          </w:rPr>
          <w:t xml:space="preserve">3GPP 5G security </w:t>
        </w:r>
      </w:ins>
      <w:r w:rsidR="00ED47EB" w:rsidRPr="006723C4">
        <w:rPr>
          <w:i w:val="0"/>
          <w:iCs/>
        </w:rPr>
        <w:t xml:space="preserve">requirements, technical enhancements, </w:t>
      </w:r>
      <w:del w:id="73" w:author="Lenovo_r4" w:date="2022-02-22T19:10:00Z">
        <w:r w:rsidR="00ED47EB" w:rsidRPr="00B55A0D" w:rsidDel="00C0710C">
          <w:rPr>
            <w:i w:val="0"/>
            <w:iCs/>
            <w:strike/>
            <w:rPrChange w:id="74" w:author="Nokia-1" w:date="2022-02-22T17:55:00Z">
              <w:rPr>
                <w:i w:val="0"/>
                <w:iCs/>
              </w:rPr>
            </w:rPrChange>
          </w:rPr>
          <w:delText xml:space="preserve">architectural </w:delText>
        </w:r>
        <w:r w:rsidR="00BE6E3A" w:rsidRPr="00B55A0D" w:rsidDel="00C0710C">
          <w:rPr>
            <w:i w:val="0"/>
            <w:iCs/>
            <w:strike/>
            <w:rPrChange w:id="75" w:author="Nokia-1" w:date="2022-02-22T17:55:00Z">
              <w:rPr>
                <w:i w:val="0"/>
                <w:iCs/>
              </w:rPr>
            </w:rPrChange>
          </w:rPr>
          <w:delText>enhancements</w:delText>
        </w:r>
        <w:r w:rsidRPr="00B55A0D" w:rsidDel="00C0710C">
          <w:rPr>
            <w:i w:val="0"/>
            <w:iCs/>
            <w:strike/>
            <w:rPrChange w:id="76" w:author="Nokia-1" w:date="2022-02-22T17:55:00Z">
              <w:rPr>
                <w:i w:val="0"/>
                <w:iCs/>
              </w:rPr>
            </w:rPrChange>
          </w:rPr>
          <w:delText>,</w:delText>
        </w:r>
        <w:r w:rsidRPr="006723C4" w:rsidDel="00C0710C">
          <w:rPr>
            <w:i w:val="0"/>
            <w:iCs/>
          </w:rPr>
          <w:delText xml:space="preserve"> </w:delText>
        </w:r>
      </w:del>
      <w:r w:rsidR="00ED47EB" w:rsidRPr="006723C4">
        <w:rPr>
          <w:i w:val="0"/>
          <w:iCs/>
        </w:rPr>
        <w:t xml:space="preserve">and procedural </w:t>
      </w:r>
      <w:del w:id="77" w:author="Lenovo_r2" w:date="2022-02-21T16:32:00Z">
        <w:r w:rsidR="00ED47EB" w:rsidRPr="006723C4" w:rsidDel="006D26B7">
          <w:rPr>
            <w:i w:val="0"/>
            <w:iCs/>
          </w:rPr>
          <w:delText>fixes</w:delText>
        </w:r>
      </w:del>
      <w:ins w:id="78" w:author="Lenovo_r2" w:date="2022-02-21T16:34:00Z">
        <w:r w:rsidR="006D26B7">
          <w:rPr>
            <w:i w:val="0"/>
            <w:iCs/>
          </w:rPr>
          <w:t>enhancements</w:t>
        </w:r>
      </w:ins>
      <w:ins w:id="79" w:author="Lenovo_r2" w:date="2022-02-21T16:32:00Z">
        <w:del w:id="80" w:author="Lenovo_r4" w:date="2022-02-22T18:50:00Z">
          <w:r w:rsidR="006D26B7" w:rsidDel="00D54792">
            <w:rPr>
              <w:i w:val="0"/>
              <w:iCs/>
            </w:rPr>
            <w:delText xml:space="preserve"> </w:delText>
          </w:r>
        </w:del>
      </w:ins>
      <w:ins w:id="81" w:author="Lenovo_r2" w:date="2022-02-21T16:33:00Z">
        <w:del w:id="82" w:author="Lenovo_r4" w:date="2022-02-22T18:50:00Z">
          <w:r w:rsidR="006D26B7" w:rsidDel="00D54792">
            <w:rPr>
              <w:i w:val="0"/>
              <w:iCs/>
            </w:rPr>
            <w:delText xml:space="preserve">considering the recommendations found in </w:delText>
          </w:r>
          <w:r w:rsidR="006D26B7" w:rsidRPr="00FD7AF6" w:rsidDel="00D54792">
            <w:rPr>
              <w:i w:val="0"/>
              <w:iCs/>
            </w:rPr>
            <w:delText>NIST Special Publication 800-207</w:delText>
          </w:r>
          <w:r w:rsidR="006D26B7" w:rsidDel="00D54792">
            <w:rPr>
              <w:i w:val="0"/>
              <w:iCs/>
            </w:rPr>
            <w:delText>, ‘</w:delText>
          </w:r>
          <w:r w:rsidR="006D26B7" w:rsidRPr="00FD7AF6" w:rsidDel="00D54792">
            <w:rPr>
              <w:i w:val="0"/>
              <w:iCs/>
            </w:rPr>
            <w:delText>Zero Trust Architecture</w:delText>
          </w:r>
          <w:r w:rsidR="006D26B7" w:rsidDel="00D54792">
            <w:rPr>
              <w:i w:val="0"/>
              <w:iCs/>
            </w:rPr>
            <w:delText>’, August 2020</w:delText>
          </w:r>
        </w:del>
      </w:ins>
      <w:ins w:id="83" w:author="Nokia-1" w:date="2022-02-22T17:55:00Z">
        <w:del w:id="84" w:author="Lenovo_r4" w:date="2022-02-22T18:50:00Z">
          <w:r w:rsidR="00B55A0D" w:rsidDel="00D54792">
            <w:rPr>
              <w:i w:val="0"/>
              <w:iCs/>
            </w:rPr>
            <w:delText>,</w:delText>
          </w:r>
        </w:del>
        <w:r w:rsidR="00B55A0D">
          <w:rPr>
            <w:i w:val="0"/>
            <w:iCs/>
          </w:rPr>
          <w:t xml:space="preserve"> </w:t>
        </w:r>
      </w:ins>
      <w:commentRangeStart w:id="85"/>
      <w:ins w:id="86" w:author="Nokia-1" w:date="2022-02-22T18:19:00Z">
        <w:r w:rsidR="00155E02">
          <w:rPr>
            <w:i w:val="0"/>
            <w:iCs/>
          </w:rPr>
          <w:t>in</w:t>
        </w:r>
      </w:ins>
      <w:ins w:id="87" w:author="Nokia-1" w:date="2022-02-22T17:56:00Z">
        <w:r w:rsidR="00B55A0D">
          <w:rPr>
            <w:i w:val="0"/>
            <w:iCs/>
          </w:rPr>
          <w:t xml:space="preserve"> 5G Core Networ</w:t>
        </w:r>
      </w:ins>
      <w:ins w:id="88" w:author="Nokia-1" w:date="2022-02-22T18:18:00Z">
        <w:r w:rsidR="00155E02">
          <w:rPr>
            <w:i w:val="0"/>
            <w:iCs/>
          </w:rPr>
          <w:t>k</w:t>
        </w:r>
      </w:ins>
      <w:ins w:id="89" w:author="Nokia-1" w:date="2022-02-22T18:19:00Z">
        <w:r w:rsidR="00155E02">
          <w:rPr>
            <w:i w:val="0"/>
            <w:iCs/>
          </w:rPr>
          <w:t>.</w:t>
        </w:r>
      </w:ins>
      <w:del w:id="90" w:author="Nokia-1" w:date="2022-02-22T17:55:00Z">
        <w:r w:rsidR="00ED47EB" w:rsidRPr="006723C4" w:rsidDel="00B55A0D">
          <w:rPr>
            <w:i w:val="0"/>
            <w:iCs/>
          </w:rPr>
          <w:delText>.</w:delText>
        </w:r>
      </w:del>
      <w:commentRangeEnd w:id="85"/>
      <w:r w:rsidR="0066489D">
        <w:rPr>
          <w:rStyle w:val="CommentReference"/>
          <w:rFonts w:ascii="Arial" w:hAnsi="Arial"/>
          <w:i w:val="0"/>
          <w:color w:val="auto"/>
          <w:lang w:eastAsia="en-GB"/>
        </w:rPr>
        <w:commentReference w:id="85"/>
      </w:r>
    </w:p>
    <w:p w14:paraId="668A4C78" w14:textId="7C810CA1" w:rsidR="00610C9D" w:rsidRPr="006723C4" w:rsidRDefault="00610C9D" w:rsidP="006C2E80">
      <w:pPr>
        <w:pStyle w:val="Guidance"/>
        <w:rPr>
          <w:i w:val="0"/>
          <w:iCs/>
        </w:rPr>
      </w:pPr>
      <w:ins w:id="91" w:author="Lenovo_r4" w:date="2022-02-22T19:04:00Z">
        <w:r>
          <w:rPr>
            <w:i w:val="0"/>
            <w:iCs/>
          </w:rPr>
          <w:t>The scope of the study is limited to adapt zero trust in the core network for the current release.</w:t>
        </w:r>
      </w:ins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77777777" w:rsidR="00B2743D" w:rsidRPr="00E10367" w:rsidRDefault="00B2743D" w:rsidP="006C2E80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6C2E80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C2E8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C2E8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C2E80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C2E80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C2E80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6EC1BF18" w:rsidR="00FF3F0C" w:rsidRPr="006C2E80" w:rsidRDefault="00E1569F" w:rsidP="006C2E80">
            <w:pPr>
              <w:pStyle w:val="Guidance"/>
              <w:spacing w:after="0"/>
            </w:pPr>
            <w:r>
              <w:t>Internal TR</w:t>
            </w:r>
          </w:p>
        </w:tc>
        <w:tc>
          <w:tcPr>
            <w:tcW w:w="1134" w:type="dxa"/>
          </w:tcPr>
          <w:p w14:paraId="73DD2455" w14:textId="78EC1FF9" w:rsidR="00BB5EBF" w:rsidRPr="00E1569F" w:rsidRDefault="00E1569F" w:rsidP="006C2E80">
            <w:pPr>
              <w:pStyle w:val="Guidance"/>
              <w:spacing w:after="0"/>
            </w:pPr>
            <w:r w:rsidRPr="00E1569F">
              <w:t>33.xxx</w:t>
            </w:r>
          </w:p>
        </w:tc>
        <w:tc>
          <w:tcPr>
            <w:tcW w:w="2409" w:type="dxa"/>
          </w:tcPr>
          <w:p w14:paraId="05C7C805" w14:textId="6E4DC15B" w:rsidR="00FF3F0C" w:rsidRPr="006C2E80" w:rsidRDefault="00E1569F" w:rsidP="006C2E80">
            <w:pPr>
              <w:pStyle w:val="Guidance"/>
              <w:spacing w:after="0"/>
            </w:pPr>
            <w:r>
              <w:t>Study on Zero Trust Security</w:t>
            </w:r>
          </w:p>
        </w:tc>
        <w:tc>
          <w:tcPr>
            <w:tcW w:w="993" w:type="dxa"/>
          </w:tcPr>
          <w:p w14:paraId="2D7CEA56" w14:textId="15879958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98</w:t>
            </w:r>
          </w:p>
        </w:tc>
        <w:tc>
          <w:tcPr>
            <w:tcW w:w="1074" w:type="dxa"/>
          </w:tcPr>
          <w:p w14:paraId="47484899" w14:textId="01648446" w:rsidR="00FF3F0C" w:rsidRPr="006C2E80" w:rsidRDefault="00FF3F0C" w:rsidP="006C2E80">
            <w:pPr>
              <w:pStyle w:val="Guidance"/>
              <w:spacing w:after="0"/>
            </w:pPr>
            <w:r w:rsidRPr="006C2E80">
              <w:t>TSG#</w:t>
            </w:r>
            <w:r w:rsidR="00E1569F">
              <w:t>99</w:t>
            </w:r>
          </w:p>
        </w:tc>
        <w:tc>
          <w:tcPr>
            <w:tcW w:w="2186" w:type="dxa"/>
          </w:tcPr>
          <w:p w14:paraId="3B160081" w14:textId="11D01EC4" w:rsidR="00FF3F0C" w:rsidRPr="006C2E80" w:rsidRDefault="00375965" w:rsidP="006C2E80">
            <w:pPr>
              <w:pStyle w:val="Guidance"/>
              <w:spacing w:after="0"/>
            </w:pPr>
            <w:r w:rsidRPr="00375965">
              <w:t>Sheeba Backia Mary B, Lenovo, Motorola Mobility, smary@lenovo.com</w:t>
            </w:r>
          </w:p>
        </w:tc>
      </w:tr>
      <w:tr w:rsidR="006C2E80" w:rsidRPr="00251D80" w14:paraId="5396E4CF" w14:textId="77777777" w:rsidTr="006C2E80">
        <w:trPr>
          <w:cantSplit/>
          <w:jc w:val="center"/>
        </w:trPr>
        <w:tc>
          <w:tcPr>
            <w:tcW w:w="1617" w:type="dxa"/>
          </w:tcPr>
          <w:p w14:paraId="5E3F77E2" w14:textId="77777777" w:rsidR="006C2E80" w:rsidRPr="00FF3F0C" w:rsidRDefault="006C2E80" w:rsidP="006C2E80">
            <w:pPr>
              <w:pStyle w:val="TAL"/>
            </w:pPr>
          </w:p>
        </w:tc>
        <w:tc>
          <w:tcPr>
            <w:tcW w:w="1134" w:type="dxa"/>
          </w:tcPr>
          <w:p w14:paraId="43E70D9D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409" w:type="dxa"/>
          </w:tcPr>
          <w:p w14:paraId="12022B30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993" w:type="dxa"/>
          </w:tcPr>
          <w:p w14:paraId="783F7A2B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1074" w:type="dxa"/>
          </w:tcPr>
          <w:p w14:paraId="363ECA7E" w14:textId="77777777" w:rsidR="006C2E80" w:rsidRPr="00251D80" w:rsidRDefault="006C2E80" w:rsidP="006C2E80">
            <w:pPr>
              <w:pStyle w:val="TAL"/>
            </w:pPr>
          </w:p>
        </w:tc>
        <w:tc>
          <w:tcPr>
            <w:tcW w:w="2186" w:type="dxa"/>
          </w:tcPr>
          <w:p w14:paraId="21EB1BD1" w14:textId="77777777" w:rsidR="006C2E80" w:rsidRPr="00251D80" w:rsidRDefault="006C2E80" w:rsidP="006C2E80">
            <w:pPr>
              <w:pStyle w:val="TAL"/>
            </w:pPr>
          </w:p>
        </w:tc>
      </w:tr>
    </w:tbl>
    <w:p w14:paraId="3D972A4A" w14:textId="77777777" w:rsidR="006C2E80" w:rsidRDefault="006C2E80" w:rsidP="006C2E80">
      <w:pPr>
        <w:pStyle w:val="FP"/>
      </w:pPr>
    </w:p>
    <w:p w14:paraId="5B510A00" w14:textId="77777777" w:rsidR="00102222" w:rsidRDefault="00102222" w:rsidP="006C2E80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77777777" w:rsidR="004C634D" w:rsidRPr="00C50F7C" w:rsidRDefault="004C634D" w:rsidP="006C2E80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="00CD3153" w:rsidRPr="00CD3153">
              <w:t>{</w:t>
            </w:r>
            <w:r w:rsidR="00CD3153">
              <w:t>One line per specification. C</w:t>
            </w:r>
            <w:r w:rsidR="00CD3153" w:rsidRPr="00CD3153">
              <w:t>reate/delete lines as needed}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C2E80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C2E80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C2E80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C2E80">
            <w:pPr>
              <w:pStyle w:val="TAH"/>
            </w:pPr>
            <w:r>
              <w:t>Remarks</w:t>
            </w:r>
          </w:p>
        </w:tc>
      </w:tr>
      <w:tr w:rsidR="00E1569F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35148CE2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3624DDFC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4906A" w14:textId="19AB5AE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38E1D923" w:rsidR="00E1569F" w:rsidRPr="006C2E80" w:rsidRDefault="00E1569F" w:rsidP="00E1569F">
            <w:pPr>
              <w:pStyle w:val="Guidance"/>
              <w:spacing w:after="0"/>
            </w:pPr>
            <w:r w:rsidRPr="00AF4BD4">
              <w:t>N/A</w:t>
            </w:r>
          </w:p>
        </w:tc>
      </w:tr>
    </w:tbl>
    <w:p w14:paraId="701E09C7" w14:textId="77777777" w:rsidR="00C4305E" w:rsidRDefault="00C4305E" w:rsidP="006C2E80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1969B7E" w14:textId="12AD0889" w:rsidR="00C03E01" w:rsidRPr="006C2E80" w:rsidRDefault="00375965" w:rsidP="006C2E80">
      <w:pPr>
        <w:pStyle w:val="Guidance"/>
      </w:pPr>
      <w:r>
        <w:t>Sheeba Backia Mary B, Lenovo, Motorola Mobility, smary@lenovo.com</w:t>
      </w:r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4FED3F73" w14:textId="70A6003A" w:rsidR="006E1FDA" w:rsidRPr="006C2E80" w:rsidRDefault="00E1569F" w:rsidP="006C2E80">
      <w:pPr>
        <w:pStyle w:val="Guidance"/>
      </w:pPr>
      <w:r>
        <w:t>SA</w:t>
      </w:r>
      <w:r w:rsidR="00430D81">
        <w:t>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36F199CE" w:rsidR="00557B2E" w:rsidRDefault="00375965" w:rsidP="001C5C86">
            <w:pPr>
              <w:pStyle w:val="TAL"/>
            </w:pPr>
            <w:r>
              <w:t>Lenovo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CFF0019" w:rsidR="0048267C" w:rsidRDefault="00375965" w:rsidP="001C5C86">
            <w:pPr>
              <w:pStyle w:val="TAL"/>
            </w:pPr>
            <w:r>
              <w:t>Motorola Mobility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033E3CF5" w:rsidR="0048267C" w:rsidRDefault="00522DCD" w:rsidP="001C5C86">
            <w:pPr>
              <w:pStyle w:val="TAL"/>
            </w:pPr>
            <w:r>
              <w:t>Interdigital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29D9E774" w:rsidR="0048267C" w:rsidRDefault="00522DCD" w:rsidP="001C5C86">
            <w:pPr>
              <w:pStyle w:val="TAL"/>
            </w:pPr>
            <w:r>
              <w:t>Verizon</w:t>
            </w:r>
          </w:p>
        </w:tc>
      </w:tr>
      <w:tr w:rsidR="00EA3FF1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56BBA96F" w:rsidR="00EA3FF1" w:rsidRDefault="00EA3FF1" w:rsidP="00EA3FF1">
            <w:pPr>
              <w:pStyle w:val="TAL"/>
            </w:pPr>
            <w:r w:rsidRPr="00282358">
              <w:t>Cablelabs</w:t>
            </w:r>
          </w:p>
        </w:tc>
      </w:tr>
      <w:tr w:rsidR="00EA3FF1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785FDAF1" w:rsidR="00EA3FF1" w:rsidRDefault="00EA3FF1" w:rsidP="00EA3FF1">
            <w:pPr>
              <w:pStyle w:val="TAL"/>
            </w:pPr>
            <w:r w:rsidRPr="00282358">
              <w:t>Mavenir</w:t>
            </w:r>
          </w:p>
        </w:tc>
      </w:tr>
      <w:tr w:rsidR="00EA3FF1" w14:paraId="75DA5C5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4149D11" w14:textId="5F12BA50" w:rsidR="00EA3FF1" w:rsidRDefault="00EA3FF1" w:rsidP="00EA3FF1">
            <w:pPr>
              <w:pStyle w:val="TAL"/>
            </w:pPr>
            <w:r w:rsidRPr="00282358">
              <w:t>Johns Hopkins University</w:t>
            </w:r>
            <w:r w:rsidR="00365700">
              <w:t xml:space="preserve"> APL</w:t>
            </w:r>
          </w:p>
        </w:tc>
      </w:tr>
      <w:tr w:rsidR="00522DCD" w14:paraId="3A023B06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515A25A" w14:textId="7E7F566B" w:rsidR="00522DCD" w:rsidRDefault="00E50BCC" w:rsidP="001C5C86">
            <w:pPr>
              <w:pStyle w:val="TAL"/>
            </w:pPr>
            <w:r>
              <w:t>LG</w:t>
            </w:r>
            <w:r w:rsidR="002D3427">
              <w:t xml:space="preserve"> Electronics</w:t>
            </w:r>
          </w:p>
        </w:tc>
      </w:tr>
      <w:tr w:rsidR="00522DCD" w14:paraId="311AB622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9F3757" w14:textId="259258D3" w:rsidR="00522DCD" w:rsidRDefault="00A323F1" w:rsidP="001C5C86">
            <w:pPr>
              <w:pStyle w:val="TAL"/>
            </w:pPr>
            <w:r w:rsidRPr="00A323F1">
              <w:t>Telefonica</w:t>
            </w:r>
          </w:p>
        </w:tc>
      </w:tr>
      <w:tr w:rsidR="00522DCD" w14:paraId="0E848F0A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B3AEC36" w14:textId="149830EA" w:rsidR="00522DCD" w:rsidRDefault="007E15E3" w:rsidP="001C5C86">
            <w:pPr>
              <w:pStyle w:val="TAL"/>
            </w:pPr>
            <w:ins w:id="92" w:author="Lenovo" w:date="2022-02-21T09:45:00Z">
              <w:r>
                <w:t>NEC</w:t>
              </w:r>
            </w:ins>
          </w:p>
        </w:tc>
      </w:tr>
      <w:tr w:rsidR="00522DCD" w14:paraId="7FAF2F2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E7027AF" w14:textId="27C99F17" w:rsidR="00522DCD" w:rsidRDefault="007E15E3" w:rsidP="001C5C86">
            <w:pPr>
              <w:pStyle w:val="TAL"/>
            </w:pPr>
            <w:ins w:id="93" w:author="Lenovo" w:date="2022-02-21T09:45:00Z">
              <w:r>
                <w:t>Telia Company</w:t>
              </w:r>
            </w:ins>
          </w:p>
        </w:tc>
      </w:tr>
      <w:tr w:rsidR="00522DCD" w14:paraId="3A7A6E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EAFD48F" w14:textId="7AA989BD" w:rsidR="00522DCD" w:rsidRDefault="007E15E3" w:rsidP="001C5C86">
            <w:pPr>
              <w:pStyle w:val="TAL"/>
            </w:pPr>
            <w:ins w:id="94" w:author="Lenovo" w:date="2022-02-21T09:45:00Z">
              <w:r w:rsidRPr="007E15E3">
                <w:t>AT&amp;T</w:t>
              </w:r>
            </w:ins>
          </w:p>
        </w:tc>
      </w:tr>
      <w:tr w:rsidR="0075520F" w14:paraId="679312A8" w14:textId="77777777" w:rsidTr="006C2E80">
        <w:trPr>
          <w:cantSplit/>
          <w:jc w:val="center"/>
          <w:ins w:id="95" w:author="Lenovo_r4" w:date="2022-02-22T19:17:00Z"/>
        </w:trPr>
        <w:tc>
          <w:tcPr>
            <w:tcW w:w="5029" w:type="dxa"/>
            <w:shd w:val="clear" w:color="auto" w:fill="auto"/>
          </w:tcPr>
          <w:p w14:paraId="4C33500E" w14:textId="72A4BA2A" w:rsidR="0075520F" w:rsidRPr="007E15E3" w:rsidRDefault="0075520F" w:rsidP="0075520F">
            <w:pPr>
              <w:pStyle w:val="TAL"/>
              <w:rPr>
                <w:ins w:id="96" w:author="Lenovo_r4" w:date="2022-02-22T19:17:00Z"/>
              </w:rPr>
            </w:pPr>
            <w:ins w:id="97" w:author="Lenovo_r4" w:date="2022-02-22T19:17:00Z">
              <w:r w:rsidRPr="007E15E3">
                <w:t>Samsung</w:t>
              </w:r>
            </w:ins>
          </w:p>
        </w:tc>
      </w:tr>
      <w:tr w:rsidR="0075520F" w14:paraId="7700AEFE" w14:textId="77777777" w:rsidTr="006C2E80">
        <w:trPr>
          <w:cantSplit/>
          <w:jc w:val="center"/>
          <w:ins w:id="98" w:author="Lenovo_r4" w:date="2022-02-22T19:17:00Z"/>
        </w:trPr>
        <w:tc>
          <w:tcPr>
            <w:tcW w:w="5029" w:type="dxa"/>
            <w:shd w:val="clear" w:color="auto" w:fill="auto"/>
          </w:tcPr>
          <w:p w14:paraId="103FB49D" w14:textId="3486DB10" w:rsidR="0075520F" w:rsidRPr="007E15E3" w:rsidRDefault="0075520F" w:rsidP="0075520F">
            <w:pPr>
              <w:pStyle w:val="TAL"/>
              <w:rPr>
                <w:ins w:id="99" w:author="Lenovo_r4" w:date="2022-02-22T19:17:00Z"/>
              </w:rPr>
            </w:pPr>
            <w:ins w:id="100" w:author="Lenovo_r4" w:date="2022-02-22T19:17:00Z">
              <w:r w:rsidRPr="007E15E3">
                <w:t>Broadcom</w:t>
              </w:r>
            </w:ins>
          </w:p>
        </w:tc>
      </w:tr>
      <w:tr w:rsidR="0075520F" w14:paraId="5197B8D3" w14:textId="77777777" w:rsidTr="006C2E80">
        <w:trPr>
          <w:cantSplit/>
          <w:jc w:val="center"/>
          <w:ins w:id="101" w:author="Lenovo_r4" w:date="2022-02-22T19:17:00Z"/>
        </w:trPr>
        <w:tc>
          <w:tcPr>
            <w:tcW w:w="5029" w:type="dxa"/>
            <w:shd w:val="clear" w:color="auto" w:fill="auto"/>
          </w:tcPr>
          <w:p w14:paraId="70463CCF" w14:textId="348ECDC1" w:rsidR="0075520F" w:rsidRPr="007E15E3" w:rsidRDefault="0075520F" w:rsidP="0075520F">
            <w:pPr>
              <w:pStyle w:val="TAL"/>
              <w:rPr>
                <w:ins w:id="102" w:author="Lenovo_r4" w:date="2022-02-22T19:17:00Z"/>
              </w:rPr>
            </w:pPr>
            <w:ins w:id="103" w:author="Lenovo_r4" w:date="2022-02-22T19:17:00Z">
              <w:r w:rsidRPr="007E15E3">
                <w:t>PCCW Global B.V</w:t>
              </w:r>
            </w:ins>
          </w:p>
        </w:tc>
      </w:tr>
      <w:tr w:rsidR="0075520F" w14:paraId="7045357A" w14:textId="77777777" w:rsidTr="006C2E80">
        <w:trPr>
          <w:cantSplit/>
          <w:jc w:val="center"/>
          <w:ins w:id="104" w:author="Lenovo_r4" w:date="2022-02-22T19:17:00Z"/>
        </w:trPr>
        <w:tc>
          <w:tcPr>
            <w:tcW w:w="5029" w:type="dxa"/>
            <w:shd w:val="clear" w:color="auto" w:fill="auto"/>
          </w:tcPr>
          <w:p w14:paraId="449A5895" w14:textId="65782FE4" w:rsidR="0075520F" w:rsidRPr="007E15E3" w:rsidRDefault="0075520F" w:rsidP="0075520F">
            <w:pPr>
              <w:pStyle w:val="TAL"/>
              <w:rPr>
                <w:ins w:id="105" w:author="Lenovo_r4" w:date="2022-02-22T19:17:00Z"/>
              </w:rPr>
            </w:pPr>
            <w:ins w:id="106" w:author="Lenovo_r4" w:date="2022-02-22T19:17:00Z">
              <w:r>
                <w:t>China Mobile</w:t>
              </w:r>
            </w:ins>
          </w:p>
        </w:tc>
      </w:tr>
      <w:tr w:rsidR="0075520F" w14:paraId="3E761C8E" w14:textId="77777777" w:rsidTr="006C2E80">
        <w:trPr>
          <w:cantSplit/>
          <w:jc w:val="center"/>
          <w:ins w:id="107" w:author="Lenovo_r4" w:date="2022-02-22T19:17:00Z"/>
        </w:trPr>
        <w:tc>
          <w:tcPr>
            <w:tcW w:w="5029" w:type="dxa"/>
            <w:shd w:val="clear" w:color="auto" w:fill="auto"/>
          </w:tcPr>
          <w:p w14:paraId="0490B4D6" w14:textId="4ED2224E" w:rsidR="0075520F" w:rsidRPr="007E15E3" w:rsidRDefault="0075520F" w:rsidP="0075520F">
            <w:pPr>
              <w:pStyle w:val="TAL"/>
              <w:rPr>
                <w:ins w:id="108" w:author="Lenovo_r4" w:date="2022-02-22T19:17:00Z"/>
              </w:rPr>
            </w:pPr>
            <w:ins w:id="109" w:author="Lenovo_r4" w:date="2022-02-22T19:17:00Z">
              <w:r w:rsidRPr="006D26B7">
                <w:t>Motorola Solutions, Inc</w:t>
              </w:r>
            </w:ins>
          </w:p>
        </w:tc>
      </w:tr>
      <w:tr w:rsidR="0075520F" w14:paraId="29555A52" w14:textId="77777777" w:rsidTr="006C2E80">
        <w:trPr>
          <w:cantSplit/>
          <w:jc w:val="center"/>
          <w:ins w:id="110" w:author="Lenovo_r4" w:date="2022-02-22T19:17:00Z"/>
        </w:trPr>
        <w:tc>
          <w:tcPr>
            <w:tcW w:w="5029" w:type="dxa"/>
            <w:shd w:val="clear" w:color="auto" w:fill="auto"/>
          </w:tcPr>
          <w:p w14:paraId="543250DF" w14:textId="3779D8CA" w:rsidR="0075520F" w:rsidRPr="007E15E3" w:rsidRDefault="0075520F" w:rsidP="001C5C86">
            <w:pPr>
              <w:pStyle w:val="TAL"/>
              <w:rPr>
                <w:ins w:id="111" w:author="Lenovo_r4" w:date="2022-02-22T19:17:00Z"/>
              </w:rPr>
            </w:pPr>
            <w:ins w:id="112" w:author="Lenovo_r4" w:date="2022-02-22T19:17:00Z">
              <w:r>
                <w:t>Nokia</w:t>
              </w:r>
            </w:ins>
          </w:p>
        </w:tc>
      </w:tr>
      <w:tr w:rsidR="0075520F" w14:paraId="28E5C31D" w14:textId="77777777" w:rsidTr="006C2E80">
        <w:trPr>
          <w:cantSplit/>
          <w:jc w:val="center"/>
          <w:ins w:id="113" w:author="Lenovo_r4" w:date="2022-02-22T19:16:00Z"/>
        </w:trPr>
        <w:tc>
          <w:tcPr>
            <w:tcW w:w="5029" w:type="dxa"/>
            <w:shd w:val="clear" w:color="auto" w:fill="auto"/>
          </w:tcPr>
          <w:p w14:paraId="2F31E9DE" w14:textId="67992F4F" w:rsidR="0075520F" w:rsidRPr="007E15E3" w:rsidRDefault="0075520F" w:rsidP="001C5C86">
            <w:pPr>
              <w:pStyle w:val="TAL"/>
              <w:rPr>
                <w:ins w:id="114" w:author="Lenovo_r4" w:date="2022-02-22T19:16:00Z"/>
              </w:rPr>
            </w:pPr>
            <w:ins w:id="115" w:author="Lenovo_r4" w:date="2022-02-22T19:17:00Z">
              <w:r w:rsidRPr="0075520F">
                <w:t>Nokia Shanghai Bell</w:t>
              </w:r>
            </w:ins>
          </w:p>
        </w:tc>
      </w:tr>
      <w:tr w:rsidR="0075520F" w14:paraId="0EED2408" w14:textId="77777777" w:rsidTr="006C2E80">
        <w:trPr>
          <w:cantSplit/>
          <w:jc w:val="center"/>
          <w:ins w:id="116" w:author="Lenovo_r4" w:date="2022-02-22T19:16:00Z"/>
        </w:trPr>
        <w:tc>
          <w:tcPr>
            <w:tcW w:w="5029" w:type="dxa"/>
            <w:shd w:val="clear" w:color="auto" w:fill="auto"/>
          </w:tcPr>
          <w:p w14:paraId="37714191" w14:textId="79367EF8" w:rsidR="0075520F" w:rsidRPr="007E15E3" w:rsidRDefault="0066489D" w:rsidP="001C5C86">
            <w:pPr>
              <w:pStyle w:val="TAL"/>
              <w:rPr>
                <w:ins w:id="117" w:author="Lenovo_r4" w:date="2022-02-22T19:16:00Z"/>
              </w:rPr>
            </w:pPr>
            <w:ins w:id="118" w:author="Lenovo_r5" w:date="2022-02-22T19:52:00Z">
              <w:r>
                <w:t>Intel</w:t>
              </w:r>
            </w:ins>
          </w:p>
        </w:tc>
      </w:tr>
      <w:tr w:rsidR="007E15E3" w14:paraId="64AC983F" w14:textId="77777777" w:rsidTr="006C2E80">
        <w:trPr>
          <w:cantSplit/>
          <w:jc w:val="center"/>
          <w:ins w:id="119" w:author="Lenovo" w:date="2022-02-21T09:44:00Z"/>
        </w:trPr>
        <w:tc>
          <w:tcPr>
            <w:tcW w:w="5029" w:type="dxa"/>
            <w:shd w:val="clear" w:color="auto" w:fill="auto"/>
          </w:tcPr>
          <w:p w14:paraId="31BAC1E1" w14:textId="3DEFD627" w:rsidR="007E15E3" w:rsidRDefault="007E15E3" w:rsidP="001C5C86">
            <w:pPr>
              <w:pStyle w:val="TAL"/>
              <w:rPr>
                <w:ins w:id="120" w:author="Lenovo" w:date="2022-02-21T09:44:00Z"/>
              </w:rPr>
            </w:pPr>
            <w:ins w:id="121" w:author="Lenovo" w:date="2022-02-21T09:45:00Z">
              <w:del w:id="122" w:author="Lenovo_r4" w:date="2022-02-22T19:17:00Z">
                <w:r w:rsidRPr="007E15E3" w:rsidDel="0075520F">
                  <w:delText>Samsung</w:delText>
                </w:r>
              </w:del>
            </w:ins>
          </w:p>
        </w:tc>
      </w:tr>
      <w:tr w:rsidR="007E15E3" w14:paraId="24C19FA9" w14:textId="77777777" w:rsidTr="006C2E80">
        <w:trPr>
          <w:cantSplit/>
          <w:jc w:val="center"/>
          <w:ins w:id="123" w:author="Lenovo" w:date="2022-02-21T09:44:00Z"/>
        </w:trPr>
        <w:tc>
          <w:tcPr>
            <w:tcW w:w="5029" w:type="dxa"/>
            <w:shd w:val="clear" w:color="auto" w:fill="auto"/>
          </w:tcPr>
          <w:p w14:paraId="4C599BFA" w14:textId="34F76658" w:rsidR="007E15E3" w:rsidRDefault="007E15E3" w:rsidP="001C5C86">
            <w:pPr>
              <w:pStyle w:val="TAL"/>
              <w:rPr>
                <w:ins w:id="124" w:author="Lenovo" w:date="2022-02-21T09:44:00Z"/>
              </w:rPr>
            </w:pPr>
            <w:ins w:id="125" w:author="Lenovo" w:date="2022-02-21T09:46:00Z">
              <w:del w:id="126" w:author="Lenovo_r4" w:date="2022-02-22T19:17:00Z">
                <w:r w:rsidRPr="007E15E3" w:rsidDel="0075520F">
                  <w:delText>Broadcom</w:delText>
                </w:r>
              </w:del>
            </w:ins>
          </w:p>
        </w:tc>
      </w:tr>
      <w:tr w:rsidR="007E15E3" w14:paraId="10D1AD92" w14:textId="77777777" w:rsidTr="006C2E80">
        <w:trPr>
          <w:cantSplit/>
          <w:jc w:val="center"/>
          <w:ins w:id="127" w:author="Lenovo" w:date="2022-02-21T09:44:00Z"/>
        </w:trPr>
        <w:tc>
          <w:tcPr>
            <w:tcW w:w="5029" w:type="dxa"/>
            <w:shd w:val="clear" w:color="auto" w:fill="auto"/>
          </w:tcPr>
          <w:p w14:paraId="3316E811" w14:textId="121DFF16" w:rsidR="007E15E3" w:rsidRDefault="007E15E3" w:rsidP="001C5C86">
            <w:pPr>
              <w:pStyle w:val="TAL"/>
              <w:rPr>
                <w:ins w:id="128" w:author="Lenovo" w:date="2022-02-21T09:44:00Z"/>
              </w:rPr>
            </w:pPr>
            <w:ins w:id="129" w:author="Lenovo" w:date="2022-02-21T09:46:00Z">
              <w:del w:id="130" w:author="Lenovo_r4" w:date="2022-02-22T19:17:00Z">
                <w:r w:rsidRPr="007E15E3" w:rsidDel="0075520F">
                  <w:delText>PCCW Global B.V</w:delText>
                </w:r>
              </w:del>
            </w:ins>
          </w:p>
        </w:tc>
      </w:tr>
      <w:tr w:rsidR="007E15E3" w14:paraId="35CACB57" w14:textId="77777777" w:rsidTr="006C2E80">
        <w:trPr>
          <w:cantSplit/>
          <w:jc w:val="center"/>
          <w:ins w:id="131" w:author="Lenovo" w:date="2022-02-21T09:44:00Z"/>
        </w:trPr>
        <w:tc>
          <w:tcPr>
            <w:tcW w:w="5029" w:type="dxa"/>
            <w:shd w:val="clear" w:color="auto" w:fill="auto"/>
          </w:tcPr>
          <w:p w14:paraId="3F26279F" w14:textId="23CF9C8D" w:rsidR="007E15E3" w:rsidRDefault="007E15E3" w:rsidP="001C5C86">
            <w:pPr>
              <w:pStyle w:val="TAL"/>
              <w:rPr>
                <w:ins w:id="132" w:author="Lenovo" w:date="2022-02-21T09:44:00Z"/>
              </w:rPr>
            </w:pPr>
            <w:ins w:id="133" w:author="Lenovo" w:date="2022-02-21T09:46:00Z">
              <w:del w:id="134" w:author="Lenovo_r4" w:date="2022-02-22T19:17:00Z">
                <w:r w:rsidDel="0075520F">
                  <w:delText>China Mobile</w:delText>
                </w:r>
              </w:del>
            </w:ins>
          </w:p>
        </w:tc>
      </w:tr>
      <w:tr w:rsidR="007E15E3" w14:paraId="32391924" w14:textId="77777777" w:rsidTr="006C2E80">
        <w:trPr>
          <w:cantSplit/>
          <w:jc w:val="center"/>
          <w:ins w:id="135" w:author="Lenovo" w:date="2022-02-21T09:44:00Z"/>
        </w:trPr>
        <w:tc>
          <w:tcPr>
            <w:tcW w:w="5029" w:type="dxa"/>
            <w:shd w:val="clear" w:color="auto" w:fill="auto"/>
          </w:tcPr>
          <w:p w14:paraId="3FE79482" w14:textId="6EB5917B" w:rsidR="007E15E3" w:rsidRDefault="006D26B7" w:rsidP="001C5C86">
            <w:pPr>
              <w:pStyle w:val="TAL"/>
              <w:rPr>
                <w:ins w:id="136" w:author="Lenovo" w:date="2022-02-21T09:44:00Z"/>
              </w:rPr>
            </w:pPr>
            <w:ins w:id="137" w:author="Lenovo_r2" w:date="2022-02-21T16:34:00Z">
              <w:del w:id="138" w:author="Lenovo_r4" w:date="2022-02-22T19:17:00Z">
                <w:r w:rsidRPr="006D26B7" w:rsidDel="0075520F">
                  <w:delText>Motorola Solutions, Inc</w:delText>
                </w:r>
              </w:del>
            </w:ins>
          </w:p>
        </w:tc>
      </w:tr>
    </w:tbl>
    <w:p w14:paraId="2CBA0369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5" w:author="Lenovo_r5" w:date="2022-02-22T20:00:00Z" w:initials="Lenovo_r5">
    <w:p w14:paraId="1227209D" w14:textId="77777777" w:rsidR="0066489D" w:rsidRDefault="0066489D">
      <w:pPr>
        <w:pStyle w:val="CommentText"/>
        <w:rPr>
          <w:iCs/>
        </w:rPr>
      </w:pPr>
      <w:r>
        <w:rPr>
          <w:rStyle w:val="CommentReference"/>
        </w:rPr>
        <w:annotationRef/>
      </w:r>
      <w:r>
        <w:rPr>
          <w:iCs/>
        </w:rPr>
        <w:t xml:space="preserve">Can we add text instead ‘of 5G core network’ </w:t>
      </w:r>
      <w:r w:rsidRPr="0066489D">
        <w:rPr>
          <w:iCs/>
        </w:rPr>
        <w:sym w:font="Wingdings" w:char="F0E0"/>
      </w:r>
      <w:r>
        <w:rPr>
          <w:iCs/>
        </w:rPr>
        <w:t xml:space="preserve"> ‘</w:t>
      </w:r>
      <w:r>
        <w:rPr>
          <w:iCs/>
        </w:rPr>
        <w:t>related to the scope of SA3 (i.e., interfaces such as user plane, control plane and SBA as applicable)</w:t>
      </w:r>
      <w:r>
        <w:rPr>
          <w:iCs/>
        </w:rPr>
        <w:t>’.</w:t>
      </w:r>
    </w:p>
    <w:p w14:paraId="5EA49E13" w14:textId="77777777" w:rsidR="0066489D" w:rsidRDefault="0066489D">
      <w:pPr>
        <w:pStyle w:val="CommentText"/>
        <w:rPr>
          <w:iCs/>
        </w:rPr>
      </w:pPr>
    </w:p>
    <w:p w14:paraId="6FC351FC" w14:textId="52A9688A" w:rsidR="0066489D" w:rsidRDefault="0066489D">
      <w:pPr>
        <w:pStyle w:val="CommentText"/>
      </w:pPr>
      <w:r>
        <w:rPr>
          <w:iCs/>
        </w:rPr>
        <w:t>Based on consensus, we can refine the last line of the objective.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FC351F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FBF44" w16cex:dateUtc="2022-02-22T1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C351FC" w16cid:durableId="25BFBF4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5F99D" w14:textId="77777777" w:rsidR="004011FF" w:rsidRDefault="004011FF">
      <w:r>
        <w:separator/>
      </w:r>
    </w:p>
  </w:endnote>
  <w:endnote w:type="continuationSeparator" w:id="0">
    <w:p w14:paraId="17DEBBF6" w14:textId="77777777" w:rsidR="004011FF" w:rsidRDefault="0040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C111D" w14:textId="77777777" w:rsidR="004011FF" w:rsidRDefault="004011FF">
      <w:r>
        <w:separator/>
      </w:r>
    </w:p>
  </w:footnote>
  <w:footnote w:type="continuationSeparator" w:id="0">
    <w:p w14:paraId="39819FA3" w14:textId="77777777" w:rsidR="004011FF" w:rsidRDefault="0040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7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8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ovo">
    <w15:presenceInfo w15:providerId="None" w15:userId="Lenovo"/>
  </w15:person>
  <w15:person w15:author="Lenovo_r5">
    <w15:presenceInfo w15:providerId="None" w15:userId="Lenovo_r5"/>
  </w15:person>
  <w15:person w15:author="Lenovo_r4">
    <w15:presenceInfo w15:providerId="None" w15:userId="Lenovo_r4"/>
  </w15:person>
  <w15:person w15:author="Lenovo_r2">
    <w15:presenceInfo w15:providerId="None" w15:userId="Lenovo_r2"/>
  </w15:person>
  <w15:person w15:author="Nokia-1">
    <w15:presenceInfo w15:providerId="None" w15:userId="Nokia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0627"/>
    <w:rsid w:val="00037C06"/>
    <w:rsid w:val="00044DAE"/>
    <w:rsid w:val="00052BF8"/>
    <w:rsid w:val="00057116"/>
    <w:rsid w:val="00064CB2"/>
    <w:rsid w:val="00066954"/>
    <w:rsid w:val="00067741"/>
    <w:rsid w:val="00072A56"/>
    <w:rsid w:val="00082CCB"/>
    <w:rsid w:val="000955E7"/>
    <w:rsid w:val="000A3125"/>
    <w:rsid w:val="000B0519"/>
    <w:rsid w:val="000B1ABD"/>
    <w:rsid w:val="000B61FD"/>
    <w:rsid w:val="000C0BF7"/>
    <w:rsid w:val="000C5FE3"/>
    <w:rsid w:val="000D122A"/>
    <w:rsid w:val="000D35C1"/>
    <w:rsid w:val="000E55AD"/>
    <w:rsid w:val="000E630D"/>
    <w:rsid w:val="001001BD"/>
    <w:rsid w:val="00102222"/>
    <w:rsid w:val="00115A11"/>
    <w:rsid w:val="00120541"/>
    <w:rsid w:val="001211F3"/>
    <w:rsid w:val="00127B5D"/>
    <w:rsid w:val="00133B51"/>
    <w:rsid w:val="00140CCD"/>
    <w:rsid w:val="00155E02"/>
    <w:rsid w:val="0016260D"/>
    <w:rsid w:val="00171925"/>
    <w:rsid w:val="00172F0B"/>
    <w:rsid w:val="00173998"/>
    <w:rsid w:val="00174617"/>
    <w:rsid w:val="001759A7"/>
    <w:rsid w:val="00177C96"/>
    <w:rsid w:val="001A4192"/>
    <w:rsid w:val="001A7910"/>
    <w:rsid w:val="001C5C86"/>
    <w:rsid w:val="001C656A"/>
    <w:rsid w:val="001C718D"/>
    <w:rsid w:val="001E14C4"/>
    <w:rsid w:val="001F1CB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1D7F"/>
    <w:rsid w:val="00276403"/>
    <w:rsid w:val="00283472"/>
    <w:rsid w:val="002944FD"/>
    <w:rsid w:val="002C1C50"/>
    <w:rsid w:val="002D3427"/>
    <w:rsid w:val="002E6A7D"/>
    <w:rsid w:val="002E7A9E"/>
    <w:rsid w:val="002F3C41"/>
    <w:rsid w:val="002F6C5C"/>
    <w:rsid w:val="0030045C"/>
    <w:rsid w:val="00311FAD"/>
    <w:rsid w:val="00313816"/>
    <w:rsid w:val="003141C2"/>
    <w:rsid w:val="003205AD"/>
    <w:rsid w:val="00321FF1"/>
    <w:rsid w:val="0033027D"/>
    <w:rsid w:val="00335107"/>
    <w:rsid w:val="00335FB2"/>
    <w:rsid w:val="00344158"/>
    <w:rsid w:val="00347B74"/>
    <w:rsid w:val="003528E3"/>
    <w:rsid w:val="00355CB6"/>
    <w:rsid w:val="00364F61"/>
    <w:rsid w:val="00365700"/>
    <w:rsid w:val="00366257"/>
    <w:rsid w:val="00375965"/>
    <w:rsid w:val="00383CAC"/>
    <w:rsid w:val="0038516D"/>
    <w:rsid w:val="003869D7"/>
    <w:rsid w:val="003A08AA"/>
    <w:rsid w:val="003A1EB0"/>
    <w:rsid w:val="003A49E0"/>
    <w:rsid w:val="003C0F14"/>
    <w:rsid w:val="003C2DA6"/>
    <w:rsid w:val="003C6DA6"/>
    <w:rsid w:val="003D2781"/>
    <w:rsid w:val="003D6104"/>
    <w:rsid w:val="003D62A9"/>
    <w:rsid w:val="003D7E29"/>
    <w:rsid w:val="003E4D22"/>
    <w:rsid w:val="003F04C7"/>
    <w:rsid w:val="003F268E"/>
    <w:rsid w:val="003F7142"/>
    <w:rsid w:val="003F7B3D"/>
    <w:rsid w:val="004011FF"/>
    <w:rsid w:val="00411698"/>
    <w:rsid w:val="00414164"/>
    <w:rsid w:val="0041789B"/>
    <w:rsid w:val="004260A5"/>
    <w:rsid w:val="00430D81"/>
    <w:rsid w:val="00432283"/>
    <w:rsid w:val="0043745F"/>
    <w:rsid w:val="00437F58"/>
    <w:rsid w:val="0044029F"/>
    <w:rsid w:val="00440BC9"/>
    <w:rsid w:val="004416D3"/>
    <w:rsid w:val="00444527"/>
    <w:rsid w:val="00447D77"/>
    <w:rsid w:val="00454609"/>
    <w:rsid w:val="00455DE4"/>
    <w:rsid w:val="0046333F"/>
    <w:rsid w:val="0048267C"/>
    <w:rsid w:val="004876B9"/>
    <w:rsid w:val="004877D9"/>
    <w:rsid w:val="00493A79"/>
    <w:rsid w:val="00495840"/>
    <w:rsid w:val="004A40BE"/>
    <w:rsid w:val="004A6A60"/>
    <w:rsid w:val="004C2960"/>
    <w:rsid w:val="004C634D"/>
    <w:rsid w:val="004D24B9"/>
    <w:rsid w:val="004E2CE2"/>
    <w:rsid w:val="004E313F"/>
    <w:rsid w:val="004E5172"/>
    <w:rsid w:val="004E6F8A"/>
    <w:rsid w:val="00502CD2"/>
    <w:rsid w:val="00504E33"/>
    <w:rsid w:val="00514910"/>
    <w:rsid w:val="00522DCD"/>
    <w:rsid w:val="00541700"/>
    <w:rsid w:val="0054287C"/>
    <w:rsid w:val="00545C0C"/>
    <w:rsid w:val="0055216E"/>
    <w:rsid w:val="00552C2C"/>
    <w:rsid w:val="005555B7"/>
    <w:rsid w:val="005562A8"/>
    <w:rsid w:val="005573BB"/>
    <w:rsid w:val="00557B2E"/>
    <w:rsid w:val="00561267"/>
    <w:rsid w:val="005676CC"/>
    <w:rsid w:val="00571E3F"/>
    <w:rsid w:val="00574059"/>
    <w:rsid w:val="00586951"/>
    <w:rsid w:val="00590087"/>
    <w:rsid w:val="005A032D"/>
    <w:rsid w:val="005A28FF"/>
    <w:rsid w:val="005A2D09"/>
    <w:rsid w:val="005A3D4D"/>
    <w:rsid w:val="005A7577"/>
    <w:rsid w:val="005C29F7"/>
    <w:rsid w:val="005C4F58"/>
    <w:rsid w:val="005C5E8D"/>
    <w:rsid w:val="005C78F2"/>
    <w:rsid w:val="005D057C"/>
    <w:rsid w:val="005D3FEC"/>
    <w:rsid w:val="005D44BE"/>
    <w:rsid w:val="005E088B"/>
    <w:rsid w:val="005E4CAF"/>
    <w:rsid w:val="005E7477"/>
    <w:rsid w:val="00604E3D"/>
    <w:rsid w:val="00610C9D"/>
    <w:rsid w:val="00611EC4"/>
    <w:rsid w:val="00612542"/>
    <w:rsid w:val="006146D2"/>
    <w:rsid w:val="00620B3F"/>
    <w:rsid w:val="00622020"/>
    <w:rsid w:val="006239E7"/>
    <w:rsid w:val="006254C4"/>
    <w:rsid w:val="006323BE"/>
    <w:rsid w:val="006418C6"/>
    <w:rsid w:val="00641ED8"/>
    <w:rsid w:val="00654893"/>
    <w:rsid w:val="00662741"/>
    <w:rsid w:val="006633A4"/>
    <w:rsid w:val="0066489D"/>
    <w:rsid w:val="00667DD2"/>
    <w:rsid w:val="00671BBB"/>
    <w:rsid w:val="006723C4"/>
    <w:rsid w:val="00682237"/>
    <w:rsid w:val="00694D11"/>
    <w:rsid w:val="006A0EF8"/>
    <w:rsid w:val="006A45BA"/>
    <w:rsid w:val="006B4280"/>
    <w:rsid w:val="006B4B1C"/>
    <w:rsid w:val="006C2E80"/>
    <w:rsid w:val="006C455C"/>
    <w:rsid w:val="006C4991"/>
    <w:rsid w:val="006D26B7"/>
    <w:rsid w:val="006E0F19"/>
    <w:rsid w:val="006E1FDA"/>
    <w:rsid w:val="006E5E87"/>
    <w:rsid w:val="006F1A44"/>
    <w:rsid w:val="00706A1A"/>
    <w:rsid w:val="00707673"/>
    <w:rsid w:val="00715A92"/>
    <w:rsid w:val="007162BE"/>
    <w:rsid w:val="007168F8"/>
    <w:rsid w:val="00721122"/>
    <w:rsid w:val="00722267"/>
    <w:rsid w:val="00740EAD"/>
    <w:rsid w:val="00746C11"/>
    <w:rsid w:val="00746F46"/>
    <w:rsid w:val="0075252A"/>
    <w:rsid w:val="0075520F"/>
    <w:rsid w:val="00764B84"/>
    <w:rsid w:val="00765028"/>
    <w:rsid w:val="0077128D"/>
    <w:rsid w:val="00772E2F"/>
    <w:rsid w:val="0078034D"/>
    <w:rsid w:val="00790BCC"/>
    <w:rsid w:val="00795CEE"/>
    <w:rsid w:val="00796F94"/>
    <w:rsid w:val="007974F5"/>
    <w:rsid w:val="007A0453"/>
    <w:rsid w:val="007A5AA5"/>
    <w:rsid w:val="007A6136"/>
    <w:rsid w:val="007B0F49"/>
    <w:rsid w:val="007C5628"/>
    <w:rsid w:val="007C7E14"/>
    <w:rsid w:val="007D03D2"/>
    <w:rsid w:val="007D1AB2"/>
    <w:rsid w:val="007D36CF"/>
    <w:rsid w:val="007D5310"/>
    <w:rsid w:val="007E15E3"/>
    <w:rsid w:val="007F522E"/>
    <w:rsid w:val="007F7421"/>
    <w:rsid w:val="00801F7F"/>
    <w:rsid w:val="0080428C"/>
    <w:rsid w:val="00813C1F"/>
    <w:rsid w:val="008146A2"/>
    <w:rsid w:val="00834A60"/>
    <w:rsid w:val="00837BCD"/>
    <w:rsid w:val="00850175"/>
    <w:rsid w:val="0085530D"/>
    <w:rsid w:val="00857B57"/>
    <w:rsid w:val="0086103C"/>
    <w:rsid w:val="00863E89"/>
    <w:rsid w:val="00872B3B"/>
    <w:rsid w:val="00880644"/>
    <w:rsid w:val="0088222A"/>
    <w:rsid w:val="008835FC"/>
    <w:rsid w:val="00885711"/>
    <w:rsid w:val="008871AB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1512"/>
    <w:rsid w:val="008D658B"/>
    <w:rsid w:val="008F533C"/>
    <w:rsid w:val="00902DD8"/>
    <w:rsid w:val="00915BD7"/>
    <w:rsid w:val="00922FCB"/>
    <w:rsid w:val="00935CB0"/>
    <w:rsid w:val="00937C6F"/>
    <w:rsid w:val="009428A9"/>
    <w:rsid w:val="009437A2"/>
    <w:rsid w:val="00944B28"/>
    <w:rsid w:val="009643D9"/>
    <w:rsid w:val="00967838"/>
    <w:rsid w:val="00980685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D4F54"/>
    <w:rsid w:val="009E6C21"/>
    <w:rsid w:val="009E6E04"/>
    <w:rsid w:val="009F7959"/>
    <w:rsid w:val="00A01CFF"/>
    <w:rsid w:val="00A10539"/>
    <w:rsid w:val="00A15763"/>
    <w:rsid w:val="00A226C6"/>
    <w:rsid w:val="00A27912"/>
    <w:rsid w:val="00A323F1"/>
    <w:rsid w:val="00A338A3"/>
    <w:rsid w:val="00A339CF"/>
    <w:rsid w:val="00A35110"/>
    <w:rsid w:val="00A36378"/>
    <w:rsid w:val="00A40015"/>
    <w:rsid w:val="00A47445"/>
    <w:rsid w:val="00A6656B"/>
    <w:rsid w:val="00A70E1E"/>
    <w:rsid w:val="00A72F06"/>
    <w:rsid w:val="00A73257"/>
    <w:rsid w:val="00A742CA"/>
    <w:rsid w:val="00A9081F"/>
    <w:rsid w:val="00A9188C"/>
    <w:rsid w:val="00A97002"/>
    <w:rsid w:val="00A97A52"/>
    <w:rsid w:val="00AA0D6A"/>
    <w:rsid w:val="00AB12D6"/>
    <w:rsid w:val="00AB3AD6"/>
    <w:rsid w:val="00AB58BF"/>
    <w:rsid w:val="00AC45F6"/>
    <w:rsid w:val="00AC6AE6"/>
    <w:rsid w:val="00AD0751"/>
    <w:rsid w:val="00AD77C4"/>
    <w:rsid w:val="00AE25BF"/>
    <w:rsid w:val="00AE3A96"/>
    <w:rsid w:val="00AF0C13"/>
    <w:rsid w:val="00B03AF5"/>
    <w:rsid w:val="00B03C01"/>
    <w:rsid w:val="00B078D6"/>
    <w:rsid w:val="00B1248D"/>
    <w:rsid w:val="00B14345"/>
    <w:rsid w:val="00B14709"/>
    <w:rsid w:val="00B2743D"/>
    <w:rsid w:val="00B3015C"/>
    <w:rsid w:val="00B344D8"/>
    <w:rsid w:val="00B55A0D"/>
    <w:rsid w:val="00B567D1"/>
    <w:rsid w:val="00B56B5D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A731A"/>
    <w:rsid w:val="00BB5EBF"/>
    <w:rsid w:val="00BC4C51"/>
    <w:rsid w:val="00BC642A"/>
    <w:rsid w:val="00BD1672"/>
    <w:rsid w:val="00BE0733"/>
    <w:rsid w:val="00BE6E3A"/>
    <w:rsid w:val="00BF7C9D"/>
    <w:rsid w:val="00C0069C"/>
    <w:rsid w:val="00C01E8C"/>
    <w:rsid w:val="00C02DF6"/>
    <w:rsid w:val="00C03E01"/>
    <w:rsid w:val="00C0710C"/>
    <w:rsid w:val="00C072D4"/>
    <w:rsid w:val="00C1261D"/>
    <w:rsid w:val="00C2196E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62903"/>
    <w:rsid w:val="00C715CA"/>
    <w:rsid w:val="00C7495D"/>
    <w:rsid w:val="00C77CE9"/>
    <w:rsid w:val="00C848F4"/>
    <w:rsid w:val="00CA0968"/>
    <w:rsid w:val="00CA168E"/>
    <w:rsid w:val="00CB0647"/>
    <w:rsid w:val="00CB4236"/>
    <w:rsid w:val="00CC72A4"/>
    <w:rsid w:val="00CD3153"/>
    <w:rsid w:val="00CF6810"/>
    <w:rsid w:val="00D002CB"/>
    <w:rsid w:val="00D06117"/>
    <w:rsid w:val="00D21FAC"/>
    <w:rsid w:val="00D30681"/>
    <w:rsid w:val="00D31CC8"/>
    <w:rsid w:val="00D32678"/>
    <w:rsid w:val="00D366D6"/>
    <w:rsid w:val="00D521C1"/>
    <w:rsid w:val="00D54322"/>
    <w:rsid w:val="00D54792"/>
    <w:rsid w:val="00D71F40"/>
    <w:rsid w:val="00D77416"/>
    <w:rsid w:val="00D80FC6"/>
    <w:rsid w:val="00D94917"/>
    <w:rsid w:val="00DA64EB"/>
    <w:rsid w:val="00DA74F3"/>
    <w:rsid w:val="00DB69F3"/>
    <w:rsid w:val="00DC4907"/>
    <w:rsid w:val="00DC6FBA"/>
    <w:rsid w:val="00DD017C"/>
    <w:rsid w:val="00DD397A"/>
    <w:rsid w:val="00DD3A75"/>
    <w:rsid w:val="00DD3BF9"/>
    <w:rsid w:val="00DD58B7"/>
    <w:rsid w:val="00DD6699"/>
    <w:rsid w:val="00DE3168"/>
    <w:rsid w:val="00E007C5"/>
    <w:rsid w:val="00E00DBF"/>
    <w:rsid w:val="00E0213F"/>
    <w:rsid w:val="00E033E0"/>
    <w:rsid w:val="00E047AE"/>
    <w:rsid w:val="00E1026B"/>
    <w:rsid w:val="00E13CB2"/>
    <w:rsid w:val="00E14C2C"/>
    <w:rsid w:val="00E1569F"/>
    <w:rsid w:val="00E20C37"/>
    <w:rsid w:val="00E3574A"/>
    <w:rsid w:val="00E418DE"/>
    <w:rsid w:val="00E50BCC"/>
    <w:rsid w:val="00E52C57"/>
    <w:rsid w:val="00E57E7D"/>
    <w:rsid w:val="00E84CD8"/>
    <w:rsid w:val="00E90B85"/>
    <w:rsid w:val="00E91679"/>
    <w:rsid w:val="00E92452"/>
    <w:rsid w:val="00E94CC1"/>
    <w:rsid w:val="00E96431"/>
    <w:rsid w:val="00E96648"/>
    <w:rsid w:val="00EA3FF1"/>
    <w:rsid w:val="00EB57CE"/>
    <w:rsid w:val="00EC3039"/>
    <w:rsid w:val="00EC5235"/>
    <w:rsid w:val="00ED47EB"/>
    <w:rsid w:val="00ED6B03"/>
    <w:rsid w:val="00ED7A5B"/>
    <w:rsid w:val="00F07C92"/>
    <w:rsid w:val="00F138AB"/>
    <w:rsid w:val="00F14B43"/>
    <w:rsid w:val="00F1684C"/>
    <w:rsid w:val="00F203C7"/>
    <w:rsid w:val="00F215E2"/>
    <w:rsid w:val="00F21E3F"/>
    <w:rsid w:val="00F2466C"/>
    <w:rsid w:val="00F373BA"/>
    <w:rsid w:val="00F41A27"/>
    <w:rsid w:val="00F4338D"/>
    <w:rsid w:val="00F436EF"/>
    <w:rsid w:val="00F440D3"/>
    <w:rsid w:val="00F446AC"/>
    <w:rsid w:val="00F46EAF"/>
    <w:rsid w:val="00F5441C"/>
    <w:rsid w:val="00F54EA6"/>
    <w:rsid w:val="00F5774F"/>
    <w:rsid w:val="00F62688"/>
    <w:rsid w:val="00F76BA5"/>
    <w:rsid w:val="00F76BE5"/>
    <w:rsid w:val="00F83D11"/>
    <w:rsid w:val="00F921F1"/>
    <w:rsid w:val="00FB127E"/>
    <w:rsid w:val="00FC0804"/>
    <w:rsid w:val="00FC3B6D"/>
    <w:rsid w:val="00FD3A4E"/>
    <w:rsid w:val="00FD6800"/>
    <w:rsid w:val="00FD7AF6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CommentText">
    <w:name w:val="annotation text"/>
    <w:basedOn w:val="Normal"/>
    <w:link w:val="CommentTextChar"/>
    <w:rsid w:val="00F2466C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color w:val="auto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F2466C"/>
    <w:rPr>
      <w:rFonts w:ascii="Arial" w:hAnsi="Arial"/>
    </w:rPr>
  </w:style>
  <w:style w:type="paragraph" w:styleId="Revision">
    <w:name w:val="Revision"/>
    <w:hidden/>
    <w:uiPriority w:val="99"/>
    <w:semiHidden/>
    <w:rsid w:val="006C455C"/>
    <w:rPr>
      <w:color w:val="000000"/>
      <w:lang w:eastAsia="ja-JP"/>
    </w:rPr>
  </w:style>
  <w:style w:type="character" w:styleId="CommentReference">
    <w:name w:val="annotation reference"/>
    <w:basedOn w:val="DefaultParagraphFont"/>
    <w:rsid w:val="000955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955E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color w:val="000000"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0955E7"/>
    <w:rPr>
      <w:rFonts w:ascii="Arial" w:hAnsi="Arial"/>
      <w:b/>
      <w:bCs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7781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5568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30980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45">
          <w:marLeft w:val="965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847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6174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Lenovo_r5</cp:lastModifiedBy>
  <cp:revision>12</cp:revision>
  <cp:lastPrinted>2000-02-29T11:31:00Z</cp:lastPrinted>
  <dcterms:created xsi:type="dcterms:W3CDTF">2022-02-22T17:48:00Z</dcterms:created>
  <dcterms:modified xsi:type="dcterms:W3CDTF">2022-02-22T19:02:00Z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