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DA2B0" w14:textId="6BFFAF6B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2" w:date="2022-02-21T16:35:00Z">
        <w:r w:rsidR="00C848F4">
          <w:rPr>
            <w:b/>
            <w:i/>
            <w:noProof/>
            <w:sz w:val="28"/>
          </w:rPr>
          <w:t>2</w:t>
        </w:r>
      </w:ins>
      <w:ins w:id="2" w:author="Lenovo" w:date="2022-02-21T09:54:00Z">
        <w:del w:id="3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64C54B50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4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5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6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7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8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9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0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Unique identifier</w:t>
      </w:r>
      <w:r w:rsidR="00F41A27" w:rsidRPr="00D30681">
        <w:rPr>
          <w:lang w:val="fr-FR"/>
        </w:rPr>
        <w:t>:</w:t>
      </w:r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07EFB6CA" w:rsidR="006C2E80" w:rsidRDefault="001C656A" w:rsidP="00522DCD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 xml:space="preserve">botnet opportunities from </w:t>
      </w:r>
      <w:r w:rsidR="00BA731A" w:rsidRPr="006723C4">
        <w:rPr>
          <w:i w:val="0"/>
          <w:iCs/>
        </w:rPr>
        <w:t>end-</w:t>
      </w:r>
      <w:r w:rsidR="004C2960">
        <w:rPr>
          <w:i w:val="0"/>
          <w:iCs/>
        </w:rPr>
        <w:t>devices</w:t>
      </w:r>
      <w:r w:rsidR="00BA731A" w:rsidRPr="006723C4">
        <w:rPr>
          <w:i w:val="0"/>
          <w:iCs/>
        </w:rPr>
        <w:t xml:space="preserve">) or by an insider (example., compromised or malicious NF). </w:t>
      </w:r>
      <w:r w:rsidR="00383CAC"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 w:rsidR="00383CAC"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 w:rsidR="00383CAC">
        <w:rPr>
          <w:i w:val="0"/>
          <w:iCs/>
        </w:rPr>
        <w:t xml:space="preserve"> and secure connection establishment.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 w:rsidR="00383CAC"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 w:rsidR="00383CAC"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 w:rsidR="00383CAC"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proofErr w:type="gramStart"/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proofErr w:type="gramEnd"/>
      <w:r w:rsidR="00AB12D6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 w:rsidR="00383CAC">
        <w:rPr>
          <w:i w:val="0"/>
          <w:iCs/>
        </w:rPr>
        <w:t xml:space="preserve">be assumed static and intact throughout its lifetime despite all security pre-configurations. Moreover, </w:t>
      </w:r>
      <w:r w:rsidR="00522DCD">
        <w:rPr>
          <w:i w:val="0"/>
          <w:iCs/>
        </w:rPr>
        <w:t xml:space="preserve">if </w:t>
      </w:r>
      <w:r w:rsidR="00383CAC"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 w:rsidR="00383CAC"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 w:rsidR="00383CAC">
        <w:rPr>
          <w:i w:val="0"/>
          <w:iCs/>
        </w:rPr>
        <w:t xml:space="preserve">may impact </w:t>
      </w:r>
      <w:r w:rsidR="003528E3">
        <w:rPr>
          <w:i w:val="0"/>
          <w:iCs/>
        </w:rPr>
        <w:t xml:space="preserve">a </w:t>
      </w:r>
      <w:r w:rsidR="00383CAC">
        <w:rPr>
          <w:i w:val="0"/>
          <w:iCs/>
        </w:rPr>
        <w:t>large set of UEs service</w:t>
      </w:r>
      <w:r w:rsidR="00B56B5D">
        <w:rPr>
          <w:i w:val="0"/>
          <w:iCs/>
        </w:rPr>
        <w:t xml:space="preserve"> and</w:t>
      </w:r>
      <w:r w:rsidR="00383CAC">
        <w:rPr>
          <w:i w:val="0"/>
          <w:iCs/>
        </w:rPr>
        <w:t xml:space="preserve"> may impact other connected NFs </w:t>
      </w:r>
      <w:r w:rsidR="00F373BA">
        <w:rPr>
          <w:i w:val="0"/>
          <w:iCs/>
        </w:rPr>
        <w:t xml:space="preserve">as well </w:t>
      </w:r>
      <w:r w:rsidR="00383CAC"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 w:rsidR="00383CAC"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r w:rsidR="007D5310">
        <w:rPr>
          <w:i w:val="0"/>
          <w:iCs/>
        </w:rPr>
        <w:t xml:space="preserve"> </w:t>
      </w:r>
      <w:r w:rsidR="00B56B5D">
        <w:rPr>
          <w:i w:val="0"/>
          <w:iCs/>
        </w:rPr>
        <w:t>A</w:t>
      </w:r>
      <w:r w:rsidR="007D5310">
        <w:rPr>
          <w:i w:val="0"/>
          <w:iCs/>
        </w:rPr>
        <w:t>lso</w:t>
      </w:r>
      <w:r w:rsidR="00D30681">
        <w:rPr>
          <w:i w:val="0"/>
          <w:iCs/>
        </w:rPr>
        <w:t>,</w:t>
      </w:r>
      <w:r w:rsidR="007D5310">
        <w:rPr>
          <w:i w:val="0"/>
          <w:iCs/>
        </w:rPr>
        <w:t xml:space="preserve"> a mere termination of the NF may still impact the ongoing service.</w:t>
      </w:r>
      <w:del w:id="11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 can</w:t>
      </w:r>
      <w:r w:rsidR="00383CAC">
        <w:rPr>
          <w:i w:val="0"/>
          <w:iCs/>
        </w:rPr>
        <w:t xml:space="preserve"> allow </w:t>
      </w:r>
      <w:r w:rsidR="00545C0C">
        <w:rPr>
          <w:i w:val="0"/>
          <w:iCs/>
        </w:rPr>
        <w:t>advanced</w:t>
      </w:r>
      <w:r w:rsidR="00383CAC"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p</w:t>
      </w:r>
      <w:r w:rsidR="00F5441C" w:rsidRPr="006723C4">
        <w:rPr>
          <w:i w:val="0"/>
          <w:iCs/>
        </w:rPr>
        <w:t xml:space="preserve">revent </w:t>
      </w:r>
      <w:r w:rsidR="00F1684C" w:rsidRPr="006723C4">
        <w:rPr>
          <w:i w:val="0"/>
          <w:iCs/>
        </w:rPr>
        <w:t xml:space="preserve">the </w:t>
      </w:r>
      <w:r w:rsidR="00F5441C" w:rsidRPr="006723C4">
        <w:rPr>
          <w:i w:val="0"/>
          <w:iCs/>
        </w:rPr>
        <w:t xml:space="preserve">lateral movement </w:t>
      </w:r>
      <w:r w:rsidR="003528E3">
        <w:rPr>
          <w:i w:val="0"/>
          <w:iCs/>
        </w:rPr>
        <w:t xml:space="preserve">of the </w:t>
      </w:r>
      <w:r w:rsidR="003528E3" w:rsidRPr="006723C4">
        <w:rPr>
          <w:i w:val="0"/>
          <w:iCs/>
        </w:rPr>
        <w:t xml:space="preserve">threat </w:t>
      </w:r>
      <w:r w:rsidR="00F5441C" w:rsidRPr="006723C4">
        <w:rPr>
          <w:i w:val="0"/>
          <w:iCs/>
        </w:rPr>
        <w:t>and further compromises</w:t>
      </w:r>
      <w:r w:rsidR="00AC45F6">
        <w:rPr>
          <w:i w:val="0"/>
          <w:iCs/>
        </w:rPr>
        <w:t>,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  <w:r w:rsidR="000955E7"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 w:rsidR="000955E7"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 w:rsidR="000955E7"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ensure s</w:t>
      </w:r>
      <w:r w:rsidR="00F1684C" w:rsidRPr="006723C4">
        <w:rPr>
          <w:i w:val="0"/>
          <w:iCs/>
        </w:rPr>
        <w:t>ervice reliability and safety</w:t>
      </w:r>
      <w:r w:rsidR="00DA64EB" w:rsidRPr="006723C4">
        <w:rPr>
          <w:i w:val="0"/>
          <w:iCs/>
        </w:rPr>
        <w:t xml:space="preserve"> of </w:t>
      </w:r>
      <w:r w:rsidR="00545C0C">
        <w:rPr>
          <w:i w:val="0"/>
          <w:iCs/>
        </w:rPr>
        <w:t>end-users</w:t>
      </w:r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meet the principles of 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r w:rsidR="00772E2F">
        <w:rPr>
          <w:i w:val="0"/>
          <w:iCs/>
        </w:rPr>
        <w:t>.</w:t>
      </w:r>
      <w:r w:rsidR="007168F8" w:rsidRPr="006723C4">
        <w:rPr>
          <w:i w:val="0"/>
          <w:iCs/>
        </w:rPr>
        <w:t xml:space="preserve"> </w:t>
      </w:r>
      <w:proofErr w:type="gramStart"/>
      <w:r w:rsidR="00772E2F">
        <w:rPr>
          <w:i w:val="0"/>
          <w:iCs/>
        </w:rPr>
        <w:t>D</w:t>
      </w:r>
      <w:r w:rsidR="007168F8" w:rsidRPr="006723C4">
        <w:rPr>
          <w:i w:val="0"/>
          <w:iCs/>
        </w:rPr>
        <w:t>uring the course of</w:t>
      </w:r>
      <w:proofErr w:type="gramEnd"/>
      <w:r w:rsidR="008F533C">
        <w:rPr>
          <w:i w:val="0"/>
          <w:iCs/>
        </w:rPr>
        <w:t xml:space="preserve"> </w:t>
      </w:r>
      <w:r w:rsidR="007168F8" w:rsidRPr="006723C4">
        <w:rPr>
          <w:i w:val="0"/>
          <w:iCs/>
        </w:rPr>
        <w:t>study, where required</w:t>
      </w:r>
      <w:r w:rsidR="000955E7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the study will recommend the potential way(s) to ensure trust in the 5G system.</w:t>
      </w:r>
      <w:r w:rsidR="00522DCD">
        <w:rPr>
          <w:i w:val="0"/>
          <w:iCs/>
        </w:rPr>
        <w:t xml:space="preserve"> </w:t>
      </w:r>
      <w:r w:rsidR="007D5310">
        <w:rPr>
          <w:i w:val="0"/>
          <w:iCs/>
        </w:rPr>
        <w:t>The study may analyse the implications of NFs getting exposed to threats, methods to identify the NFs under such threats</w:t>
      </w:r>
      <w:r w:rsidR="00772E2F">
        <w:rPr>
          <w:i w:val="0"/>
          <w:iCs/>
        </w:rPr>
        <w:t>,</w:t>
      </w:r>
      <w:r w:rsidR="007D5310">
        <w:rPr>
          <w:i w:val="0"/>
          <w:iCs/>
        </w:rPr>
        <w:t xml:space="preserve"> and potential ways to ensure seamless service while also ensuring security for the ongoing services served by the impacted NF.</w:t>
      </w:r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12" w:author="Lenovo_r2" w:date="2022-02-21T16:30:00Z"/>
          <w:i w:val="0"/>
          <w:iCs/>
        </w:rPr>
      </w:pPr>
      <w:del w:id="13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14" w:author="Lenovo_r2" w:date="2022-02-21T16:30:00Z"/>
          <w:i w:val="0"/>
          <w:iCs/>
        </w:rPr>
      </w:pPr>
      <w:del w:id="15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1FD12160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16" w:author="Lenovo_r2" w:date="2022-02-21T16:30:00Z">
        <w:r w:rsidR="006D26B7">
          <w:rPr>
            <w:i w:val="0"/>
            <w:iCs/>
          </w:rPr>
          <w:t xml:space="preserve">3GPP </w:t>
        </w:r>
      </w:ins>
      <w:ins w:id="17" w:author="Lenovo_r2" w:date="2022-02-21T16:31:00Z">
        <w:r w:rsidR="006D26B7">
          <w:rPr>
            <w:i w:val="0"/>
            <w:iCs/>
          </w:rPr>
          <w:t xml:space="preserve">5G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18" w:author="Lenovo" w:date="2022-02-21T09:52:00Z">
        <w:r w:rsidR="00D002CB">
          <w:rPr>
            <w:i w:val="0"/>
            <w:iCs/>
          </w:rPr>
          <w:t xml:space="preserve">by introducing dynamic trust evaluation </w:t>
        </w:r>
      </w:ins>
      <w:r w:rsidRPr="006723C4">
        <w:rPr>
          <w:i w:val="0"/>
          <w:iCs/>
        </w:rPr>
        <w:t>and identify the associated threats.</w:t>
      </w:r>
    </w:p>
    <w:p w14:paraId="1712E3D6" w14:textId="2E1FFC3B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</w:p>
    <w:p w14:paraId="1F5D4A73" w14:textId="2B2C5735" w:rsidR="00ED47EB" w:rsidRPr="006723C4" w:rsidRDefault="007C5628" w:rsidP="006C2E80">
      <w:pPr>
        <w:pStyle w:val="Guidance"/>
        <w:rPr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9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20" w:author="Lenovo_r2" w:date="2022-02-21T16:31:00Z">
        <w:r w:rsidR="006D26B7">
          <w:rPr>
            <w:i w:val="0"/>
            <w:iCs/>
          </w:rPr>
          <w:t xml:space="preserve">5G </w:t>
        </w:r>
      </w:ins>
      <w:r w:rsidR="00ED47EB" w:rsidRPr="006723C4">
        <w:rPr>
          <w:i w:val="0"/>
          <w:iCs/>
        </w:rPr>
        <w:t xml:space="preserve">security architecture,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but are not limited to </w:t>
      </w:r>
      <w:ins w:id="21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r w:rsidR="00ED47EB" w:rsidRPr="00B55A0D">
        <w:rPr>
          <w:i w:val="0"/>
          <w:iCs/>
          <w:strike/>
          <w:rPrChange w:id="22" w:author="Nokia-1" w:date="2022-02-22T17:55:00Z">
            <w:rPr>
              <w:i w:val="0"/>
              <w:iCs/>
            </w:rPr>
          </w:rPrChange>
        </w:rPr>
        <w:t xml:space="preserve">architectural </w:t>
      </w:r>
      <w:r w:rsidR="00BE6E3A" w:rsidRPr="00B55A0D">
        <w:rPr>
          <w:i w:val="0"/>
          <w:iCs/>
          <w:strike/>
          <w:rPrChange w:id="23" w:author="Nokia-1" w:date="2022-02-22T17:55:00Z">
            <w:rPr>
              <w:i w:val="0"/>
              <w:iCs/>
            </w:rPr>
          </w:rPrChange>
        </w:rPr>
        <w:t>enhancements</w:t>
      </w:r>
      <w:r w:rsidRPr="00B55A0D">
        <w:rPr>
          <w:i w:val="0"/>
          <w:iCs/>
          <w:strike/>
          <w:rPrChange w:id="24" w:author="Nokia-1" w:date="2022-02-22T17:55:00Z">
            <w:rPr>
              <w:i w:val="0"/>
              <w:iCs/>
            </w:rPr>
          </w:rPrChange>
        </w:rPr>
        <w:t>,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and procedural </w:t>
      </w:r>
      <w:del w:id="25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26" w:author="Lenovo_r2" w:date="2022-02-21T16:34:00Z">
        <w:r w:rsidR="006D26B7">
          <w:rPr>
            <w:i w:val="0"/>
            <w:iCs/>
          </w:rPr>
          <w:t>enhancements</w:t>
        </w:r>
      </w:ins>
      <w:ins w:id="27" w:author="Lenovo_r2" w:date="2022-02-21T16:32:00Z">
        <w:r w:rsidR="006D26B7">
          <w:rPr>
            <w:i w:val="0"/>
            <w:iCs/>
          </w:rPr>
          <w:t xml:space="preserve"> </w:t>
        </w:r>
      </w:ins>
      <w:ins w:id="28" w:author="Lenovo_r2" w:date="2022-02-21T16:33:00Z">
        <w:r w:rsidR="006D26B7">
          <w:rPr>
            <w:i w:val="0"/>
            <w:iCs/>
          </w:rPr>
          <w:t xml:space="preserve">considering the recommendations found in </w:t>
        </w:r>
        <w:r w:rsidR="006D26B7" w:rsidRPr="00FD7AF6">
          <w:rPr>
            <w:i w:val="0"/>
            <w:iCs/>
          </w:rPr>
          <w:t>NIST Special Publication 800-207</w:t>
        </w:r>
        <w:r w:rsidR="006D26B7">
          <w:rPr>
            <w:i w:val="0"/>
            <w:iCs/>
          </w:rPr>
          <w:t>, ‘</w:t>
        </w:r>
        <w:r w:rsidR="006D26B7" w:rsidRPr="00FD7AF6">
          <w:rPr>
            <w:i w:val="0"/>
            <w:iCs/>
          </w:rPr>
          <w:t>Zero Trust Architecture</w:t>
        </w:r>
        <w:r w:rsidR="006D26B7">
          <w:rPr>
            <w:i w:val="0"/>
            <w:iCs/>
          </w:rPr>
          <w:t>’, August 2020</w:t>
        </w:r>
      </w:ins>
      <w:ins w:id="29" w:author="Nokia-1" w:date="2022-02-22T17:55:00Z">
        <w:r w:rsidR="00B55A0D">
          <w:rPr>
            <w:i w:val="0"/>
            <w:iCs/>
          </w:rPr>
          <w:t xml:space="preserve">, </w:t>
        </w:r>
      </w:ins>
      <w:ins w:id="30" w:author="Nokia-1" w:date="2022-02-22T18:19:00Z">
        <w:r w:rsidR="00155E02">
          <w:rPr>
            <w:i w:val="0"/>
            <w:iCs/>
          </w:rPr>
          <w:t>in</w:t>
        </w:r>
      </w:ins>
      <w:ins w:id="31" w:author="Nokia-1" w:date="2022-02-22T17:56:00Z">
        <w:r w:rsidR="00B55A0D">
          <w:rPr>
            <w:i w:val="0"/>
            <w:iCs/>
          </w:rPr>
          <w:t xml:space="preserve"> 5G Core Networ</w:t>
        </w:r>
      </w:ins>
      <w:ins w:id="32" w:author="Nokia-1" w:date="2022-02-22T18:18:00Z">
        <w:r w:rsidR="00155E02">
          <w:rPr>
            <w:i w:val="0"/>
            <w:iCs/>
          </w:rPr>
          <w:t>k</w:t>
        </w:r>
      </w:ins>
      <w:ins w:id="33" w:author="Nokia-1" w:date="2022-02-22T18:19:00Z">
        <w:r w:rsidR="00155E02">
          <w:rPr>
            <w:i w:val="0"/>
            <w:iCs/>
          </w:rPr>
          <w:t>.</w:t>
        </w:r>
      </w:ins>
      <w:del w:id="34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35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36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37" w:author="Lenovo" w:date="2022-02-21T09:45:00Z">
              <w:r w:rsidRPr="007E15E3">
                <w:t>AT&amp;T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38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1932D22A" w:rsidR="007E15E3" w:rsidRDefault="007E15E3" w:rsidP="001C5C86">
            <w:pPr>
              <w:pStyle w:val="TAL"/>
              <w:rPr>
                <w:ins w:id="39" w:author="Lenovo" w:date="2022-02-21T09:44:00Z"/>
              </w:rPr>
            </w:pPr>
            <w:ins w:id="40" w:author="Lenovo" w:date="2022-02-21T09:45:00Z">
              <w:r w:rsidRPr="007E15E3">
                <w:t>Samsung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41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63C3199D" w:rsidR="007E15E3" w:rsidRDefault="007E15E3" w:rsidP="001C5C86">
            <w:pPr>
              <w:pStyle w:val="TAL"/>
              <w:rPr>
                <w:ins w:id="42" w:author="Lenovo" w:date="2022-02-21T09:44:00Z"/>
              </w:rPr>
            </w:pPr>
            <w:ins w:id="43" w:author="Lenovo" w:date="2022-02-21T09:46:00Z">
              <w:r w:rsidRPr="007E15E3">
                <w:t>Broadcom</w:t>
              </w:r>
            </w:ins>
          </w:p>
        </w:tc>
      </w:tr>
      <w:tr w:rsidR="007E15E3" w14:paraId="10D1AD92" w14:textId="77777777" w:rsidTr="006C2E80">
        <w:trPr>
          <w:cantSplit/>
          <w:jc w:val="center"/>
          <w:ins w:id="44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395FA850" w:rsidR="007E15E3" w:rsidRDefault="007E15E3" w:rsidP="001C5C86">
            <w:pPr>
              <w:pStyle w:val="TAL"/>
              <w:rPr>
                <w:ins w:id="45" w:author="Lenovo" w:date="2022-02-21T09:44:00Z"/>
              </w:rPr>
            </w:pPr>
            <w:ins w:id="46" w:author="Lenovo" w:date="2022-02-21T09:46:00Z">
              <w:r w:rsidRPr="007E15E3">
                <w:t>PCCW Global B.V</w:t>
              </w:r>
            </w:ins>
          </w:p>
        </w:tc>
      </w:tr>
      <w:tr w:rsidR="007E15E3" w14:paraId="35CACB57" w14:textId="77777777" w:rsidTr="006C2E80">
        <w:trPr>
          <w:cantSplit/>
          <w:jc w:val="center"/>
          <w:ins w:id="47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6A4F914E" w:rsidR="007E15E3" w:rsidRDefault="007E15E3" w:rsidP="001C5C86">
            <w:pPr>
              <w:pStyle w:val="TAL"/>
              <w:rPr>
                <w:ins w:id="48" w:author="Lenovo" w:date="2022-02-21T09:44:00Z"/>
              </w:rPr>
            </w:pPr>
            <w:ins w:id="49" w:author="Lenovo" w:date="2022-02-21T09:46:00Z">
              <w:r>
                <w:t>China Mobile</w:t>
              </w:r>
            </w:ins>
          </w:p>
        </w:tc>
      </w:tr>
      <w:tr w:rsidR="007E15E3" w14:paraId="32391924" w14:textId="77777777" w:rsidTr="006C2E80">
        <w:trPr>
          <w:cantSplit/>
          <w:jc w:val="center"/>
          <w:ins w:id="50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065FCAEA" w:rsidR="007E15E3" w:rsidRDefault="006D26B7" w:rsidP="001C5C86">
            <w:pPr>
              <w:pStyle w:val="TAL"/>
              <w:rPr>
                <w:ins w:id="51" w:author="Lenovo" w:date="2022-02-21T09:44:00Z"/>
              </w:rPr>
            </w:pPr>
            <w:ins w:id="52" w:author="Lenovo_r2" w:date="2022-02-21T16:34:00Z">
              <w:r w:rsidRPr="006D26B7">
                <w:t>Motorola Solutions, Inc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640F7" w14:textId="77777777" w:rsidR="00F54EA6" w:rsidRDefault="00F54EA6">
      <w:r>
        <w:separator/>
      </w:r>
    </w:p>
  </w:endnote>
  <w:endnote w:type="continuationSeparator" w:id="0">
    <w:p w14:paraId="363890D9" w14:textId="77777777" w:rsidR="00F54EA6" w:rsidRDefault="00F5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E51A2" w14:textId="77777777" w:rsidR="00F54EA6" w:rsidRDefault="00F54EA6">
      <w:r>
        <w:separator/>
      </w:r>
    </w:p>
  </w:footnote>
  <w:footnote w:type="continuationSeparator" w:id="0">
    <w:p w14:paraId="7BD056FA" w14:textId="77777777" w:rsidR="00F54EA6" w:rsidRDefault="00F5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Lenovo_r2">
    <w15:presenceInfo w15:providerId="None" w15:userId="Lenovo_r2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4E3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62BE"/>
    <w:rsid w:val="007168F8"/>
    <w:rsid w:val="00721122"/>
    <w:rsid w:val="00722267"/>
    <w:rsid w:val="00740EAD"/>
    <w:rsid w:val="00746C11"/>
    <w:rsid w:val="00746F46"/>
    <w:rsid w:val="0075252A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15BD7"/>
    <w:rsid w:val="00922FCB"/>
    <w:rsid w:val="00935CB0"/>
    <w:rsid w:val="00937C6F"/>
    <w:rsid w:val="009428A9"/>
    <w:rsid w:val="009437A2"/>
    <w:rsid w:val="00944B28"/>
    <w:rsid w:val="009643D9"/>
    <w:rsid w:val="00967838"/>
    <w:rsid w:val="0098068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2D4"/>
    <w:rsid w:val="00C1261D"/>
    <w:rsid w:val="00C2196E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21FAC"/>
    <w:rsid w:val="00D30681"/>
    <w:rsid w:val="00D31CC8"/>
    <w:rsid w:val="00D32678"/>
    <w:rsid w:val="00D366D6"/>
    <w:rsid w:val="00D521C1"/>
    <w:rsid w:val="00D5432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5669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Nokia-1</cp:lastModifiedBy>
  <cp:revision>3</cp:revision>
  <cp:lastPrinted>2000-02-29T11:31:00Z</cp:lastPrinted>
  <dcterms:created xsi:type="dcterms:W3CDTF">2022-02-22T16:57:00Z</dcterms:created>
  <dcterms:modified xsi:type="dcterms:W3CDTF">2022-02-22T17:19:00Z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