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20A61338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10" w:date="2022-02-24T12:24:00Z">
        <w:r w:rsidR="007B6C08">
          <w:rPr>
            <w:b/>
            <w:i/>
            <w:noProof/>
            <w:sz w:val="28"/>
          </w:rPr>
          <w:t>10</w:t>
        </w:r>
      </w:ins>
      <w:ins w:id="2" w:author="Lenovo_r9" w:date="2022-02-24T12:15:00Z">
        <w:del w:id="3" w:author="Lenovo_r10" w:date="2022-02-24T12:24:00Z">
          <w:r w:rsidR="00FB1FEC" w:rsidDel="007B6C08">
            <w:rPr>
              <w:b/>
              <w:i/>
              <w:noProof/>
              <w:sz w:val="28"/>
            </w:rPr>
            <w:delText>9</w:delText>
          </w:r>
        </w:del>
      </w:ins>
      <w:ins w:id="4" w:author="Lenovo_r7" w:date="2022-02-23T09:30:00Z">
        <w:del w:id="5" w:author="Lenovo_r9" w:date="2022-02-24T12:15:00Z">
          <w:r w:rsidR="00453B70" w:rsidDel="00FB1FEC">
            <w:rPr>
              <w:b/>
              <w:i/>
              <w:noProof/>
              <w:sz w:val="28"/>
            </w:rPr>
            <w:delText>7</w:delText>
          </w:r>
        </w:del>
      </w:ins>
      <w:ins w:id="6" w:author="Lenovo_r5" w:date="2022-02-22T19:59:00Z">
        <w:del w:id="7" w:author="Lenovo_r7" w:date="2022-02-23T09:30:00Z">
          <w:r w:rsidR="0066489D" w:rsidDel="00453B70">
            <w:rPr>
              <w:b/>
              <w:i/>
              <w:noProof/>
              <w:sz w:val="28"/>
            </w:rPr>
            <w:delText>5</w:delText>
          </w:r>
        </w:del>
      </w:ins>
      <w:ins w:id="8" w:author="Lenovo_r4" w:date="2022-02-22T18:49:00Z">
        <w:del w:id="9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10" w:author="Lenovo_r2" w:date="2022-02-21T16:35:00Z">
        <w:del w:id="11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12" w:author="Lenovo" w:date="2022-02-21T09:54:00Z">
        <w:del w:id="13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46BBBEBD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14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15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6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7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8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9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0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21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22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23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24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  <w:ins w:id="25" w:author="Lenovo_r7" w:date="2022-02-23T09:31:00Z"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26" w:author="Lenovo_r7" w:date="2022-02-23T09:32:00Z"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NTT DOCOMO </w:t>
        </w:r>
        <w:proofErr w:type="gramStart"/>
        <w:r w:rsidR="00453B70" w:rsidRP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INC.</w:t>
        </w:r>
        <w:r w:rsidR="00453B70">
          <w:rPr>
            <w:rFonts w:ascii="Arial" w:eastAsia="Batang" w:hAnsi="Arial"/>
            <w:b/>
            <w:sz w:val="24"/>
            <w:szCs w:val="24"/>
            <w:lang w:val="en-US" w:eastAsia="zh-CN"/>
          </w:rPr>
          <w:t>?</w:t>
        </w:r>
      </w:ins>
      <w:ins w:id="27" w:author="Lenovo_r9" w:date="2022-02-24T12:07:00Z"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  <w:proofErr w:type="gramEnd"/>
        <w:r w:rsidR="00FB1FEC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Ericsson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proofErr w:type="gramStart"/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proofErr w:type="gramEnd"/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 xml:space="preserve">Unique </w:t>
      </w:r>
      <w:proofErr w:type="gramStart"/>
      <w:r w:rsidRPr="00D30681">
        <w:rPr>
          <w:lang w:val="fr-FR"/>
        </w:rPr>
        <w:t>identifier</w:t>
      </w:r>
      <w:r w:rsidR="00F41A27" w:rsidRPr="00D30681">
        <w:rPr>
          <w:lang w:val="fr-FR"/>
        </w:rPr>
        <w:t>:</w:t>
      </w:r>
      <w:proofErr w:type="gramEnd"/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28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del w:id="29" w:author="Lenovo_r7" w:date="2022-02-23T09:33:00Z">
              <w:r w:rsidDel="00453B70">
                <w:delText>x</w:delText>
              </w:r>
            </w:del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BB6A723" w:rsidR="004260A5" w:rsidRDefault="00453B70" w:rsidP="006C2E80">
            <w:pPr>
              <w:pStyle w:val="TAC"/>
            </w:pPr>
            <w:ins w:id="30" w:author="Lenovo_r7" w:date="2022-02-23T09:33:00Z">
              <w:r>
                <w:t>x</w:t>
              </w:r>
            </w:ins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31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6A62EDE1" w14:textId="77777777" w:rsidR="000D2651" w:rsidRDefault="001C656A" w:rsidP="00522DCD">
      <w:pPr>
        <w:pStyle w:val="Guidance"/>
        <w:rPr>
          <w:ins w:id="32" w:author="Mavenir03" w:date="2022-02-22T13:17:00Z"/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proofErr w:type="spellStart"/>
      <w:r w:rsidR="003528E3">
        <w:rPr>
          <w:i w:val="0"/>
          <w:iCs/>
        </w:rPr>
        <w:t>defense</w:t>
      </w:r>
      <w:proofErr w:type="spellEnd"/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33" w:author="Lenovo_r4" w:date="2022-02-22T18:52:00Z">
        <w:r w:rsidR="00D54792">
          <w:rPr>
            <w:i w:val="0"/>
            <w:iCs/>
          </w:rPr>
          <w:t>s</w:t>
        </w:r>
      </w:ins>
      <w:del w:id="34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35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36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</w:p>
    <w:p w14:paraId="496973BB" w14:textId="4B50BC55" w:rsidR="000D2651" w:rsidRDefault="00383CAC" w:rsidP="00522DCD">
      <w:pPr>
        <w:pStyle w:val="Guidance"/>
        <w:rPr>
          <w:ins w:id="37" w:author="Mavenir03" w:date="2022-02-22T13:17:00Z"/>
          <w:i w:val="0"/>
          <w:iCs/>
        </w:rPr>
      </w:pPr>
      <w:r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>
        <w:rPr>
          <w:i w:val="0"/>
          <w:iCs/>
        </w:rPr>
        <w:t xml:space="preserve"> and secure connection establishment</w:t>
      </w:r>
      <w:ins w:id="38" w:author="Lenovo_r4" w:date="2022-02-22T18:52:00Z">
        <w:r w:rsidR="00D54792">
          <w:rPr>
            <w:i w:val="0"/>
            <w:iCs/>
          </w:rPr>
          <w:t>, but the current system does n</w:t>
        </w:r>
      </w:ins>
      <w:ins w:id="39" w:author="Lenovo_r4" w:date="2022-02-22T18:53:00Z">
        <w:r w:rsidR="00D54792">
          <w:rPr>
            <w:i w:val="0"/>
            <w:iCs/>
          </w:rPr>
          <w:t xml:space="preserve">ot </w:t>
        </w:r>
      </w:ins>
      <w:ins w:id="40" w:author="Mavenir03" w:date="2022-02-22T13:22:00Z">
        <w:r w:rsidR="00A23EB6">
          <w:rPr>
            <w:i w:val="0"/>
            <w:iCs/>
          </w:rPr>
          <w:t xml:space="preserve">provide a continuous </w:t>
        </w:r>
      </w:ins>
      <w:ins w:id="41" w:author="Mavenir03" w:date="2022-02-22T13:23:00Z">
        <w:r w:rsidR="006002A5">
          <w:rPr>
            <w:i w:val="0"/>
            <w:iCs/>
          </w:rPr>
          <w:t xml:space="preserve">or as needed </w:t>
        </w:r>
      </w:ins>
      <w:ins w:id="42" w:author="Mavenir03" w:date="2022-02-22T13:22:00Z">
        <w:r w:rsidR="00A23EB6">
          <w:rPr>
            <w:i w:val="0"/>
            <w:iCs/>
          </w:rPr>
          <w:t xml:space="preserve">dynamic </w:t>
        </w:r>
      </w:ins>
      <w:ins w:id="43" w:author="Mavenir03" w:date="2022-02-22T13:23:00Z">
        <w:r w:rsidR="00A23EB6">
          <w:rPr>
            <w:i w:val="0"/>
            <w:iCs/>
          </w:rPr>
          <w:t xml:space="preserve">mechanism to </w:t>
        </w:r>
      </w:ins>
      <w:ins w:id="44" w:author="Lenovo_r4" w:date="2022-02-22T18:53:00Z">
        <w:r w:rsidR="00D54792">
          <w:rPr>
            <w:i w:val="0"/>
            <w:iCs/>
          </w:rPr>
          <w:t>evaluate the tr</w:t>
        </w:r>
      </w:ins>
      <w:ins w:id="45" w:author="Lenovo_r4" w:date="2022-02-22T18:54:00Z">
        <w:r w:rsidR="00D54792">
          <w:rPr>
            <w:i w:val="0"/>
            <w:iCs/>
          </w:rPr>
          <w:t>ust</w:t>
        </w:r>
      </w:ins>
      <w:ins w:id="46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47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>
        <w:rPr>
          <w:i w:val="0"/>
          <w:iCs/>
        </w:rPr>
        <w:t>be assumed static and intact throughout its lifetime</w:t>
      </w:r>
      <w:ins w:id="48" w:author="Lenovo_r4" w:date="2022-02-22T18:56:00Z">
        <w:r w:rsidR="00D54792">
          <w:rPr>
            <w:i w:val="0"/>
            <w:iCs/>
          </w:rPr>
          <w:t>.</w:t>
        </w:r>
      </w:ins>
      <w:del w:id="49" w:author="Lenovo_r4" w:date="2022-02-22T18:56:00Z">
        <w:r w:rsidDel="00D54792">
          <w:rPr>
            <w:i w:val="0"/>
            <w:iCs/>
          </w:rPr>
          <w:delText xml:space="preserve"> despite all security pre-configurations</w:delText>
        </w:r>
      </w:del>
      <w:del w:id="50" w:author="Lenovo_r4" w:date="2022-02-22T18:59:00Z">
        <w:r w:rsidDel="00610C9D">
          <w:rPr>
            <w:i w:val="0"/>
            <w:iCs/>
          </w:rPr>
          <w:delText>.</w:delText>
        </w:r>
      </w:del>
      <w:r>
        <w:rPr>
          <w:i w:val="0"/>
          <w:iCs/>
        </w:rPr>
        <w:t xml:space="preserve"> </w:t>
      </w:r>
    </w:p>
    <w:p w14:paraId="528565FC" w14:textId="6946FFC1" w:rsidR="000D2651" w:rsidRDefault="00383CAC" w:rsidP="00522DCD">
      <w:pPr>
        <w:pStyle w:val="Guidance"/>
        <w:rPr>
          <w:ins w:id="51" w:author="Mavenir03" w:date="2022-02-22T13:18:00Z"/>
          <w:i w:val="0"/>
          <w:iCs/>
        </w:rPr>
      </w:pPr>
      <w:r>
        <w:rPr>
          <w:i w:val="0"/>
          <w:iCs/>
        </w:rPr>
        <w:t xml:space="preserve">Moreover, </w:t>
      </w:r>
      <w:r w:rsidR="00522DCD">
        <w:rPr>
          <w:i w:val="0"/>
          <w:iCs/>
        </w:rPr>
        <w:t xml:space="preserve">if </w:t>
      </w:r>
      <w:r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>
        <w:rPr>
          <w:i w:val="0"/>
          <w:iCs/>
        </w:rPr>
        <w:t>may impact</w:t>
      </w:r>
      <w:del w:id="52" w:author="Lenovo_r4" w:date="2022-02-22T18:56:00Z">
        <w:r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Del="00D54792">
          <w:rPr>
            <w:i w:val="0"/>
            <w:iCs/>
          </w:rPr>
          <w:delText>large set of</w:delText>
        </w:r>
      </w:del>
      <w:r>
        <w:rPr>
          <w:i w:val="0"/>
          <w:iCs/>
        </w:rPr>
        <w:t xml:space="preserve"> UEs service</w:t>
      </w:r>
      <w:ins w:id="53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>
        <w:rPr>
          <w:i w:val="0"/>
          <w:iCs/>
        </w:rPr>
        <w:t xml:space="preserve"> may impact other connected NFs</w:t>
      </w:r>
      <w:del w:id="54" w:author="Lenovo_r4" w:date="2022-02-22T18:57:00Z">
        <w:r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55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56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57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58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ins w:id="59" w:author="Mavenir03" w:date="2022-02-22T13:24:00Z">
        <w:r w:rsidR="006002A5">
          <w:rPr>
            <w:i w:val="0"/>
            <w:iCs/>
          </w:rPr>
          <w:t xml:space="preserve"> provide the tools to</w:t>
        </w:r>
      </w:ins>
      <w:r>
        <w:rPr>
          <w:i w:val="0"/>
          <w:iCs/>
        </w:rPr>
        <w:t xml:space="preserve"> allow</w:t>
      </w:r>
      <w:ins w:id="60" w:author="Mavenir03" w:date="2022-02-22T13:24:00Z">
        <w:r w:rsidR="006002A5">
          <w:rPr>
            <w:i w:val="0"/>
            <w:iCs/>
          </w:rPr>
          <w:t xml:space="preserve"> dynamic</w:t>
        </w:r>
      </w:ins>
      <w:ins w:id="61" w:author="Lenovo_r4" w:date="2022-02-22T18:57:00Z">
        <w:r w:rsidR="00D54792">
          <w:rPr>
            <w:i w:val="0"/>
            <w:iCs/>
          </w:rPr>
          <w:t xml:space="preserve"> </w:t>
        </w:r>
      </w:ins>
      <w:ins w:id="62" w:author="Mavenir03" w:date="2022-02-22T13:27:00Z">
        <w:r w:rsidR="007352EB">
          <w:rPr>
            <w:i w:val="0"/>
            <w:iCs/>
          </w:rPr>
          <w:t xml:space="preserve">on demand </w:t>
        </w:r>
      </w:ins>
      <w:ins w:id="63" w:author="Lenovo_r4" w:date="2022-02-22T18:57:00Z">
        <w:r w:rsidR="00D54792">
          <w:rPr>
            <w:i w:val="0"/>
            <w:iCs/>
          </w:rPr>
          <w:t>trust evaluation,</w:t>
        </w:r>
      </w:ins>
      <w:r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</w:t>
      </w:r>
      <w:del w:id="64" w:author="Mavenir03" w:date="2022-02-22T13:27:00Z">
        <w:r w:rsidR="00622020" w:rsidRPr="006723C4" w:rsidDel="006002A5">
          <w:rPr>
            <w:i w:val="0"/>
            <w:iCs/>
          </w:rPr>
          <w:delText>p</w:delText>
        </w:r>
        <w:r w:rsidR="00F5441C" w:rsidRPr="006723C4" w:rsidDel="006002A5">
          <w:rPr>
            <w:i w:val="0"/>
            <w:iCs/>
          </w:rPr>
          <w:delText xml:space="preserve">revent </w:delText>
        </w:r>
        <w:r w:rsidR="00F1684C" w:rsidRPr="006723C4" w:rsidDel="006002A5">
          <w:rPr>
            <w:i w:val="0"/>
            <w:iCs/>
          </w:rPr>
          <w:delText xml:space="preserve">the </w:delText>
        </w:r>
      </w:del>
      <w:ins w:id="65" w:author="Mavenir03" w:date="2022-02-22T13:27:00Z">
        <w:r w:rsidR="007352EB">
          <w:rPr>
            <w:i w:val="0"/>
            <w:iCs/>
          </w:rPr>
          <w:t xml:space="preserve"> detection of threat </w:t>
        </w:r>
      </w:ins>
      <w:r w:rsidR="00F5441C" w:rsidRPr="006723C4">
        <w:rPr>
          <w:i w:val="0"/>
          <w:iCs/>
        </w:rPr>
        <w:t xml:space="preserve">lateral movement </w:t>
      </w:r>
      <w:del w:id="66" w:author="Mavenir03" w:date="2022-02-22T13:28:00Z">
        <w:r w:rsidR="003528E3" w:rsidDel="007352EB">
          <w:rPr>
            <w:i w:val="0"/>
            <w:iCs/>
          </w:rPr>
          <w:delText xml:space="preserve">of the </w:delText>
        </w:r>
        <w:r w:rsidR="003528E3" w:rsidRPr="006723C4" w:rsidDel="007352EB">
          <w:rPr>
            <w:i w:val="0"/>
            <w:iCs/>
          </w:rPr>
          <w:delText>threat</w:delText>
        </w:r>
      </w:del>
      <w:r w:rsidR="003528E3" w:rsidRPr="006723C4">
        <w:rPr>
          <w:i w:val="0"/>
          <w:iCs/>
        </w:rPr>
        <w:t xml:space="preserve"> </w:t>
      </w:r>
      <w:ins w:id="67" w:author="Mavenir03" w:date="2022-02-22T13:28:00Z">
        <w:r w:rsidR="007352EB">
          <w:rPr>
            <w:i w:val="0"/>
            <w:iCs/>
          </w:rPr>
          <w:t xml:space="preserve">which may </w:t>
        </w:r>
        <w:proofErr w:type="spellStart"/>
        <w:r w:rsidR="007352EB">
          <w:rPr>
            <w:i w:val="0"/>
            <w:iCs/>
          </w:rPr>
          <w:t>cause</w:t>
        </w:r>
      </w:ins>
      <w:del w:id="68" w:author="Mavenir03" w:date="2022-02-22T13:28:00Z">
        <w:r w:rsidR="00F5441C" w:rsidRPr="006723C4" w:rsidDel="007352EB">
          <w:rPr>
            <w:i w:val="0"/>
            <w:iCs/>
          </w:rPr>
          <w:delText xml:space="preserve">and </w:delText>
        </w:r>
      </w:del>
      <w:r w:rsidR="00F5441C" w:rsidRPr="006723C4">
        <w:rPr>
          <w:i w:val="0"/>
          <w:iCs/>
        </w:rPr>
        <w:t>further</w:t>
      </w:r>
      <w:proofErr w:type="spellEnd"/>
      <w:r w:rsidR="00F5441C" w:rsidRPr="006723C4">
        <w:rPr>
          <w:i w:val="0"/>
          <w:iCs/>
        </w:rPr>
        <w:t xml:space="preserve"> compromises</w:t>
      </w:r>
      <w:ins w:id="69" w:author="Mavenir03" w:date="2022-02-22T13:32:00Z">
        <w:r w:rsidR="007352EB">
          <w:rPr>
            <w:i w:val="0"/>
            <w:iCs/>
          </w:rPr>
          <w:t>;</w:t>
        </w:r>
      </w:ins>
      <w:del w:id="70" w:author="Mavenir03" w:date="2022-02-22T13:32:00Z">
        <w:r w:rsidR="00AC45F6" w:rsidDel="007352EB">
          <w:rPr>
            <w:i w:val="0"/>
            <w:iCs/>
          </w:rPr>
          <w:delText>,</w:delText>
        </w:r>
      </w:del>
      <w:r w:rsidR="00AC45F6">
        <w:rPr>
          <w:i w:val="0"/>
          <w:iCs/>
        </w:rPr>
        <w:t xml:space="preserve">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71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</w:p>
    <w:p w14:paraId="0CA69E13" w14:textId="6883F1B6" w:rsidR="006C2E80" w:rsidRDefault="000955E7" w:rsidP="00522DCD">
      <w:pPr>
        <w:pStyle w:val="Guidance"/>
        <w:rPr>
          <w:i w:val="0"/>
          <w:iCs/>
        </w:rPr>
      </w:pPr>
      <w:r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</w:t>
      </w:r>
      <w:proofErr w:type="gramStart"/>
      <w:r w:rsidR="00DA64EB" w:rsidRPr="006723C4">
        <w:rPr>
          <w:i w:val="0"/>
          <w:iCs/>
        </w:rPr>
        <w:t xml:space="preserve">and </w:t>
      </w:r>
      <w:ins w:id="72" w:author="Lenovo_r5" w:date="2022-02-22T19:59:00Z">
        <w:r w:rsidR="0066489D">
          <w:rPr>
            <w:i w:val="0"/>
            <w:iCs/>
          </w:rPr>
          <w:t>also</w:t>
        </w:r>
        <w:proofErr w:type="gramEnd"/>
        <w:r w:rsidR="0066489D">
          <w:rPr>
            <w:i w:val="0"/>
            <w:iCs/>
          </w:rPr>
          <w:t xml:space="preserve">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73" w:author="Lenovo_r5" w:date="2022-02-22T19:55:00Z">
        <w:r w:rsidR="0066489D">
          <w:rPr>
            <w:i w:val="0"/>
            <w:iCs/>
          </w:rPr>
          <w:t xml:space="preserve"> a</w:t>
        </w:r>
      </w:ins>
      <w:ins w:id="74" w:author="Lenovo_r5" w:date="2022-02-22T19:56:00Z">
        <w:r w:rsidR="0066489D">
          <w:rPr>
            <w:i w:val="0"/>
            <w:iCs/>
          </w:rPr>
          <w:t>nd safety</w:t>
        </w:r>
      </w:ins>
      <w:del w:id="75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76" w:author="Lenovo_r4" w:date="2022-02-22T19:08:00Z">
        <w:r w:rsidR="00C0710C">
          <w:rPr>
            <w:i w:val="0"/>
            <w:iCs/>
          </w:rPr>
          <w:t>be benefitted with</w:t>
        </w:r>
      </w:ins>
      <w:del w:id="77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78" w:author="Lenovo_r4" w:date="2022-02-22T19:08:00Z">
        <w:r w:rsidR="00C0710C">
          <w:rPr>
            <w:i w:val="0"/>
            <w:iCs/>
          </w:rPr>
          <w:t xml:space="preserve"> </w:t>
        </w:r>
      </w:ins>
      <w:del w:id="79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80" w:author="Mavenir03" w:date="2022-02-22T13:33:00Z">
        <w:r w:rsidR="007352EB">
          <w:rPr>
            <w:i w:val="0"/>
            <w:iCs/>
          </w:rPr>
          <w:t>.</w:t>
        </w:r>
      </w:ins>
      <w:ins w:id="81" w:author="Lenovo_r5" w:date="2022-02-22T19:59:00Z">
        <w:del w:id="82" w:author="Mavenir03" w:date="2022-02-22T13:33:00Z">
          <w:r w:rsidR="0066489D" w:rsidDel="007352EB">
            <w:rPr>
              <w:i w:val="0"/>
              <w:iCs/>
            </w:rPr>
            <w:delText>,</w:delText>
          </w:r>
        </w:del>
      </w:ins>
      <w:del w:id="83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</w:t>
      </w:r>
      <w:ins w:id="84" w:author="Mavenir03" w:date="2022-02-22T13:34:00Z">
        <w:r w:rsidR="007352EB">
          <w:rPr>
            <w:i w:val="0"/>
            <w:iCs/>
          </w:rPr>
          <w:t>W</w:t>
        </w:r>
      </w:ins>
      <w:del w:id="85" w:author="Mavenir03" w:date="2022-02-22T13:34:00Z">
        <w:r w:rsidR="007168F8" w:rsidRPr="006723C4" w:rsidDel="007352EB">
          <w:rPr>
            <w:i w:val="0"/>
            <w:iCs/>
          </w:rPr>
          <w:delText>w</w:delText>
        </w:r>
      </w:del>
      <w:r w:rsidR="007168F8" w:rsidRPr="006723C4">
        <w:rPr>
          <w:i w:val="0"/>
          <w:iCs/>
        </w:rPr>
        <w:t>he</w:t>
      </w:r>
      <w:ins w:id="86" w:author="Lenovo_r5" w:date="2022-02-22T19:56:00Z">
        <w:r w:rsidR="0066489D">
          <w:rPr>
            <w:i w:val="0"/>
            <w:iCs/>
          </w:rPr>
          <w:t>n</w:t>
        </w:r>
      </w:ins>
      <w:del w:id="87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88" w:author="Lenovo_r5" w:date="2022-02-22T19:59:00Z">
        <w:r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89" w:author="Lenovo_r4" w:date="2022-02-22T19:00:00Z">
        <w:r w:rsidR="00610C9D">
          <w:rPr>
            <w:i w:val="0"/>
            <w:iCs/>
          </w:rPr>
          <w:t>ev</w:t>
        </w:r>
      </w:ins>
      <w:ins w:id="90" w:author="Lenovo_r4" w:date="2022-02-22T19:01:00Z">
        <w:r w:rsidR="00610C9D">
          <w:rPr>
            <w:i w:val="0"/>
            <w:iCs/>
          </w:rPr>
          <w:t>a</w:t>
        </w:r>
      </w:ins>
      <w:ins w:id="91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92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93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  <w:ins w:id="94" w:author="Lenovo_r9" w:date="2022-02-24T12:09:00Z">
        <w:r w:rsidR="00FB1FEC">
          <w:rPr>
            <w:i w:val="0"/>
            <w:iCs/>
          </w:rPr>
          <w:t xml:space="preserve"> </w:t>
        </w:r>
        <w:r w:rsidR="00FB1FEC" w:rsidRPr="00FB1FEC">
          <w:rPr>
            <w:i w:val="0"/>
            <w:iCs/>
          </w:rPr>
          <w:t xml:space="preserve">The scope of the study </w:t>
        </w:r>
      </w:ins>
      <w:ins w:id="95" w:author="Lenovo_r9" w:date="2022-02-24T12:15:00Z">
        <w:r w:rsidR="00FB1FEC">
          <w:rPr>
            <w:i w:val="0"/>
            <w:iCs/>
          </w:rPr>
          <w:t>will focus on aspects</w:t>
        </w:r>
      </w:ins>
      <w:ins w:id="96" w:author="Lenovo_r9" w:date="2022-02-24T12:09:00Z">
        <w:r w:rsidR="00FB1FEC" w:rsidRPr="00FB1FEC">
          <w:rPr>
            <w:i w:val="0"/>
            <w:iCs/>
          </w:rPr>
          <w:t xml:space="preserve"> to adapt zero trust in the core network</w:t>
        </w:r>
        <w:del w:id="97" w:author="Lenovo_r10" w:date="2022-02-24T12:24:00Z">
          <w:r w:rsidR="00FB1FEC" w:rsidRPr="00FB1FEC" w:rsidDel="007B6C08">
            <w:rPr>
              <w:i w:val="0"/>
              <w:iCs/>
            </w:rPr>
            <w:delText xml:space="preserve"> for the current release</w:delText>
          </w:r>
        </w:del>
        <w:r w:rsidR="00FB1FEC" w:rsidRPr="00FB1FEC">
          <w:rPr>
            <w:i w:val="0"/>
            <w:iCs/>
          </w:rPr>
          <w:t>.</w:t>
        </w:r>
      </w:ins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98" w:author="Lenovo_r2" w:date="2022-02-21T16:30:00Z"/>
          <w:i w:val="0"/>
          <w:iCs/>
        </w:rPr>
      </w:pPr>
      <w:del w:id="99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100" w:author="Lenovo_r2" w:date="2022-02-21T16:30:00Z"/>
          <w:i w:val="0"/>
          <w:iCs/>
        </w:rPr>
      </w:pPr>
      <w:del w:id="101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7F8DAC70" w14:textId="77777777" w:rsidR="00FB1FEC" w:rsidRDefault="00FB1FEC" w:rsidP="006C2E80">
      <w:pPr>
        <w:pStyle w:val="Guidance"/>
        <w:rPr>
          <w:ins w:id="102" w:author="Lenovo_r9" w:date="2022-02-24T12:09:00Z"/>
          <w:i w:val="0"/>
          <w:iCs/>
        </w:rPr>
      </w:pPr>
      <w:ins w:id="103" w:author="Lenovo_r9" w:date="2022-02-24T12:09:00Z">
        <w:r>
          <w:rPr>
            <w:i w:val="0"/>
            <w:iCs/>
          </w:rPr>
          <w:t>The objective of the study includes:</w:t>
        </w:r>
      </w:ins>
    </w:p>
    <w:p w14:paraId="35497DB0" w14:textId="2A88AB1C" w:rsidR="00F41A27" w:rsidRPr="006723C4" w:rsidRDefault="00F1684C">
      <w:pPr>
        <w:pStyle w:val="Guidance"/>
        <w:numPr>
          <w:ilvl w:val="0"/>
          <w:numId w:val="11"/>
        </w:numPr>
        <w:rPr>
          <w:i w:val="0"/>
          <w:iCs/>
        </w:rPr>
        <w:pPrChange w:id="104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105" w:author="Lenovo_r2" w:date="2022-02-21T16:30:00Z">
        <w:r w:rsidR="006D26B7">
          <w:rPr>
            <w:i w:val="0"/>
            <w:iCs/>
          </w:rPr>
          <w:t xml:space="preserve">3GPP </w:t>
        </w:r>
      </w:ins>
      <w:ins w:id="106" w:author="Lenovo_r2" w:date="2022-02-21T16:31:00Z">
        <w:r w:rsidR="006D26B7">
          <w:rPr>
            <w:i w:val="0"/>
            <w:iCs/>
          </w:rPr>
          <w:t>5G</w:t>
        </w:r>
      </w:ins>
      <w:ins w:id="107" w:author="Mavenir03" w:date="2022-02-22T13:34:00Z">
        <w:r w:rsidR="007352EB">
          <w:rPr>
            <w:i w:val="0"/>
            <w:iCs/>
          </w:rPr>
          <w:t>S</w:t>
        </w:r>
      </w:ins>
      <w:ins w:id="108" w:author="Lenovo_r2" w:date="2022-02-21T16:31:00Z">
        <w:r w:rsidR="006D26B7">
          <w:rPr>
            <w:i w:val="0"/>
            <w:iCs/>
          </w:rPr>
          <w:t xml:space="preserve"> security </w:t>
        </w:r>
      </w:ins>
      <w:r w:rsidRPr="006723C4">
        <w:rPr>
          <w:i w:val="0"/>
          <w:iCs/>
        </w:rPr>
        <w:t>scenarios</w:t>
      </w:r>
      <w:ins w:id="109" w:author="Lenovo_r9" w:date="2022-02-24T12:14:00Z">
        <w:r w:rsidR="00FB1FEC">
          <w:rPr>
            <w:i w:val="0"/>
            <w:iCs/>
          </w:rPr>
          <w:t xml:space="preserve"> related to the 5G core network</w:t>
        </w:r>
      </w:ins>
      <w:r w:rsidRPr="006723C4">
        <w:rPr>
          <w:i w:val="0"/>
          <w:iCs/>
        </w:rPr>
        <w:t xml:space="preserve">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110" w:author="Lenovo" w:date="2022-02-21T09:52:00Z">
        <w:del w:id="111" w:author="Mavenir03" w:date="2022-02-22T13:19:00Z">
          <w:r w:rsidR="00D002CB" w:rsidDel="00A23EB6">
            <w:rPr>
              <w:i w:val="0"/>
              <w:iCs/>
            </w:rPr>
            <w:delText xml:space="preserve">by introducing dynamic trust evaluation </w:delText>
          </w:r>
        </w:del>
      </w:ins>
      <w:r w:rsidRPr="006723C4">
        <w:rPr>
          <w:i w:val="0"/>
          <w:iCs/>
        </w:rPr>
        <w:t>and identify</w:t>
      </w:r>
      <w:ins w:id="112" w:author="Lenovo_r5" w:date="2022-02-22T19:52:00Z">
        <w:del w:id="113" w:author="Mavenir03" w:date="2022-02-22T13:19:00Z">
          <w:r w:rsidR="0066489D" w:rsidDel="00A23EB6">
            <w:rPr>
              <w:i w:val="0"/>
              <w:iCs/>
            </w:rPr>
            <w:delText>ing</w:delText>
          </w:r>
        </w:del>
      </w:ins>
      <w:r w:rsidRPr="006723C4">
        <w:rPr>
          <w:i w:val="0"/>
          <w:iCs/>
        </w:rPr>
        <w:t xml:space="preserve"> the associated threats.</w:t>
      </w:r>
    </w:p>
    <w:p w14:paraId="1712E3D6" w14:textId="0592FF8E" w:rsidR="00F1684C" w:rsidRPr="006723C4" w:rsidRDefault="00F1684C">
      <w:pPr>
        <w:pStyle w:val="Guidance"/>
        <w:numPr>
          <w:ilvl w:val="0"/>
          <w:numId w:val="11"/>
        </w:numPr>
        <w:rPr>
          <w:i w:val="0"/>
          <w:iCs/>
        </w:rPr>
        <w:pPrChange w:id="114" w:author="Lenovo_r9" w:date="2022-02-24T12:09:00Z">
          <w:pPr>
            <w:pStyle w:val="Guidance"/>
          </w:pPr>
        </w:pPrChange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  <w:ins w:id="115" w:author="Mavenir03" w:date="2022-02-22T13:20:00Z">
        <w:r w:rsidR="00A23EB6">
          <w:rPr>
            <w:i w:val="0"/>
            <w:iCs/>
          </w:rPr>
          <w:t>.</w:t>
        </w:r>
      </w:ins>
    </w:p>
    <w:p w14:paraId="1F5D4A73" w14:textId="7611AD0E" w:rsidR="00ED47EB" w:rsidRDefault="007C5628">
      <w:pPr>
        <w:pStyle w:val="Guidance"/>
        <w:numPr>
          <w:ilvl w:val="0"/>
          <w:numId w:val="11"/>
        </w:numPr>
        <w:rPr>
          <w:ins w:id="116" w:author="Lenovo_r4" w:date="2022-02-22T19:04:00Z"/>
          <w:i w:val="0"/>
          <w:iCs/>
        </w:rPr>
        <w:pPrChange w:id="117" w:author="Lenovo_r9" w:date="2022-02-24T12:09:00Z">
          <w:pPr>
            <w:pStyle w:val="Guidance"/>
          </w:pPr>
        </w:pPrChange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118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119" w:author="Lenovo_r2" w:date="2022-02-21T16:31:00Z">
        <w:r w:rsidR="006D26B7">
          <w:rPr>
            <w:i w:val="0"/>
            <w:iCs/>
          </w:rPr>
          <w:t>5G</w:t>
        </w:r>
      </w:ins>
      <w:ins w:id="120" w:author="Mavenir03" w:date="2022-02-22T13:35:00Z">
        <w:r w:rsidR="007352EB">
          <w:rPr>
            <w:i w:val="0"/>
            <w:iCs/>
          </w:rPr>
          <w:t>S</w:t>
        </w:r>
      </w:ins>
      <w:ins w:id="121" w:author="Lenovo_r2" w:date="2022-02-21T16:31:00Z">
        <w:r w:rsidR="006D26B7">
          <w:rPr>
            <w:i w:val="0"/>
            <w:iCs/>
          </w:rPr>
          <w:t xml:space="preserve"> </w:t>
        </w:r>
      </w:ins>
      <w:r w:rsidR="00ED47EB" w:rsidRPr="006723C4">
        <w:rPr>
          <w:i w:val="0"/>
          <w:iCs/>
        </w:rPr>
        <w:t>security</w:t>
      </w:r>
      <w:del w:id="122" w:author="Mavenir03" w:date="2022-02-22T13:42:00Z">
        <w:r w:rsidR="00ED47EB" w:rsidRPr="006723C4" w:rsidDel="00983D61">
          <w:rPr>
            <w:i w:val="0"/>
            <w:iCs/>
          </w:rPr>
          <w:delText xml:space="preserve"> architecture</w:delText>
        </w:r>
      </w:del>
      <w:r w:rsidR="00ED47EB" w:rsidRPr="006723C4">
        <w:rPr>
          <w:i w:val="0"/>
          <w:iCs/>
        </w:rPr>
        <w:t xml:space="preserve">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123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124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125" w:author="Lenovo_r4" w:date="2022-02-22T19:10:00Z">
        <w:r w:rsidR="00ED47EB" w:rsidRPr="00B55A0D" w:rsidDel="00C0710C">
          <w:rPr>
            <w:i w:val="0"/>
            <w:iCs/>
            <w:strike/>
            <w:rPrChange w:id="126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127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128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129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130" w:author="Lenovo_r2" w:date="2022-02-21T16:34:00Z">
        <w:r w:rsidR="006D26B7">
          <w:rPr>
            <w:i w:val="0"/>
            <w:iCs/>
          </w:rPr>
          <w:t>enhancements</w:t>
        </w:r>
      </w:ins>
      <w:ins w:id="131" w:author="Lenovo_r2" w:date="2022-02-21T16:32:00Z">
        <w:del w:id="132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133" w:author="Lenovo_r2" w:date="2022-02-21T16:33:00Z">
        <w:del w:id="134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135" w:author="Nokia-1" w:date="2022-02-22T17:55:00Z">
        <w:del w:id="136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del w:id="137" w:author="Mavenir03" w:date="2022-02-22T13:35:00Z">
          <w:r w:rsidR="00B55A0D" w:rsidDel="007352EB">
            <w:rPr>
              <w:i w:val="0"/>
              <w:iCs/>
            </w:rPr>
            <w:delText xml:space="preserve"> </w:delText>
          </w:r>
        </w:del>
      </w:ins>
      <w:ins w:id="138" w:author="Nokia-1" w:date="2022-02-22T18:19:00Z">
        <w:del w:id="139" w:author="Mavenir03" w:date="2022-02-22T13:35:00Z">
          <w:r w:rsidR="00155E02" w:rsidDel="007352EB">
            <w:rPr>
              <w:i w:val="0"/>
              <w:iCs/>
            </w:rPr>
            <w:delText>in</w:delText>
          </w:r>
        </w:del>
      </w:ins>
      <w:ins w:id="140" w:author="Nokia-1" w:date="2022-02-22T17:56:00Z">
        <w:del w:id="141" w:author="Mavenir03" w:date="2022-02-22T13:35:00Z">
          <w:r w:rsidR="00B55A0D" w:rsidDel="007352EB">
            <w:rPr>
              <w:i w:val="0"/>
              <w:iCs/>
            </w:rPr>
            <w:delText xml:space="preserve"> 5G Core Networ</w:delText>
          </w:r>
        </w:del>
      </w:ins>
      <w:ins w:id="142" w:author="Nokia-1" w:date="2022-02-22T18:18:00Z">
        <w:del w:id="143" w:author="Mavenir03" w:date="2022-02-22T13:35:00Z">
          <w:r w:rsidR="00155E02" w:rsidDel="007352EB">
            <w:rPr>
              <w:i w:val="0"/>
              <w:iCs/>
            </w:rPr>
            <w:delText>k</w:delText>
          </w:r>
        </w:del>
      </w:ins>
      <w:ins w:id="144" w:author="Nokia-1" w:date="2022-02-22T18:19:00Z">
        <w:r w:rsidR="00155E02">
          <w:rPr>
            <w:i w:val="0"/>
            <w:iCs/>
          </w:rPr>
          <w:t>.</w:t>
        </w:r>
      </w:ins>
      <w:del w:id="145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</w:p>
    <w:p w14:paraId="668A4C78" w14:textId="297FC502" w:rsidR="00610C9D" w:rsidRPr="006723C4" w:rsidDel="00FB1FEC" w:rsidRDefault="00610C9D" w:rsidP="006C2E80">
      <w:pPr>
        <w:pStyle w:val="Guidance"/>
        <w:rPr>
          <w:del w:id="146" w:author="Lenovo_r9" w:date="2022-02-24T12:08:00Z"/>
          <w:i w:val="0"/>
          <w:iCs/>
        </w:rPr>
      </w:pPr>
      <w:ins w:id="147" w:author="Lenovo_r4" w:date="2022-02-22T19:04:00Z">
        <w:del w:id="148" w:author="Lenovo_r9" w:date="2022-02-24T12:08:00Z">
          <w:r w:rsidDel="00FB1FEC">
            <w:rPr>
              <w:i w:val="0"/>
              <w:iCs/>
            </w:rPr>
            <w:delText>The scope of the study is limited to adapt zero trust in the core network for the current release.</w:delText>
          </w:r>
        </w:del>
      </w:ins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149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150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151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152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153" w:author="Lenovo_r4" w:date="2022-02-22T19:17:00Z"/>
              </w:rPr>
            </w:pPr>
            <w:ins w:id="154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155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156" w:author="Lenovo_r4" w:date="2022-02-22T19:17:00Z"/>
              </w:rPr>
            </w:pPr>
            <w:ins w:id="157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58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59" w:author="Lenovo_r4" w:date="2022-02-22T19:17:00Z"/>
              </w:rPr>
            </w:pPr>
            <w:ins w:id="160" w:author="Lenovo_r4" w:date="2022-02-22T19:17:00Z">
              <w:r w:rsidRPr="007E15E3">
                <w:t xml:space="preserve">PCCW Global </w:t>
              </w:r>
              <w:proofErr w:type="gramStart"/>
              <w:r w:rsidRPr="007E15E3">
                <w:t>B.V</w:t>
              </w:r>
              <w:proofErr w:type="gramEnd"/>
            </w:ins>
          </w:p>
        </w:tc>
      </w:tr>
      <w:tr w:rsidR="0075520F" w14:paraId="7045357A" w14:textId="77777777" w:rsidTr="006C2E80">
        <w:trPr>
          <w:cantSplit/>
          <w:jc w:val="center"/>
          <w:ins w:id="161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62" w:author="Lenovo_r4" w:date="2022-02-22T19:17:00Z"/>
              </w:rPr>
            </w:pPr>
            <w:ins w:id="163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64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65" w:author="Lenovo_r4" w:date="2022-02-22T19:17:00Z"/>
              </w:rPr>
            </w:pPr>
            <w:ins w:id="166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67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68" w:author="Lenovo_r4" w:date="2022-02-22T19:17:00Z"/>
              </w:rPr>
            </w:pPr>
            <w:ins w:id="169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70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71" w:author="Lenovo_r4" w:date="2022-02-22T19:16:00Z"/>
              </w:rPr>
            </w:pPr>
            <w:ins w:id="172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73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74" w:author="Lenovo_r4" w:date="2022-02-22T19:16:00Z"/>
              </w:rPr>
            </w:pPr>
            <w:ins w:id="175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76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2C8AE494" w:rsidR="007E15E3" w:rsidRDefault="00453B70" w:rsidP="001C5C86">
            <w:pPr>
              <w:pStyle w:val="TAL"/>
              <w:rPr>
                <w:ins w:id="177" w:author="Lenovo" w:date="2022-02-21T09:44:00Z"/>
              </w:rPr>
            </w:pPr>
            <w:ins w:id="178" w:author="Lenovo_r7" w:date="2022-02-23T09:32:00Z">
              <w:r w:rsidRPr="00453B70">
                <w:t>NTT DOCOMO INC.</w:t>
              </w:r>
              <w:r>
                <w:t>?</w:t>
              </w:r>
            </w:ins>
          </w:p>
        </w:tc>
      </w:tr>
      <w:tr w:rsidR="007E15E3" w14:paraId="24C19FA9" w14:textId="77777777" w:rsidTr="006C2E80">
        <w:trPr>
          <w:cantSplit/>
          <w:jc w:val="center"/>
          <w:ins w:id="179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572FAC33" w:rsidR="007E15E3" w:rsidRDefault="00FB1FEC" w:rsidP="001C5C86">
            <w:pPr>
              <w:pStyle w:val="TAL"/>
              <w:rPr>
                <w:ins w:id="180" w:author="Lenovo" w:date="2022-02-21T09:44:00Z"/>
              </w:rPr>
            </w:pPr>
            <w:ins w:id="181" w:author="Lenovo_r9" w:date="2022-02-24T12:08:00Z">
              <w:r>
                <w:t>Ericsson</w:t>
              </w:r>
            </w:ins>
          </w:p>
        </w:tc>
      </w:tr>
      <w:tr w:rsidR="007E15E3" w14:paraId="10D1AD92" w14:textId="77777777" w:rsidTr="006C2E80">
        <w:trPr>
          <w:cantSplit/>
          <w:jc w:val="center"/>
          <w:ins w:id="182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60C9D964" w:rsidR="007E15E3" w:rsidRDefault="007E15E3" w:rsidP="001C5C86">
            <w:pPr>
              <w:pStyle w:val="TAL"/>
              <w:rPr>
                <w:ins w:id="183" w:author="Lenovo" w:date="2022-02-21T09:44:00Z"/>
              </w:rPr>
            </w:pPr>
          </w:p>
        </w:tc>
      </w:tr>
      <w:tr w:rsidR="007E15E3" w14:paraId="35CACB57" w14:textId="77777777" w:rsidTr="006C2E80">
        <w:trPr>
          <w:cantSplit/>
          <w:jc w:val="center"/>
          <w:ins w:id="184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3AA5B894" w:rsidR="007E15E3" w:rsidRDefault="007E15E3" w:rsidP="001C5C86">
            <w:pPr>
              <w:pStyle w:val="TAL"/>
              <w:rPr>
                <w:ins w:id="185" w:author="Lenovo" w:date="2022-02-21T09:44:00Z"/>
              </w:rPr>
            </w:pPr>
          </w:p>
        </w:tc>
      </w:tr>
      <w:tr w:rsidR="007E15E3" w14:paraId="32391924" w14:textId="77777777" w:rsidTr="006C2E80">
        <w:trPr>
          <w:cantSplit/>
          <w:jc w:val="center"/>
          <w:ins w:id="186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02A6EB26" w:rsidR="007E15E3" w:rsidRDefault="007E15E3" w:rsidP="001C5C86">
            <w:pPr>
              <w:pStyle w:val="TAL"/>
              <w:rPr>
                <w:ins w:id="187" w:author="Lenovo" w:date="2022-02-21T09:44:00Z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B462" w14:textId="77777777" w:rsidR="002C28EF" w:rsidRDefault="002C28EF">
      <w:r>
        <w:separator/>
      </w:r>
    </w:p>
  </w:endnote>
  <w:endnote w:type="continuationSeparator" w:id="0">
    <w:p w14:paraId="493119ED" w14:textId="77777777" w:rsidR="002C28EF" w:rsidRDefault="002C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76B59" w14:textId="77777777" w:rsidR="002C28EF" w:rsidRDefault="002C28EF">
      <w:r>
        <w:separator/>
      </w:r>
    </w:p>
  </w:footnote>
  <w:footnote w:type="continuationSeparator" w:id="0">
    <w:p w14:paraId="7B579307" w14:textId="77777777" w:rsidR="002C28EF" w:rsidRDefault="002C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C749C"/>
    <w:multiLevelType w:val="hybridMultilevel"/>
    <w:tmpl w:val="BB30DA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10">
    <w15:presenceInfo w15:providerId="None" w15:userId="Lenovo_r10"/>
  </w15:person>
  <w15:person w15:author="Lenovo_r9">
    <w15:presenceInfo w15:providerId="None" w15:userId="Lenovo_r9"/>
  </w15:person>
  <w15:person w15:author="Lenovo_r7">
    <w15:presenceInfo w15:providerId="None" w15:userId="Lenovo_r7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2651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09B5"/>
    <w:rsid w:val="00283472"/>
    <w:rsid w:val="002944FD"/>
    <w:rsid w:val="002C1C50"/>
    <w:rsid w:val="002C28EF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3B70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2518A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02A5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352EB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837AB"/>
    <w:rsid w:val="00790BCC"/>
    <w:rsid w:val="00795CEE"/>
    <w:rsid w:val="00796F94"/>
    <w:rsid w:val="007974F5"/>
    <w:rsid w:val="007A0453"/>
    <w:rsid w:val="007A5AA5"/>
    <w:rsid w:val="007A6136"/>
    <w:rsid w:val="007B0F49"/>
    <w:rsid w:val="007B6C08"/>
    <w:rsid w:val="007C5628"/>
    <w:rsid w:val="007C7E14"/>
    <w:rsid w:val="007D03D2"/>
    <w:rsid w:val="007D1AB2"/>
    <w:rsid w:val="007D36CF"/>
    <w:rsid w:val="007D5310"/>
    <w:rsid w:val="007E15E3"/>
    <w:rsid w:val="007F27C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578D3"/>
    <w:rsid w:val="009643D9"/>
    <w:rsid w:val="00967838"/>
    <w:rsid w:val="00980685"/>
    <w:rsid w:val="009822EC"/>
    <w:rsid w:val="00982CD6"/>
    <w:rsid w:val="00983D61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3EB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2542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169E5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B1FEC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889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6482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Lenovo_r10</cp:lastModifiedBy>
  <cp:revision>2</cp:revision>
  <cp:lastPrinted>2000-02-29T11:31:00Z</cp:lastPrinted>
  <dcterms:created xsi:type="dcterms:W3CDTF">2022-02-24T11:26:00Z</dcterms:created>
  <dcterms:modified xsi:type="dcterms:W3CDTF">2022-02-24T11:26:00Z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