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61BC8" w14:textId="222EF7B4" w:rsidR="004D5235" w:rsidRPr="00F25496" w:rsidRDefault="004D5235" w:rsidP="004D52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D9340F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P Bhatt, Rakshesh (Nokia - IN/Bangalore)" w:date="2022-02-16T17:46:00Z">
        <w:r w:rsidR="00751C3D">
          <w:rPr>
            <w:b/>
            <w:i/>
            <w:noProof/>
            <w:sz w:val="28"/>
          </w:rPr>
          <w:t>draft_</w:t>
        </w:r>
      </w:ins>
      <w:r w:rsidRPr="00E91BBF">
        <w:rPr>
          <w:b/>
          <w:i/>
          <w:noProof/>
          <w:sz w:val="28"/>
        </w:rPr>
        <w:t>S3-22</w:t>
      </w:r>
      <w:r w:rsidR="00E91BBF" w:rsidRPr="00E91BBF">
        <w:rPr>
          <w:b/>
          <w:i/>
          <w:noProof/>
          <w:sz w:val="28"/>
        </w:rPr>
        <w:t>0423</w:t>
      </w:r>
      <w:ins w:id="1" w:author="P Bhatt, Rakshesh (Nokia - IN/Bangalore)" w:date="2022-02-16T17:46:00Z">
        <w:r w:rsidR="00751C3D">
          <w:rPr>
            <w:b/>
            <w:i/>
            <w:noProof/>
            <w:sz w:val="28"/>
          </w:rPr>
          <w:t>-r</w:t>
        </w:r>
      </w:ins>
      <w:ins w:id="2" w:author="P Bhatt, Rakshesh (Nokia - IN/Bangalore)" w:date="2022-02-16T17:54:00Z">
        <w:r w:rsidR="00E21618">
          <w:rPr>
            <w:b/>
            <w:i/>
            <w:noProof/>
            <w:sz w:val="28"/>
          </w:rPr>
          <w:t>1</w:t>
        </w:r>
      </w:ins>
    </w:p>
    <w:p w14:paraId="7CB45193" w14:textId="42AE40E6" w:rsidR="001E41F3" w:rsidRPr="004D5235" w:rsidRDefault="004D5235" w:rsidP="004D5235">
      <w:pPr>
        <w:pStyle w:val="CRCoverPage"/>
        <w:outlineLvl w:val="0"/>
        <w:rPr>
          <w:b/>
          <w:bCs/>
          <w:noProof/>
          <w:sz w:val="24"/>
        </w:rPr>
      </w:pPr>
      <w:r w:rsidRPr="004D5235">
        <w:rPr>
          <w:b/>
          <w:bCs/>
          <w:sz w:val="24"/>
        </w:rPr>
        <w:t>e-meeting, 14 - 25 February 2022</w:t>
      </w:r>
      <w:ins w:id="3" w:author="P Bhatt, Rakshesh (Nokia - IN/Bangalore)" w:date="2022-02-16T17:49:00Z">
        <w:r w:rsidR="00817773">
          <w:rPr>
            <w:b/>
            <w:bCs/>
            <w:sz w:val="24"/>
          </w:rPr>
          <w:tab/>
        </w:r>
      </w:ins>
      <w:ins w:id="4" w:author="P Bhatt, Rakshesh (Nokia - IN/Bangalore)" w:date="2022-02-16T17:50:00Z">
        <w:r w:rsidR="00817773">
          <w:rPr>
            <w:b/>
            <w:bCs/>
            <w:sz w:val="24"/>
          </w:rPr>
          <w:tab/>
        </w:r>
        <w:r w:rsidR="00817773">
          <w:rPr>
            <w:b/>
            <w:bCs/>
            <w:sz w:val="24"/>
          </w:rPr>
          <w:tab/>
        </w:r>
        <w:r w:rsidR="00817773">
          <w:rPr>
            <w:b/>
            <w:bCs/>
            <w:sz w:val="24"/>
          </w:rPr>
          <w:tab/>
        </w:r>
        <w:r w:rsidR="00817773">
          <w:rPr>
            <w:b/>
            <w:bCs/>
            <w:sz w:val="24"/>
          </w:rPr>
          <w:tab/>
        </w:r>
        <w:r w:rsidR="00817773">
          <w:rPr>
            <w:b/>
            <w:bCs/>
            <w:sz w:val="24"/>
          </w:rPr>
          <w:tab/>
        </w:r>
        <w:r w:rsidR="00817773">
          <w:rPr>
            <w:b/>
            <w:bCs/>
            <w:sz w:val="24"/>
          </w:rPr>
          <w:tab/>
        </w:r>
        <w:r w:rsidR="00817773">
          <w:rPr>
            <w:b/>
            <w:bCs/>
            <w:sz w:val="24"/>
          </w:rPr>
          <w:tab/>
        </w:r>
        <w:r w:rsidR="00817773">
          <w:rPr>
            <w:b/>
            <w:bCs/>
            <w:sz w:val="24"/>
          </w:rPr>
          <w:tab/>
        </w:r>
        <w:r w:rsidR="00817773">
          <w:rPr>
            <w:b/>
            <w:bCs/>
            <w:sz w:val="24"/>
          </w:rPr>
          <w:tab/>
        </w:r>
        <w:r w:rsidR="00817773">
          <w:rPr>
            <w:b/>
            <w:bCs/>
            <w:sz w:val="24"/>
          </w:rPr>
          <w:tab/>
          <w:t xml:space="preserve">revision of </w:t>
        </w:r>
        <w:r w:rsidR="00817773" w:rsidRPr="00E91BBF">
          <w:rPr>
            <w:b/>
            <w:i/>
            <w:noProof/>
            <w:sz w:val="28"/>
          </w:rPr>
          <w:t>S3-220423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4031658" w:rsidR="001E41F3" w:rsidRPr="00410371" w:rsidRDefault="0068252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894093F" w:rsidR="001E41F3" w:rsidRPr="00410371" w:rsidRDefault="00E91BBF" w:rsidP="00547111">
            <w:pPr>
              <w:pStyle w:val="CRCoverPage"/>
              <w:spacing w:after="0"/>
              <w:rPr>
                <w:noProof/>
              </w:rPr>
            </w:pPr>
            <w:r>
              <w:t>1351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25136A1" w:rsidR="001E41F3" w:rsidRPr="00410371" w:rsidRDefault="003749C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5" w:author="P Bhatt, Rakshesh (Nokia - IN/Bangalore)" w:date="2022-02-16T17:22:00Z">
              <w:r>
                <w:rPr>
                  <w:b/>
                  <w:noProof/>
                  <w:sz w:val="28"/>
                </w:rPr>
                <w:t>1</w:t>
              </w:r>
            </w:ins>
            <w:del w:id="6" w:author="P Bhatt, Rakshesh (Nokia - IN/Bangalore)" w:date="2022-02-16T17:22:00Z">
              <w:r w:rsidDel="003749C4">
                <w:rPr>
                  <w:b/>
                  <w:noProof/>
                  <w:sz w:val="28"/>
                </w:rPr>
                <w:delText>-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EDF81C8" w:rsidR="001E41F3" w:rsidRPr="00410371" w:rsidRDefault="003F036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15.14.1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7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7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6EC38F" w:rsidR="00F25D98" w:rsidRDefault="00E91BB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FE0E20C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A381BE3" w:rsidR="001E41F3" w:rsidRPr="00DF5CFD" w:rsidRDefault="00E21618">
            <w:pPr>
              <w:pStyle w:val="CRCoverPage"/>
              <w:spacing w:after="0"/>
              <w:ind w:left="100"/>
              <w:rPr>
                <w:noProof/>
              </w:rPr>
            </w:pPr>
            <w:ins w:id="8" w:author="P Bhatt, Rakshesh (Nokia - IN/Bangalore)" w:date="2022-02-16T17:55:00Z">
              <w:r>
                <w:t xml:space="preserve">Remove ambiguous phrase </w:t>
              </w:r>
            </w:ins>
            <w:ins w:id="9" w:author="P Bhatt, Rakshesh (Nokia - IN/Bangalore)" w:date="2022-02-16T17:57:00Z">
              <w:r w:rsidR="006318E0">
                <w:t xml:space="preserve">for rekeying error scenario </w:t>
              </w:r>
            </w:ins>
            <w:ins w:id="10" w:author="P Bhatt, Rakshesh (Nokia - IN/Bangalore)" w:date="2022-02-16T17:55:00Z">
              <w:r>
                <w:t xml:space="preserve">in clause </w:t>
              </w:r>
            </w:ins>
            <w:ins w:id="11" w:author="P Bhatt, Rakshesh (Nokia - IN/Bangalore)" w:date="2022-02-16T17:56:00Z">
              <w:r>
                <w:rPr>
                  <w:noProof/>
                  <w:lang w:eastAsia="ja-JP"/>
                </w:rPr>
                <w:t>6.9.2.3.2.</w:t>
              </w:r>
            </w:ins>
            <w:del w:id="12" w:author="P Bhatt, Rakshesh (Nokia - IN/Bangalore)" w:date="2022-02-16T17:55:00Z">
              <w:r w:rsidR="00DF5CFD" w:rsidRPr="00DF5CFD" w:rsidDel="00E21618">
                <w:delText>Deletion of the usage of NGAP PATH SWITCH REQUEST ACKNOWLEDGE message for AS rekeying during Xn-Handover</w:delText>
              </w:r>
            </w:del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8C299EE" w:rsidR="001E41F3" w:rsidRDefault="0075637B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NTT DOCOMO</w:t>
            </w:r>
            <w:ins w:id="13" w:author="P Bhatt, Rakshesh (Nokia - IN/Bangalore)" w:date="2022-02-16T17:58:00Z">
              <w:r w:rsidR="00185F01">
                <w:rPr>
                  <w:noProof/>
                  <w:lang w:eastAsia="ja-JP"/>
                </w:rPr>
                <w:t xml:space="preserve">, </w:t>
              </w:r>
              <w:r w:rsidR="00185F01" w:rsidRPr="00185F01">
                <w:rPr>
                  <w:noProof/>
                  <w:lang w:eastAsia="ja-JP"/>
                </w:rPr>
                <w:t>Nokia, Nokia Shanghai Bell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514260B" w:rsidR="001E41F3" w:rsidRDefault="00E8623A">
            <w:pPr>
              <w:pStyle w:val="CRCoverPage"/>
              <w:spacing w:after="0"/>
              <w:ind w:left="100"/>
              <w:rPr>
                <w:noProof/>
              </w:rPr>
            </w:pPr>
            <w:r w:rsidRPr="00E8623A">
              <w:rPr>
                <w:noProof/>
              </w:rPr>
              <w:t>5GS_Ph1-SEC</w:t>
            </w:r>
            <w:r w:rsidR="00E91BBF">
              <w:rPr>
                <w:noProof/>
              </w:rPr>
              <w:t>, TEI15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F857651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CA23BC">
              <w:t>02-01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28C6D83" w:rsidR="001E41F3" w:rsidRDefault="00E8623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23A99D2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CA23BC">
              <w:t>15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061C42" w14:textId="2991FE0A" w:rsidR="001E41F3" w:rsidRDefault="00E16451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ins w:id="14" w:author="P Bhatt, Rakshesh (Nokia - IN/Bangalore)" w:date="2022-02-16T17:37:00Z">
              <w:r>
                <w:rPr>
                  <w:noProof/>
                  <w:lang w:eastAsia="ja-JP"/>
                </w:rPr>
                <w:t>According to the proposal in S3-201078, some AS level rekeying failure scenarios need response from gNB to AMF, and some failure scenarios do not need this response</w:t>
              </w:r>
              <w:r w:rsidRPr="0032442F">
                <w:rPr>
                  <w:noProof/>
                  <w:lang w:eastAsia="ja-JP"/>
                </w:rPr>
                <w:t>.</w:t>
              </w:r>
            </w:ins>
            <w:del w:id="15" w:author="P Bhatt, Rakshesh (Nokia - IN/Bangalore)" w:date="2022-02-16T17:37:00Z">
              <w:r w:rsidR="00674382" w:rsidDel="00E16451">
                <w:rPr>
                  <w:noProof/>
                  <w:lang w:eastAsia="ja-JP"/>
                </w:rPr>
                <w:delText xml:space="preserve">A misalignment between </w:delText>
              </w:r>
              <w:r w:rsidR="00674382" w:rsidDel="00E16451">
                <w:rPr>
                  <w:rFonts w:hint="eastAsia"/>
                  <w:lang w:eastAsia="ja-JP"/>
                </w:rPr>
                <w:delText>TS 38.413</w:delText>
              </w:r>
              <w:r w:rsidR="00674382" w:rsidDel="00E16451">
                <w:rPr>
                  <w:noProof/>
                  <w:lang w:eastAsia="ja-JP"/>
                </w:rPr>
                <w:delText xml:space="preserve"> and TS 33.501 has been pointed out in </w:delText>
              </w:r>
              <w:r w:rsidR="00674382" w:rsidDel="00E16451">
                <w:rPr>
                  <w:rFonts w:hint="eastAsia"/>
                  <w:lang w:eastAsia="ja-JP"/>
                </w:rPr>
                <w:delText>S3-201078.</w:delText>
              </w:r>
              <w:r w:rsidR="00674382" w:rsidDel="00E16451">
                <w:rPr>
                  <w:lang w:eastAsia="ja-JP"/>
                </w:rPr>
                <w:delText xml:space="preserve"> After RAN3 agreed that SA3 should align with stage 3 specification, a CR is required for this a</w:delText>
              </w:r>
              <w:r w:rsidR="00046EF2" w:rsidDel="00E16451">
                <w:rPr>
                  <w:noProof/>
                  <w:lang w:eastAsia="ja-JP"/>
                </w:rPr>
                <w:delText>lignment to s</w:delText>
              </w:r>
              <w:r w:rsidR="0032442F" w:rsidRPr="0032442F" w:rsidDel="00E16451">
                <w:rPr>
                  <w:noProof/>
                  <w:lang w:eastAsia="ja-JP"/>
                </w:rPr>
                <w:delText>tage 3 specification.</w:delText>
              </w:r>
              <w:r w:rsidR="00E91BBF" w:rsidDel="00E16451">
                <w:rPr>
                  <w:noProof/>
                  <w:lang w:eastAsia="ja-JP"/>
                </w:rPr>
                <w:delText xml:space="preserve"> </w:delText>
              </w:r>
            </w:del>
          </w:p>
          <w:p w14:paraId="708AA7DE" w14:textId="04B947DA" w:rsidR="0032442F" w:rsidRDefault="0032442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472092" w14:textId="5BAE629D" w:rsidR="001E41F3" w:rsidRDefault="0032442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del w:id="16" w:author="P Bhatt, Rakshesh (Nokia - IN/Bangalore)" w:date="2022-02-16T17:25:00Z">
              <w:r w:rsidRPr="0032442F" w:rsidDel="003749C4">
                <w:rPr>
                  <w:noProof/>
                  <w:lang w:eastAsia="ja-JP"/>
                </w:rPr>
                <w:delText>To delete an option to use NGAP PATH SWITCH REQUEST ACKNOWLEDGE message for AS rekeying during Xn-Handover and to use instead the procedure for context modification procedure</w:delText>
              </w:r>
            </w:del>
            <w:del w:id="17" w:author="P Bhatt, Rakshesh (Nokia - IN/Bangalore)" w:date="2022-02-16T17:37:00Z">
              <w:r w:rsidRPr="0032442F" w:rsidDel="00E16451">
                <w:rPr>
                  <w:noProof/>
                  <w:lang w:eastAsia="ja-JP"/>
                </w:rPr>
                <w:delText>.</w:delText>
              </w:r>
            </w:del>
            <w:ins w:id="18" w:author="P Bhatt, Rakshesh (Nokia - IN/Bangalore)" w:date="2022-02-16T17:33:00Z">
              <w:r w:rsidR="007E2879">
                <w:rPr>
                  <w:noProof/>
                  <w:lang w:eastAsia="ja-JP"/>
                </w:rPr>
                <w:t xml:space="preserve">This is a very rare error scenario and SA3 need not change AMF behaviour for this. </w:t>
              </w:r>
            </w:ins>
            <w:ins w:id="19" w:author="P Bhatt, Rakshesh (Nokia - IN/Bangalore)" w:date="2022-02-16T17:37:00Z">
              <w:r w:rsidR="00E16451" w:rsidRPr="00E16451">
                <w:rPr>
                  <w:noProof/>
                  <w:lang w:eastAsia="ja-JP"/>
                </w:rPr>
                <w:t>Hence</w:t>
              </w:r>
              <w:r w:rsidR="00E16451">
                <w:rPr>
                  <w:noProof/>
                  <w:lang w:eastAsia="ja-JP"/>
                </w:rPr>
                <w:t>,</w:t>
              </w:r>
              <w:r w:rsidR="00E16451" w:rsidRPr="00E16451">
                <w:rPr>
                  <w:noProof/>
                  <w:lang w:eastAsia="ja-JP"/>
                </w:rPr>
                <w:t xml:space="preserve"> it is proposed to</w:t>
              </w:r>
            </w:ins>
            <w:ins w:id="20" w:author="P Bhatt, Rakshesh (Nokia - IN/Bangalore)" w:date="2022-02-16T17:28:00Z">
              <w:r w:rsidR="003749C4">
                <w:rPr>
                  <w:noProof/>
                  <w:lang w:eastAsia="ja-JP"/>
                </w:rPr>
                <w:t xml:space="preserve"> remove the </w:t>
              </w:r>
            </w:ins>
            <w:ins w:id="21" w:author="P Bhatt, Rakshesh (Nokia - IN/Bangalore)" w:date="2022-02-16T17:29:00Z">
              <w:r w:rsidR="003749C4">
                <w:rPr>
                  <w:noProof/>
                  <w:lang w:eastAsia="ja-JP"/>
                </w:rPr>
                <w:t xml:space="preserve">ambiguous </w:t>
              </w:r>
            </w:ins>
            <w:ins w:id="22" w:author="P Bhatt, Rakshesh (Nokia - IN/Bangalore)" w:date="2022-02-16T17:28:00Z">
              <w:r w:rsidR="003749C4">
                <w:rPr>
                  <w:noProof/>
                  <w:lang w:eastAsia="ja-JP"/>
                </w:rPr>
                <w:t xml:space="preserve">phrase </w:t>
              </w:r>
            </w:ins>
            <w:ins w:id="23" w:author="P Bhatt, Rakshesh (Nokia - IN/Bangalore)" w:date="2022-02-16T17:29:00Z">
              <w:r w:rsidR="003749C4">
                <w:rPr>
                  <w:noProof/>
                  <w:lang w:eastAsia="ja-JP"/>
                </w:rPr>
                <w:t>“and send appropriate response to AMF</w:t>
              </w:r>
            </w:ins>
            <w:ins w:id="24" w:author="P Bhatt, Rakshesh (Nokia - IN/Bangalore)" w:date="2022-02-16T17:32:00Z">
              <w:r w:rsidR="007E2879">
                <w:rPr>
                  <w:noProof/>
                  <w:lang w:eastAsia="ja-JP"/>
                </w:rPr>
                <w:t xml:space="preserve">” in clause </w:t>
              </w:r>
            </w:ins>
            <w:ins w:id="25" w:author="P Bhatt, Rakshesh (Nokia - IN/Bangalore)" w:date="2022-02-16T17:33:00Z">
              <w:r w:rsidR="007E2879">
                <w:rPr>
                  <w:noProof/>
                  <w:lang w:eastAsia="ja-JP"/>
                </w:rPr>
                <w:t>6.9.2.3.2</w:t>
              </w:r>
            </w:ins>
            <w:ins w:id="26" w:author="P Bhatt, Rakshesh (Nokia - IN/Bangalore)" w:date="2022-02-16T17:29:00Z">
              <w:r w:rsidR="003749C4">
                <w:rPr>
                  <w:noProof/>
                  <w:lang w:eastAsia="ja-JP"/>
                </w:rPr>
                <w:t>.</w:t>
              </w:r>
            </w:ins>
            <w:ins w:id="27" w:author="P Bhatt, Rakshesh (Nokia - IN/Bangalore)" w:date="2022-02-16T17:37:00Z">
              <w:r w:rsidR="00E16451">
                <w:rPr>
                  <w:noProof/>
                  <w:lang w:eastAsia="ja-JP"/>
                </w:rPr>
                <w:t xml:space="preserve"> By this proposal, </w:t>
              </w:r>
            </w:ins>
            <w:ins w:id="28" w:author="P Bhatt, Rakshesh (Nokia - IN/Bangalore)" w:date="2022-02-16T17:38:00Z">
              <w:r w:rsidR="00E16451">
                <w:rPr>
                  <w:noProof/>
                  <w:lang w:eastAsia="ja-JP"/>
                </w:rPr>
                <w:t>only minimal changes to frozen Rel-15 apply.</w:t>
              </w:r>
            </w:ins>
          </w:p>
          <w:p w14:paraId="31C656EC" w14:textId="496EA89B" w:rsidR="0032442F" w:rsidRPr="0032442F" w:rsidRDefault="0032442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20976F3" w:rsidR="001E41F3" w:rsidRPr="00A32C84" w:rsidRDefault="00A32C84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del w:id="29" w:author="P Bhatt, Rakshesh (Nokia - IN/Bangalore)" w:date="2022-02-16T17:39:00Z">
              <w:r w:rsidRPr="00A32C84" w:rsidDel="00E16451">
                <w:rPr>
                  <w:noProof/>
                  <w:lang w:eastAsia="ja-JP"/>
                </w:rPr>
                <w:delText>Misalignment to Stage 3 remains.</w:delText>
              </w:r>
            </w:del>
            <w:ins w:id="30" w:author="P Bhatt, Rakshesh (Nokia - IN/Bangalore)" w:date="2022-02-16T17:39:00Z">
              <w:r w:rsidR="00E16451">
                <w:rPr>
                  <w:noProof/>
                  <w:lang w:eastAsia="ja-JP"/>
                </w:rPr>
                <w:t>Ambiguous phrase for rekeying error scenario remains.</w:t>
              </w:r>
            </w:ins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EE35B55" w:rsidR="001E41F3" w:rsidRDefault="00D8611D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6.9.2.3.2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98B7788" w:rsidR="001E41F3" w:rsidRDefault="00D577F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6756C22" w:rsidR="001E41F3" w:rsidRDefault="00D577F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1C21204" w:rsidR="001E41F3" w:rsidRDefault="00D577F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A221192" w:rsidR="001E41F3" w:rsidRDefault="00E91BBF">
            <w:pPr>
              <w:pStyle w:val="CRCoverPage"/>
              <w:spacing w:after="0"/>
              <w:ind w:left="100"/>
              <w:rPr>
                <w:noProof/>
              </w:rPr>
            </w:pPr>
            <w:r w:rsidRPr="00E91BBF">
              <w:rPr>
                <w:noProof/>
              </w:rPr>
              <w:t>R16 and R17 mirror CRs will be provided to the meeting after the text stabilises.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C6BB0A" w14:textId="21A254E3" w:rsidR="00906355" w:rsidRDefault="00906355" w:rsidP="00906355">
      <w:pPr>
        <w:keepNext/>
        <w:keepLines/>
        <w:spacing w:before="180"/>
        <w:ind w:left="1134" w:hanging="1134"/>
        <w:jc w:val="center"/>
        <w:outlineLvl w:val="1"/>
        <w:rPr>
          <w:rFonts w:ascii="Arial" w:hAnsi="Arial"/>
          <w:color w:val="FF0000"/>
          <w:sz w:val="32"/>
          <w:lang w:eastAsia="ja-JP"/>
        </w:rPr>
      </w:pPr>
      <w:r w:rsidRPr="00194C9A">
        <w:rPr>
          <w:rFonts w:ascii="Arial" w:hAnsi="Arial" w:hint="eastAsia"/>
          <w:color w:val="FF0000"/>
          <w:sz w:val="32"/>
          <w:lang w:eastAsia="ja-JP"/>
        </w:rPr>
        <w:lastRenderedPageBreak/>
        <w:t>---</w:t>
      </w:r>
      <w:r>
        <w:rPr>
          <w:rFonts w:ascii="Arial" w:hAnsi="Arial" w:hint="eastAsia"/>
          <w:color w:val="FF0000"/>
          <w:sz w:val="32"/>
          <w:lang w:eastAsia="ja-JP"/>
        </w:rPr>
        <w:t>Start</w:t>
      </w:r>
      <w:r w:rsidRPr="00194C9A">
        <w:rPr>
          <w:rFonts w:ascii="Arial" w:hAnsi="Arial" w:hint="eastAsia"/>
          <w:color w:val="FF0000"/>
          <w:sz w:val="32"/>
          <w:lang w:eastAsia="ja-JP"/>
        </w:rPr>
        <w:t xml:space="preserve"> </w:t>
      </w:r>
      <w:r>
        <w:rPr>
          <w:rFonts w:ascii="Arial" w:hAnsi="Arial" w:hint="eastAsia"/>
          <w:color w:val="FF0000"/>
          <w:sz w:val="32"/>
          <w:lang w:eastAsia="ja-JP"/>
        </w:rPr>
        <w:t xml:space="preserve">of the </w:t>
      </w:r>
      <w:r w:rsidRPr="00194C9A">
        <w:rPr>
          <w:rFonts w:ascii="Arial" w:hAnsi="Arial"/>
          <w:color w:val="FF0000"/>
          <w:sz w:val="32"/>
          <w:lang w:eastAsia="ja-JP"/>
        </w:rPr>
        <w:t>Change</w:t>
      </w:r>
      <w:r w:rsidRPr="00194C9A">
        <w:rPr>
          <w:rFonts w:ascii="Arial" w:hAnsi="Arial" w:hint="eastAsia"/>
          <w:color w:val="FF0000"/>
          <w:sz w:val="32"/>
          <w:lang w:eastAsia="ja-JP"/>
        </w:rPr>
        <w:t>---</w:t>
      </w:r>
    </w:p>
    <w:p w14:paraId="5D699D94" w14:textId="77777777" w:rsidR="00F5760A" w:rsidRPr="00F5760A" w:rsidRDefault="00F5760A" w:rsidP="00F5760A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Yu Mincho" w:hAnsi="Arial"/>
          <w:sz w:val="22"/>
          <w:lang w:eastAsia="x-none"/>
        </w:rPr>
      </w:pPr>
      <w:bookmarkStart w:id="31" w:name="_Toc19635122"/>
      <w:bookmarkStart w:id="32" w:name="_Toc26866943"/>
      <w:bookmarkStart w:id="33" w:name="_Toc44946851"/>
      <w:bookmarkStart w:id="34" w:name="_Toc51144172"/>
      <w:bookmarkStart w:id="35" w:name="_Toc58258029"/>
      <w:r w:rsidRPr="00F5760A">
        <w:rPr>
          <w:rFonts w:ascii="Arial" w:eastAsia="Yu Mincho" w:hAnsi="Arial"/>
          <w:sz w:val="22"/>
          <w:lang w:eastAsia="x-none"/>
        </w:rPr>
        <w:t>6.9.2.3.2</w:t>
      </w:r>
      <w:r w:rsidRPr="00F5760A">
        <w:rPr>
          <w:rFonts w:ascii="Arial" w:eastAsia="Yu Mincho" w:hAnsi="Arial"/>
          <w:sz w:val="22"/>
          <w:lang w:eastAsia="x-none"/>
        </w:rPr>
        <w:tab/>
      </w:r>
      <w:proofErr w:type="spellStart"/>
      <w:r w:rsidRPr="00F5760A">
        <w:rPr>
          <w:rFonts w:ascii="Arial" w:eastAsia="Yu Mincho" w:hAnsi="Arial"/>
          <w:sz w:val="22"/>
          <w:lang w:eastAsia="x-none"/>
        </w:rPr>
        <w:t>Xn</w:t>
      </w:r>
      <w:proofErr w:type="spellEnd"/>
      <w:r w:rsidRPr="00F5760A">
        <w:rPr>
          <w:rFonts w:ascii="Arial" w:eastAsia="Yu Mincho" w:hAnsi="Arial"/>
          <w:sz w:val="22"/>
          <w:lang w:eastAsia="x-none"/>
        </w:rPr>
        <w:t>-handover</w:t>
      </w:r>
      <w:bookmarkEnd w:id="31"/>
      <w:bookmarkEnd w:id="32"/>
      <w:bookmarkEnd w:id="33"/>
      <w:bookmarkEnd w:id="34"/>
      <w:bookmarkEnd w:id="35"/>
    </w:p>
    <w:p w14:paraId="37CF31B9" w14:textId="77777777" w:rsidR="00F5760A" w:rsidRPr="00F5760A" w:rsidRDefault="00F5760A" w:rsidP="00F5760A">
      <w:pPr>
        <w:overflowPunct w:val="0"/>
        <w:autoSpaceDE w:val="0"/>
        <w:autoSpaceDN w:val="0"/>
        <w:adjustRightInd w:val="0"/>
        <w:textAlignment w:val="baseline"/>
        <w:rPr>
          <w:rFonts w:eastAsia="Yu Mincho"/>
        </w:rPr>
      </w:pPr>
      <w:r w:rsidRPr="00F5760A">
        <w:rPr>
          <w:rFonts w:eastAsia="Yu Mincho"/>
        </w:rPr>
        <w:t xml:space="preserve">In </w:t>
      </w:r>
      <w:proofErr w:type="spellStart"/>
      <w:r w:rsidRPr="00F5760A">
        <w:rPr>
          <w:rFonts w:eastAsia="Yu Mincho"/>
        </w:rPr>
        <w:t>Xn</w:t>
      </w:r>
      <w:proofErr w:type="spellEnd"/>
      <w:r w:rsidRPr="00F5760A">
        <w:rPr>
          <w:rFonts w:eastAsia="Yu Mincho"/>
        </w:rPr>
        <w:t xml:space="preserve"> handovers the source </w:t>
      </w:r>
      <w:proofErr w:type="spellStart"/>
      <w:r w:rsidRPr="00F5760A">
        <w:rPr>
          <w:rFonts w:eastAsia="Yu Mincho"/>
        </w:rPr>
        <w:t>gNB</w:t>
      </w:r>
      <w:proofErr w:type="spellEnd"/>
      <w:r w:rsidRPr="00F5760A">
        <w:rPr>
          <w:rFonts w:eastAsia="Yu Mincho"/>
        </w:rPr>
        <w:t>/ng-</w:t>
      </w:r>
      <w:proofErr w:type="spellStart"/>
      <w:r w:rsidRPr="00F5760A">
        <w:rPr>
          <w:rFonts w:eastAsia="Yu Mincho"/>
        </w:rPr>
        <w:t>eNB</w:t>
      </w:r>
      <w:proofErr w:type="spellEnd"/>
      <w:r w:rsidRPr="00F5760A">
        <w:rPr>
          <w:rFonts w:eastAsia="Yu Mincho"/>
        </w:rPr>
        <w:t xml:space="preserve"> shall perform a vertical key derivation in case it has an unused {NH, NCC} pair. The source </w:t>
      </w:r>
      <w:proofErr w:type="spellStart"/>
      <w:r w:rsidRPr="00F5760A">
        <w:rPr>
          <w:rFonts w:eastAsia="Yu Mincho"/>
        </w:rPr>
        <w:t>gNB</w:t>
      </w:r>
      <w:proofErr w:type="spellEnd"/>
      <w:r w:rsidRPr="00F5760A">
        <w:rPr>
          <w:rFonts w:eastAsia="Yu Mincho"/>
        </w:rPr>
        <w:t>/ng-</w:t>
      </w:r>
      <w:proofErr w:type="spellStart"/>
      <w:r w:rsidRPr="00F5760A">
        <w:rPr>
          <w:rFonts w:eastAsia="Yu Mincho"/>
        </w:rPr>
        <w:t>eNB</w:t>
      </w:r>
      <w:proofErr w:type="spellEnd"/>
      <w:r w:rsidRPr="00F5760A">
        <w:rPr>
          <w:rFonts w:eastAsia="Yu Mincho"/>
        </w:rPr>
        <w:t xml:space="preserve"> shall first compute K</w:t>
      </w:r>
      <w:r w:rsidRPr="00F5760A">
        <w:rPr>
          <w:rFonts w:eastAsia="Yu Mincho"/>
          <w:vertAlign w:val="subscript"/>
        </w:rPr>
        <w:t>NG-RAN</w:t>
      </w:r>
      <w:r w:rsidRPr="00F5760A">
        <w:rPr>
          <w:rFonts w:eastAsia="Yu Mincho"/>
        </w:rPr>
        <w:t xml:space="preserve">* from target PCI, its frequency ARFCN-DL/EARFCN-DL, and either from currently active </w:t>
      </w:r>
      <w:proofErr w:type="spellStart"/>
      <w:r w:rsidRPr="00F5760A">
        <w:rPr>
          <w:rFonts w:eastAsia="Yu Mincho"/>
        </w:rPr>
        <w:t>K</w:t>
      </w:r>
      <w:r w:rsidRPr="00F5760A">
        <w:rPr>
          <w:rFonts w:eastAsia="Yu Mincho"/>
          <w:vertAlign w:val="subscript"/>
        </w:rPr>
        <w:t>gNB</w:t>
      </w:r>
      <w:proofErr w:type="spellEnd"/>
      <w:r w:rsidRPr="00F5760A">
        <w:rPr>
          <w:rFonts w:eastAsia="Yu Mincho"/>
        </w:rPr>
        <w:t xml:space="preserve"> in case of horizontal key derivation or from the NH in case of vertical key derivation as described in Annex A.11/A.12.</w:t>
      </w:r>
    </w:p>
    <w:p w14:paraId="22B362D2" w14:textId="77777777" w:rsidR="00F5760A" w:rsidRPr="00F5760A" w:rsidRDefault="00F5760A" w:rsidP="00F5760A">
      <w:pPr>
        <w:overflowPunct w:val="0"/>
        <w:autoSpaceDE w:val="0"/>
        <w:autoSpaceDN w:val="0"/>
        <w:adjustRightInd w:val="0"/>
        <w:textAlignment w:val="baseline"/>
        <w:rPr>
          <w:rFonts w:eastAsia="Yu Mincho"/>
        </w:rPr>
      </w:pPr>
      <w:r w:rsidRPr="00F5760A">
        <w:rPr>
          <w:rFonts w:eastAsia="Yu Mincho"/>
        </w:rPr>
        <w:t xml:space="preserve">Next, the source </w:t>
      </w:r>
      <w:proofErr w:type="spellStart"/>
      <w:r w:rsidRPr="00F5760A">
        <w:rPr>
          <w:rFonts w:eastAsia="Yu Mincho"/>
        </w:rPr>
        <w:t>gNB</w:t>
      </w:r>
      <w:proofErr w:type="spellEnd"/>
      <w:r w:rsidRPr="00F5760A">
        <w:rPr>
          <w:rFonts w:eastAsia="Yu Mincho"/>
        </w:rPr>
        <w:t>/ng-</w:t>
      </w:r>
      <w:proofErr w:type="spellStart"/>
      <w:r w:rsidRPr="00F5760A">
        <w:rPr>
          <w:rFonts w:eastAsia="Yu Mincho"/>
        </w:rPr>
        <w:t>eNB</w:t>
      </w:r>
      <w:proofErr w:type="spellEnd"/>
      <w:r w:rsidRPr="00F5760A">
        <w:rPr>
          <w:rFonts w:eastAsia="Yu Mincho"/>
        </w:rPr>
        <w:t xml:space="preserve"> shall forward the { K</w:t>
      </w:r>
      <w:r w:rsidRPr="00F5760A">
        <w:rPr>
          <w:rFonts w:eastAsia="Yu Mincho"/>
          <w:vertAlign w:val="subscript"/>
        </w:rPr>
        <w:t>NG-RAN</w:t>
      </w:r>
      <w:r w:rsidRPr="00F5760A">
        <w:rPr>
          <w:rFonts w:eastAsia="Yu Mincho"/>
        </w:rPr>
        <w:t xml:space="preserve">*, NCC} pair to the target </w:t>
      </w:r>
      <w:proofErr w:type="spellStart"/>
      <w:r w:rsidRPr="00F5760A">
        <w:rPr>
          <w:rFonts w:eastAsia="Yu Mincho"/>
        </w:rPr>
        <w:t>gNB</w:t>
      </w:r>
      <w:proofErr w:type="spellEnd"/>
      <w:r w:rsidRPr="00F5760A">
        <w:rPr>
          <w:rFonts w:eastAsia="Yu Mincho"/>
        </w:rPr>
        <w:t>/ng-</w:t>
      </w:r>
      <w:proofErr w:type="spellStart"/>
      <w:r w:rsidRPr="00F5760A">
        <w:rPr>
          <w:rFonts w:eastAsia="Yu Mincho"/>
        </w:rPr>
        <w:t>eNB</w:t>
      </w:r>
      <w:proofErr w:type="spellEnd"/>
      <w:r w:rsidRPr="00F5760A">
        <w:rPr>
          <w:rFonts w:eastAsia="Yu Mincho"/>
        </w:rPr>
        <w:t xml:space="preserve">. The target </w:t>
      </w:r>
      <w:proofErr w:type="spellStart"/>
      <w:r w:rsidRPr="00F5760A">
        <w:rPr>
          <w:rFonts w:eastAsia="Yu Mincho"/>
        </w:rPr>
        <w:t>gNB</w:t>
      </w:r>
      <w:proofErr w:type="spellEnd"/>
      <w:r w:rsidRPr="00F5760A">
        <w:rPr>
          <w:rFonts w:eastAsia="Yu Mincho"/>
        </w:rPr>
        <w:t>/ng-</w:t>
      </w:r>
      <w:proofErr w:type="spellStart"/>
      <w:r w:rsidRPr="00F5760A">
        <w:rPr>
          <w:rFonts w:eastAsia="Yu Mincho"/>
        </w:rPr>
        <w:t>eNB</w:t>
      </w:r>
      <w:proofErr w:type="spellEnd"/>
      <w:r w:rsidRPr="00F5760A">
        <w:rPr>
          <w:rFonts w:eastAsia="Yu Mincho"/>
        </w:rPr>
        <w:t xml:space="preserve"> shall use the received K</w:t>
      </w:r>
      <w:r w:rsidRPr="00F5760A">
        <w:rPr>
          <w:rFonts w:eastAsia="Yu Mincho"/>
          <w:vertAlign w:val="subscript"/>
        </w:rPr>
        <w:t>NG-RAN</w:t>
      </w:r>
      <w:r w:rsidRPr="00F5760A">
        <w:rPr>
          <w:rFonts w:eastAsia="Yu Mincho"/>
        </w:rPr>
        <w:t xml:space="preserve">* directly as </w:t>
      </w:r>
      <w:proofErr w:type="spellStart"/>
      <w:r w:rsidRPr="00F5760A">
        <w:rPr>
          <w:rFonts w:eastAsia="Yu Mincho"/>
        </w:rPr>
        <w:t>K</w:t>
      </w:r>
      <w:r w:rsidRPr="00F5760A">
        <w:rPr>
          <w:rFonts w:eastAsia="Yu Mincho"/>
          <w:vertAlign w:val="subscript"/>
        </w:rPr>
        <w:t>gNB</w:t>
      </w:r>
      <w:proofErr w:type="spellEnd"/>
      <w:r w:rsidRPr="00F5760A">
        <w:rPr>
          <w:rFonts w:eastAsia="Yu Mincho"/>
        </w:rPr>
        <w:t xml:space="preserve"> to be used with the UE. The target </w:t>
      </w:r>
      <w:proofErr w:type="spellStart"/>
      <w:r w:rsidRPr="00F5760A">
        <w:rPr>
          <w:rFonts w:eastAsia="Yu Mincho"/>
        </w:rPr>
        <w:t>gNB</w:t>
      </w:r>
      <w:proofErr w:type="spellEnd"/>
      <w:r w:rsidRPr="00F5760A">
        <w:rPr>
          <w:rFonts w:eastAsia="Yu Mincho"/>
        </w:rPr>
        <w:t>/ng-</w:t>
      </w:r>
      <w:proofErr w:type="spellStart"/>
      <w:r w:rsidRPr="00F5760A">
        <w:rPr>
          <w:rFonts w:eastAsia="Yu Mincho"/>
        </w:rPr>
        <w:t>eNB</w:t>
      </w:r>
      <w:proofErr w:type="spellEnd"/>
      <w:r w:rsidRPr="00F5760A">
        <w:rPr>
          <w:rFonts w:eastAsia="Yu Mincho"/>
        </w:rPr>
        <w:t xml:space="preserve"> shall associate the NCC value received from source </w:t>
      </w:r>
      <w:proofErr w:type="spellStart"/>
      <w:r w:rsidRPr="00F5760A">
        <w:rPr>
          <w:rFonts w:eastAsia="Yu Mincho"/>
        </w:rPr>
        <w:t>gNB</w:t>
      </w:r>
      <w:proofErr w:type="spellEnd"/>
      <w:r w:rsidRPr="00F5760A">
        <w:rPr>
          <w:rFonts w:eastAsia="Yu Mincho"/>
        </w:rPr>
        <w:t>/ng-</w:t>
      </w:r>
      <w:proofErr w:type="spellStart"/>
      <w:r w:rsidRPr="00F5760A">
        <w:rPr>
          <w:rFonts w:eastAsia="Yu Mincho"/>
        </w:rPr>
        <w:t>eNB</w:t>
      </w:r>
      <w:proofErr w:type="spellEnd"/>
      <w:r w:rsidRPr="00F5760A">
        <w:rPr>
          <w:rFonts w:eastAsia="Yu Mincho"/>
        </w:rPr>
        <w:t xml:space="preserve"> with the </w:t>
      </w:r>
      <w:proofErr w:type="spellStart"/>
      <w:r w:rsidRPr="00F5760A">
        <w:rPr>
          <w:rFonts w:eastAsia="Yu Mincho"/>
        </w:rPr>
        <w:t>K</w:t>
      </w:r>
      <w:r w:rsidRPr="00F5760A">
        <w:rPr>
          <w:rFonts w:eastAsia="Yu Mincho"/>
          <w:vertAlign w:val="subscript"/>
        </w:rPr>
        <w:t>gNB</w:t>
      </w:r>
      <w:proofErr w:type="spellEnd"/>
      <w:r w:rsidRPr="00F5760A">
        <w:rPr>
          <w:rFonts w:eastAsia="Yu Mincho"/>
        </w:rPr>
        <w:t xml:space="preserve">. The target </w:t>
      </w:r>
      <w:proofErr w:type="spellStart"/>
      <w:r w:rsidRPr="00F5760A">
        <w:rPr>
          <w:rFonts w:eastAsia="Yu Mincho"/>
        </w:rPr>
        <w:t>gNB</w:t>
      </w:r>
      <w:proofErr w:type="spellEnd"/>
      <w:r w:rsidRPr="00F5760A">
        <w:rPr>
          <w:rFonts w:eastAsia="Yu Mincho"/>
        </w:rPr>
        <w:t>/ng-</w:t>
      </w:r>
      <w:proofErr w:type="spellStart"/>
      <w:r w:rsidRPr="00F5760A">
        <w:rPr>
          <w:rFonts w:eastAsia="Yu Mincho"/>
        </w:rPr>
        <w:t>eNB</w:t>
      </w:r>
      <w:proofErr w:type="spellEnd"/>
      <w:r w:rsidRPr="00F5760A">
        <w:rPr>
          <w:rFonts w:eastAsia="Yu Mincho"/>
        </w:rPr>
        <w:t xml:space="preserve"> shall include the received NCC into the prepared HO Command message, which is sent back to the source </w:t>
      </w:r>
      <w:proofErr w:type="spellStart"/>
      <w:r w:rsidRPr="00F5760A">
        <w:rPr>
          <w:rFonts w:eastAsia="Yu Mincho"/>
        </w:rPr>
        <w:t>gNB</w:t>
      </w:r>
      <w:proofErr w:type="spellEnd"/>
      <w:r w:rsidRPr="00F5760A">
        <w:rPr>
          <w:rFonts w:eastAsia="Yu Mincho"/>
        </w:rPr>
        <w:t>/ng-</w:t>
      </w:r>
      <w:proofErr w:type="spellStart"/>
      <w:r w:rsidRPr="00F5760A">
        <w:rPr>
          <w:rFonts w:eastAsia="Yu Mincho"/>
        </w:rPr>
        <w:t>eNB</w:t>
      </w:r>
      <w:proofErr w:type="spellEnd"/>
      <w:r w:rsidRPr="00F5760A">
        <w:rPr>
          <w:rFonts w:eastAsia="Yu Mincho"/>
        </w:rPr>
        <w:t xml:space="preserve"> in a transparent container and forwarded to the UE by source </w:t>
      </w:r>
      <w:proofErr w:type="spellStart"/>
      <w:r w:rsidRPr="00F5760A">
        <w:rPr>
          <w:rFonts w:eastAsia="Yu Mincho"/>
        </w:rPr>
        <w:t>gNB</w:t>
      </w:r>
      <w:proofErr w:type="spellEnd"/>
      <w:r w:rsidRPr="00F5760A">
        <w:rPr>
          <w:rFonts w:eastAsia="Yu Mincho"/>
        </w:rPr>
        <w:t>/ng-</w:t>
      </w:r>
      <w:proofErr w:type="spellStart"/>
      <w:r w:rsidRPr="00F5760A">
        <w:rPr>
          <w:rFonts w:eastAsia="Yu Mincho"/>
        </w:rPr>
        <w:t>eNB</w:t>
      </w:r>
      <w:proofErr w:type="spellEnd"/>
      <w:r w:rsidRPr="00F5760A">
        <w:rPr>
          <w:rFonts w:eastAsia="Yu Mincho"/>
        </w:rPr>
        <w:t xml:space="preserve">. </w:t>
      </w:r>
    </w:p>
    <w:p w14:paraId="56E2D93F" w14:textId="77777777" w:rsidR="00F5760A" w:rsidRPr="00F5760A" w:rsidRDefault="00F5760A" w:rsidP="00F5760A">
      <w:pPr>
        <w:overflowPunct w:val="0"/>
        <w:autoSpaceDE w:val="0"/>
        <w:autoSpaceDN w:val="0"/>
        <w:adjustRightInd w:val="0"/>
        <w:textAlignment w:val="baseline"/>
        <w:rPr>
          <w:rFonts w:eastAsia="Yu Mincho"/>
        </w:rPr>
      </w:pPr>
      <w:r w:rsidRPr="00F5760A">
        <w:rPr>
          <w:rFonts w:eastAsia="Yu Mincho"/>
        </w:rPr>
        <w:t xml:space="preserve">When the target </w:t>
      </w:r>
      <w:proofErr w:type="spellStart"/>
      <w:r w:rsidRPr="00F5760A">
        <w:rPr>
          <w:rFonts w:eastAsia="Yu Mincho"/>
        </w:rPr>
        <w:t>gNB</w:t>
      </w:r>
      <w:proofErr w:type="spellEnd"/>
      <w:r w:rsidRPr="00F5760A">
        <w:rPr>
          <w:rFonts w:eastAsia="Yu Mincho"/>
        </w:rPr>
        <w:t>/ng-</w:t>
      </w:r>
      <w:proofErr w:type="spellStart"/>
      <w:r w:rsidRPr="00F5760A">
        <w:rPr>
          <w:rFonts w:eastAsia="Yu Mincho"/>
        </w:rPr>
        <w:t>eNB</w:t>
      </w:r>
      <w:proofErr w:type="spellEnd"/>
      <w:r w:rsidRPr="00F5760A">
        <w:rPr>
          <w:rFonts w:eastAsia="Yu Mincho"/>
        </w:rPr>
        <w:t xml:space="preserve"> has completed the handover signalling with the UE, it shall send a NGAP PATH SWITCH REQUEST message to the AMF. Upon reception of the NGAP PATH SWITCH REQUEST, the AMF shall increase its locally kept NCC value by one and compute a new fresh NH from its stored data using the function defined in Annex A.10. The AMF shall use the K</w:t>
      </w:r>
      <w:r w:rsidRPr="00F5760A">
        <w:rPr>
          <w:rFonts w:eastAsia="Yu Mincho"/>
          <w:vertAlign w:val="subscript"/>
        </w:rPr>
        <w:t>AMF</w:t>
      </w:r>
      <w:r w:rsidRPr="00F5760A">
        <w:rPr>
          <w:rFonts w:eastAsia="Yu Mincho"/>
        </w:rPr>
        <w:t xml:space="preserve"> from the currently active 5G NAS security context for the computation of the new fresh NH. The AMF shall then send the newly computed {NH, NCC} pair to the target </w:t>
      </w:r>
      <w:proofErr w:type="spellStart"/>
      <w:r w:rsidRPr="00F5760A">
        <w:rPr>
          <w:rFonts w:eastAsia="Yu Mincho"/>
        </w:rPr>
        <w:t>gNB</w:t>
      </w:r>
      <w:proofErr w:type="spellEnd"/>
      <w:r w:rsidRPr="00F5760A">
        <w:rPr>
          <w:rFonts w:eastAsia="Yu Mincho"/>
        </w:rPr>
        <w:t>/ng-</w:t>
      </w:r>
      <w:proofErr w:type="spellStart"/>
      <w:r w:rsidRPr="00F5760A">
        <w:rPr>
          <w:rFonts w:eastAsia="Yu Mincho"/>
        </w:rPr>
        <w:t>eNB</w:t>
      </w:r>
      <w:proofErr w:type="spellEnd"/>
      <w:r w:rsidRPr="00F5760A">
        <w:rPr>
          <w:rFonts w:eastAsia="Yu Mincho"/>
        </w:rPr>
        <w:t xml:space="preserve"> in the NGAP PATH SWITCH REQUEST ACKNOWLEDGE message. The target </w:t>
      </w:r>
      <w:proofErr w:type="spellStart"/>
      <w:r w:rsidRPr="00F5760A">
        <w:rPr>
          <w:rFonts w:eastAsia="Yu Mincho"/>
        </w:rPr>
        <w:t>gNB</w:t>
      </w:r>
      <w:proofErr w:type="spellEnd"/>
      <w:r w:rsidRPr="00F5760A">
        <w:rPr>
          <w:rFonts w:eastAsia="Yu Mincho"/>
        </w:rPr>
        <w:t>/ng-</w:t>
      </w:r>
      <w:proofErr w:type="spellStart"/>
      <w:r w:rsidRPr="00F5760A">
        <w:rPr>
          <w:rFonts w:eastAsia="Yu Mincho"/>
        </w:rPr>
        <w:t>eNB</w:t>
      </w:r>
      <w:proofErr w:type="spellEnd"/>
      <w:r w:rsidRPr="00F5760A">
        <w:rPr>
          <w:rFonts w:eastAsia="Yu Mincho"/>
        </w:rPr>
        <w:t xml:space="preserve"> shall store the received {NH, NCC} pair for further handovers and remove other existing unused stored {NH, NCC} pairs if any. </w:t>
      </w:r>
    </w:p>
    <w:p w14:paraId="57B52040" w14:textId="15D30F5A" w:rsidR="00F5760A" w:rsidRPr="00F5760A" w:rsidRDefault="00F5760A" w:rsidP="00F5760A">
      <w:pPr>
        <w:overflowPunct w:val="0"/>
        <w:autoSpaceDE w:val="0"/>
        <w:autoSpaceDN w:val="0"/>
        <w:adjustRightInd w:val="0"/>
        <w:textAlignment w:val="baseline"/>
        <w:rPr>
          <w:rFonts w:eastAsia="Yu Mincho"/>
        </w:rPr>
      </w:pPr>
      <w:r w:rsidRPr="00F5760A">
        <w:rPr>
          <w:rFonts w:eastAsia="Yu Mincho"/>
        </w:rPr>
        <w:t>If the AMF had activated a new 5G NAS security context with a new K</w:t>
      </w:r>
      <w:r w:rsidRPr="00F5760A">
        <w:rPr>
          <w:rFonts w:eastAsia="Yu Mincho"/>
          <w:vertAlign w:val="subscript"/>
        </w:rPr>
        <w:t>AMF</w:t>
      </w:r>
      <w:r w:rsidRPr="00F5760A">
        <w:rPr>
          <w:rFonts w:eastAsia="Yu Mincho"/>
        </w:rPr>
        <w:t xml:space="preserve">, different from the 5G NAS security context on which the currently active 5G AS security context is based, but has not yet successfully performed a UE Context Modification procedure, the sent NGAP PATH SWITCH REQUEST ACKNOWLEDGE message shall in addition contain a NSCI (New Security Context Indicator). The AMF shall in this case derive a new initial </w:t>
      </w:r>
      <w:proofErr w:type="spellStart"/>
      <w:r w:rsidRPr="00F5760A">
        <w:rPr>
          <w:rFonts w:eastAsia="Yu Mincho"/>
        </w:rPr>
        <w:t>K</w:t>
      </w:r>
      <w:r w:rsidRPr="00F5760A">
        <w:rPr>
          <w:rFonts w:eastAsia="Yu Mincho"/>
          <w:vertAlign w:val="subscript"/>
        </w:rPr>
        <w:t>gNB</w:t>
      </w:r>
      <w:proofErr w:type="spellEnd"/>
      <w:r w:rsidRPr="00F5760A">
        <w:rPr>
          <w:rFonts w:eastAsia="Yu Mincho"/>
        </w:rPr>
        <w:t xml:space="preserve"> from the new K</w:t>
      </w:r>
      <w:r w:rsidRPr="00F5760A">
        <w:rPr>
          <w:rFonts w:eastAsia="Yu Mincho"/>
          <w:vertAlign w:val="subscript"/>
        </w:rPr>
        <w:t>AMF</w:t>
      </w:r>
      <w:r w:rsidRPr="00F5760A">
        <w:rPr>
          <w:rFonts w:eastAsia="Yu Mincho"/>
        </w:rPr>
        <w:t xml:space="preserve"> and the uplink NAS COUNT in the most recent NAS Security Mode Complete message as specified in Annex A.9. The AMF shall associate the derived new initial </w:t>
      </w:r>
      <w:proofErr w:type="spellStart"/>
      <w:r w:rsidRPr="00F5760A">
        <w:rPr>
          <w:rFonts w:eastAsia="Yu Mincho"/>
        </w:rPr>
        <w:t>K</w:t>
      </w:r>
      <w:r w:rsidRPr="00F5760A">
        <w:rPr>
          <w:rFonts w:eastAsia="Yu Mincho"/>
          <w:vertAlign w:val="subscript"/>
        </w:rPr>
        <w:t>gNB</w:t>
      </w:r>
      <w:proofErr w:type="spellEnd"/>
      <w:r w:rsidRPr="00F5760A">
        <w:rPr>
          <w:rFonts w:eastAsia="Yu Mincho"/>
        </w:rPr>
        <w:t xml:space="preserve"> with a new NCC value equal to zero. Then, the AMF shall use {the derived new initial </w:t>
      </w:r>
      <w:proofErr w:type="spellStart"/>
      <w:r w:rsidRPr="00F5760A">
        <w:rPr>
          <w:rFonts w:eastAsia="Yu Mincho"/>
        </w:rPr>
        <w:t>K</w:t>
      </w:r>
      <w:r w:rsidRPr="00F5760A">
        <w:rPr>
          <w:rFonts w:eastAsia="Yu Mincho"/>
          <w:vertAlign w:val="subscript"/>
        </w:rPr>
        <w:t>gNB</w:t>
      </w:r>
      <w:proofErr w:type="spellEnd"/>
      <w:r w:rsidRPr="00F5760A">
        <w:rPr>
          <w:rFonts w:eastAsia="Yu Mincho"/>
        </w:rPr>
        <w:t xml:space="preserve">, the new NCC value initialized to zero} pair as the newly computed {NH, NCC} pair to be sent in the NGAP PATH SWITCH REQUEST ACKNOWLEDGE message. The </w:t>
      </w:r>
      <w:proofErr w:type="spellStart"/>
      <w:r w:rsidRPr="00F5760A">
        <w:rPr>
          <w:rFonts w:eastAsia="Yu Mincho"/>
        </w:rPr>
        <w:t>gNB</w:t>
      </w:r>
      <w:proofErr w:type="spellEnd"/>
      <w:r w:rsidRPr="00F5760A">
        <w:rPr>
          <w:rFonts w:eastAsia="Yu Mincho"/>
        </w:rPr>
        <w:t>/ng-</w:t>
      </w:r>
      <w:proofErr w:type="spellStart"/>
      <w:r w:rsidRPr="00F5760A">
        <w:rPr>
          <w:rFonts w:eastAsia="Yu Mincho"/>
        </w:rPr>
        <w:t>eNB</w:t>
      </w:r>
      <w:proofErr w:type="spellEnd"/>
      <w:r w:rsidRPr="00F5760A">
        <w:rPr>
          <w:rFonts w:eastAsia="Yu Mincho"/>
        </w:rPr>
        <w:t xml:space="preserve"> shall in this case set the value of </w:t>
      </w:r>
      <w:proofErr w:type="spellStart"/>
      <w:r w:rsidRPr="00F5760A">
        <w:rPr>
          <w:rFonts w:eastAsia="Yu Mincho"/>
          <w:i/>
        </w:rPr>
        <w:t>keySetChangeIndicator</w:t>
      </w:r>
      <w:proofErr w:type="spellEnd"/>
      <w:r w:rsidRPr="00F5760A">
        <w:rPr>
          <w:rFonts w:eastAsia="Yu Mincho"/>
        </w:rPr>
        <w:t xml:space="preserve"> field to true in further handovers. The </w:t>
      </w:r>
      <w:proofErr w:type="spellStart"/>
      <w:r w:rsidRPr="00F5760A">
        <w:rPr>
          <w:rFonts w:eastAsia="Yu Mincho"/>
        </w:rPr>
        <w:t>gNB</w:t>
      </w:r>
      <w:proofErr w:type="spellEnd"/>
      <w:r w:rsidRPr="00F5760A">
        <w:rPr>
          <w:rFonts w:eastAsia="Yu Mincho"/>
        </w:rPr>
        <w:t>/ng-</w:t>
      </w:r>
      <w:proofErr w:type="spellStart"/>
      <w:r w:rsidRPr="00F5760A">
        <w:rPr>
          <w:rFonts w:eastAsia="Yu Mincho"/>
        </w:rPr>
        <w:t>eNB</w:t>
      </w:r>
      <w:proofErr w:type="spellEnd"/>
      <w:r w:rsidRPr="00F5760A">
        <w:rPr>
          <w:rFonts w:eastAsia="Yu Mincho"/>
        </w:rPr>
        <w:t xml:space="preserve"> should in this case perform an intra-</w:t>
      </w:r>
      <w:proofErr w:type="spellStart"/>
      <w:r w:rsidRPr="00F5760A">
        <w:rPr>
          <w:rFonts w:eastAsia="Yu Mincho"/>
        </w:rPr>
        <w:t>gNB</w:t>
      </w:r>
      <w:proofErr w:type="spellEnd"/>
      <w:r w:rsidRPr="00F5760A">
        <w:rPr>
          <w:rFonts w:eastAsia="Yu Mincho"/>
        </w:rPr>
        <w:t>-CU/intra-ng-</w:t>
      </w:r>
      <w:proofErr w:type="spellStart"/>
      <w:r w:rsidRPr="00F5760A">
        <w:rPr>
          <w:rFonts w:eastAsia="Yu Mincho"/>
        </w:rPr>
        <w:t>eNB</w:t>
      </w:r>
      <w:proofErr w:type="spellEnd"/>
      <w:r w:rsidRPr="00F5760A">
        <w:rPr>
          <w:rFonts w:eastAsia="Yu Mincho"/>
        </w:rPr>
        <w:t xml:space="preserve"> handover immediately</w:t>
      </w:r>
      <w:del w:id="36" w:author="P Bhatt, Rakshesh (Nokia - IN/Bangalore)" w:date="2022-02-16T13:45:00Z">
        <w:r w:rsidRPr="00F5760A" w:rsidDel="00420773">
          <w:rPr>
            <w:rFonts w:eastAsia="Yu Mincho"/>
          </w:rPr>
          <w:delText xml:space="preserve"> and send appropriate response to the AMF</w:delText>
        </w:r>
      </w:del>
      <w:r w:rsidRPr="00F5760A">
        <w:rPr>
          <w:rFonts w:eastAsia="Yu Mincho"/>
        </w:rPr>
        <w:t xml:space="preserve">. </w:t>
      </w:r>
    </w:p>
    <w:p w14:paraId="5AA31356" w14:textId="1891FFF3" w:rsidR="00F5760A" w:rsidRPr="00F5760A" w:rsidRDefault="00F5760A" w:rsidP="00F5760A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Yu Mincho"/>
          <w:lang w:val="x-none"/>
        </w:rPr>
      </w:pPr>
      <w:r w:rsidRPr="00F5760A">
        <w:rPr>
          <w:rFonts w:eastAsia="Yu Mincho"/>
          <w:lang w:val="x-none"/>
        </w:rPr>
        <w:t>NOTE:</w:t>
      </w:r>
      <w:r w:rsidRPr="00F5760A">
        <w:rPr>
          <w:rFonts w:eastAsia="Yu Mincho"/>
          <w:lang w:val="x-none"/>
        </w:rPr>
        <w:tab/>
        <w:t xml:space="preserve">Because the NGAP PATH SWITCH REQUEST message is transmitted after the radio link handover, it can only be used to provide keying material for the next handover procedure. Thus, for </w:t>
      </w:r>
      <w:proofErr w:type="spellStart"/>
      <w:r w:rsidRPr="00F5760A">
        <w:rPr>
          <w:rFonts w:eastAsia="Yu Mincho"/>
          <w:lang w:val="x-none"/>
        </w:rPr>
        <w:t>Xn</w:t>
      </w:r>
      <w:proofErr w:type="spellEnd"/>
      <w:r w:rsidRPr="00F5760A">
        <w:rPr>
          <w:rFonts w:eastAsia="Yu Mincho"/>
          <w:lang w:val="x-none"/>
        </w:rPr>
        <w:t xml:space="preserve">-handovers key separation happens only after two hops because the source </w:t>
      </w:r>
      <w:proofErr w:type="spellStart"/>
      <w:r w:rsidRPr="00F5760A">
        <w:rPr>
          <w:rFonts w:eastAsia="Yu Mincho"/>
          <w:lang w:val="x-none"/>
        </w:rPr>
        <w:t>gNB</w:t>
      </w:r>
      <w:proofErr w:type="spellEnd"/>
      <w:r w:rsidRPr="00F5760A">
        <w:rPr>
          <w:rFonts w:eastAsia="Yu Mincho"/>
          <w:lang w:val="x-none"/>
        </w:rPr>
        <w:t>/ng-</w:t>
      </w:r>
      <w:proofErr w:type="spellStart"/>
      <w:r w:rsidRPr="00F5760A">
        <w:rPr>
          <w:rFonts w:eastAsia="Yu Mincho"/>
          <w:lang w:val="x-none"/>
        </w:rPr>
        <w:t>eNB</w:t>
      </w:r>
      <w:proofErr w:type="spellEnd"/>
      <w:r w:rsidRPr="00F5760A">
        <w:rPr>
          <w:rFonts w:eastAsia="Yu Mincho"/>
          <w:lang w:val="x-none"/>
        </w:rPr>
        <w:t xml:space="preserve"> knows the target </w:t>
      </w:r>
      <w:proofErr w:type="spellStart"/>
      <w:r w:rsidRPr="00F5760A">
        <w:rPr>
          <w:rFonts w:eastAsia="Yu Mincho"/>
          <w:lang w:val="x-none"/>
        </w:rPr>
        <w:t>gNB</w:t>
      </w:r>
      <w:proofErr w:type="spellEnd"/>
      <w:r w:rsidRPr="00F5760A">
        <w:rPr>
          <w:rFonts w:eastAsia="Yu Mincho"/>
          <w:lang w:val="x-none"/>
        </w:rPr>
        <w:t>/ng-</w:t>
      </w:r>
      <w:proofErr w:type="spellStart"/>
      <w:r w:rsidRPr="00F5760A">
        <w:rPr>
          <w:rFonts w:eastAsia="Yu Mincho"/>
          <w:lang w:val="x-none"/>
        </w:rPr>
        <w:t>eNB</w:t>
      </w:r>
      <w:proofErr w:type="spellEnd"/>
      <w:r w:rsidRPr="00F5760A">
        <w:rPr>
          <w:rFonts w:eastAsia="Yu Mincho"/>
          <w:lang w:val="x-none"/>
        </w:rPr>
        <w:t xml:space="preserve"> keys. The target </w:t>
      </w:r>
      <w:proofErr w:type="spellStart"/>
      <w:r w:rsidRPr="00F5760A">
        <w:rPr>
          <w:rFonts w:eastAsia="Yu Mincho"/>
          <w:lang w:val="x-none"/>
        </w:rPr>
        <w:t>gNB</w:t>
      </w:r>
      <w:proofErr w:type="spellEnd"/>
      <w:r w:rsidRPr="00F5760A">
        <w:rPr>
          <w:rFonts w:eastAsia="Yu Mincho"/>
          <w:lang w:val="x-none"/>
        </w:rPr>
        <w:t>/ng-</w:t>
      </w:r>
      <w:proofErr w:type="spellStart"/>
      <w:r w:rsidRPr="00F5760A">
        <w:rPr>
          <w:rFonts w:eastAsia="Yu Mincho"/>
          <w:lang w:val="x-none"/>
        </w:rPr>
        <w:t>eNB</w:t>
      </w:r>
      <w:proofErr w:type="spellEnd"/>
      <w:r w:rsidRPr="00F5760A">
        <w:rPr>
          <w:rFonts w:eastAsia="Yu Mincho"/>
          <w:lang w:val="x-none"/>
        </w:rPr>
        <w:t xml:space="preserve"> can immediately initiate an intra-</w:t>
      </w:r>
      <w:proofErr w:type="spellStart"/>
      <w:r w:rsidRPr="00F5760A">
        <w:rPr>
          <w:rFonts w:eastAsia="Yu Mincho"/>
          <w:lang w:val="x-none"/>
        </w:rPr>
        <w:t>gNB</w:t>
      </w:r>
      <w:proofErr w:type="spellEnd"/>
      <w:r w:rsidRPr="00F5760A">
        <w:rPr>
          <w:rFonts w:eastAsia="Yu Mincho"/>
          <w:lang w:val="x-none"/>
        </w:rPr>
        <w:t>-CU/intra-ng-</w:t>
      </w:r>
      <w:proofErr w:type="spellStart"/>
      <w:r w:rsidRPr="00F5760A">
        <w:rPr>
          <w:rFonts w:eastAsia="Yu Mincho"/>
          <w:lang w:val="x-none"/>
        </w:rPr>
        <w:t>eNB</w:t>
      </w:r>
      <w:proofErr w:type="spellEnd"/>
      <w:r w:rsidRPr="00F5760A">
        <w:rPr>
          <w:rFonts w:eastAsia="Yu Mincho"/>
          <w:lang w:val="x-none"/>
        </w:rPr>
        <w:t xml:space="preserve"> handover to take the new NH into use once the new NH has arrived in the PATH SWITCH REQUEST ACKNOWLEDGE message.</w:t>
      </w:r>
    </w:p>
    <w:p w14:paraId="4B51F149" w14:textId="77777777" w:rsidR="00906355" w:rsidRPr="000A1CAA" w:rsidRDefault="00906355" w:rsidP="00906355">
      <w:pPr>
        <w:keepNext/>
        <w:keepLines/>
        <w:spacing w:before="180"/>
        <w:ind w:left="1134" w:hanging="1134"/>
        <w:jc w:val="center"/>
        <w:outlineLvl w:val="1"/>
        <w:rPr>
          <w:rFonts w:ascii="Arial" w:hAnsi="Arial"/>
          <w:color w:val="FF0000"/>
          <w:sz w:val="32"/>
          <w:lang w:eastAsia="ja-JP"/>
        </w:rPr>
      </w:pPr>
      <w:r w:rsidRPr="00BF6E4F">
        <w:rPr>
          <w:rFonts w:ascii="Arial" w:hAnsi="Arial" w:hint="eastAsia"/>
          <w:color w:val="FF0000"/>
          <w:sz w:val="32"/>
          <w:lang w:eastAsia="ja-JP"/>
        </w:rPr>
        <w:t>---</w:t>
      </w:r>
      <w:r>
        <w:rPr>
          <w:rFonts w:ascii="Arial" w:hAnsi="Arial" w:hint="eastAsia"/>
          <w:color w:val="FF0000"/>
          <w:sz w:val="32"/>
          <w:lang w:eastAsia="ja-JP"/>
        </w:rPr>
        <w:t>End</w:t>
      </w:r>
      <w:r>
        <w:rPr>
          <w:rFonts w:ascii="Arial" w:hAnsi="Arial"/>
          <w:color w:val="FF0000"/>
          <w:sz w:val="32"/>
          <w:lang w:eastAsia="ja-JP"/>
        </w:rPr>
        <w:t xml:space="preserve"> of the</w:t>
      </w:r>
      <w:r>
        <w:rPr>
          <w:rFonts w:ascii="Arial" w:hAnsi="Arial" w:hint="eastAsia"/>
          <w:color w:val="FF0000"/>
          <w:sz w:val="32"/>
          <w:lang w:eastAsia="ja-JP"/>
        </w:rPr>
        <w:t xml:space="preserve"> </w:t>
      </w:r>
      <w:r w:rsidRPr="00047992">
        <w:rPr>
          <w:rFonts w:ascii="Arial" w:hAnsi="Arial"/>
          <w:color w:val="FF0000"/>
          <w:sz w:val="32"/>
          <w:lang w:eastAsia="ja-JP"/>
        </w:rPr>
        <w:t>Change</w:t>
      </w:r>
      <w:r w:rsidRPr="00BF6E4F">
        <w:rPr>
          <w:rFonts w:ascii="Arial" w:hAnsi="Arial" w:hint="eastAsia"/>
          <w:color w:val="FF0000"/>
          <w:sz w:val="32"/>
          <w:lang w:eastAsia="ja-JP"/>
        </w:rPr>
        <w:t>---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3C28E" w14:textId="77777777" w:rsidR="00AD2570" w:rsidRDefault="00AD2570">
      <w:r>
        <w:separator/>
      </w:r>
    </w:p>
  </w:endnote>
  <w:endnote w:type="continuationSeparator" w:id="0">
    <w:p w14:paraId="2DA35C3C" w14:textId="77777777" w:rsidR="00AD2570" w:rsidRDefault="00AD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31FF5" w14:textId="77777777" w:rsidR="006D6478" w:rsidRDefault="006D64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8FC64" w14:textId="77777777" w:rsidR="006D6478" w:rsidRDefault="006D64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2E737" w14:textId="77777777" w:rsidR="006D6478" w:rsidRDefault="006D64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03887" w14:textId="77777777" w:rsidR="00AD2570" w:rsidRDefault="00AD2570">
      <w:r>
        <w:separator/>
      </w:r>
    </w:p>
  </w:footnote>
  <w:footnote w:type="continuationSeparator" w:id="0">
    <w:p w14:paraId="207D7AF7" w14:textId="77777777" w:rsidR="00AD2570" w:rsidRDefault="00AD2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4627F" w14:textId="77777777" w:rsidR="006D6478" w:rsidRDefault="006D64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0E46D" w14:textId="77777777" w:rsidR="006D6478" w:rsidRDefault="006D647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 Bhatt, Rakshesh (Nokia - IN/Bangalore)">
    <w15:presenceInfo w15:providerId="AD" w15:userId="S::rakshesh.p_bhatt@nokia.com::ebbfaea5-c367-4c51-a042-311bec4cb8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46EF2"/>
    <w:rsid w:val="000A6394"/>
    <w:rsid w:val="000B7FED"/>
    <w:rsid w:val="000C038A"/>
    <w:rsid w:val="000C6598"/>
    <w:rsid w:val="000D44B3"/>
    <w:rsid w:val="000E014D"/>
    <w:rsid w:val="00145D43"/>
    <w:rsid w:val="00156BE0"/>
    <w:rsid w:val="00185F01"/>
    <w:rsid w:val="00192C46"/>
    <w:rsid w:val="001A08B3"/>
    <w:rsid w:val="001A7B60"/>
    <w:rsid w:val="001B52F0"/>
    <w:rsid w:val="001B7A65"/>
    <w:rsid w:val="001C0DCF"/>
    <w:rsid w:val="001E3022"/>
    <w:rsid w:val="001E41F3"/>
    <w:rsid w:val="002272F0"/>
    <w:rsid w:val="0026004D"/>
    <w:rsid w:val="002640DD"/>
    <w:rsid w:val="00275D12"/>
    <w:rsid w:val="00284FEB"/>
    <w:rsid w:val="002860C4"/>
    <w:rsid w:val="002B5741"/>
    <w:rsid w:val="002E472E"/>
    <w:rsid w:val="00305409"/>
    <w:rsid w:val="0032442F"/>
    <w:rsid w:val="0034108E"/>
    <w:rsid w:val="003609EF"/>
    <w:rsid w:val="0036231A"/>
    <w:rsid w:val="003749C4"/>
    <w:rsid w:val="00374DD4"/>
    <w:rsid w:val="003A60E9"/>
    <w:rsid w:val="003E1A36"/>
    <w:rsid w:val="003F0364"/>
    <w:rsid w:val="00410371"/>
    <w:rsid w:val="004137AD"/>
    <w:rsid w:val="00420773"/>
    <w:rsid w:val="004242F1"/>
    <w:rsid w:val="004753B8"/>
    <w:rsid w:val="004A52C6"/>
    <w:rsid w:val="004B75B7"/>
    <w:rsid w:val="004D5235"/>
    <w:rsid w:val="005009D9"/>
    <w:rsid w:val="0051580D"/>
    <w:rsid w:val="00547111"/>
    <w:rsid w:val="00592D74"/>
    <w:rsid w:val="005E2C44"/>
    <w:rsid w:val="00621188"/>
    <w:rsid w:val="006257ED"/>
    <w:rsid w:val="006318E0"/>
    <w:rsid w:val="0065536E"/>
    <w:rsid w:val="00665C47"/>
    <w:rsid w:val="00674382"/>
    <w:rsid w:val="00682520"/>
    <w:rsid w:val="00695808"/>
    <w:rsid w:val="00696375"/>
    <w:rsid w:val="006B46FB"/>
    <w:rsid w:val="006D6478"/>
    <w:rsid w:val="006E21FB"/>
    <w:rsid w:val="00751C3D"/>
    <w:rsid w:val="0075637B"/>
    <w:rsid w:val="00785599"/>
    <w:rsid w:val="00792342"/>
    <w:rsid w:val="007977A8"/>
    <w:rsid w:val="007B512A"/>
    <w:rsid w:val="007C2097"/>
    <w:rsid w:val="007D6A07"/>
    <w:rsid w:val="007E2879"/>
    <w:rsid w:val="007F7259"/>
    <w:rsid w:val="008040A8"/>
    <w:rsid w:val="00817773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06355"/>
    <w:rsid w:val="009148DE"/>
    <w:rsid w:val="00941E30"/>
    <w:rsid w:val="009777D9"/>
    <w:rsid w:val="00991B88"/>
    <w:rsid w:val="009A5753"/>
    <w:rsid w:val="009A579D"/>
    <w:rsid w:val="009E3297"/>
    <w:rsid w:val="009F734F"/>
    <w:rsid w:val="00A1044C"/>
    <w:rsid w:val="00A1069F"/>
    <w:rsid w:val="00A246B6"/>
    <w:rsid w:val="00A32C84"/>
    <w:rsid w:val="00A47E70"/>
    <w:rsid w:val="00A50CF0"/>
    <w:rsid w:val="00A7671C"/>
    <w:rsid w:val="00AA2CBC"/>
    <w:rsid w:val="00AC5820"/>
    <w:rsid w:val="00AD1CD8"/>
    <w:rsid w:val="00AD2570"/>
    <w:rsid w:val="00B13F88"/>
    <w:rsid w:val="00B258BB"/>
    <w:rsid w:val="00B67B97"/>
    <w:rsid w:val="00B968C8"/>
    <w:rsid w:val="00BA3EC5"/>
    <w:rsid w:val="00BA51D9"/>
    <w:rsid w:val="00BA6B67"/>
    <w:rsid w:val="00BB5DFC"/>
    <w:rsid w:val="00BD279D"/>
    <w:rsid w:val="00BD6BB8"/>
    <w:rsid w:val="00C12D8A"/>
    <w:rsid w:val="00C66BA2"/>
    <w:rsid w:val="00C75C07"/>
    <w:rsid w:val="00C95985"/>
    <w:rsid w:val="00CA23BC"/>
    <w:rsid w:val="00CA6351"/>
    <w:rsid w:val="00CC28B2"/>
    <w:rsid w:val="00CC5026"/>
    <w:rsid w:val="00CC68D0"/>
    <w:rsid w:val="00CF5C18"/>
    <w:rsid w:val="00D03F9A"/>
    <w:rsid w:val="00D06D51"/>
    <w:rsid w:val="00D24991"/>
    <w:rsid w:val="00D50255"/>
    <w:rsid w:val="00D55BE4"/>
    <w:rsid w:val="00D577FD"/>
    <w:rsid w:val="00D66520"/>
    <w:rsid w:val="00D8611D"/>
    <w:rsid w:val="00D9340F"/>
    <w:rsid w:val="00DE34CF"/>
    <w:rsid w:val="00DF5CFD"/>
    <w:rsid w:val="00E00301"/>
    <w:rsid w:val="00E04782"/>
    <w:rsid w:val="00E13F3D"/>
    <w:rsid w:val="00E16451"/>
    <w:rsid w:val="00E21618"/>
    <w:rsid w:val="00E34898"/>
    <w:rsid w:val="00E8623A"/>
    <w:rsid w:val="00E909EB"/>
    <w:rsid w:val="00E91BBF"/>
    <w:rsid w:val="00EB09B7"/>
    <w:rsid w:val="00EE7D7C"/>
    <w:rsid w:val="00EF00F0"/>
    <w:rsid w:val="00EF49F7"/>
    <w:rsid w:val="00F25D98"/>
    <w:rsid w:val="00F300FB"/>
    <w:rsid w:val="00F5760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F5110-08EC-48FC-8D0E-CE272E3BB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</TotalTime>
  <Pages>2</Pages>
  <Words>899</Words>
  <Characters>5130</Characters>
  <Application>Microsoft Office Word</Application>
  <DocSecurity>0</DocSecurity>
  <Lines>42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6017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 Bhatt, Rakshesh (Nokia - IN/Bangalore)</cp:lastModifiedBy>
  <cp:revision>13</cp:revision>
  <cp:lastPrinted>1899-12-31T23:00:00Z</cp:lastPrinted>
  <dcterms:created xsi:type="dcterms:W3CDTF">2022-02-16T08:14:00Z</dcterms:created>
  <dcterms:modified xsi:type="dcterms:W3CDTF">2022-02-16T12:28:00Z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