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232A15DC" w:rsidR="000B2F4E" w:rsidRPr="000B2F4E" w:rsidRDefault="000B2F4E" w:rsidP="00B20A80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#106-e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235954">
        <w:rPr>
          <w:i/>
          <w:sz w:val="28"/>
          <w:lang w:eastAsia="en-US"/>
        </w:rPr>
        <w:t>0422</w:t>
      </w:r>
      <w:ins w:id="1" w:author="Marcus Wong" w:date="2022-02-22T23:30:00Z">
        <w:r w:rsidR="006567F1">
          <w:rPr>
            <w:i/>
            <w:sz w:val="28"/>
            <w:lang w:eastAsia="en-US"/>
          </w:rPr>
          <w:t>r1</w:t>
        </w:r>
      </w:ins>
    </w:p>
    <w:p w14:paraId="706A05D9" w14:textId="6B1B84E6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>e-meeting, 14 - 25 February 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B20A80">
      <w:pPr>
        <w:rPr>
          <w:lang w:val="en-US" w:eastAsia="zh-CN"/>
        </w:rPr>
      </w:pPr>
    </w:p>
    <w:p w14:paraId="04F3DD39" w14:textId="50CDE0DC" w:rsidR="000B2F4E" w:rsidRPr="00F4368E" w:rsidRDefault="000B2F4E" w:rsidP="000B2F4E">
      <w:pPr>
        <w:pStyle w:val="Heading2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C311AB3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AD1DCE">
        <w:rPr>
          <w:rFonts w:eastAsia="Batang"/>
          <w:b/>
          <w:bCs/>
          <w:sz w:val="24"/>
          <w:szCs w:val="24"/>
          <w:lang w:val="en-US" w:eastAsia="zh-CN"/>
        </w:rPr>
        <w:t>4.18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B20A80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B20A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B20A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B20A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B20A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B20A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B20A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B20A80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B20A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B20A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B20A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B20A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B20A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B20A80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B20A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B20A80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B20A80">
            <w:pPr>
              <w:pStyle w:val="TAC"/>
            </w:pPr>
          </w:p>
        </w:tc>
        <w:tc>
          <w:tcPr>
            <w:tcW w:w="850" w:type="dxa"/>
          </w:tcPr>
          <w:p w14:paraId="68E2270F" w14:textId="77777777" w:rsidR="000B2F4E" w:rsidRDefault="000B2F4E" w:rsidP="00B20A80">
            <w:pPr>
              <w:pStyle w:val="TAC"/>
            </w:pPr>
          </w:p>
        </w:tc>
        <w:tc>
          <w:tcPr>
            <w:tcW w:w="851" w:type="dxa"/>
          </w:tcPr>
          <w:p w14:paraId="470166AE" w14:textId="77777777" w:rsidR="000B2F4E" w:rsidRDefault="000B2F4E" w:rsidP="00B20A80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B20A80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B20A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B20A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B20A80">
            <w:pPr>
              <w:pStyle w:val="TAC"/>
            </w:pPr>
          </w:p>
        </w:tc>
        <w:tc>
          <w:tcPr>
            <w:tcW w:w="850" w:type="dxa"/>
          </w:tcPr>
          <w:p w14:paraId="43155A5E" w14:textId="77777777" w:rsidR="000B2F4E" w:rsidRDefault="000B2F4E" w:rsidP="00B20A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538A92F" w14:textId="77777777" w:rsidR="000B2F4E" w:rsidRDefault="000B2F4E" w:rsidP="00B20A80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B20A80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B20A80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B20A8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B20A80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B20A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B20A80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B20A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B20A80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B20A8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B20A80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B20A80"/>
    <w:p w14:paraId="17C4F29A" w14:textId="77777777" w:rsidR="000B2F4E" w:rsidRPr="000F27E0" w:rsidRDefault="000B2F4E" w:rsidP="000B2F4E">
      <w:pPr>
        <w:pStyle w:val="Heading2"/>
      </w:pPr>
      <w:r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B20A80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B20A80">
      <w:r w:rsidRPr="000F27E0">
        <w:lastRenderedPageBreak/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B20A80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B20A80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B20A80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B20A80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B20A80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77777777" w:rsidR="000B2F4E" w:rsidRPr="000F27E0" w:rsidRDefault="000B2F4E" w:rsidP="00B20A80">
            <w:pPr>
              <w:pStyle w:val="TAL"/>
            </w:pPr>
            <w:r w:rsidRPr="000F27E0">
              <w:t>AMMT</w:t>
            </w:r>
          </w:p>
        </w:tc>
        <w:tc>
          <w:tcPr>
            <w:tcW w:w="1101" w:type="dxa"/>
          </w:tcPr>
          <w:p w14:paraId="35DFF268" w14:textId="77777777" w:rsidR="000B2F4E" w:rsidRPr="000F27E0" w:rsidRDefault="000B2F4E" w:rsidP="00B20A80">
            <w:pPr>
              <w:pStyle w:val="TAL"/>
            </w:pPr>
            <w:r w:rsidRPr="000F27E0">
              <w:t>SA WG1</w:t>
            </w:r>
          </w:p>
        </w:tc>
        <w:tc>
          <w:tcPr>
            <w:tcW w:w="1101" w:type="dxa"/>
          </w:tcPr>
          <w:p w14:paraId="6B635C04" w14:textId="77777777" w:rsidR="000B2F4E" w:rsidRPr="000F27E0" w:rsidRDefault="000B2F4E" w:rsidP="00B20A80">
            <w:pPr>
              <w:pStyle w:val="TAL"/>
            </w:pPr>
            <w:r w:rsidRPr="000F27E0">
              <w:t>920037</w:t>
            </w:r>
          </w:p>
        </w:tc>
        <w:tc>
          <w:tcPr>
            <w:tcW w:w="6010" w:type="dxa"/>
          </w:tcPr>
          <w:p w14:paraId="5DCDF64B" w14:textId="77777777" w:rsidR="000B2F4E" w:rsidRPr="00717DAB" w:rsidRDefault="00FA012D" w:rsidP="00B20A80">
            <w:pPr>
              <w:pStyle w:val="TAL"/>
            </w:pPr>
            <w:hyperlink r:id="rId11" w:tgtFrame="_blank" w:history="1">
              <w:r w:rsidR="000B2F4E" w:rsidRPr="00717DAB">
                <w:rPr>
                  <w:rStyle w:val="Hyperlink"/>
                  <w:bdr w:val="none" w:sz="0" w:space="0" w:color="auto" w:frame="1"/>
                </w:rPr>
                <w:t>AI/ML model transfer in 5GS</w:t>
              </w:r>
            </w:hyperlink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B20A80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B20A80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B20A80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B20A80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B20A80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B20A80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B20A80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B20A80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B20A80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B20A80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B20A80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B20A8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B20A80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B20A80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</w:tbl>
    <w:p w14:paraId="03D72633" w14:textId="77777777" w:rsidR="000B2F4E" w:rsidRPr="000F27E0" w:rsidRDefault="000B2F4E" w:rsidP="00B20A80">
      <w:pPr>
        <w:pStyle w:val="FP"/>
      </w:pPr>
    </w:p>
    <w:p w14:paraId="6FE11F55" w14:textId="77777777" w:rsidR="000B2F4E" w:rsidRPr="006C2E80" w:rsidRDefault="000B2F4E" w:rsidP="00B20A80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77777777" w:rsidR="00825CFA" w:rsidRDefault="000B2F4E" w:rsidP="00B20A80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</w:t>
      </w:r>
      <w:r w:rsidR="00B44A04">
        <w:t>e</w:t>
      </w:r>
      <w:r>
        <w:t xml:space="preserve">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 xml:space="preserve">, respectively.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5950E1CF" w:rsidR="00B13C33" w:rsidRDefault="00F95BF0" w:rsidP="00B20A80">
      <w:r>
        <w:t>T</w:t>
      </w:r>
      <w:r w:rsidR="00097C2B">
        <w:t>he security aspect of user consent</w:t>
      </w:r>
      <w:r w:rsidR="00467482">
        <w:t xml:space="preserve">in AI/ML support in 5G is </w:t>
      </w:r>
      <w:r w:rsidR="00353947">
        <w:t>need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B20A80"/>
    <w:p w14:paraId="066A4691" w14:textId="048A9D7B" w:rsidR="000B2F4E" w:rsidRPr="00B368CC" w:rsidRDefault="00347FE7" w:rsidP="00B20A80">
      <w:r>
        <w:lastRenderedPageBreak/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B20A80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07569DAE" w:rsidR="002A2A69" w:rsidRPr="00825CFA" w:rsidRDefault="00825CFA" w:rsidP="00B20A80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(e.g., membership and group management) for Distributed/Federated learning, </w:t>
      </w:r>
      <w:r w:rsidR="00B72917">
        <w:t>S</w:t>
      </w:r>
      <w:r w:rsidR="002A2A69">
        <w:t xml:space="preserve">plitting, </w:t>
      </w:r>
      <w:r w:rsidR="00B72917">
        <w:t>S</w:t>
      </w:r>
      <w:r w:rsidR="002A2A69">
        <w:t xml:space="preserve">haring and </w:t>
      </w:r>
      <w:r w:rsidR="00B72917">
        <w:t>M</w:t>
      </w:r>
      <w:r w:rsidR="002A2A69">
        <w:t xml:space="preserve">odel </w:t>
      </w:r>
      <w:r w:rsidR="00B72917">
        <w:t>D</w:t>
      </w:r>
      <w:r w:rsidR="002A2A69">
        <w:t>istribution between application AI/ML endpoints (i.e. UE</w:t>
      </w:r>
      <w:r w:rsidR="00CA3921">
        <w:t>s</w:t>
      </w:r>
      <w:r w:rsidR="002A2A69">
        <w:t xml:space="preserve"> and Application AI/ML service/model provider) 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67E85769" w:rsidR="00597A81" w:rsidRDefault="00825CFA" w:rsidP="00B20A80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ins w:id="2" w:author="Marcus Wong" w:date="2022-02-22T23:31:00Z">
        <w:r w:rsidR="006567F1">
          <w:t xml:space="preserve">involving data collection and sharing </w:t>
        </w:r>
      </w:ins>
      <w:ins w:id="3" w:author="Marcus Wong" w:date="2022-02-22T23:32:00Z">
        <w:r w:rsidR="006567F1">
          <w:t xml:space="preserve">among </w:t>
        </w:r>
      </w:ins>
      <w:del w:id="4" w:author="Marcus Wong" w:date="2022-02-22T23:32:00Z">
        <w:r w:rsidR="002A2A69" w:rsidDel="006567F1">
          <w:delText>for third-party application or application functions to take part in application layer AI/ML operations</w:delText>
        </w:r>
        <w:r w:rsidR="00597A81" w:rsidDel="006567F1">
          <w:delText xml:space="preserve"> that involes in </w:delText>
        </w:r>
      </w:del>
      <w:r w:rsidR="00597A81">
        <w:t>UE</w:t>
      </w:r>
      <w:ins w:id="5" w:author="Marcus Wong" w:date="2022-02-22T23:32:00Z">
        <w:r w:rsidR="006567F1">
          <w:t xml:space="preserve">, AF </w:t>
        </w:r>
      </w:ins>
      <w:r w:rsidR="00597A81">
        <w:t xml:space="preserve"> and </w:t>
      </w:r>
      <w:ins w:id="6" w:author="Marcus Wong" w:date="2022-02-22T23:32:00Z">
        <w:r w:rsidR="006567F1">
          <w:t xml:space="preserve">the </w:t>
        </w:r>
      </w:ins>
      <w:del w:id="7" w:author="Marcus Wong" w:date="2022-02-22T23:33:00Z">
        <w:r w:rsidR="00597A81" w:rsidDel="006567F1">
          <w:delText>N</w:delText>
        </w:r>
      </w:del>
      <w:ins w:id="8" w:author="Marcus Wong" w:date="2022-02-22T23:33:00Z">
        <w:r w:rsidR="006567F1">
          <w:t>n</w:t>
        </w:r>
      </w:ins>
      <w:r w:rsidR="00597A81">
        <w:t xml:space="preserve">etwork </w:t>
      </w:r>
      <w:del w:id="9" w:author="Marcus Wong" w:date="2022-02-22T23:33:00Z">
        <w:r w:rsidR="00597A81" w:rsidDel="006567F1">
          <w:delText>data collection and sharing</w:delText>
        </w:r>
      </w:del>
      <w:ins w:id="10" w:author="Marcus Wong" w:date="2022-02-22T23:33:00Z">
        <w:r w:rsidR="006567F1">
          <w:t>to take part in application layer AI/ML operation</w:t>
        </w:r>
      </w:ins>
      <w:r w:rsidR="00597A81">
        <w:t xml:space="preserve">, i.e. UE and network privacy protections to support application AI/ML services over 5G system. </w:t>
      </w:r>
    </w:p>
    <w:p w14:paraId="5E00987B" w14:textId="38A7C20D" w:rsidR="00B20A80" w:rsidRPr="00825CFA" w:rsidRDefault="00B20A80" w:rsidP="00B20A80">
      <w:pPr>
        <w:rPr>
          <w:lang w:val="en-US"/>
        </w:rPr>
      </w:pPr>
      <w:ins w:id="11" w:author="Marcus Wong" w:date="2022-02-22T12:03:00Z">
        <w:r>
          <w:t xml:space="preserve">NOTE: </w:t>
        </w:r>
      </w:ins>
      <w:ins w:id="12" w:author="Marcus Wong" w:date="2022-02-22T14:54:00Z">
        <w:r w:rsidR="0051411A">
          <w:t>Impact</w:t>
        </w:r>
      </w:ins>
      <w:ins w:id="13" w:author="Marcus Wong" w:date="2022-02-22T12:03:00Z">
        <w:r>
          <w:t xml:space="preserve"> of privacy protection is to be coordinated with the study on </w:t>
        </w:r>
      </w:ins>
      <w:ins w:id="14" w:author="Marcus Wong" w:date="2022-02-22T12:05:00Z">
        <w:r w:rsidR="003B0144">
          <w:t>privacy of over the air identifiers.</w:t>
        </w:r>
      </w:ins>
    </w:p>
    <w:p w14:paraId="2CD0D143" w14:textId="286B22BC" w:rsidR="002A2A69" w:rsidRPr="00825CFA" w:rsidRDefault="00825CFA" w:rsidP="00B20A80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B20A80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B20A80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B20A80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B20A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B20A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B20A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B20A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B20A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B20A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B20A80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B20A80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B20A80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B20A80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B20A80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B20A80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B20A80">
            <w:pPr>
              <w:pStyle w:val="Guidance"/>
            </w:pPr>
            <w:bookmarkStart w:id="15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15"/>
          </w:p>
        </w:tc>
      </w:tr>
    </w:tbl>
    <w:p w14:paraId="3E743770" w14:textId="77777777" w:rsidR="000B2F4E" w:rsidRDefault="000B2F4E" w:rsidP="00B20A80">
      <w:pPr>
        <w:pStyle w:val="FP"/>
      </w:pPr>
    </w:p>
    <w:p w14:paraId="0B7F9C7B" w14:textId="77777777" w:rsidR="000B2F4E" w:rsidRDefault="000B2F4E" w:rsidP="00B20A80"/>
    <w:p w14:paraId="39A2D787" w14:textId="77777777" w:rsidR="000B2F4E" w:rsidRDefault="000B2F4E" w:rsidP="00B20A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B20A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B20A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B20A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B20A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B20A80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B20A80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B20A80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B20A80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B20A80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B20A80"/>
    <w:p w14:paraId="0C629A48" w14:textId="77777777" w:rsidR="000B2F4E" w:rsidRDefault="000B2F4E" w:rsidP="000B2F4E">
      <w:pPr>
        <w:pStyle w:val="Heading1"/>
      </w:pPr>
      <w:r>
        <w:t>6</w:t>
      </w:r>
      <w:r>
        <w:tab/>
        <w:t>Work item Rapporteur(s)</w:t>
      </w:r>
    </w:p>
    <w:p w14:paraId="3DC5715B" w14:textId="5F827711" w:rsidR="000B2F4E" w:rsidRPr="00BA76AE" w:rsidRDefault="000B2F4E" w:rsidP="00B20A80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lastRenderedPageBreak/>
        <w:t>7</w:t>
      </w:r>
      <w:r>
        <w:tab/>
        <w:t>Work item leadership</w:t>
      </w:r>
    </w:p>
    <w:p w14:paraId="7575508D" w14:textId="77777777" w:rsidR="000B2F4E" w:rsidRPr="00BA76AE" w:rsidRDefault="000B2F4E" w:rsidP="00B20A80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B20A80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B20A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B20A80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B20A80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B20A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B20A80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B20A80">
            <w:pPr>
              <w:pStyle w:val="TAL"/>
              <w:rPr>
                <w:highlight w:val="yellow"/>
              </w:rPr>
            </w:pPr>
            <w:ins w:id="16" w:author="Marcus Wong" w:date="2022-02-21T17:07:00Z">
              <w:r w:rsidRPr="0051411A">
                <w:t>Int</w:t>
              </w:r>
              <w:r>
                <w:t>er Digital</w:t>
              </w:r>
            </w:ins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B20A80">
            <w:pPr>
              <w:pStyle w:val="TAL"/>
              <w:rPr>
                <w:highlight w:val="yellow"/>
              </w:rPr>
            </w:pPr>
            <w:ins w:id="17" w:author="Marcus Wong" w:date="2022-02-21T17:08:00Z">
              <w:r w:rsidRPr="0051411A">
                <w:t>Samsung</w:t>
              </w:r>
            </w:ins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B20A80">
            <w:pPr>
              <w:pStyle w:val="TAL"/>
              <w:rPr>
                <w:highlight w:val="yellow"/>
              </w:rPr>
            </w:pPr>
            <w:ins w:id="18" w:author="Marcus Wong" w:date="2022-02-21T17:08:00Z">
              <w:r w:rsidRPr="0051411A">
                <w:t>China Mobile</w:t>
              </w:r>
            </w:ins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B20A80">
            <w:pPr>
              <w:pStyle w:val="TAL"/>
              <w:rPr>
                <w:highlight w:val="yellow"/>
                <w:lang w:val="en-US"/>
              </w:rPr>
            </w:pPr>
            <w:ins w:id="19" w:author="Marcus Wong" w:date="2022-02-22T14:52:00Z">
              <w:r>
                <w:rPr>
                  <w:highlight w:val="yellow"/>
                </w:rPr>
                <w:t>Nokia</w:t>
              </w:r>
            </w:ins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77777777" w:rsidR="000B2F4E" w:rsidRPr="00EB5BCF" w:rsidRDefault="000B2F4E" w:rsidP="00B20A80">
            <w:pPr>
              <w:pStyle w:val="TAL"/>
              <w:rPr>
                <w:highlight w:val="yellow"/>
              </w:rPr>
            </w:pP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77777777" w:rsidR="000B2F4E" w:rsidRPr="00EB5BCF" w:rsidRDefault="000B2F4E" w:rsidP="00B20A80">
            <w:pPr>
              <w:pStyle w:val="TAL"/>
              <w:rPr>
                <w:highlight w:val="yellow"/>
              </w:rPr>
            </w:pPr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77777777" w:rsidR="000B2F4E" w:rsidRPr="00EB5BCF" w:rsidRDefault="000B2F4E" w:rsidP="00B20A80">
            <w:pPr>
              <w:pStyle w:val="TAL"/>
              <w:rPr>
                <w:highlight w:val="yellow"/>
              </w:rPr>
            </w:pPr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77777777" w:rsidR="000B2F4E" w:rsidRDefault="000B2F4E" w:rsidP="00B20A80">
            <w:pPr>
              <w:pStyle w:val="TAL"/>
            </w:pPr>
          </w:p>
        </w:tc>
      </w:tr>
    </w:tbl>
    <w:p w14:paraId="4E7197A7" w14:textId="77777777" w:rsidR="000014DE" w:rsidRPr="0051411A" w:rsidRDefault="000014DE" w:rsidP="00B20A80">
      <w:pPr>
        <w:rPr>
          <w:lang w:val="en-US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8275" w14:textId="77777777" w:rsidR="00FA012D" w:rsidRDefault="00FA012D" w:rsidP="00B20A80">
      <w:r>
        <w:separator/>
      </w:r>
    </w:p>
  </w:endnote>
  <w:endnote w:type="continuationSeparator" w:id="0">
    <w:p w14:paraId="361978B5" w14:textId="77777777" w:rsidR="00FA012D" w:rsidRDefault="00FA012D" w:rsidP="00B2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55D6" w14:textId="77777777" w:rsidR="00FA012D" w:rsidRDefault="00FA012D" w:rsidP="00B20A80">
      <w:r>
        <w:separator/>
      </w:r>
    </w:p>
  </w:footnote>
  <w:footnote w:type="continuationSeparator" w:id="0">
    <w:p w14:paraId="542D1336" w14:textId="77777777" w:rsidR="00FA012D" w:rsidRDefault="00FA012D" w:rsidP="00B2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3903"/>
    <w:rsid w:val="00025316"/>
    <w:rsid w:val="0003031B"/>
    <w:rsid w:val="000341EC"/>
    <w:rsid w:val="000354C9"/>
    <w:rsid w:val="00037C06"/>
    <w:rsid w:val="00044DAE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6C6A"/>
    <w:rsid w:val="0054287C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537F"/>
    <w:rsid w:val="008D4A9E"/>
    <w:rsid w:val="008D658B"/>
    <w:rsid w:val="00907996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5807"/>
    <w:rsid w:val="00C5591F"/>
    <w:rsid w:val="00C57C50"/>
    <w:rsid w:val="00C7098A"/>
    <w:rsid w:val="00C715CA"/>
    <w:rsid w:val="00C7495D"/>
    <w:rsid w:val="00C77CE9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71F40"/>
    <w:rsid w:val="00D71FD8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6BE5"/>
    <w:rsid w:val="00F83D11"/>
    <w:rsid w:val="00F85A44"/>
    <w:rsid w:val="00F90C50"/>
    <w:rsid w:val="00F921F1"/>
    <w:rsid w:val="00F956DA"/>
    <w:rsid w:val="00F95BF0"/>
    <w:rsid w:val="00FA012D"/>
    <w:rsid w:val="00FB111B"/>
    <w:rsid w:val="00FB127E"/>
    <w:rsid w:val="00FB3ED5"/>
    <w:rsid w:val="00FC0804"/>
    <w:rsid w:val="00FC3B6D"/>
    <w:rsid w:val="00FC7E9A"/>
    <w:rsid w:val="00FD3A4E"/>
    <w:rsid w:val="00FD6800"/>
    <w:rsid w:val="00FE32E5"/>
    <w:rsid w:val="00FE71C2"/>
    <w:rsid w:val="00FF1758"/>
    <w:rsid w:val="00FF3F0C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B20A80"/>
    <w:pPr>
      <w:spacing w:before="120"/>
      <w:pPrChange w:id="0" w:author="Marcus Wong" w:date="2022-02-22T23:34:00Z">
        <w:pPr>
          <w:spacing w:before="120"/>
        </w:pPr>
      </w:pPrChange>
    </w:pPr>
    <w:rPr>
      <w:noProof/>
      <w:sz w:val="22"/>
      <w:szCs w:val="22"/>
      <w:lang w:eastAsia="ja-JP"/>
      <w:rPrChange w:id="0" w:author="Marcus Wong" w:date="2022-02-22T23:34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Cr--920037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519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7335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Marcus Wong</cp:lastModifiedBy>
  <cp:revision>10</cp:revision>
  <cp:lastPrinted>2021-12-03T01:27:00Z</cp:lastPrinted>
  <dcterms:created xsi:type="dcterms:W3CDTF">2022-02-21T21:52:00Z</dcterms:created>
  <dcterms:modified xsi:type="dcterms:W3CDTF">2022-02-23T04:34:00Z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