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5157B780"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r w:rsidR="00A343D5" w:rsidRPr="00A343D5">
        <w:rPr>
          <w:b/>
          <w:i/>
          <w:noProof/>
          <w:sz w:val="28"/>
        </w:rPr>
        <w:t>S3-220413</w:t>
      </w:r>
      <w:ins w:id="0" w:author="Ericsson" w:date="2022-02-15T14:43:00Z">
        <w:r w:rsidR="005E5CF0">
          <w:rPr>
            <w:b/>
            <w:i/>
            <w:noProof/>
            <w:sz w:val="28"/>
          </w:rPr>
          <w:t>-r2</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0C6BEC" w:rsidR="001E41F3" w:rsidRPr="00410371" w:rsidRDefault="00F241AC" w:rsidP="00E13F3D">
            <w:pPr>
              <w:pStyle w:val="CRCoverPage"/>
              <w:spacing w:after="0"/>
              <w:jc w:val="right"/>
              <w:rPr>
                <w:b/>
                <w:noProof/>
                <w:sz w:val="28"/>
              </w:rPr>
            </w:pPr>
            <w:r>
              <w:fldChar w:fldCharType="begin"/>
            </w:r>
            <w:r>
              <w:instrText xml:space="preserve"> DOCPROPERTY  Spec#  \* MERGEFORMAT </w:instrText>
            </w:r>
            <w:r>
              <w:fldChar w:fldCharType="separate"/>
            </w:r>
            <w:r w:rsidR="005D4155">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C4ACF0" w:rsidR="001E41F3" w:rsidRPr="00410371" w:rsidRDefault="00F241AC" w:rsidP="00547111">
            <w:pPr>
              <w:pStyle w:val="CRCoverPage"/>
              <w:spacing w:after="0"/>
              <w:rPr>
                <w:noProof/>
              </w:rPr>
            </w:pPr>
            <w:r>
              <w:fldChar w:fldCharType="begin"/>
            </w:r>
            <w:r>
              <w:instrText xml:space="preserve"> DOCPROPERTY  Cr#  \* MERGEFORMAT </w:instrText>
            </w:r>
            <w:r>
              <w:fldChar w:fldCharType="separate"/>
            </w:r>
            <w:r w:rsidR="00A343D5">
              <w:rPr>
                <w:b/>
                <w:noProof/>
                <w:sz w:val="28"/>
              </w:rPr>
              <w:t>1344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823A7B" w:rsidR="001E41F3" w:rsidRPr="00410371" w:rsidRDefault="005E5CF0" w:rsidP="00E13F3D">
            <w:pPr>
              <w:pStyle w:val="CRCoverPage"/>
              <w:spacing w:after="0"/>
              <w:jc w:val="center"/>
              <w:rPr>
                <w:b/>
                <w:noProof/>
              </w:rPr>
            </w:pPr>
            <w:ins w:id="1" w:author="Ericsson" w:date="2022-02-15T14:43:00Z">
              <w:r w:rsidRPr="005E5CF0">
                <w:rPr>
                  <w:b/>
                  <w:noProof/>
                  <w:sz w:val="28"/>
                </w:rPr>
                <w:t>1</w:t>
              </w:r>
            </w:ins>
            <w:del w:id="2" w:author="Ericsson" w:date="2022-02-15T14:44:00Z">
              <w:r w:rsidR="00F241AC" w:rsidDel="005E5CF0">
                <w:fldChar w:fldCharType="begin"/>
              </w:r>
              <w:r w:rsidR="00F241AC" w:rsidDel="005E5CF0">
                <w:delInstrText xml:space="preserve"> DOCPROPERTY  Revision  \* MERGEFORMAT </w:delInstrText>
              </w:r>
              <w:r w:rsidR="00F241AC" w:rsidDel="005E5CF0">
                <w:fldChar w:fldCharType="separate"/>
              </w:r>
              <w:r w:rsidR="005D4155" w:rsidDel="005E5CF0">
                <w:rPr>
                  <w:b/>
                  <w:noProof/>
                  <w:sz w:val="28"/>
                </w:rPr>
                <w:delText>-</w:delText>
              </w:r>
              <w:r w:rsidR="00F241AC" w:rsidDel="005E5CF0">
                <w:rPr>
                  <w:b/>
                  <w:noProof/>
                  <w:sz w:val="28"/>
                </w:rPr>
                <w:fldChar w:fldCharType="end"/>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F7749D" w:rsidR="001E41F3" w:rsidRPr="00410371" w:rsidRDefault="00F241AC">
            <w:pPr>
              <w:pStyle w:val="CRCoverPage"/>
              <w:spacing w:after="0"/>
              <w:jc w:val="center"/>
              <w:rPr>
                <w:noProof/>
                <w:sz w:val="28"/>
              </w:rPr>
            </w:pPr>
            <w:r>
              <w:fldChar w:fldCharType="begin"/>
            </w:r>
            <w:r>
              <w:instrText xml:space="preserve"> DOCPROPERTY  Version  \* MERGEFORMAT </w:instrText>
            </w:r>
            <w:r>
              <w:fldChar w:fldCharType="separate"/>
            </w:r>
            <w:r w:rsidR="005D4155">
              <w:rPr>
                <w:b/>
                <w:noProof/>
                <w:sz w:val="28"/>
              </w:rPr>
              <w:t>17.4.2</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FC43A7" w:rsidR="00F25D98" w:rsidRDefault="005D415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82C47E" w:rsidR="001E41F3" w:rsidRDefault="00F241AC">
            <w:pPr>
              <w:pStyle w:val="CRCoverPage"/>
              <w:spacing w:after="0"/>
              <w:ind w:left="100"/>
              <w:rPr>
                <w:noProof/>
              </w:rPr>
            </w:pPr>
            <w:r>
              <w:fldChar w:fldCharType="begin"/>
            </w:r>
            <w:r>
              <w:instrText xml:space="preserve"> DOCPROPERTY  CrTitle  \* MERGEFORMAT </w:instrText>
            </w:r>
            <w:r>
              <w:fldChar w:fldCharType="separate"/>
            </w:r>
            <w:r w:rsidR="004260BD">
              <w:t>Rel-17 C</w:t>
            </w:r>
            <w:r w:rsidR="005E21F7">
              <w:t>larification of the Registration Request handling for the direct AMF re-allocation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738C04" w:rsidR="001E41F3" w:rsidRDefault="005E21F7">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BB3C78" w:rsidR="001E41F3" w:rsidRDefault="00994692">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2D6CB1" w:rsidR="001E41F3" w:rsidRDefault="004D5235">
            <w:pPr>
              <w:pStyle w:val="CRCoverPage"/>
              <w:spacing w:after="0"/>
              <w:ind w:left="100"/>
              <w:rPr>
                <w:noProof/>
              </w:rPr>
            </w:pPr>
            <w:r>
              <w:t>2022-</w:t>
            </w:r>
            <w:r w:rsidR="005E21F7">
              <w:t>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4888E1" w:rsidR="001E41F3" w:rsidRPr="004260BD" w:rsidRDefault="00994692"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25D75E" w:rsidR="001E41F3" w:rsidRDefault="004D5235">
            <w:pPr>
              <w:pStyle w:val="CRCoverPage"/>
              <w:spacing w:after="0"/>
              <w:ind w:left="100"/>
              <w:rPr>
                <w:noProof/>
              </w:rPr>
            </w:pPr>
            <w:r>
              <w:t>Rel-</w:t>
            </w:r>
            <w:r w:rsidR="00AF789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FA1F6F" w:rsidR="001E41F3" w:rsidRDefault="007116F2">
            <w:pPr>
              <w:pStyle w:val="CRCoverPage"/>
              <w:spacing w:after="0"/>
              <w:ind w:left="100"/>
              <w:rPr>
                <w:noProof/>
              </w:rPr>
            </w:pPr>
            <w:r>
              <w:rPr>
                <w:noProof/>
              </w:rPr>
              <w:t>SA2 has endorsed CR S2-2107865</w:t>
            </w:r>
            <w:r w:rsidR="0071171C">
              <w:rPr>
                <w:noProof/>
              </w:rPr>
              <w:t>/S2-2108374</w:t>
            </w:r>
            <w:r>
              <w:rPr>
                <w:noProof/>
              </w:rPr>
              <w:t xml:space="preserve"> which specifies the handling of the Registration Request forwarding for the direct case of the AMF re-allocation in TS 23.502, clause 4.2.2.2.3. </w:t>
            </w:r>
            <w:r w:rsidR="0071171C">
              <w:rPr>
                <w:noProof/>
              </w:rPr>
              <w:t xml:space="preserve">Currently TS 33.501 does not include a </w:t>
            </w:r>
            <w:r w:rsidR="0007528A">
              <w:rPr>
                <w:noProof/>
              </w:rPr>
              <w:t xml:space="preserve">corresponding requirement.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E132FC" w:rsidR="001E41F3" w:rsidRDefault="0007528A">
            <w:pPr>
              <w:pStyle w:val="CRCoverPage"/>
              <w:spacing w:after="0"/>
              <w:ind w:left="100"/>
              <w:rPr>
                <w:noProof/>
              </w:rPr>
            </w:pPr>
            <w:r>
              <w:rPr>
                <w:noProof/>
              </w:rPr>
              <w:t xml:space="preserve">A requirement is added that the initial AMF shall forward the clear text Registration Request to the target AMF upon direct AMF re-allocation.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F847C3" w:rsidR="001E41F3" w:rsidRDefault="0007528A">
            <w:pPr>
              <w:pStyle w:val="CRCoverPage"/>
              <w:spacing w:after="0"/>
              <w:ind w:left="100"/>
              <w:rPr>
                <w:noProof/>
              </w:rPr>
            </w:pPr>
            <w:r>
              <w:rPr>
                <w:noProof/>
              </w:rPr>
              <w:t xml:space="preserve">Unclear specification.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9333AB" w:rsidR="001E41F3" w:rsidRDefault="0071171C">
            <w:pPr>
              <w:pStyle w:val="CRCoverPage"/>
              <w:spacing w:after="0"/>
              <w:ind w:left="100"/>
              <w:rPr>
                <w:noProof/>
              </w:rPr>
            </w:pPr>
            <w:r>
              <w:rPr>
                <w:noProof/>
              </w:rPr>
              <w:t>6.9.6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54396E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949D72" w:rsidR="001E41F3" w:rsidRDefault="00240C3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437E0E"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9CCBBA" w:rsidR="001E41F3" w:rsidRDefault="003322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409170" w:rsidR="001E41F3" w:rsidRDefault="003322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7BD71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81F0EB3" w14:textId="18CD0EAF" w:rsidR="00811ED4" w:rsidRPr="00811ED4" w:rsidRDefault="00811ED4" w:rsidP="00811ED4">
      <w:pPr>
        <w:pStyle w:val="Heading3"/>
        <w:jc w:val="center"/>
        <w:rPr>
          <w:rFonts w:ascii="Times New Roman" w:hAnsi="Times New Roman"/>
          <w:color w:val="FF0000"/>
          <w:sz w:val="40"/>
          <w:szCs w:val="28"/>
        </w:rPr>
      </w:pPr>
      <w:bookmarkStart w:id="4" w:name="_Toc19634741"/>
      <w:bookmarkStart w:id="5" w:name="_Toc26875801"/>
      <w:bookmarkStart w:id="6" w:name="_Toc35528552"/>
      <w:bookmarkStart w:id="7" w:name="_Toc35533313"/>
      <w:bookmarkStart w:id="8" w:name="_Toc45028656"/>
      <w:bookmarkStart w:id="9" w:name="_Toc45274321"/>
      <w:bookmarkStart w:id="10" w:name="_Toc45274908"/>
      <w:bookmarkStart w:id="11" w:name="_Toc51168165"/>
      <w:bookmarkStart w:id="12" w:name="_Toc92816264"/>
      <w:r w:rsidRPr="00811ED4">
        <w:rPr>
          <w:rFonts w:ascii="Times New Roman" w:hAnsi="Times New Roman"/>
          <w:color w:val="FF0000"/>
          <w:sz w:val="40"/>
          <w:szCs w:val="28"/>
        </w:rPr>
        <w:lastRenderedPageBreak/>
        <w:t>*** BEGIN CHANGES ***</w:t>
      </w:r>
    </w:p>
    <w:p w14:paraId="3569CA75" w14:textId="4A83C377" w:rsidR="00811ED4" w:rsidRDefault="00811ED4" w:rsidP="00811ED4">
      <w:pPr>
        <w:pStyle w:val="Heading3"/>
        <w:rPr>
          <w:lang w:eastAsia="x-none"/>
        </w:rPr>
      </w:pPr>
      <w:r>
        <w:t>6.9.6</w:t>
      </w:r>
      <w:r>
        <w:tab/>
        <w:t xml:space="preserve">Security handling in registration with AMF reallocation via direct </w:t>
      </w:r>
      <w:r>
        <w:rPr>
          <w:lang w:eastAsia="zh-CN"/>
        </w:rPr>
        <w:t>NAS reroute</w:t>
      </w:r>
      <w:bookmarkEnd w:id="4"/>
      <w:bookmarkEnd w:id="5"/>
      <w:bookmarkEnd w:id="6"/>
      <w:bookmarkEnd w:id="7"/>
      <w:bookmarkEnd w:id="8"/>
      <w:bookmarkEnd w:id="9"/>
      <w:bookmarkEnd w:id="10"/>
      <w:bookmarkEnd w:id="11"/>
      <w:bookmarkEnd w:id="12"/>
    </w:p>
    <w:p w14:paraId="04D8CB0D" w14:textId="2837DA93" w:rsidR="005E5CF0" w:rsidRDefault="005E5CF0" w:rsidP="00811ED4">
      <w:pPr>
        <w:rPr>
          <w:ins w:id="13" w:author="Ericsson" w:date="2022-02-15T14:45:00Z"/>
        </w:rPr>
      </w:pPr>
      <w:ins w:id="14" w:author="Ericsson" w:date="2022-02-15T14:44:00Z">
        <w:r>
          <w:rPr>
            <w:lang w:eastAsia="zh-CN"/>
          </w:rPr>
          <w:t xml:space="preserve">In registration with AMF reallocation via direct NAS reroute, </w:t>
        </w:r>
        <w:r>
          <w:t>the initial AMF shall send the complete Registration Request in clear text to the target AMF.</w:t>
        </w:r>
      </w:ins>
    </w:p>
    <w:p w14:paraId="170B84B2" w14:textId="77777777" w:rsidR="005E5CF0" w:rsidDel="005E5CF0" w:rsidRDefault="005E5CF0" w:rsidP="005E5CF0">
      <w:pPr>
        <w:pStyle w:val="NO"/>
        <w:rPr>
          <w:del w:id="15" w:author="Ericsson" w:date="2022-02-15T14:45:00Z"/>
          <w:moveTo w:id="16" w:author="Ericsson" w:date="2022-02-15T14:45:00Z"/>
        </w:rPr>
      </w:pPr>
      <w:moveToRangeStart w:id="17" w:author="Ericsson" w:date="2022-02-15T14:45:00Z" w:name="move95817134"/>
      <w:moveTo w:id="18" w:author="Ericsson" w:date="2022-02-15T14:45:00Z">
        <w:r>
          <w:t>NOTE:</w:t>
        </w:r>
        <w:r>
          <w:tab/>
          <w:t xml:space="preserve">The </w:t>
        </w:r>
        <w:proofErr w:type="spellStart"/>
        <w:r>
          <w:t>complete</w:t>
        </w:r>
        <w:del w:id="19" w:author="Huawei-r1" w:date="2022-02-15T11:33:00Z">
          <w:r w:rsidRPr="000557FF" w:rsidDel="00AF7E9D">
            <w:delText xml:space="preserve">clear text </w:delText>
          </w:r>
        </w:del>
        <w:r>
          <w:t>Registration</w:t>
        </w:r>
        <w:proofErr w:type="spellEnd"/>
        <w:r>
          <w:t xml:space="preserve"> Request in clear text is obtained based on</w:t>
        </w:r>
        <w:del w:id="20" w:author="Huawei-r1" w:date="2022-02-15T11:34:00Z">
          <w:r w:rsidDel="00AF7E9D">
            <w:delText>by</w:delText>
          </w:r>
        </w:del>
        <w:r>
          <w:t xml:space="preserve"> the Registration Request initially received by the initial AMF </w:t>
        </w:r>
        <w:r w:rsidRPr="000557FF">
          <w:t xml:space="preserve">if the UE have a valid NAS </w:t>
        </w:r>
        <w:proofErr w:type="spellStart"/>
        <w:r w:rsidRPr="000557FF">
          <w:t>sececurity</w:t>
        </w:r>
        <w:proofErr w:type="spellEnd"/>
        <w:r w:rsidRPr="000557FF">
          <w:t xml:space="preserve"> context, or </w:t>
        </w:r>
        <w:r>
          <w:t>the Registration Request</w:t>
        </w:r>
        <w:r w:rsidRPr="000557FF">
          <w:t xml:space="preserve"> received </w:t>
        </w:r>
        <w:r>
          <w:t>by the initial AMF as</w:t>
        </w:r>
        <w:r w:rsidRPr="000557FF">
          <w:t xml:space="preserve"> part of the Security Mode Complete if </w:t>
        </w:r>
        <w:r>
          <w:t>it</w:t>
        </w:r>
        <w:r w:rsidRPr="000557FF">
          <w:t xml:space="preserve"> is executed</w:t>
        </w:r>
        <w:r>
          <w:t>.</w:t>
        </w:r>
      </w:moveTo>
    </w:p>
    <w:moveToRangeEnd w:id="17"/>
    <w:p w14:paraId="01C8FFD7" w14:textId="77777777" w:rsidR="005E5CF0" w:rsidRDefault="005E5CF0" w:rsidP="005E5CF0">
      <w:pPr>
        <w:pStyle w:val="NO"/>
        <w:rPr>
          <w:ins w:id="21" w:author="Ericsson" w:date="2022-02-15T14:44:00Z"/>
          <w:lang w:eastAsia="zh-CN"/>
        </w:rPr>
        <w:pPrChange w:id="22" w:author="Ericsson" w:date="2022-02-15T14:45:00Z">
          <w:pPr/>
        </w:pPrChange>
      </w:pPr>
    </w:p>
    <w:p w14:paraId="3688B37C" w14:textId="3DE60B50" w:rsidR="00811ED4" w:rsidRDefault="00811ED4" w:rsidP="00811ED4">
      <w:pPr>
        <w:rPr>
          <w:ins w:id="23" w:author="Huawei-r1" w:date="2022-02-15T11:31:00Z"/>
          <w:lang w:eastAsia="zh-CN"/>
        </w:rPr>
      </w:pPr>
      <w:r>
        <w:rPr>
          <w:lang w:eastAsia="zh-CN"/>
        </w:rPr>
        <w:t>In registration with AMF reallocation via direct NAS reroute, the initial AMF shall use its local policy to determine whether to perform horizontal K</w:t>
      </w:r>
      <w:r>
        <w:rPr>
          <w:vertAlign w:val="subscript"/>
          <w:lang w:eastAsia="zh-CN"/>
        </w:rPr>
        <w:t>AMF</w:t>
      </w:r>
      <w:r>
        <w:rPr>
          <w:lang w:eastAsia="zh-CN"/>
        </w:rPr>
        <w:t xml:space="preserve"> derivation on current K</w:t>
      </w:r>
      <w:r>
        <w:rPr>
          <w:vertAlign w:val="subscript"/>
          <w:lang w:eastAsia="zh-CN"/>
        </w:rPr>
        <w:t>AMF</w:t>
      </w:r>
      <w:r>
        <w:rPr>
          <w:lang w:eastAsia="zh-CN"/>
        </w:rPr>
        <w:t>. As described in Clause 6.9.3, if the initial AMF decides not to change K</w:t>
      </w:r>
      <w:r>
        <w:rPr>
          <w:vertAlign w:val="subscript"/>
          <w:lang w:eastAsia="zh-CN"/>
        </w:rPr>
        <w:t>AMF</w:t>
      </w:r>
      <w:r>
        <w:rPr>
          <w:lang w:eastAsia="zh-CN"/>
        </w:rPr>
        <w:t>, the initial AMF shall send the current security context to the target AMF; otherwise, the initial AMF shall derive new security context and send to the target AMF the derived security context</w:t>
      </w:r>
      <w:r>
        <w:t xml:space="preserve"> and the indication of horizontal K</w:t>
      </w:r>
      <w:r>
        <w:rPr>
          <w:vertAlign w:val="subscript"/>
        </w:rPr>
        <w:t>AMF</w:t>
      </w:r>
      <w:r>
        <w:t xml:space="preserve"> derivation (i.e., </w:t>
      </w:r>
      <w:proofErr w:type="spellStart"/>
      <w:r>
        <w:t>keyAmfHDerivationInd</w:t>
      </w:r>
      <w:proofErr w:type="spellEnd"/>
      <w:r>
        <w:t>).</w:t>
      </w:r>
      <w:r>
        <w:rPr>
          <w:lang w:eastAsia="zh-CN"/>
        </w:rPr>
        <w:t xml:space="preserve"> </w:t>
      </w:r>
    </w:p>
    <w:p w14:paraId="4BA78D81" w14:textId="3B0DAA73" w:rsidR="00AF7E9D" w:rsidDel="00AF7E9D" w:rsidRDefault="00AF7E9D" w:rsidP="00811ED4">
      <w:pPr>
        <w:rPr>
          <w:del w:id="24" w:author="Huawei-r1" w:date="2022-02-15T11:32:00Z"/>
        </w:rPr>
      </w:pPr>
    </w:p>
    <w:p w14:paraId="355A72BD" w14:textId="624A49C6" w:rsidR="00811ED4" w:rsidRDefault="00811ED4" w:rsidP="00811ED4">
      <w:pPr>
        <w:rPr>
          <w:ins w:id="25" w:author="Author"/>
        </w:rPr>
      </w:pPr>
      <w:r>
        <w:t>If the target AMF receives the indication of horizontal K</w:t>
      </w:r>
      <w:r>
        <w:rPr>
          <w:vertAlign w:val="subscript"/>
        </w:rPr>
        <w:t>AMF</w:t>
      </w:r>
      <w:r>
        <w:t xml:space="preserve"> derivation (i.e., </w:t>
      </w:r>
      <w:proofErr w:type="spellStart"/>
      <w:r>
        <w:t>keyAmfHDerivationInd</w:t>
      </w:r>
      <w:proofErr w:type="spellEnd"/>
      <w:r>
        <w:t xml:space="preserve">) from the initial AMF, it shall initiate NAS SMC. </w:t>
      </w:r>
      <w:r>
        <w:rPr>
          <w:lang w:eastAsia="zh-CN"/>
        </w:rPr>
        <w:t xml:space="preserve"> </w:t>
      </w:r>
      <w:r>
        <w:t xml:space="preserve">If the target AMF does not receive </w:t>
      </w:r>
      <w:proofErr w:type="spellStart"/>
      <w:r>
        <w:t>keyAmfHDerivationInd</w:t>
      </w:r>
      <w:proofErr w:type="spellEnd"/>
      <w:r>
        <w:t>, the target AMF shall use the received security context from initial AMF and send protected NAS message including protected authentication request message if authentication is needed. The target AMF decides whether to perform authentication based on local policy.</w:t>
      </w:r>
    </w:p>
    <w:p w14:paraId="56FD1854" w14:textId="4BC32D64" w:rsidR="00FF3D44" w:rsidDel="00AF7E9D" w:rsidRDefault="00FF3D44" w:rsidP="00811ED4">
      <w:pPr>
        <w:rPr>
          <w:ins w:id="26" w:author="Author"/>
          <w:del w:id="27" w:author="Huawei-r1" w:date="2022-02-15T11:31:00Z"/>
        </w:rPr>
      </w:pPr>
      <w:ins w:id="28" w:author="Author">
        <w:del w:id="29" w:author="Huawei-r1" w:date="2022-02-15T11:31:00Z">
          <w:r w:rsidDel="00AF7E9D">
            <w:delText>The initial AMF shall send the clear text Registration Request to the target AMF</w:delText>
          </w:r>
          <w:r w:rsidR="00410DDA" w:rsidDel="00AF7E9D">
            <w:delText>.</w:delText>
          </w:r>
        </w:del>
      </w:ins>
    </w:p>
    <w:p w14:paraId="17547BED" w14:textId="477AC36A" w:rsidR="000557FF" w:rsidDel="00AF7E9D" w:rsidRDefault="000557FF" w:rsidP="00D34677">
      <w:pPr>
        <w:pStyle w:val="NO"/>
        <w:rPr>
          <w:moveFrom w:id="30" w:author="Ericsson" w:date="2022-02-15T14:45:00Z"/>
        </w:rPr>
      </w:pPr>
      <w:moveFromRangeStart w:id="31" w:author="Ericsson" w:date="2022-02-15T14:45:00Z" w:name="move95817134"/>
      <w:moveFrom w:id="32" w:author="Ericsson" w:date="2022-02-15T14:45:00Z">
        <w:ins w:id="33" w:author="Author">
          <w:r w:rsidDel="00AF7E9D">
            <w:t>NOTE:</w:t>
          </w:r>
          <w:r w:rsidDel="00AF7E9D">
            <w:tab/>
            <w:t xml:space="preserve">The </w:t>
          </w:r>
          <w:r w:rsidRPr="000557FF" w:rsidDel="00AF7E9D">
            <w:t xml:space="preserve">clear text </w:t>
          </w:r>
          <w:r w:rsidDel="00AF7E9D">
            <w:t xml:space="preserve">Registration Request is obtained by </w:t>
          </w:r>
          <w:r w:rsidR="00140A2D" w:rsidDel="00AF7E9D">
            <w:t xml:space="preserve">the </w:t>
          </w:r>
          <w:r w:rsidDel="00AF7E9D">
            <w:t xml:space="preserve">Registration Request initially received by the initial AMF </w:t>
          </w:r>
          <w:r w:rsidRPr="000557FF" w:rsidDel="00AF7E9D">
            <w:t xml:space="preserve">if the UE have a valid NAS sececurity context, or </w:t>
          </w:r>
          <w:r w:rsidDel="00AF7E9D">
            <w:t>the Registration Request</w:t>
          </w:r>
          <w:r w:rsidRPr="000557FF" w:rsidDel="00AF7E9D">
            <w:t xml:space="preserve"> received </w:t>
          </w:r>
          <w:r w:rsidDel="00AF7E9D">
            <w:t>by the initial AMF as</w:t>
          </w:r>
          <w:r w:rsidRPr="000557FF" w:rsidDel="00AF7E9D">
            <w:t xml:space="preserve"> part of the Security Mode Complete if </w:t>
          </w:r>
          <w:r w:rsidR="00140A2D" w:rsidDel="00AF7E9D">
            <w:t>it</w:t>
          </w:r>
          <w:r w:rsidRPr="000557FF" w:rsidDel="00AF7E9D">
            <w:t xml:space="preserve"> is executed</w:t>
          </w:r>
          <w:r w:rsidDel="00AF7E9D">
            <w:t>.</w:t>
          </w:r>
        </w:ins>
      </w:moveFrom>
    </w:p>
    <w:moveFromRangeEnd w:id="31"/>
    <w:p w14:paraId="083CBB48" w14:textId="1B16296C" w:rsidR="00811ED4" w:rsidRPr="00811ED4" w:rsidRDefault="00811ED4" w:rsidP="00811ED4">
      <w:pPr>
        <w:pStyle w:val="Heading3"/>
        <w:jc w:val="center"/>
        <w:rPr>
          <w:rFonts w:ascii="Times New Roman" w:hAnsi="Times New Roman"/>
          <w:color w:val="FF0000"/>
          <w:sz w:val="40"/>
          <w:szCs w:val="28"/>
        </w:rPr>
      </w:pPr>
      <w:r w:rsidRPr="00811ED4">
        <w:rPr>
          <w:rFonts w:ascii="Times New Roman" w:hAnsi="Times New Roman"/>
          <w:color w:val="FF0000"/>
          <w:sz w:val="40"/>
          <w:szCs w:val="28"/>
        </w:rPr>
        <w:t xml:space="preserve">*** </w:t>
      </w:r>
      <w:r>
        <w:rPr>
          <w:rFonts w:ascii="Times New Roman" w:hAnsi="Times New Roman"/>
          <w:color w:val="FF0000"/>
          <w:sz w:val="40"/>
          <w:szCs w:val="28"/>
        </w:rPr>
        <w:t>END OF</w:t>
      </w:r>
      <w:r w:rsidRPr="00811ED4">
        <w:rPr>
          <w:rFonts w:ascii="Times New Roman" w:hAnsi="Times New Roman"/>
          <w:color w:val="FF0000"/>
          <w:sz w:val="40"/>
          <w:szCs w:val="28"/>
        </w:rPr>
        <w:t xml:space="preserve"> CHANGES ***</w:t>
      </w:r>
    </w:p>
    <w:sectPr w:rsidR="00811ED4" w:rsidRPr="00811ED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A378" w14:textId="77777777" w:rsidR="00F241AC" w:rsidRDefault="00F241AC">
      <w:r>
        <w:separator/>
      </w:r>
    </w:p>
  </w:endnote>
  <w:endnote w:type="continuationSeparator" w:id="0">
    <w:p w14:paraId="3F0B1BA3" w14:textId="77777777" w:rsidR="00F241AC" w:rsidRDefault="00F2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AC46" w14:textId="77777777" w:rsidR="00F241AC" w:rsidRDefault="00F241AC">
      <w:r>
        <w:separator/>
      </w:r>
    </w:p>
  </w:footnote>
  <w:footnote w:type="continuationSeparator" w:id="0">
    <w:p w14:paraId="5F29B8DD" w14:textId="77777777" w:rsidR="00F241AC" w:rsidRDefault="00F24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57FF"/>
    <w:rsid w:val="0007528A"/>
    <w:rsid w:val="000A6394"/>
    <w:rsid w:val="000B7FED"/>
    <w:rsid w:val="000C038A"/>
    <w:rsid w:val="000C6598"/>
    <w:rsid w:val="000D44B3"/>
    <w:rsid w:val="000D5DF0"/>
    <w:rsid w:val="000E014D"/>
    <w:rsid w:val="00140A2D"/>
    <w:rsid w:val="00145D43"/>
    <w:rsid w:val="00156BE0"/>
    <w:rsid w:val="00192C46"/>
    <w:rsid w:val="001A08B3"/>
    <w:rsid w:val="001A7B60"/>
    <w:rsid w:val="001B52F0"/>
    <w:rsid w:val="001B7A65"/>
    <w:rsid w:val="001E41F3"/>
    <w:rsid w:val="00240C23"/>
    <w:rsid w:val="00240C3F"/>
    <w:rsid w:val="0026004D"/>
    <w:rsid w:val="002640DD"/>
    <w:rsid w:val="00275D12"/>
    <w:rsid w:val="00280059"/>
    <w:rsid w:val="00284FEB"/>
    <w:rsid w:val="002860C4"/>
    <w:rsid w:val="002B5741"/>
    <w:rsid w:val="002E472E"/>
    <w:rsid w:val="00305409"/>
    <w:rsid w:val="003322E3"/>
    <w:rsid w:val="0034108E"/>
    <w:rsid w:val="003609EF"/>
    <w:rsid w:val="0036231A"/>
    <w:rsid w:val="00374DD4"/>
    <w:rsid w:val="003E1A36"/>
    <w:rsid w:val="00410371"/>
    <w:rsid w:val="00410DDA"/>
    <w:rsid w:val="004242F1"/>
    <w:rsid w:val="004260BD"/>
    <w:rsid w:val="004A52C6"/>
    <w:rsid w:val="004B75B7"/>
    <w:rsid w:val="004D5235"/>
    <w:rsid w:val="005009D9"/>
    <w:rsid w:val="0051580D"/>
    <w:rsid w:val="00547111"/>
    <w:rsid w:val="0056109D"/>
    <w:rsid w:val="00592D74"/>
    <w:rsid w:val="005D4155"/>
    <w:rsid w:val="005E21F7"/>
    <w:rsid w:val="005E2C44"/>
    <w:rsid w:val="005E5CF0"/>
    <w:rsid w:val="00621188"/>
    <w:rsid w:val="006257ED"/>
    <w:rsid w:val="0065536E"/>
    <w:rsid w:val="00665C47"/>
    <w:rsid w:val="00695808"/>
    <w:rsid w:val="006B46FB"/>
    <w:rsid w:val="006E21FB"/>
    <w:rsid w:val="007116F2"/>
    <w:rsid w:val="0071171C"/>
    <w:rsid w:val="00721BE0"/>
    <w:rsid w:val="00745ECA"/>
    <w:rsid w:val="00785599"/>
    <w:rsid w:val="00792342"/>
    <w:rsid w:val="007977A8"/>
    <w:rsid w:val="007B512A"/>
    <w:rsid w:val="007C2097"/>
    <w:rsid w:val="007D6A07"/>
    <w:rsid w:val="007F7259"/>
    <w:rsid w:val="008040A8"/>
    <w:rsid w:val="00811ED4"/>
    <w:rsid w:val="008279FA"/>
    <w:rsid w:val="00846A4F"/>
    <w:rsid w:val="008626E7"/>
    <w:rsid w:val="00870EE7"/>
    <w:rsid w:val="00880A55"/>
    <w:rsid w:val="008863B9"/>
    <w:rsid w:val="008A45A6"/>
    <w:rsid w:val="008B7764"/>
    <w:rsid w:val="008D39FE"/>
    <w:rsid w:val="008F3789"/>
    <w:rsid w:val="008F686C"/>
    <w:rsid w:val="009015B4"/>
    <w:rsid w:val="009148DE"/>
    <w:rsid w:val="00941E30"/>
    <w:rsid w:val="00963C89"/>
    <w:rsid w:val="009707BF"/>
    <w:rsid w:val="009777D9"/>
    <w:rsid w:val="00991B88"/>
    <w:rsid w:val="00994692"/>
    <w:rsid w:val="009A5753"/>
    <w:rsid w:val="009A579D"/>
    <w:rsid w:val="009C0D01"/>
    <w:rsid w:val="009E3297"/>
    <w:rsid w:val="009F18E8"/>
    <w:rsid w:val="009F734F"/>
    <w:rsid w:val="00A1069F"/>
    <w:rsid w:val="00A246B6"/>
    <w:rsid w:val="00A343D5"/>
    <w:rsid w:val="00A40333"/>
    <w:rsid w:val="00A47E70"/>
    <w:rsid w:val="00A50CF0"/>
    <w:rsid w:val="00A7671C"/>
    <w:rsid w:val="00AA2CBC"/>
    <w:rsid w:val="00AB4ABE"/>
    <w:rsid w:val="00AC5820"/>
    <w:rsid w:val="00AD1CD8"/>
    <w:rsid w:val="00AF7897"/>
    <w:rsid w:val="00AF7E9D"/>
    <w:rsid w:val="00B13F88"/>
    <w:rsid w:val="00B258BB"/>
    <w:rsid w:val="00B6245A"/>
    <w:rsid w:val="00B67B97"/>
    <w:rsid w:val="00B859B6"/>
    <w:rsid w:val="00B968C8"/>
    <w:rsid w:val="00B96A1E"/>
    <w:rsid w:val="00BA1B56"/>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34677"/>
    <w:rsid w:val="00D50255"/>
    <w:rsid w:val="00D55BE4"/>
    <w:rsid w:val="00D66520"/>
    <w:rsid w:val="00D9340F"/>
    <w:rsid w:val="00DA13C6"/>
    <w:rsid w:val="00DE34CF"/>
    <w:rsid w:val="00E13F3D"/>
    <w:rsid w:val="00E20FF9"/>
    <w:rsid w:val="00E34898"/>
    <w:rsid w:val="00E71857"/>
    <w:rsid w:val="00EB09B7"/>
    <w:rsid w:val="00EE3301"/>
    <w:rsid w:val="00EE7D7C"/>
    <w:rsid w:val="00F241AC"/>
    <w:rsid w:val="00F25D98"/>
    <w:rsid w:val="00F300FB"/>
    <w:rsid w:val="00FB6386"/>
    <w:rsid w:val="00FC5BFE"/>
    <w:rsid w:val="00FF3D44"/>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5798560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7FB8-C48B-4434-A797-92FAD8A9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3526</Characters>
  <Application>Microsoft Office Word</Application>
  <DocSecurity>0</DocSecurity>
  <Lines>29</Lines>
  <Paragraphs>8</Paragraphs>
  <ScaleCrop>false</ScaleCrop>
  <Company/>
  <LinksUpToDate>false</LinksUpToDate>
  <CharactersWithSpaces>4183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Huawei-r1</dc:creator>
  <cp:keywords/>
  <cp:lastModifiedBy>Ericsson</cp:lastModifiedBy>
  <cp:revision>3</cp:revision>
  <dcterms:created xsi:type="dcterms:W3CDTF">2022-02-15T03:35:00Z</dcterms:created>
  <dcterms:modified xsi:type="dcterms:W3CDTF">2022-02-15T13:45:00Z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(2)nY4UnHj8uWKECY6mAVEHKKFLFSltnMzGdaueQiK7kKE06yI41alXMDvcQlZvraYJqX8iloa/
IrQQXUM/HKRZ+U76KaZ0493W3LhqtDu8UnSduqiqbSn6WQAdUZ1bWMKh7RfRQj8W9M79wk/r
rT2/L0hty0o6RdZP3bEQK5X7CjTRmNUM4NleGgT9QFNwjJN0nnL8PuXrTzfb09nUZGl1kULJ
eqb5kXtCfKCdJr+7sr</vt:lpwstr>
  </property>
  <property fmtid="{D5CDD505-2E9C-101B-9397-08002B2CF9AE}" pid="3" name="_2015_ms_pID_7253431">
    <vt:lpwstr>tGxdca2VshVtnC144IliIW8pk6pSOzrthh1dJKA4kX2PS5qDm0IJpV
dk8tI7yqOz1RtCey6ISEvig10M3s1Cr1jJB3PXENUtnZShl6+02THcLHegq7NEDrPicK/xMN
IGLIsZ8H8tItaWUEVyrxFTXCvs/yDP7OEul/CuXmoQfasj0ologcZ4MaDdTc2GLv5NeIeKtd
vFvB9yKSHqLF5BwU</vt:lpwstr>
  </property>
</Properties>
</file>