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09EA736D" w:rsidR="00AE1B3E" w:rsidRPr="00AC675A" w:rsidRDefault="00AE1B3E" w:rsidP="00AE1B3E">
      <w:pPr>
        <w:pStyle w:val="CRCoverPage"/>
        <w:tabs>
          <w:tab w:val="right" w:pos="9639"/>
        </w:tabs>
        <w:spacing w:after="0"/>
        <w:rPr>
          <w:b/>
          <w:i/>
          <w:noProof/>
          <w:sz w:val="28"/>
          <w:lang w:val="sv-SE"/>
          <w:rPrChange w:id="0" w:author="Ericsson" w:date="2022-02-16T10:45:00Z">
            <w:rPr>
              <w:b/>
              <w:i/>
              <w:noProof/>
              <w:sz w:val="28"/>
            </w:rPr>
          </w:rPrChange>
        </w:rPr>
      </w:pPr>
      <w:r w:rsidRPr="00AC675A">
        <w:rPr>
          <w:b/>
          <w:noProof/>
          <w:sz w:val="24"/>
          <w:lang w:val="sv-SE"/>
          <w:rPrChange w:id="1" w:author="Ericsson" w:date="2022-02-16T10:45:00Z">
            <w:rPr>
              <w:b/>
              <w:noProof/>
              <w:sz w:val="24"/>
            </w:rPr>
          </w:rPrChange>
        </w:rPr>
        <w:t>3GPP TSG-SA3 Meeting #10</w:t>
      </w:r>
      <w:r w:rsidR="001B763F" w:rsidRPr="00AC675A">
        <w:rPr>
          <w:b/>
          <w:noProof/>
          <w:sz w:val="24"/>
          <w:lang w:val="sv-SE"/>
          <w:rPrChange w:id="2" w:author="Ericsson" w:date="2022-02-16T10:45:00Z">
            <w:rPr>
              <w:b/>
              <w:noProof/>
              <w:sz w:val="24"/>
            </w:rPr>
          </w:rPrChange>
        </w:rPr>
        <w:t>6</w:t>
      </w:r>
      <w:r w:rsidR="00196B59" w:rsidRPr="00AC675A">
        <w:rPr>
          <w:b/>
          <w:noProof/>
          <w:sz w:val="24"/>
          <w:lang w:val="sv-SE"/>
          <w:rPrChange w:id="3" w:author="Ericsson" w:date="2022-02-16T10:45:00Z">
            <w:rPr>
              <w:b/>
              <w:noProof/>
              <w:sz w:val="24"/>
            </w:rPr>
          </w:rPrChange>
        </w:rPr>
        <w:t>-e</w:t>
      </w:r>
      <w:r w:rsidRPr="00AC675A">
        <w:rPr>
          <w:b/>
          <w:i/>
          <w:noProof/>
          <w:sz w:val="24"/>
          <w:lang w:val="sv-SE"/>
          <w:rPrChange w:id="4" w:author="Ericsson" w:date="2022-02-16T10:45:00Z">
            <w:rPr>
              <w:b/>
              <w:i/>
              <w:noProof/>
              <w:sz w:val="24"/>
            </w:rPr>
          </w:rPrChange>
        </w:rPr>
        <w:t xml:space="preserve"> </w:t>
      </w:r>
      <w:r w:rsidRPr="00AC675A">
        <w:rPr>
          <w:b/>
          <w:i/>
          <w:noProof/>
          <w:sz w:val="28"/>
          <w:lang w:val="sv-SE"/>
          <w:rPrChange w:id="5" w:author="Ericsson" w:date="2022-02-16T10:45:00Z">
            <w:rPr>
              <w:b/>
              <w:i/>
              <w:noProof/>
              <w:sz w:val="28"/>
            </w:rPr>
          </w:rPrChange>
        </w:rPr>
        <w:tab/>
      </w:r>
      <w:ins w:id="6" w:author="Huawei-r1" w:date="2022-02-15T10:37:00Z">
        <w:r w:rsidR="00F0231A" w:rsidRPr="00AC675A">
          <w:rPr>
            <w:b/>
            <w:i/>
            <w:noProof/>
            <w:sz w:val="28"/>
            <w:lang w:val="sv-SE"/>
            <w:rPrChange w:id="7" w:author="Ericsson" w:date="2022-02-16T10:45:00Z">
              <w:rPr>
                <w:b/>
                <w:i/>
                <w:noProof/>
                <w:sz w:val="28"/>
              </w:rPr>
            </w:rPrChange>
          </w:rPr>
          <w:t>draft_</w:t>
        </w:r>
      </w:ins>
      <w:r w:rsidR="002B74C7" w:rsidRPr="00AC675A">
        <w:rPr>
          <w:b/>
          <w:i/>
          <w:noProof/>
          <w:sz w:val="28"/>
          <w:lang w:val="sv-SE"/>
          <w:rPrChange w:id="8" w:author="Ericsson" w:date="2022-02-16T10:45:00Z">
            <w:rPr>
              <w:b/>
              <w:i/>
              <w:noProof/>
              <w:sz w:val="28"/>
            </w:rPr>
          </w:rPrChange>
        </w:rPr>
        <w:t>S3-220412</w:t>
      </w:r>
      <w:ins w:id="9" w:author="Huawei-r1" w:date="2022-02-15T10:37:00Z">
        <w:r w:rsidR="00F0231A" w:rsidRPr="00AC675A">
          <w:rPr>
            <w:b/>
            <w:i/>
            <w:noProof/>
            <w:sz w:val="28"/>
            <w:lang w:val="sv-SE"/>
            <w:rPrChange w:id="10" w:author="Ericsson" w:date="2022-02-16T10:45:00Z">
              <w:rPr>
                <w:b/>
                <w:i/>
                <w:noProof/>
                <w:sz w:val="28"/>
              </w:rPr>
            </w:rPrChange>
          </w:rPr>
          <w:t>-r</w:t>
        </w:r>
      </w:ins>
      <w:ins w:id="11" w:author="Ericsson_r4" w:date="2022-02-16T21:58:00Z">
        <w:r w:rsidR="000C7B38">
          <w:rPr>
            <w:b/>
            <w:i/>
            <w:noProof/>
            <w:sz w:val="28"/>
            <w:lang w:val="sv-SE"/>
          </w:rPr>
          <w:t>4</w:t>
        </w:r>
      </w:ins>
      <w:ins w:id="12" w:author="Ericsson" w:date="2022-02-16T15:54:00Z">
        <w:del w:id="13" w:author="Ericsson_r4" w:date="2022-02-16T21:58:00Z">
          <w:r w:rsidR="00D54522" w:rsidDel="000C7B38">
            <w:rPr>
              <w:b/>
              <w:i/>
              <w:noProof/>
              <w:sz w:val="28"/>
              <w:lang w:val="sv-SE"/>
            </w:rPr>
            <w:delText>3</w:delText>
          </w:r>
        </w:del>
      </w:ins>
      <w:ins w:id="14" w:author="Huawei-r1" w:date="2022-02-15T10:37:00Z">
        <w:del w:id="15" w:author="Ericsson" w:date="2022-02-16T10:45:00Z">
          <w:r w:rsidR="00F0231A" w:rsidRPr="00AC675A" w:rsidDel="00AC675A">
            <w:rPr>
              <w:b/>
              <w:i/>
              <w:noProof/>
              <w:sz w:val="28"/>
              <w:lang w:val="sv-SE"/>
              <w:rPrChange w:id="16" w:author="Ericsson" w:date="2022-02-16T10:45:00Z">
                <w:rPr>
                  <w:b/>
                  <w:i/>
                  <w:noProof/>
                  <w:sz w:val="28"/>
                </w:rPr>
              </w:rPrChange>
            </w:rPr>
            <w:delText>1</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17" w:name="OLE_LINK57"/>
      <w:bookmarkStart w:id="18"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19" w:name="OLE_LINK59"/>
      <w:bookmarkStart w:id="20" w:name="OLE_LINK60"/>
      <w:bookmarkStart w:id="21" w:name="OLE_LINK61"/>
      <w:bookmarkEnd w:id="17"/>
      <w:bookmarkEnd w:id="18"/>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19"/>
    <w:bookmarkEnd w:id="20"/>
    <w:bookmarkEnd w:id="21"/>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334A39F6"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22" w:name="OLE_LINK12"/>
      <w:bookmarkStart w:id="23" w:name="OLE_LINK13"/>
      <w:bookmarkStart w:id="24" w:name="OLE_LINK14"/>
      <w:del w:id="25" w:author="Ericsson" w:date="2022-02-16T16:06:00Z">
        <w:r w:rsidR="00841A3A" w:rsidRPr="00A4050C" w:rsidDel="00A4050C">
          <w:rPr>
            <w:rFonts w:ascii="Arial" w:hAnsi="Arial" w:cs="Arial"/>
            <w:b/>
          </w:rPr>
          <w:delText>Ericsson (</w:delText>
        </w:r>
        <w:r w:rsidR="00841A3A" w:rsidRPr="00A4050C" w:rsidDel="00A4050C">
          <w:rPr>
            <w:rFonts w:ascii="Arial" w:hAnsi="Arial" w:cs="Arial"/>
            <w:b/>
            <w:rPrChange w:id="26" w:author="Ericsson" w:date="2022-02-16T16:06:00Z">
              <w:rPr>
                <w:rFonts w:ascii="Arial" w:hAnsi="Arial" w:cs="Arial"/>
                <w:b/>
                <w:highlight w:val="yellow"/>
              </w:rPr>
            </w:rPrChange>
          </w:rPr>
          <w:delText xml:space="preserve">to be </w:delText>
        </w:r>
      </w:del>
      <w:r w:rsidR="00841A3A" w:rsidRPr="00A4050C">
        <w:rPr>
          <w:rFonts w:ascii="Arial" w:hAnsi="Arial" w:cs="Arial"/>
          <w:b/>
          <w:rPrChange w:id="27" w:author="Ericsson" w:date="2022-02-16T16:06:00Z">
            <w:rPr>
              <w:rFonts w:ascii="Arial" w:hAnsi="Arial" w:cs="Arial"/>
              <w:b/>
              <w:highlight w:val="yellow"/>
            </w:rPr>
          </w:rPrChange>
        </w:rPr>
        <w:t>SA3</w:t>
      </w:r>
      <w:del w:id="28" w:author="Ericsson" w:date="2022-02-16T16:06:00Z">
        <w:r w:rsidR="00841A3A" w:rsidRPr="00A4050C" w:rsidDel="00A4050C">
          <w:rPr>
            <w:rFonts w:ascii="Arial" w:hAnsi="Arial" w:cs="Arial"/>
            <w:b/>
          </w:rPr>
          <w:delText>)</w:delText>
        </w:r>
      </w:del>
      <w:bookmarkEnd w:id="22"/>
      <w:bookmarkEnd w:id="23"/>
      <w:bookmarkEnd w:id="24"/>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29" w:name="OLE_LINK45"/>
      <w:bookmarkStart w:id="30"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29"/>
    <w:bookmarkEnd w:id="30"/>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proofErr w:type="spellStart"/>
      <w:r w:rsidR="00841A3A">
        <w:rPr>
          <w:rFonts w:ascii="Arial" w:hAnsi="Arial" w:cs="Arial"/>
          <w:b/>
          <w:bCs/>
        </w:rPr>
        <w:t>vlasios</w:t>
      </w:r>
      <w:proofErr w:type="spellEnd"/>
      <w:r w:rsidR="00841A3A">
        <w:rPr>
          <w:rFonts w:ascii="Arial" w:hAnsi="Arial" w:cs="Arial"/>
          <w:b/>
          <w:bCs/>
        </w:rPr>
        <w:t xml:space="preserve"> dot </w:t>
      </w:r>
      <w:proofErr w:type="spellStart"/>
      <w:r w:rsidR="00841A3A">
        <w:rPr>
          <w:rFonts w:ascii="Arial" w:hAnsi="Arial" w:cs="Arial"/>
          <w:b/>
          <w:bCs/>
        </w:rPr>
        <w:t>tsiatsis</w:t>
      </w:r>
      <w:proofErr w:type="spellEnd"/>
      <w:r w:rsidR="00841A3A">
        <w:rPr>
          <w:rFonts w:ascii="Arial" w:hAnsi="Arial" w:cs="Arial"/>
          <w:b/>
          <w:bCs/>
        </w:rPr>
        <w:t xml:space="preserve"> at </w:t>
      </w:r>
      <w:proofErr w:type="spellStart"/>
      <w:r w:rsidR="00841A3A">
        <w:rPr>
          <w:rFonts w:ascii="Arial" w:hAnsi="Arial" w:cs="Arial"/>
          <w:b/>
          <w:bCs/>
        </w:rPr>
        <w:t>ericsson</w:t>
      </w:r>
      <w:proofErr w:type="spellEnd"/>
      <w:r w:rsidR="00841A3A">
        <w:rPr>
          <w:rFonts w:ascii="Arial" w:hAnsi="Arial" w:cs="Arial"/>
          <w:b/>
          <w:bCs/>
        </w:rPr>
        <w:t xml:space="preserve">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 xml:space="preserve">Send any </w:t>
      </w:r>
      <w:proofErr w:type="gramStart"/>
      <w:r w:rsidRPr="00383545">
        <w:rPr>
          <w:rFonts w:ascii="Arial" w:hAnsi="Arial" w:cs="Arial"/>
          <w:b/>
        </w:rPr>
        <w:t>reply</w:t>
      </w:r>
      <w:proofErr w:type="gramEnd"/>
      <w:r w:rsidRPr="00383545">
        <w:rPr>
          <w:rFonts w:ascii="Arial" w:hAnsi="Arial" w:cs="Arial"/>
          <w:b/>
        </w:rPr>
        <w:t xml:space="preserve">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39921A0"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31"/>
      <w:ins w:id="32" w:author="Ericsson_r4" w:date="2022-02-16T22:00:00Z">
        <w:r w:rsidR="000C7B38">
          <w:rPr>
            <w:rFonts w:ascii="Arial" w:hAnsi="Arial" w:cs="Arial"/>
            <w:bCs/>
          </w:rPr>
          <w:t>TS 33.501 CR 1344r1</w:t>
        </w:r>
        <w:commentRangeEnd w:id="31"/>
        <w:r w:rsidR="000C7B38">
          <w:rPr>
            <w:rStyle w:val="CommentReference"/>
            <w:rFonts w:ascii="Arial" w:hAnsi="Arial"/>
          </w:rPr>
          <w:commentReference w:id="31"/>
        </w:r>
      </w:ins>
    </w:p>
    <w:p w14:paraId="7734673D" w14:textId="77777777" w:rsidR="00B97703" w:rsidRDefault="000F6242" w:rsidP="00B97703">
      <w:pPr>
        <w:pStyle w:val="Heading1"/>
      </w:pPr>
      <w:r>
        <w:t>1</w:t>
      </w:r>
      <w:r w:rsidR="002F1940">
        <w:tab/>
      </w:r>
      <w:r>
        <w:t>Overall description</w:t>
      </w:r>
    </w:p>
    <w:p w14:paraId="306991B0" w14:textId="7B68463F" w:rsidR="00365245" w:rsidRPr="000901BD" w:rsidRDefault="00365245" w:rsidP="000901BD">
      <w:r w:rsidRPr="000901BD">
        <w:t>SA3 thanks SA2 for the LS response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33" w:author="Huawei-r1" w:date="2022-02-15T10:36:00Z"/>
        </w:rPr>
      </w:pPr>
      <w:del w:id="34"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35" w:author="Huawei-r1" w:date="2022-02-15T10:36:00Z"/>
          <w:b/>
          <w:bCs/>
          <w:i/>
          <w:iCs/>
        </w:rPr>
      </w:pPr>
      <w:del w:id="36"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37" w:author="Huawei-r1" w:date="2022-02-15T10:36:00Z"/>
          <w:b/>
          <w:bCs/>
          <w:i/>
          <w:iCs/>
        </w:rPr>
      </w:pPr>
      <w:del w:id="38"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39" w:author="Huawei-r1" w:date="2022-02-15T10:36:00Z"/>
          <w:i/>
          <w:iCs/>
        </w:rPr>
      </w:pPr>
      <w:del w:id="40"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41" w:author="Huawei-r1" w:date="2022-02-15T10:36:00Z"/>
          <w:i/>
          <w:iCs/>
        </w:rPr>
      </w:pPr>
      <w:del w:id="42"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43" w:author="Huawei-r1" w:date="2022-02-15T10:36:00Z"/>
          <w:i/>
          <w:iCs/>
        </w:rPr>
      </w:pPr>
      <w:del w:id="44"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45" w:author="Huawei-r1" w:date="2022-02-15T10:36:00Z"/>
          <w:i/>
          <w:iCs/>
        </w:rPr>
      </w:pPr>
    </w:p>
    <w:p w14:paraId="29A0B8AD" w14:textId="1E88959F" w:rsidR="000901BD" w:rsidDel="004653DD" w:rsidRDefault="000901BD" w:rsidP="000901BD">
      <w:pPr>
        <w:rPr>
          <w:del w:id="46" w:author="Huawei-r1" w:date="2022-02-15T10:36:00Z"/>
          <w:i/>
          <w:iCs/>
        </w:rPr>
      </w:pPr>
      <w:del w:id="47"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48" w:author="Huawei-r1" w:date="2022-02-15T10:37:00Z"/>
        </w:rPr>
      </w:pPr>
      <w:del w:id="49"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50" w:author="Huawei-r1" w:date="2022-02-15T10:37:00Z">
        <w:r w:rsidR="00913F6A" w:rsidDel="00F0231A">
          <w:rPr>
            <w:lang w:eastAsia="en-US"/>
          </w:rPr>
          <w:delText xml:space="preserve"> </w:delText>
        </w:r>
      </w:del>
    </w:p>
    <w:p w14:paraId="35C16CF8" w14:textId="15C43C15" w:rsidR="00873B4F" w:rsidDel="00F0231A" w:rsidRDefault="000901BD" w:rsidP="005001CA">
      <w:pPr>
        <w:rPr>
          <w:del w:id="51" w:author="Huawei-r1" w:date="2022-02-15T10:37:00Z"/>
        </w:rPr>
      </w:pPr>
      <w:r>
        <w:t xml:space="preserve">SA3 would like to respond to SA2 </w:t>
      </w:r>
      <w:r w:rsidR="005001CA">
        <w:t xml:space="preserve">that the </w:t>
      </w:r>
      <w:commentRangeStart w:id="52"/>
      <w:ins w:id="53" w:author="Ericsson" w:date="2022-02-16T16:01:00Z">
        <w:r w:rsidR="00D54522">
          <w:t xml:space="preserve">TS 23.502 </w:t>
        </w:r>
      </w:ins>
      <w:r w:rsidR="005001CA">
        <w:t xml:space="preserve">CR </w:t>
      </w:r>
      <w:ins w:id="54" w:author="Ericsson" w:date="2022-02-16T16:01:00Z">
        <w:r w:rsidR="00D54522">
          <w:t>3150</w:t>
        </w:r>
      </w:ins>
      <w:commentRangeEnd w:id="52"/>
      <w:ins w:id="55" w:author="Ericsson" w:date="2022-02-16T16:02:00Z">
        <w:r w:rsidR="00D54522">
          <w:rPr>
            <w:rStyle w:val="CommentReference"/>
            <w:rFonts w:ascii="Arial" w:hAnsi="Arial"/>
          </w:rPr>
          <w:commentReference w:id="52"/>
        </w:r>
      </w:ins>
      <w:ins w:id="56" w:author="Ericsson" w:date="2022-02-16T16:01:00Z">
        <w:r w:rsidR="00D54522">
          <w:t xml:space="preserve"> </w:t>
        </w:r>
      </w:ins>
      <w:ins w:id="57" w:author="Ericsson" w:date="2022-02-16T16:07:00Z">
        <w:r w:rsidR="005D0447">
          <w:t>(</w:t>
        </w:r>
      </w:ins>
      <w:ins w:id="58" w:author="Ericsson" w:date="2022-02-16T16:08:00Z">
        <w:r w:rsidR="005D0447">
          <w:t xml:space="preserve">originally </w:t>
        </w:r>
      </w:ins>
      <w:ins w:id="59" w:author="Ericsson" w:date="2022-02-16T16:09:00Z">
        <w:r w:rsidR="005D0447">
          <w:t>provided by S</w:t>
        </w:r>
      </w:ins>
      <w:ins w:id="60" w:author="Ericsson" w:date="2022-02-16T16:08:00Z">
        <w:r w:rsidR="005D0447">
          <w:t>A</w:t>
        </w:r>
      </w:ins>
      <w:ins w:id="61" w:author="Ericsson" w:date="2022-02-16T16:09:00Z">
        <w:r w:rsidR="005D0447">
          <w:t>2</w:t>
        </w:r>
      </w:ins>
      <w:ins w:id="62" w:author="Ericsson" w:date="2022-02-16T16:08:00Z">
        <w:r w:rsidR="005D0447">
          <w:t xml:space="preserve"> in </w:t>
        </w:r>
      </w:ins>
      <w:r w:rsidR="005001CA">
        <w:t>S2-2107865</w:t>
      </w:r>
      <w:r w:rsidR="00913F6A">
        <w:t>/S2-2108374</w:t>
      </w:r>
      <w:ins w:id="63" w:author="Ericsson" w:date="2022-02-16T16:07:00Z">
        <w:r w:rsidR="005D0447">
          <w:t>)</w:t>
        </w:r>
      </w:ins>
      <w:r w:rsidR="005001CA">
        <w:t xml:space="preserve"> is acceptable to SA3.</w:t>
      </w:r>
    </w:p>
    <w:p w14:paraId="7D820671" w14:textId="30B4B0E4" w:rsidR="00873B4F" w:rsidDel="00F0231A" w:rsidRDefault="005001CA" w:rsidP="005001CA">
      <w:pPr>
        <w:rPr>
          <w:del w:id="64" w:author="Huawei-r1" w:date="2022-02-15T10:37:00Z"/>
        </w:rPr>
      </w:pPr>
      <w:del w:id="65" w:author="Huawei-r1" w:date="2022-02-15T10:37:00Z">
        <w:r w:rsidDel="00F0231A">
          <w:delText>With respect to the handling of the Registration Request for the indirect (via-RAN</w:delText>
        </w:r>
        <w:r w:rsidR="008B5F33" w:rsidDel="00F0231A">
          <w:delText>)</w:delText>
        </w:r>
        <w:r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66"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537BE208" w14:textId="77777777" w:rsidR="00D54522" w:rsidRDefault="00F0231A" w:rsidP="005001CA">
      <w:pPr>
        <w:rPr>
          <w:ins w:id="67" w:author="Ericsson" w:date="2022-02-16T15:55:00Z"/>
        </w:rPr>
      </w:pPr>
      <w:ins w:id="68"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69" w:author="Huawei-r1" w:date="2022-02-15T10:43:00Z">
        <w:r w:rsidR="005001CA" w:rsidDel="00F0231A">
          <w:delText xml:space="preserve"> indirect</w:delText>
        </w:r>
      </w:del>
      <w:r w:rsidR="005001CA">
        <w:t xml:space="preserve"> AMF re-allocation </w:t>
      </w:r>
      <w:ins w:id="70" w:author="Huawei-r1" w:date="2022-02-15T10:43:00Z">
        <w:r>
          <w:t xml:space="preserve">via RAN </w:t>
        </w:r>
      </w:ins>
      <w:r w:rsidR="005001CA">
        <w:t>case</w:t>
      </w:r>
      <w:ins w:id="71" w:author="Ericsson" w:date="2022-02-16T15:54:00Z">
        <w:r w:rsidR="00D54522">
          <w:t>.</w:t>
        </w:r>
      </w:ins>
    </w:p>
    <w:p w14:paraId="046827A5" w14:textId="0D94C4BF" w:rsidR="005001CA" w:rsidRPr="000901BD" w:rsidDel="00D54522" w:rsidRDefault="005001CA" w:rsidP="005001CA">
      <w:pPr>
        <w:rPr>
          <w:del w:id="72" w:author="Ericsson" w:date="2022-02-16T15:55:00Z"/>
        </w:rPr>
      </w:pPr>
      <w:del w:id="73" w:author="Ericsson" w:date="2022-02-16T15:55:00Z">
        <w:r w:rsidDel="00D54522">
          <w:delText xml:space="preserve"> and therefore SA3 would like to </w:delText>
        </w:r>
        <w:r w:rsidR="008B5F33" w:rsidDel="00D54522">
          <w:delText xml:space="preserve">state that the type of Registration Request message routed via RAN in case 7(B), TS 23.502, clause 4.2.2.2.3 is not specified further in detail for the current release. </w:delText>
        </w:r>
      </w:del>
    </w:p>
    <w:p w14:paraId="08AF3A7D" w14:textId="77777777" w:rsidR="00B97703" w:rsidRDefault="002F1940" w:rsidP="000F6242">
      <w:pPr>
        <w:pStyle w:val="Heading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_r4" w:date="2022-02-16T22:00:00Z" w:initials="Eri">
    <w:p w14:paraId="24AB98EB" w14:textId="19DB4FEF" w:rsidR="000C7B38" w:rsidRDefault="000C7B38">
      <w:pPr>
        <w:pStyle w:val="CommentText"/>
      </w:pPr>
      <w:r>
        <w:rPr>
          <w:rStyle w:val="CommentReference"/>
        </w:rPr>
        <w:annotationRef/>
      </w:r>
      <w:r>
        <w:t xml:space="preserve">It would be good to attach the TS 33.501, CR 1344r1 which is captured in the revision of S3-220413. </w:t>
      </w:r>
    </w:p>
  </w:comment>
  <w:comment w:id="52" w:author="Ericsson" w:date="2022-02-16T16:02:00Z" w:initials="Eri">
    <w:p w14:paraId="62EF295B" w14:textId="4B6A2861" w:rsidR="00D54522" w:rsidRDefault="00D54522">
      <w:pPr>
        <w:pStyle w:val="CommentText"/>
      </w:pPr>
      <w:r>
        <w:rPr>
          <w:rStyle w:val="CommentReference"/>
        </w:rPr>
        <w:annotationRef/>
      </w:r>
      <w:r>
        <w:t xml:space="preserve">This is a clarification since in SA2 the CR 3150 is constant and new </w:t>
      </w:r>
      <w:proofErr w:type="spellStart"/>
      <w:r>
        <w:t>Tdoc</w:t>
      </w:r>
      <w:proofErr w:type="spellEnd"/>
      <w:r>
        <w:t xml:space="preserve"> numbers are used for the changes in the TS 23.502 7(A). In my understanding the S2-2107865/S2-2108374 are old </w:t>
      </w:r>
      <w:proofErr w:type="spellStart"/>
      <w:r>
        <w:t>Tdocs</w:t>
      </w:r>
      <w:proofErr w:type="spellEnd"/>
      <w:r>
        <w:t xml:space="preserve"> while the </w:t>
      </w:r>
      <w:r w:rsidRPr="00D54522">
        <w:t>S2-2200339</w:t>
      </w:r>
      <w:r>
        <w:t xml:space="preserve"> is the latest one. If this is agreed in SA2 it will also get a new </w:t>
      </w:r>
      <w:proofErr w:type="spellStart"/>
      <w:r>
        <w:t>Tdoc</w:t>
      </w:r>
      <w:proofErr w:type="spellEnd"/>
      <w:r>
        <w:t xml:space="preserve"> number. </w:t>
      </w:r>
      <w:proofErr w:type="gramStart"/>
      <w:r>
        <w:t>So</w:t>
      </w:r>
      <w:proofErr w:type="gramEnd"/>
      <w:r>
        <w:t xml:space="preserve"> it is better to add the CR number instead of the </w:t>
      </w:r>
      <w:proofErr w:type="spellStart"/>
      <w:r>
        <w:t>Tdoc</w:t>
      </w:r>
      <w:proofErr w:type="spellEnd"/>
      <w:r>
        <w:t xml:space="preserve">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B98EB" w15:done="0"/>
  <w15:commentEx w15:paraId="62EF2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F27E" w16cex:dateUtc="2022-02-16T21:00:00Z"/>
  <w16cex:commentExtensible w16cex:durableId="25B79E7E" w16cex:dateUtc="2022-02-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B98EB" w16cid:durableId="25B7F27E"/>
  <w16cid:commentId w16cid:paraId="62EF295B" w16cid:durableId="25B79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7A50" w14:textId="77777777" w:rsidR="0071674A" w:rsidRDefault="0071674A">
      <w:pPr>
        <w:spacing w:after="0"/>
      </w:pPr>
      <w:r>
        <w:separator/>
      </w:r>
    </w:p>
  </w:endnote>
  <w:endnote w:type="continuationSeparator" w:id="0">
    <w:p w14:paraId="748BF144" w14:textId="77777777" w:rsidR="0071674A" w:rsidRDefault="00716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D529" w14:textId="77777777" w:rsidR="0071674A" w:rsidRDefault="0071674A">
      <w:pPr>
        <w:spacing w:after="0"/>
      </w:pPr>
      <w:r>
        <w:separator/>
      </w:r>
    </w:p>
  </w:footnote>
  <w:footnote w:type="continuationSeparator" w:id="0">
    <w:p w14:paraId="118FAC8A" w14:textId="77777777" w:rsidR="0071674A" w:rsidRDefault="007167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rson w15:author="Ericsson_r4">
    <w15:presenceInfo w15:providerId="None" w15:userId="Ericsson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C7B38"/>
    <w:rsid w:val="000E74E1"/>
    <w:rsid w:val="000F6242"/>
    <w:rsid w:val="00103FF1"/>
    <w:rsid w:val="00196B59"/>
    <w:rsid w:val="001A14F2"/>
    <w:rsid w:val="001B3A86"/>
    <w:rsid w:val="001B5B77"/>
    <w:rsid w:val="001B763F"/>
    <w:rsid w:val="00220060"/>
    <w:rsid w:val="00226381"/>
    <w:rsid w:val="002473B2"/>
    <w:rsid w:val="002869FE"/>
    <w:rsid w:val="002B6477"/>
    <w:rsid w:val="002B74C7"/>
    <w:rsid w:val="002E01C1"/>
    <w:rsid w:val="002F1940"/>
    <w:rsid w:val="00322204"/>
    <w:rsid w:val="00365245"/>
    <w:rsid w:val="00383545"/>
    <w:rsid w:val="00433500"/>
    <w:rsid w:val="00433F71"/>
    <w:rsid w:val="00440D43"/>
    <w:rsid w:val="004653DD"/>
    <w:rsid w:val="004A4ADC"/>
    <w:rsid w:val="004E3939"/>
    <w:rsid w:val="005001CA"/>
    <w:rsid w:val="00526DDD"/>
    <w:rsid w:val="005B1003"/>
    <w:rsid w:val="005C5CC4"/>
    <w:rsid w:val="005D0447"/>
    <w:rsid w:val="00602914"/>
    <w:rsid w:val="006052AD"/>
    <w:rsid w:val="0071674A"/>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4050C"/>
    <w:rsid w:val="00A70448"/>
    <w:rsid w:val="00AC5336"/>
    <w:rsid w:val="00AC675A"/>
    <w:rsid w:val="00AE1B3E"/>
    <w:rsid w:val="00B97703"/>
    <w:rsid w:val="00BA3D66"/>
    <w:rsid w:val="00BD5AF0"/>
    <w:rsid w:val="00CC4A69"/>
    <w:rsid w:val="00CD6163"/>
    <w:rsid w:val="00CF6087"/>
    <w:rsid w:val="00D54522"/>
    <w:rsid w:val="00DF0BB5"/>
    <w:rsid w:val="00E2241D"/>
    <w:rsid w:val="00E85B71"/>
    <w:rsid w:val="00F0231A"/>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38"/>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0C7B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B38"/>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1B763F"/>
  </w:style>
  <w:style w:type="paragraph" w:customStyle="1" w:styleId="00BodyText">
    <w:name w:val="00 BodyText"/>
    <w:basedOn w:val="Normal"/>
    <w:pPr>
      <w:spacing w:after="220"/>
    </w:pPr>
    <w:rPr>
      <w:rFonts w:ascii="Arial" w:hAnsi="Arial"/>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 w:type="paragraph" w:styleId="CommentSubject">
    <w:name w:val="annotation subject"/>
    <w:basedOn w:val="CommentText"/>
    <w:next w:val="CommentText"/>
    <w:link w:val="CommentSubjectChar"/>
    <w:uiPriority w:val="99"/>
    <w:semiHidden/>
    <w:unhideWhenUsed/>
    <w:rsid w:val="00D54522"/>
    <w:pPr>
      <w:tabs>
        <w:tab w:val="clear" w:pos="1418"/>
        <w:tab w:val="clear" w:pos="4678"/>
        <w:tab w:val="clear" w:pos="5954"/>
        <w:tab w:val="clear" w:pos="7088"/>
      </w:tabs>
      <w:spacing w:after="160" w:line="240" w:lineRule="auto"/>
      <w:jc w:val="left"/>
    </w:pPr>
    <w:rPr>
      <w:rFonts w:asciiTheme="minorHAnsi" w:hAnsiTheme="minorHAnsi"/>
      <w:b/>
      <w:bCs/>
      <w:sz w:val="20"/>
      <w:szCs w:val="20"/>
    </w:rPr>
  </w:style>
  <w:style w:type="character" w:customStyle="1" w:styleId="CommentTextChar">
    <w:name w:val="Comment Text Char"/>
    <w:basedOn w:val="DefaultParagraphFont"/>
    <w:link w:val="CommentText"/>
    <w:semiHidden/>
    <w:rsid w:val="00D54522"/>
    <w:rPr>
      <w:rFonts w:ascii="Arial" w:eastAsiaTheme="minorEastAsia" w:hAnsi="Arial" w:cstheme="minorBidi"/>
      <w:sz w:val="22"/>
      <w:szCs w:val="22"/>
      <w:lang w:val="en-US" w:eastAsia="zh-TW"/>
    </w:rPr>
  </w:style>
  <w:style w:type="character" w:customStyle="1" w:styleId="CommentSubjectChar">
    <w:name w:val="Comment Subject Char"/>
    <w:basedOn w:val="CommentTextChar"/>
    <w:link w:val="CommentSubject"/>
    <w:uiPriority w:val="99"/>
    <w:semiHidden/>
    <w:rsid w:val="00D54522"/>
    <w:rPr>
      <w:rFonts w:asciiTheme="minorHAnsi" w:eastAsiaTheme="minorEastAsia" w:hAnsiTheme="minorHAnsi" w:cstheme="minorBidi"/>
      <w:b/>
      <w:bCs/>
      <w:sz w:val="22"/>
      <w:szCs w:val="22"/>
      <w:lang w:val="en-US" w:eastAsia="zh-TW"/>
    </w:rPr>
  </w:style>
  <w:style w:type="paragraph" w:styleId="Revision">
    <w:name w:val="Revision"/>
    <w:hidden/>
    <w:uiPriority w:val="99"/>
    <w:semiHidden/>
    <w:rsid w:val="005D0447"/>
    <w:rPr>
      <w:rFonts w:asciiTheme="minorHAnsi" w:eastAsiaTheme="minorEastAsia" w:hAnsiTheme="minorHAnsi" w:cstheme="minorBidi"/>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586</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Ericsson_r4</cp:lastModifiedBy>
  <cp:revision>8</cp:revision>
  <dcterms:created xsi:type="dcterms:W3CDTF">2022-02-15T02:37:00Z</dcterms:created>
  <dcterms:modified xsi:type="dcterms:W3CDTF">2022-02-16T21:02:00Z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