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7E180114"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2" w:date="2022-02-21T15:34:00Z">
        <w:r w:rsidR="00933E7E">
          <w:rPr>
            <w:b/>
            <w:i/>
            <w:noProof/>
            <w:sz w:val="28"/>
          </w:rPr>
          <w:t>2</w:t>
        </w:r>
      </w:ins>
      <w:ins w:id="2" w:author="Ericsson_r1" w:date="2022-02-21T11:29:00Z">
        <w:del w:id="3"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4"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4"/>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A3E84A8"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1B73C586"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proofErr w:type="spellStart"/>
      <w:r w:rsidRPr="001D0804">
        <w:t>FS_NR_ENDC_data_collect</w:t>
      </w:r>
      <w:proofErr w:type="spellEnd"/>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Recently the RAN plenary has approved two items related to AI/ML for NG-RAN. The first is a study item (</w:t>
      </w:r>
      <w:proofErr w:type="spellStart"/>
      <w:r>
        <w:t>FS_NR_AIML_air</w:t>
      </w:r>
      <w:proofErr w:type="spellEnd"/>
      <w:r>
        <w:t xml:space="preserve">) lead by RAN1 and described in RP-213599 and the second is a work item (NR_AIML_NGRAN) lead by RAN3 and described in RP-213602. </w:t>
      </w:r>
    </w:p>
    <w:p w14:paraId="17FE1D90" w14:textId="2F35B39D" w:rsidR="00D8198F" w:rsidRDefault="00D8198F" w:rsidP="00D8198F">
      <w:r>
        <w:t xml:space="preserve">The study item </w:t>
      </w:r>
      <w:proofErr w:type="spellStart"/>
      <w:r>
        <w:t>FS_NR_AIML_air</w:t>
      </w:r>
      <w:proofErr w:type="spellEnd"/>
      <w:r>
        <w:t xml:space="preserve">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w:t>
      </w:r>
      <w:proofErr w:type="gramStart"/>
      <w:r>
        <w:t>testing</w:t>
      </w:r>
      <w:proofErr w:type="gramEnd"/>
      <w:r>
        <w:t xml:space="preserve">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w:t>
      </w:r>
      <w:proofErr w:type="spellStart"/>
      <w:r w:rsidR="00AE62F9" w:rsidRPr="00AE62F9">
        <w:t>signaling</w:t>
      </w:r>
      <w:proofErr w:type="spellEnd"/>
      <w:r w:rsidR="00AE62F9" w:rsidRPr="00AE62F9">
        <w:t xml:space="preserve">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w:t>
      </w:r>
      <w:proofErr w:type="gramStart"/>
      <w:r w:rsidRPr="00826242">
        <w:t>cases</w:t>
      </w:r>
      <w:proofErr w:type="gramEnd"/>
      <w:r w:rsidRPr="00826242">
        <w:t xml:space="preserve">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5"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6"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C2F5" w14:textId="77777777" w:rsidR="00566944" w:rsidRDefault="00566944">
      <w:r>
        <w:separator/>
      </w:r>
    </w:p>
  </w:endnote>
  <w:endnote w:type="continuationSeparator" w:id="0">
    <w:p w14:paraId="36BBA58A" w14:textId="77777777" w:rsidR="00566944" w:rsidRDefault="0056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C1C3" w14:textId="77777777" w:rsidR="00566944" w:rsidRDefault="00566944">
      <w:r>
        <w:separator/>
      </w:r>
    </w:p>
  </w:footnote>
  <w:footnote w:type="continuationSeparator" w:id="0">
    <w:p w14:paraId="4ABEAF3C" w14:textId="77777777" w:rsidR="00566944" w:rsidRDefault="00566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428C"/>
    <w:rsid w:val="00813C1F"/>
    <w:rsid w:val="008146A2"/>
    <w:rsid w:val="00834A60"/>
    <w:rsid w:val="00837BCD"/>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22FCB"/>
    <w:rsid w:val="00926EA4"/>
    <w:rsid w:val="00933E7E"/>
    <w:rsid w:val="00935CB0"/>
    <w:rsid w:val="00937C6F"/>
    <w:rsid w:val="009427D4"/>
    <w:rsid w:val="009428A9"/>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5848</Characters>
  <Application>Microsoft Office Word</Application>
  <DocSecurity>0</DocSecurity>
  <Lines>48</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Ericsson_r2</cp:lastModifiedBy>
  <cp:revision>5</cp:revision>
  <dcterms:created xsi:type="dcterms:W3CDTF">2022-02-07T14:03:00Z</dcterms:created>
  <dcterms:modified xsi:type="dcterms:W3CDTF">2022-02-21T14:34:00Z</dcterms:modified>
</cp:coreProperties>
</file>