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2A91609F"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Nokia1" w:date="2022-02-17T23:56:00Z">
        <w:r w:rsidR="006D0F26">
          <w:rPr>
            <w:b/>
            <w:i/>
            <w:noProof/>
            <w:sz w:val="28"/>
            <w:lang w:val="sv-SE"/>
          </w:rPr>
          <w:t>7</w:t>
        </w:r>
      </w:ins>
      <w:ins w:id="3" w:author="Ericsson4" w:date="2022-02-17T22:42:00Z">
        <w:del w:id="4" w:author="Nokia1" w:date="2022-02-17T23:56:00Z">
          <w:r w:rsidR="0062543D" w:rsidDel="006D0F26">
            <w:rPr>
              <w:b/>
              <w:i/>
              <w:noProof/>
              <w:sz w:val="28"/>
              <w:lang w:val="sv-SE"/>
            </w:rPr>
            <w:delText>6</w:delText>
          </w:r>
        </w:del>
      </w:ins>
      <w:ins w:id="5" w:author="Mavenir02" w:date="2022-02-17T14:40:00Z">
        <w:del w:id="6" w:author="Ericsson4" w:date="2022-02-17T22:42:00Z">
          <w:r w:rsidR="000E6B97" w:rsidDel="0062543D">
            <w:rPr>
              <w:b/>
              <w:i/>
              <w:noProof/>
              <w:sz w:val="28"/>
              <w:lang w:val="sv-SE"/>
            </w:rPr>
            <w:delText>5</w:delText>
          </w:r>
        </w:del>
      </w:ins>
      <w:ins w:id="7" w:author="Ericsson2" w:date="2022-02-17T14:07:00Z">
        <w:del w:id="8" w:author="Mavenir02" w:date="2022-02-17T14:40:00Z">
          <w:r w:rsidR="008E31B0" w:rsidDel="000E6B97">
            <w:rPr>
              <w:b/>
              <w:i/>
              <w:noProof/>
              <w:sz w:val="28"/>
              <w:lang w:val="sv-SE"/>
            </w:rPr>
            <w:delText>4</w:delText>
          </w:r>
        </w:del>
      </w:ins>
      <w:ins w:id="9" w:author="Mavenir01" w:date="2022-02-16T12:24:00Z">
        <w:del w:id="10" w:author="Ericsson2" w:date="2022-02-17T14:07:00Z">
          <w:r w:rsidR="00904E82" w:rsidDel="008E31B0">
            <w:rPr>
              <w:b/>
              <w:i/>
              <w:noProof/>
              <w:sz w:val="28"/>
              <w:lang w:val="sv-SE"/>
            </w:rPr>
            <w:delText>3</w:delText>
          </w:r>
        </w:del>
      </w:ins>
      <w:ins w:id="11" w:author="Ericsson" w:date="2022-02-15T09:12:00Z">
        <w:del w:id="12"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3" w:name="_Hlt497126619"/>
              <w:r w:rsidRPr="00F25D98">
                <w:rPr>
                  <w:rStyle w:val="aa"/>
                  <w:rFonts w:cs="Arial"/>
                  <w:b/>
                  <w:i/>
                  <w:noProof/>
                  <w:color w:val="FF0000"/>
                </w:rPr>
                <w:t>L</w:t>
              </w:r>
              <w:bookmarkEnd w:id="1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14" w:author="Ericsson" w:date="2022-02-15T14:09:00Z">
              <w:r w:rsidR="009A0D08">
                <w:rPr>
                  <w:noProof/>
                </w:rPr>
                <w:t>, Ericsson</w:t>
              </w:r>
            </w:ins>
            <w:ins w:id="15"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BF4BA3">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5"/>
        <w:rPr>
          <w:ins w:id="16" w:author="Ericsson-r7" w:date="2021-11-18T21:26:00Z"/>
          <w:noProof/>
        </w:rPr>
      </w:pPr>
      <w:ins w:id="17"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8" w:author="Ericsson-r7" w:date="2021-11-18T21:26:00Z"/>
          <w:lang w:eastAsia="x-none"/>
        </w:rPr>
      </w:pPr>
      <w:ins w:id="19" w:author="Ericsson-r7" w:date="2021-11-18T21:26:00Z">
        <w:r>
          <w:rPr>
            <w:lang w:eastAsia="x-none"/>
          </w:rPr>
          <w:t>As described in clause 6.2.6.1 of TS 23.501 [1], an operator network can deploy multiple NRFs, for example due to network slicing or network segmentation.</w:t>
        </w:r>
      </w:ins>
    </w:p>
    <w:p w14:paraId="4ED163D8" w14:textId="37BED83B" w:rsidR="0084087D" w:rsidRDefault="0084087D" w:rsidP="0084087D">
      <w:pPr>
        <w:rPr>
          <w:ins w:id="20" w:author="Ericsson-r7" w:date="2021-11-18T21:25:00Z"/>
        </w:rPr>
      </w:pPr>
      <w:ins w:id="21" w:author="Ericsson-r7" w:date="2021-11-18T21:24:00Z">
        <w:r>
          <w:t xml:space="preserve">An NF Service Consumer </w:t>
        </w:r>
      </w:ins>
      <w:ins w:id="22" w:author="Ericsson-r7" w:date="2021-11-18T21:25:00Z">
        <w:r>
          <w:t>shall send its access token requests to the NRF where it is registered as OAuth 2.0 client.</w:t>
        </w:r>
      </w:ins>
      <w:ins w:id="23" w:author="Ericsson" w:date="2022-02-15T09:19:00Z">
        <w:r w:rsidR="00442C3F">
          <w:t xml:space="preserve"> </w:t>
        </w:r>
        <w:del w:id="24" w:author="Mavenir01" w:date="2022-02-15T17:03:00Z">
          <w:r w:rsidR="00442C3F" w:rsidDel="009A77CD">
            <w:delText>T</w:delText>
          </w:r>
          <w:r w:rsidR="00891088" w:rsidDel="009A77CD">
            <w:delText>he</w:delText>
          </w:r>
        </w:del>
      </w:ins>
      <w:ins w:id="25" w:author="Ericsson" w:date="2022-02-15T09:20:00Z">
        <w:del w:id="26" w:author="Mavenir01" w:date="2022-02-15T17:03:00Z">
          <w:r w:rsidR="00E00256" w:rsidDel="009A77CD">
            <w:delText xml:space="preserve"> </w:delText>
          </w:r>
          <w:r w:rsidR="00EA576F" w:rsidDel="009A77CD">
            <w:delText xml:space="preserve">NRF where the NF Service Consumer is registered as OAuth 2.0 client </w:delText>
          </w:r>
        </w:del>
      </w:ins>
      <w:ins w:id="27" w:author="Ericsson" w:date="2022-02-15T09:22:00Z">
        <w:del w:id="28" w:author="Mavenir01" w:date="2022-02-15T17:03:00Z">
          <w:r w:rsidR="007533EA" w:rsidDel="009A77CD">
            <w:delText>performs</w:delText>
          </w:r>
          <w:r w:rsidR="000867F2" w:rsidDel="009A77CD">
            <w:delText xml:space="preserve"> the </w:delText>
          </w:r>
        </w:del>
      </w:ins>
      <w:ins w:id="29" w:author="Ericsson" w:date="2022-02-15T09:23:00Z">
        <w:del w:id="30" w:author="Mavenir01" w:date="2022-02-15T17:03:00Z">
          <w:r w:rsidR="007533EA" w:rsidDel="009A77CD">
            <w:delText xml:space="preserve">verification of the </w:delText>
          </w:r>
        </w:del>
      </w:ins>
      <w:ins w:id="31" w:author="Ericsson" w:date="2022-02-15T09:22:00Z">
        <w:del w:id="32" w:author="Mavenir01" w:date="2022-02-15T17:03:00Z">
          <w:r w:rsidR="000867F2" w:rsidDel="009A77CD">
            <w:delText>input parameter</w:delText>
          </w:r>
        </w:del>
      </w:ins>
      <w:ins w:id="33" w:author="Ericsson" w:date="2022-02-15T09:23:00Z">
        <w:del w:id="34" w:author="Mavenir01" w:date="2022-02-15T17:03:00Z">
          <w:r w:rsidR="007533EA" w:rsidDel="009A77CD">
            <w:delText xml:space="preserve">s </w:delText>
          </w:r>
        </w:del>
      </w:ins>
      <w:ins w:id="35" w:author="Ericsson" w:date="2022-02-15T09:22:00Z">
        <w:del w:id="36" w:author="Mavenir01" w:date="2022-02-15T17:03:00Z">
          <w:r w:rsidR="007533EA" w:rsidDel="009A77CD">
            <w:delText>in the access token request with the corresponding</w:delText>
          </w:r>
        </w:del>
      </w:ins>
      <w:ins w:id="37" w:author="Ericsson" w:date="2022-02-15T09:23:00Z">
        <w:del w:id="38" w:author="Mavenir01" w:date="2022-02-15T17:03:00Z">
          <w:r w:rsidR="007533EA" w:rsidDel="009A77CD">
            <w:delText xml:space="preserve"> parameters of the NF Service Consumer described in clause 13.4.1.1.2-1.</w:delText>
          </w:r>
        </w:del>
      </w:ins>
      <w:ins w:id="39" w:author="Mavenir01" w:date="2022-02-16T12:02:00Z">
        <w:r w:rsidR="00BE23F7">
          <w:t xml:space="preserve"> The NRF</w:t>
        </w:r>
      </w:ins>
      <w:ins w:id="40" w:author="Mavenir01" w:date="2022-02-16T12:03:00Z">
        <w:r w:rsidR="00BE23F7">
          <w:t xml:space="preserve"> </w:t>
        </w:r>
      </w:ins>
      <w:ins w:id="41" w:author="Ericsson2" w:date="2022-02-17T14:15:00Z">
        <w:del w:id="42" w:author="Nokia1" w:date="2022-02-17T23:43:00Z">
          <w:r w:rsidR="001C1B61" w:rsidRPr="000D56D2" w:rsidDel="000D56D2">
            <w:rPr>
              <w:highlight w:val="cyan"/>
              <w:rPrChange w:id="43" w:author="Nokia1" w:date="2022-02-17T23:45:00Z">
                <w:rPr/>
              </w:rPrChange>
            </w:rPr>
            <w:delText xml:space="preserve">that </w:delText>
          </w:r>
        </w:del>
      </w:ins>
      <w:ins w:id="44" w:author="Ericsson2" w:date="2022-02-17T14:16:00Z">
        <w:del w:id="45" w:author="Nokia1" w:date="2022-02-17T23:43:00Z">
          <w:r w:rsidR="00CE07DE" w:rsidRPr="000D56D2" w:rsidDel="000D56D2">
            <w:rPr>
              <w:highlight w:val="cyan"/>
              <w:rPrChange w:id="46" w:author="Nokia1" w:date="2022-02-17T23:45:00Z">
                <w:rPr/>
              </w:rPrChange>
            </w:rPr>
            <w:delText xml:space="preserve">receives the access token request from the NF Service Consumer </w:delText>
          </w:r>
        </w:del>
      </w:ins>
      <w:ins w:id="47" w:author="Mavenir01" w:date="2022-02-16T12:07:00Z">
        <w:del w:id="48" w:author="Ericsson2" w:date="2022-02-17T14:14:00Z">
          <w:r w:rsidR="00BE23F7" w:rsidRPr="000D56D2" w:rsidDel="00D52839">
            <w:rPr>
              <w:highlight w:val="cyan"/>
              <w:rPrChange w:id="49" w:author="Nokia1" w:date="2022-02-17T23:45:00Z">
                <w:rPr/>
              </w:rPrChange>
            </w:rPr>
            <w:delText xml:space="preserve">validates </w:delText>
          </w:r>
        </w:del>
      </w:ins>
      <w:ins w:id="50" w:author="Mavenir01" w:date="2022-02-16T12:23:00Z">
        <w:del w:id="51" w:author="Ericsson2" w:date="2022-02-17T14:14:00Z">
          <w:r w:rsidR="00904E82" w:rsidRPr="000D56D2" w:rsidDel="00D52839">
            <w:rPr>
              <w:highlight w:val="cyan"/>
              <w:rPrChange w:id="52" w:author="Nokia1" w:date="2022-02-17T23:45:00Z">
                <w:rPr/>
              </w:rPrChange>
            </w:rPr>
            <w:delText>that</w:delText>
          </w:r>
        </w:del>
      </w:ins>
      <w:ins w:id="53" w:author="Mavenir01" w:date="2022-02-16T12:08:00Z">
        <w:del w:id="54" w:author="Ericsson2" w:date="2022-02-17T14:14:00Z">
          <w:r w:rsidR="00BE23F7" w:rsidRPr="000D56D2" w:rsidDel="00D52839">
            <w:rPr>
              <w:highlight w:val="cyan"/>
              <w:rPrChange w:id="55" w:author="Nokia1" w:date="2022-02-17T23:45:00Z">
                <w:rPr/>
              </w:rPrChange>
            </w:rPr>
            <w:delText xml:space="preserve"> the Oauth2.0 client </w:delText>
          </w:r>
        </w:del>
      </w:ins>
      <w:ins w:id="56" w:author="Mavenir01" w:date="2022-02-16T12:23:00Z">
        <w:del w:id="57" w:author="Ericsson2" w:date="2022-02-17T14:14:00Z">
          <w:r w:rsidR="00904E82" w:rsidRPr="000D56D2" w:rsidDel="00D52839">
            <w:rPr>
              <w:highlight w:val="cyan"/>
              <w:rPrChange w:id="58" w:author="Nokia1" w:date="2022-02-17T23:45:00Z">
                <w:rPr/>
              </w:rPrChange>
            </w:rPr>
            <w:delText xml:space="preserve">of the NF Service Consumer </w:delText>
          </w:r>
        </w:del>
      </w:ins>
      <w:ins w:id="59" w:author="Mavenir01" w:date="2022-02-16T12:08:00Z">
        <w:del w:id="60" w:author="Ericsson2" w:date="2022-02-17T14:14:00Z">
          <w:r w:rsidR="00BE23F7" w:rsidRPr="000D56D2" w:rsidDel="00D52839">
            <w:rPr>
              <w:highlight w:val="cyan"/>
              <w:rPrChange w:id="61" w:author="Nokia1" w:date="2022-02-17T23:45:00Z">
                <w:rPr/>
              </w:rPrChange>
            </w:rPr>
            <w:delText>is registered</w:delText>
          </w:r>
        </w:del>
      </w:ins>
      <w:ins w:id="62" w:author="Ericsson2" w:date="2022-02-17T14:14:00Z">
        <w:r w:rsidR="00D52839">
          <w:t>authenticates the NF Service Consumer</w:t>
        </w:r>
        <w:r w:rsidR="00646720">
          <w:t>,</w:t>
        </w:r>
      </w:ins>
      <w:ins w:id="63" w:author="Mavenir01" w:date="2022-02-16T12:08:00Z">
        <w:r w:rsidR="00BE23F7">
          <w:t xml:space="preserve"> and </w:t>
        </w:r>
        <w:del w:id="64" w:author="Ericsson2" w:date="2022-02-17T14:14:00Z">
          <w:r w:rsidR="00BE23F7" w:rsidDel="00646720">
            <w:delText>then</w:delText>
          </w:r>
        </w:del>
      </w:ins>
      <w:ins w:id="65" w:author="Mavenir01" w:date="2022-02-16T12:09:00Z">
        <w:del w:id="66" w:author="Ericsson2" w:date="2022-02-17T14:14:00Z">
          <w:r w:rsidR="00BE23F7" w:rsidDel="00646720">
            <w:delText xml:space="preserve"> </w:delText>
          </w:r>
        </w:del>
      </w:ins>
      <w:ins w:id="67" w:author="Mavenir01" w:date="2022-02-16T12:23:00Z">
        <w:del w:id="68" w:author="Ericsson2" w:date="2022-02-17T14:14:00Z">
          <w:r w:rsidR="00904E82" w:rsidDel="00646720">
            <w:delText xml:space="preserve">the NRF </w:delText>
          </w:r>
        </w:del>
      </w:ins>
      <w:ins w:id="69" w:author="Mavenir01" w:date="2022-02-16T12:09:00Z">
        <w:r w:rsidR="00BE23F7">
          <w:t>may</w:t>
        </w:r>
      </w:ins>
      <w:ins w:id="70" w:author="Mavenir01" w:date="2022-02-16T12:03:00Z">
        <w:r w:rsidR="00BE23F7">
          <w:t xml:space="preserve"> </w:t>
        </w:r>
      </w:ins>
      <w:ins w:id="71" w:author="Mavenir01" w:date="2022-02-16T12:04:00Z">
        <w:r w:rsidR="00BE23F7">
          <w:t xml:space="preserve">verify the input parameters in the access token request as </w:t>
        </w:r>
      </w:ins>
      <w:ins w:id="72" w:author="Mavenir01" w:date="2022-02-16T12:05:00Z">
        <w:r w:rsidR="00BE23F7">
          <w:t xml:space="preserve">described </w:t>
        </w:r>
      </w:ins>
      <w:ins w:id="73" w:author="Mavenir01" w:date="2022-02-16T12:09:00Z">
        <w:r w:rsidR="00BE23F7">
          <w:t xml:space="preserve">under Step 1 </w:t>
        </w:r>
      </w:ins>
      <w:ins w:id="74" w:author="Mavenir01" w:date="2022-02-16T12:05:00Z">
        <w:r w:rsidR="00BE23F7">
          <w:t>in clause 13.4.1.1.2</w:t>
        </w:r>
      </w:ins>
      <w:ins w:id="75" w:author="Ericsson2" w:date="2022-02-17T14:16:00Z">
        <w:r w:rsidR="00BA2738">
          <w:t>.</w:t>
        </w:r>
      </w:ins>
      <w:ins w:id="76" w:author="Mavenir01" w:date="2022-02-16T12:27:00Z">
        <w:r w:rsidR="0098664F">
          <w:t xml:space="preserve"> </w:t>
        </w:r>
        <w:del w:id="77" w:author="Ericsson2" w:date="2022-02-17T14:16:00Z">
          <w:r w:rsidR="0098664F" w:rsidDel="00BA2738">
            <w:delText xml:space="preserve">before forwarding </w:delText>
          </w:r>
        </w:del>
      </w:ins>
      <w:ins w:id="78" w:author="Ericsson2" w:date="2022-02-17T14:16:00Z">
        <w:r w:rsidR="00BA2738">
          <w:t xml:space="preserve">After successful authentication and </w:t>
        </w:r>
      </w:ins>
      <w:ins w:id="79" w:author="Ericsson2" w:date="2022-02-17T14:17:00Z">
        <w:r w:rsidR="00BA2738">
          <w:t xml:space="preserve">verification of the input parameters, the NRF </w:t>
        </w:r>
        <w:r w:rsidR="00562C77">
          <w:t xml:space="preserve">may forward </w:t>
        </w:r>
      </w:ins>
      <w:ins w:id="80" w:author="Mavenir01" w:date="2022-02-16T12:27:00Z">
        <w:r w:rsidR="0098664F">
          <w:t>the access token</w:t>
        </w:r>
      </w:ins>
      <w:ins w:id="81" w:author="Mavenir01" w:date="2022-02-16T12:28:00Z">
        <w:r w:rsidR="0098664F">
          <w:t xml:space="preserve"> request to another NRF.</w:t>
        </w:r>
      </w:ins>
    </w:p>
    <w:p w14:paraId="3900DB0F" w14:textId="7EA198EF" w:rsidR="0084087D" w:rsidRDefault="0084087D" w:rsidP="00F11B37">
      <w:pPr>
        <w:rPr>
          <w:ins w:id="82" w:author="Ericsson-r9" w:date="2021-11-19T09:51:00Z"/>
        </w:rPr>
      </w:pPr>
      <w:ins w:id="83" w:author="Ericsson-r7" w:date="2021-11-18T21:25:00Z">
        <w:r>
          <w:t xml:space="preserve">If </w:t>
        </w:r>
        <w:del w:id="84" w:author="Nokia2" w:date="2022-02-06T22:01:00Z">
          <w:r w:rsidRPr="00787BCF" w:rsidDel="00EB3F7F">
            <w:rPr>
              <w:highlight w:val="yellow"/>
              <w:rPrChange w:id="85" w:author="Nokia2" w:date="2022-02-07T14:39:00Z">
                <w:rPr/>
              </w:rPrChange>
            </w:rPr>
            <w:delText>an</w:delText>
          </w:r>
          <w:r w:rsidDel="00EB3F7F">
            <w:delText xml:space="preserve"> </w:delText>
          </w:r>
        </w:del>
      </w:ins>
      <w:ins w:id="86" w:author="Nokia2" w:date="2022-02-06T22:01:00Z">
        <w:r w:rsidR="00EB3F7F">
          <w:t>a</w:t>
        </w:r>
      </w:ins>
      <w:ins w:id="87" w:author="Ericsson" w:date="2022-02-15T09:17:00Z">
        <w:r w:rsidR="00EC31ED">
          <w:t>n</w:t>
        </w:r>
      </w:ins>
      <w:ins w:id="88" w:author="Nokia2" w:date="2022-02-06T22:01:00Z">
        <w:r w:rsidR="00EB3F7F">
          <w:t xml:space="preserve"> </w:t>
        </w:r>
      </w:ins>
      <w:ins w:id="89" w:author="Ericsson-r7" w:date="2021-11-18T21:25:00Z">
        <w:r>
          <w:t>NRF receives an access t</w:t>
        </w:r>
      </w:ins>
      <w:ins w:id="90" w:author="Ericsson-r7" w:date="2021-11-18T21:26:00Z">
        <w:r>
          <w:t xml:space="preserve">oken request for </w:t>
        </w:r>
      </w:ins>
      <w:ins w:id="91" w:author="Ericsson-r7" w:date="2021-11-18T21:27:00Z">
        <w:r>
          <w:t>an NF Service Producer that is not registered at th</w:t>
        </w:r>
      </w:ins>
      <w:ins w:id="92" w:author="Mavenir01" w:date="2022-02-15T17:24:00Z">
        <w:r w:rsidR="005115CE">
          <w:t>is</w:t>
        </w:r>
      </w:ins>
      <w:ins w:id="93" w:author="Ericsson-r7" w:date="2021-11-18T21:27:00Z">
        <w:del w:id="94" w:author="Mavenir01" w:date="2022-02-15T17:24:00Z">
          <w:r w:rsidDel="005115CE">
            <w:delText>e</w:delText>
          </w:r>
        </w:del>
        <w:r>
          <w:t xml:space="preserve"> NRF, </w:t>
        </w:r>
        <w:bookmarkStart w:id="95" w:name="_GoBack"/>
        <w:r>
          <w:t xml:space="preserve">the NRF </w:t>
        </w:r>
      </w:ins>
      <w:ins w:id="96" w:author="Nokia1" w:date="2022-02-17T23:55:00Z">
        <w:r w:rsidR="006D0F26">
          <w:t>determines the NRF where the NF Service Producer is registered</w:t>
        </w:r>
      </w:ins>
      <w:ins w:id="97" w:author="Huawei2" w:date="2022-02-18T09:35:00Z">
        <w:r w:rsidR="00D13065">
          <w:t xml:space="preserve"> base on the </w:t>
        </w:r>
        <w:r w:rsidR="00D13065">
          <w:t>locally stored informat</w:t>
        </w:r>
      </w:ins>
      <w:ins w:id="98" w:author="Huawei2" w:date="2022-02-18T09:36:00Z">
        <w:r w:rsidR="00D13065">
          <w:t xml:space="preserve">ion which is preconfigured or </w:t>
        </w:r>
      </w:ins>
      <w:ins w:id="99" w:author="Huawei2" w:date="2022-02-18T09:37:00Z">
        <w:r w:rsidR="00D13065">
          <w:t>registered by the target NRF</w:t>
        </w:r>
      </w:ins>
      <w:ins w:id="100" w:author="Nokia1" w:date="2022-02-17T23:55:00Z">
        <w:r w:rsidR="006D0F26">
          <w:t>,</w:t>
        </w:r>
        <w:bookmarkEnd w:id="95"/>
        <w:r w:rsidR="006D0F26">
          <w:t xml:space="preserve"> and </w:t>
        </w:r>
      </w:ins>
      <w:ins w:id="101" w:author="Ericsson-r7" w:date="2021-11-18T21:28:00Z">
        <w:r>
          <w:t xml:space="preserve">forwards the access token request </w:t>
        </w:r>
      </w:ins>
      <w:ins w:id="102" w:author="Huawei2" w:date="2021-11-19T15:35:00Z">
        <w:r w:rsidR="00D25854">
          <w:t>to</w:t>
        </w:r>
      </w:ins>
      <w:ins w:id="103" w:author="Ericsson-r7" w:date="2021-11-18T21:30:00Z">
        <w:r w:rsidR="00F11B37">
          <w:t xml:space="preserve"> </w:t>
        </w:r>
        <w:del w:id="104" w:author="Nokia1" w:date="2022-02-17T23:55:00Z">
          <w:r w:rsidR="00F11B37" w:rsidDel="006D0F26">
            <w:delText>the</w:delText>
          </w:r>
        </w:del>
      </w:ins>
      <w:ins w:id="105" w:author="Nokia1" w:date="2022-02-17T23:55:00Z">
        <w:r w:rsidR="006D0F26">
          <w:t>this</w:t>
        </w:r>
      </w:ins>
      <w:ins w:id="106" w:author="Ericsson-r7" w:date="2021-11-18T21:30:00Z">
        <w:r w:rsidR="00F11B37">
          <w:t xml:space="preserve"> NRF</w:t>
        </w:r>
        <w:del w:id="107" w:author="Nokia1" w:date="2022-02-17T23:55:00Z">
          <w:r w:rsidR="00F11B37" w:rsidDel="006D0F26">
            <w:delText xml:space="preserve"> </w:delText>
          </w:r>
        </w:del>
      </w:ins>
      <w:ins w:id="108" w:author="Ericsson-r7" w:date="2021-11-18T21:34:00Z">
        <w:del w:id="109" w:author="Nokia1" w:date="2022-02-17T23:55:00Z">
          <w:r w:rsidR="00EB3DBE" w:rsidDel="006D0F26">
            <w:delText>where the NF Service Producer is registered</w:delText>
          </w:r>
        </w:del>
      </w:ins>
      <w:ins w:id="110" w:author="Ericsson" w:date="2022-02-15T09:17:00Z">
        <w:r w:rsidR="004457FC">
          <w:t xml:space="preserve">. </w:t>
        </w:r>
        <w:del w:id="111" w:author="Nokia1" w:date="2022-02-17T23:56:00Z">
          <w:r w:rsidR="004457FC" w:rsidDel="006D0F26">
            <w:delText>The NRF</w:delText>
          </w:r>
        </w:del>
      </w:ins>
      <w:ins w:id="112" w:author="Ericsson" w:date="2022-02-15T09:18:00Z">
        <w:del w:id="113" w:author="Nokia1" w:date="2022-02-17T23:56:00Z">
          <w:r w:rsidR="002801CF" w:rsidDel="006D0F26">
            <w:delText xml:space="preserve"> </w:delText>
          </w:r>
        </w:del>
      </w:ins>
      <w:ins w:id="114" w:author="Nokia2" w:date="2022-02-06T21:54:00Z">
        <w:del w:id="115" w:author="Nokia1" w:date="2022-02-17T23:56:00Z">
          <w:r w:rsidR="00EB3F7F" w:rsidRPr="00EB3F7F" w:rsidDel="006D0F26">
            <w:delText xml:space="preserve"> </w:delText>
          </w:r>
          <w:r w:rsidR="00EB3F7F" w:rsidDel="006D0F26">
            <w:delText>which may be determine</w:delText>
          </w:r>
        </w:del>
      </w:ins>
      <w:ins w:id="116" w:author="Ericsson" w:date="2022-02-15T09:18:00Z">
        <w:del w:id="117" w:author="Nokia1" w:date="2022-02-17T23:56:00Z">
          <w:r w:rsidR="002801CF" w:rsidDel="006D0F26">
            <w:delText>s</w:delText>
          </w:r>
        </w:del>
      </w:ins>
      <w:ins w:id="118" w:author="Nokia2" w:date="2022-02-06T21:54:00Z">
        <w:del w:id="119" w:author="Nokia1" w:date="2022-02-17T23:56:00Z">
          <w:r w:rsidR="00EB3F7F" w:rsidDel="006D0F26">
            <w:delText>d</w:delText>
          </w:r>
          <w:r w:rsidR="00EB3F7F" w:rsidRPr="00587BE0" w:rsidDel="006D0F26">
            <w:delText xml:space="preserve"> </w:delText>
          </w:r>
        </w:del>
      </w:ins>
      <w:ins w:id="120" w:author="Ericsson" w:date="2022-02-15T09:18:00Z">
        <w:del w:id="121" w:author="Nokia1" w:date="2022-02-17T23:56:00Z">
          <w:r w:rsidR="00470CCB" w:rsidDel="006D0F26">
            <w:delText>to which NRF it forwards the access token request</w:delText>
          </w:r>
        </w:del>
      </w:ins>
      <w:ins w:id="122" w:author="Mavenir01" w:date="2022-02-15T17:41:00Z">
        <w:del w:id="123" w:author="Nokia1" w:date="2022-02-17T23:40:00Z">
          <w:r w:rsidR="00B62ABB" w:rsidDel="000D56D2">
            <w:delText xml:space="preserve"> </w:delText>
          </w:r>
          <w:r w:rsidR="00B62ABB" w:rsidRPr="000D56D2" w:rsidDel="000D56D2">
            <w:rPr>
              <w:highlight w:val="cyan"/>
              <w:rPrChange w:id="124" w:author="Nokia1" w:date="2022-02-17T23:45:00Z">
                <w:rPr/>
              </w:rPrChange>
            </w:rPr>
            <w:delText>based on</w:delText>
          </w:r>
        </w:del>
      </w:ins>
      <w:ins w:id="125" w:author="Mavenir01" w:date="2022-02-15T17:25:00Z">
        <w:del w:id="126" w:author="Nokia1" w:date="2022-02-17T23:40:00Z">
          <w:r w:rsidR="005115CE" w:rsidRPr="000D56D2" w:rsidDel="000D56D2">
            <w:rPr>
              <w:highlight w:val="cyan"/>
              <w:rPrChange w:id="127" w:author="Nokia1" w:date="2022-02-17T23:45:00Z">
                <w:rPr/>
              </w:rPrChange>
            </w:rPr>
            <w:delText>,</w:delText>
          </w:r>
        </w:del>
      </w:ins>
      <w:ins w:id="128" w:author="Ericsson" w:date="2022-02-15T09:18:00Z">
        <w:del w:id="129" w:author="Nokia1" w:date="2022-02-17T23:40:00Z">
          <w:r w:rsidR="00470CCB" w:rsidRPr="000D56D2" w:rsidDel="000D56D2">
            <w:rPr>
              <w:highlight w:val="cyan"/>
              <w:rPrChange w:id="130" w:author="Nokia1" w:date="2022-02-17T23:45:00Z">
                <w:rPr/>
              </w:rPrChange>
            </w:rPr>
            <w:delText xml:space="preserve"> e.g.</w:delText>
          </w:r>
        </w:del>
      </w:ins>
      <w:ins w:id="131" w:author="Mavenir01" w:date="2022-02-15T17:25:00Z">
        <w:del w:id="132" w:author="Nokia1" w:date="2022-02-17T23:40:00Z">
          <w:r w:rsidR="005115CE" w:rsidRPr="000D56D2" w:rsidDel="000D56D2">
            <w:rPr>
              <w:highlight w:val="cyan"/>
              <w:rPrChange w:id="133" w:author="Nokia1" w:date="2022-02-17T23:45:00Z">
                <w:rPr/>
              </w:rPrChange>
            </w:rPr>
            <w:delText>,</w:delText>
          </w:r>
        </w:del>
      </w:ins>
      <w:ins w:id="134" w:author="Ericsson" w:date="2022-02-15T09:18:00Z">
        <w:del w:id="135" w:author="Nokia1" w:date="2022-02-17T23:40:00Z">
          <w:r w:rsidR="00470CCB" w:rsidRPr="000D56D2" w:rsidDel="000D56D2">
            <w:rPr>
              <w:highlight w:val="cyan"/>
              <w:rPrChange w:id="136" w:author="Nokia1" w:date="2022-02-17T23:45:00Z">
                <w:rPr/>
              </w:rPrChange>
            </w:rPr>
            <w:delText xml:space="preserve"> </w:delText>
          </w:r>
        </w:del>
      </w:ins>
      <w:ins w:id="137" w:author="Mavenir01" w:date="2022-02-15T17:42:00Z">
        <w:del w:id="138" w:author="Nokia1" w:date="2022-02-17T23:40:00Z">
          <w:r w:rsidR="00B62ABB" w:rsidRPr="000D56D2" w:rsidDel="000D56D2">
            <w:rPr>
              <w:highlight w:val="cyan"/>
              <w:rPrChange w:id="139" w:author="Nokia1" w:date="2022-02-17T23:45:00Z">
                <w:rPr/>
              </w:rPrChange>
            </w:rPr>
            <w:delText>the</w:delText>
          </w:r>
        </w:del>
      </w:ins>
      <w:ins w:id="140" w:author="Nokia2" w:date="2022-02-06T21:54:00Z">
        <w:del w:id="141" w:author="Nokia1" w:date="2022-02-17T23:40:00Z">
          <w:r w:rsidR="00EB3F7F" w:rsidRPr="000D56D2" w:rsidDel="000D56D2">
            <w:rPr>
              <w:highlight w:val="cyan"/>
              <w:rPrChange w:id="142" w:author="Nokia1" w:date="2022-02-17T23:45:00Z">
                <w:rPr/>
              </w:rPrChange>
            </w:rPr>
            <w:delText xml:space="preserve">based on requested slices, the type of the NF Service Producer, the region of the potential NRFs, or the NF Profile of other NRFs </w:delText>
          </w:r>
        </w:del>
      </w:ins>
      <w:ins w:id="143" w:author="Mavenir01" w:date="2022-02-15T17:25:00Z">
        <w:del w:id="144" w:author="Nokia1" w:date="2022-02-17T23:40:00Z">
          <w:r w:rsidR="005115CE" w:rsidRPr="000D56D2" w:rsidDel="000D56D2">
            <w:rPr>
              <w:highlight w:val="cyan"/>
              <w:rPrChange w:id="145" w:author="Nokia1" w:date="2022-02-17T23:45:00Z">
                <w:rPr/>
              </w:rPrChange>
            </w:rPr>
            <w:delText xml:space="preserve">which are registered with this NRF </w:delText>
          </w:r>
        </w:del>
      </w:ins>
      <w:ins w:id="146" w:author="Nokia2" w:date="2022-02-06T21:54:00Z">
        <w:del w:id="147" w:author="Nokia1" w:date="2022-02-17T23:56:00Z">
          <w:r w:rsidR="00EB3F7F" w:rsidRPr="000D56D2" w:rsidDel="006D0F26">
            <w:rPr>
              <w:highlight w:val="cyan"/>
              <w:rPrChange w:id="148" w:author="Nokia1" w:date="2022-02-17T23:45:00Z">
                <w:rPr/>
              </w:rPrChange>
            </w:rPr>
            <w:delText>in the same PLMN</w:delText>
          </w:r>
        </w:del>
      </w:ins>
      <w:ins w:id="149" w:author="Ericsson-r7" w:date="2021-11-18T21:34:00Z">
        <w:del w:id="150" w:author="Nokia1" w:date="2022-02-17T23:56:00Z">
          <w:r w:rsidR="00EB3DBE" w:rsidDel="006D0F26">
            <w:delText>.</w:delText>
          </w:r>
        </w:del>
      </w:ins>
      <w:ins w:id="151" w:author="Ericsson-r9" w:date="2021-11-19T09:59:00Z">
        <w:del w:id="152" w:author="Nokia1" w:date="2022-02-17T23:56:00Z">
          <w:r w:rsidR="002B7A92" w:rsidDel="006D0F26">
            <w:delText xml:space="preserve"> </w:delText>
          </w:r>
        </w:del>
        <w:r w:rsidR="002B7A92">
          <w:t>T</w:t>
        </w:r>
      </w:ins>
      <w:ins w:id="153" w:author="Ericsson-r9" w:date="2021-11-19T09:58:00Z">
        <w:r w:rsidR="002B7A92">
          <w:t>here can also be several hops of NRFs</w:t>
        </w:r>
      </w:ins>
      <w:ins w:id="154" w:author="Ericsson-r9" w:date="2021-11-19T09:59:00Z">
        <w:r w:rsidR="002B7A92">
          <w:t xml:space="preserve"> between the NRF that receives the access token request from the NF Service Consumer and the NRF where the NF Service Producer is registered.</w:t>
        </w:r>
      </w:ins>
      <w:ins w:id="155" w:author="Ericsson-r7" w:date="2021-11-18T21:27:00Z">
        <w:del w:id="156" w:author="Ericsson-r9" w:date="2021-11-19T09:59:00Z">
          <w:r w:rsidDel="002B7A92">
            <w:delText xml:space="preserve"> </w:delText>
          </w:r>
        </w:del>
      </w:ins>
    </w:p>
    <w:p w14:paraId="78BB7BA6" w14:textId="63762881" w:rsidR="00CC6750" w:rsidRPr="00F11B37" w:rsidDel="00EB3F7F" w:rsidRDefault="00CC6750" w:rsidP="00CC6750">
      <w:pPr>
        <w:pStyle w:val="EditorsNote"/>
        <w:rPr>
          <w:ins w:id="157" w:author="Ericsson-r7" w:date="2021-11-18T21:24:00Z"/>
          <w:del w:id="158" w:author="Nokia2" w:date="2022-02-06T21:53:00Z"/>
        </w:rPr>
      </w:pPr>
      <w:commentRangeStart w:id="159"/>
      <w:commentRangeStart w:id="160"/>
      <w:ins w:id="161" w:author="Ericsson-r9" w:date="2021-11-19T10:02:00Z">
        <w:del w:id="162" w:author="Nokia2" w:date="2022-02-06T21:53:00Z">
          <w:r w:rsidRPr="006D0F26" w:rsidDel="00EB3F7F">
            <w:delText xml:space="preserve">Editor's Note: </w:delText>
          </w:r>
        </w:del>
      </w:ins>
      <w:commentRangeEnd w:id="159"/>
      <w:del w:id="163" w:author="Mavenir02" w:date="2022-02-17T14:38:00Z">
        <w:r w:rsidR="00EB3F7F" w:rsidRPr="006D0F26" w:rsidDel="000E6B97">
          <w:rPr>
            <w:rStyle w:val="ab"/>
          </w:rPr>
          <w:commentReference w:id="159"/>
        </w:r>
      </w:del>
      <w:ins w:id="164" w:author="Ericsson-r9" w:date="2021-11-19T10:04:00Z">
        <w:del w:id="165" w:author="Nokia2" w:date="2022-02-06T21:53:00Z">
          <w:r w:rsidRPr="006D0F26" w:rsidDel="00EB3F7F">
            <w:delText xml:space="preserve">It is ffs </w:delText>
          </w:r>
        </w:del>
      </w:ins>
      <w:ins w:id="166" w:author="Ericsson-r9" w:date="2021-11-19T10:05:00Z">
        <w:del w:id="167" w:author="Nokia2" w:date="2022-02-06T21:53:00Z">
          <w:r w:rsidRPr="006D0F26" w:rsidDel="00EB3F7F">
            <w:delText xml:space="preserve">how the NRF determines the NRF to which it forwards the access token request. Suggested ways: </w:delText>
          </w:r>
        </w:del>
      </w:ins>
      <w:ins w:id="168" w:author="Ericsson-r9" w:date="2021-11-19T10:04:00Z">
        <w:del w:id="169" w:author="Nokia2" w:date="2022-02-06T21:53:00Z">
          <w:r w:rsidRPr="006D0F26" w:rsidDel="00EB3F7F">
            <w:delText xml:space="preserve"> </w:delText>
          </w:r>
        </w:del>
      </w:ins>
      <w:ins w:id="170" w:author="Ericsson-r9" w:date="2021-11-19T10:05:00Z">
        <w:del w:id="171" w:author="Nokia2" w:date="2022-02-06T21:53:00Z">
          <w:r w:rsidRPr="006D0F26" w:rsidDel="00EB3F7F">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72" w:author="Nokia2" w:date="2022-02-06T21:47:00Z"/>
          <w:del w:id="173" w:author="Ericsson" w:date="2022-02-15T09:13:00Z"/>
        </w:rPr>
      </w:pPr>
      <w:bookmarkStart w:id="174" w:name="_Hlk95076999"/>
      <w:ins w:id="175" w:author="Nokia2" w:date="2022-02-06T21:47:00Z">
        <w:del w:id="176"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77" w:author="Nokia2" w:date="2022-02-06T21:51:00Z">
        <w:del w:id="178" w:author="Ericsson" w:date="2022-02-15T09:13:00Z">
          <w:r w:rsidDel="00974971">
            <w:delText>,</w:delText>
          </w:r>
        </w:del>
      </w:ins>
      <w:ins w:id="179" w:author="Nokia2" w:date="2022-02-06T21:50:00Z">
        <w:del w:id="180" w:author="Ericsson" w:date="2022-02-15T09:13:00Z">
          <w:r w:rsidDel="00974971">
            <w:delText xml:space="preserve"> </w:delText>
          </w:r>
        </w:del>
      </w:ins>
      <w:ins w:id="181" w:author="Nokia2" w:date="2022-02-06T21:47:00Z">
        <w:del w:id="182"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83" w:author="Nokia2" w:date="2022-02-06T21:48:00Z"/>
          <w:del w:id="184" w:author="Ericsson" w:date="2022-02-15T09:14:00Z"/>
        </w:rPr>
      </w:pPr>
      <w:ins w:id="185" w:author="Nokia2" w:date="2022-02-06T21:48:00Z">
        <w:del w:id="186" w:author="Ericsson" w:date="2022-02-15T09:14:00Z">
          <w:r w:rsidRPr="002851F4" w:rsidDel="006170A4">
            <w:delText>If the NF Service Consumer requests an NRF, where the NF Service Producer</w:delText>
          </w:r>
        </w:del>
      </w:ins>
      <w:ins w:id="187" w:author="Nokia2" w:date="2022-02-06T21:51:00Z">
        <w:del w:id="188" w:author="Ericsson" w:date="2022-02-15T09:14:00Z">
          <w:r w:rsidR="00EB3F7F" w:rsidDel="006170A4">
            <w:delText xml:space="preserve"> or </w:delText>
          </w:r>
        </w:del>
      </w:ins>
      <w:ins w:id="189" w:author="Nokia2" w:date="2022-02-06T21:52:00Z">
        <w:del w:id="190" w:author="Ericsson" w:date="2022-02-15T09:14:00Z">
          <w:r w:rsidR="00EB3F7F" w:rsidDel="006170A4">
            <w:delText>NF Producer Instance</w:delText>
          </w:r>
        </w:del>
      </w:ins>
      <w:ins w:id="191" w:author="Nokia2" w:date="2022-02-06T21:48:00Z">
        <w:del w:id="192"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04816409" w:rsidR="006447CB" w:rsidRDefault="00C4460D">
      <w:pPr>
        <w:rPr>
          <w:ins w:id="193" w:author="Nokia2" w:date="2022-02-06T21:48:00Z"/>
        </w:rPr>
        <w:pPrChange w:id="194" w:author="Nokia2" w:date="2022-02-06T21:48:00Z">
          <w:pPr>
            <w:pStyle w:val="NO"/>
          </w:pPr>
        </w:pPrChange>
      </w:pPr>
      <w:bookmarkStart w:id="195" w:name="_Hlk95839555"/>
      <w:ins w:id="196" w:author="Ericsson2" w:date="2022-02-17T14:19:00Z">
        <w:r>
          <w:rPr>
            <w:lang w:eastAsia="x-none"/>
          </w:rPr>
          <w:t xml:space="preserve">One </w:t>
        </w:r>
      </w:ins>
      <w:commentRangeEnd w:id="160"/>
      <w:r w:rsidR="006D0F26">
        <w:rPr>
          <w:rStyle w:val="ab"/>
        </w:rPr>
        <w:commentReference w:id="160"/>
      </w:r>
      <w:commentRangeStart w:id="197"/>
      <w:ins w:id="198" w:author="Ericsson2" w:date="2022-02-17T14:19:00Z">
        <w:r>
          <w:rPr>
            <w:lang w:eastAsia="x-none"/>
          </w:rPr>
          <w:t xml:space="preserve">possible </w:t>
        </w:r>
        <w:r w:rsidR="00745C0F">
          <w:rPr>
            <w:lang w:eastAsia="x-none"/>
          </w:rPr>
          <w:t xml:space="preserve">hierarchical NRF </w:t>
        </w:r>
      </w:ins>
      <w:commentRangeEnd w:id="197"/>
      <w:r w:rsidR="0005550D">
        <w:rPr>
          <w:rStyle w:val="ab"/>
        </w:rPr>
        <w:commentReference w:id="197"/>
      </w:r>
      <w:ins w:id="199" w:author="Ericsson2" w:date="2022-02-17T14:19:00Z">
        <w:r>
          <w:rPr>
            <w:lang w:eastAsia="x-none"/>
          </w:rPr>
          <w:t>deployment is the local NRF deployment</w:t>
        </w:r>
      </w:ins>
      <w:ins w:id="200" w:author="Ericsson2" w:date="2022-02-17T20:38:00Z">
        <w:r w:rsidR="00E8476C">
          <w:rPr>
            <w:lang w:eastAsia="x-none"/>
          </w:rPr>
          <w:t>.</w:t>
        </w:r>
      </w:ins>
      <w:ins w:id="201" w:author="Ericsson2" w:date="2022-02-17T14:19:00Z">
        <w:r>
          <w:rPr>
            <w:lang w:eastAsia="x-none"/>
          </w:rPr>
          <w:t xml:space="preserve"> </w:t>
        </w:r>
      </w:ins>
      <w:ins w:id="202" w:author="Ericsson" w:date="2022-02-15T09:24:00Z">
        <w:del w:id="203" w:author="Mavenir01" w:date="2022-02-15T17:37:00Z">
          <w:r w:rsidR="00546E45" w:rsidDel="00B62ABB">
            <w:rPr>
              <w:lang w:eastAsia="x-none"/>
            </w:rPr>
            <w:delText xml:space="preserve">One possible deployment is the </w:delText>
          </w:r>
        </w:del>
      </w:ins>
      <w:ins w:id="204" w:author="Nokia2" w:date="2022-02-06T21:48:00Z">
        <w:del w:id="205" w:author="Mavenir01" w:date="2022-02-15T17:37:00Z">
          <w:r w:rsidR="006447CB" w:rsidRPr="004D0C45" w:rsidDel="00B62ABB">
            <w:rPr>
              <w:lang w:eastAsia="x-none"/>
            </w:rPr>
            <w:delText>In a local NRF deployment</w:delText>
          </w:r>
        </w:del>
      </w:ins>
      <w:ins w:id="206" w:author="Ericsson" w:date="2022-02-15T09:24:00Z">
        <w:del w:id="207" w:author="Mavenir01" w:date="2022-02-15T17:37:00Z">
          <w:r w:rsidR="00546E45" w:rsidDel="00B62ABB">
            <w:rPr>
              <w:lang w:eastAsia="x-none"/>
            </w:rPr>
            <w:delText>.</w:delText>
          </w:r>
        </w:del>
      </w:ins>
      <w:ins w:id="208" w:author="Ericsson" w:date="2022-02-15T13:38:00Z">
        <w:del w:id="209"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210" w:author="Mavenir01" w:date="2022-02-15T17:31:00Z">
          <w:r w:rsidR="00FD1FE3" w:rsidDel="005115CE">
            <w:rPr>
              <w:lang w:eastAsia="x-none"/>
            </w:rPr>
            <w:delText xml:space="preserve">is </w:delText>
          </w:r>
        </w:del>
        <w:r w:rsidR="002D1903">
          <w:rPr>
            <w:lang w:eastAsia="x-none"/>
          </w:rPr>
          <w:t xml:space="preserve">registered </w:t>
        </w:r>
      </w:ins>
      <w:ins w:id="211" w:author="Mavenir01" w:date="2022-02-15T17:31:00Z">
        <w:r w:rsidR="005115CE">
          <w:rPr>
            <w:lang w:eastAsia="x-none"/>
          </w:rPr>
          <w:t xml:space="preserve">its NF </w:t>
        </w:r>
        <w:r w:rsidR="005115CE">
          <w:rPr>
            <w:lang w:eastAsia="x-none"/>
          </w:rPr>
          <w:lastRenderedPageBreak/>
          <w:t>profile</w:t>
        </w:r>
        <w:del w:id="212" w:author="Ericsson2" w:date="2022-02-17T20:38:00Z">
          <w:r w:rsidR="005115CE" w:rsidDel="0019060B">
            <w:rPr>
              <w:lang w:eastAsia="x-none"/>
            </w:rPr>
            <w:delText xml:space="preserve"> with</w:delText>
          </w:r>
        </w:del>
      </w:ins>
      <w:ins w:id="213" w:author="Ericsson" w:date="2022-02-15T13:38:00Z">
        <w:del w:id="214" w:author="Mavenir01" w:date="2022-02-15T17:32:00Z">
          <w:r w:rsidR="002D1903" w:rsidDel="005115CE">
            <w:rPr>
              <w:lang w:eastAsia="x-none"/>
            </w:rPr>
            <w:delText>as a</w:delText>
          </w:r>
        </w:del>
      </w:ins>
      <w:ins w:id="215" w:author="Ericsson" w:date="2022-02-15T13:39:00Z">
        <w:del w:id="216" w:author="Mavenir01" w:date="2022-02-15T17:32:00Z">
          <w:r w:rsidR="002D1903" w:rsidDel="005115CE">
            <w:rPr>
              <w:lang w:eastAsia="x-none"/>
            </w:rPr>
            <w:delText>n NF Producer</w:delText>
          </w:r>
        </w:del>
      </w:ins>
      <w:ins w:id="217" w:author="Ericsson" w:date="2022-02-15T13:47:00Z">
        <w:r w:rsidR="007A6E7E">
          <w:rPr>
            <w:lang w:eastAsia="x-none"/>
          </w:rPr>
          <w:t>.</w:t>
        </w:r>
      </w:ins>
      <w:ins w:id="218" w:author="Nokia2" w:date="2022-02-06T21:48:00Z">
        <w:del w:id="219" w:author="Ericsson" w:date="2022-02-15T09:24:00Z">
          <w:r w:rsidR="006447CB" w:rsidRPr="004D0C45" w:rsidDel="00546E45">
            <w:rPr>
              <w:lang w:eastAsia="x-none"/>
            </w:rPr>
            <w:delText>,</w:delText>
          </w:r>
        </w:del>
        <w:r w:rsidR="006447CB" w:rsidRPr="004D0C45">
          <w:rPr>
            <w:lang w:eastAsia="x-none"/>
          </w:rPr>
          <w:t xml:space="preserve"> </w:t>
        </w:r>
      </w:ins>
      <w:ins w:id="220" w:author="Ericsson2" w:date="2022-02-17T20:41:00Z">
        <w:r w:rsidR="00874026">
          <w:rPr>
            <w:lang w:eastAsia="x-none"/>
          </w:rPr>
          <w:t xml:space="preserve">In the local NRF deployment, </w:t>
        </w:r>
      </w:ins>
      <w:ins w:id="221" w:author="Nokia2" w:date="2022-02-06T21:48:00Z">
        <w:del w:id="222" w:author="Ericsson" w:date="2022-02-15T09:24:00Z">
          <w:r w:rsidR="006447CB" w:rsidRPr="004D0C45" w:rsidDel="00546E45">
            <w:rPr>
              <w:lang w:eastAsia="x-none"/>
            </w:rPr>
            <w:delText>t</w:delText>
          </w:r>
        </w:del>
      </w:ins>
      <w:ins w:id="223" w:author="Ericsson" w:date="2022-02-15T09:24:00Z">
        <w:del w:id="224" w:author="Ericsson2" w:date="2022-02-17T20:41:00Z">
          <w:r w:rsidR="00546E45" w:rsidDel="00874026">
            <w:rPr>
              <w:lang w:eastAsia="x-none"/>
            </w:rPr>
            <w:delText>T</w:delText>
          </w:r>
        </w:del>
      </w:ins>
      <w:ins w:id="225" w:author="Ericsson2" w:date="2022-02-17T20:41:00Z">
        <w:r w:rsidR="00874026">
          <w:rPr>
            <w:lang w:eastAsia="x-none"/>
          </w:rPr>
          <w:t>t</w:t>
        </w:r>
      </w:ins>
      <w:ins w:id="226" w:author="Nokia2" w:date="2022-02-06T21:48:00Z">
        <w:r w:rsidR="006447CB" w:rsidRPr="004D0C45">
          <w:t xml:space="preserve">he NF Service Producer </w:t>
        </w:r>
      </w:ins>
      <w:ins w:id="227" w:author="Nokia2" w:date="2022-02-06T21:52:00Z">
        <w:del w:id="228" w:author="Ericsson2" w:date="2022-02-17T20:39:00Z">
          <w:r w:rsidR="00EB3F7F" w:rsidDel="00A826D1">
            <w:delText xml:space="preserve">or NF Producer instance </w:delText>
          </w:r>
        </w:del>
      </w:ins>
      <w:ins w:id="229" w:author="Ericsson" w:date="2022-02-15T09:25:00Z">
        <w:r w:rsidR="001A02DB">
          <w:t xml:space="preserve">is configured </w:t>
        </w:r>
      </w:ins>
      <w:ins w:id="230" w:author="Nokia2" w:date="2022-02-06T21:48:00Z">
        <w:del w:id="231" w:author="Ericsson2" w:date="2022-02-17T20:42:00Z">
          <w:r w:rsidR="006447CB" w:rsidRPr="004D0C45" w:rsidDel="000407BB">
            <w:delText xml:space="preserve">only </w:delText>
          </w:r>
        </w:del>
        <w:del w:id="232" w:author="Ericsson" w:date="2022-02-15T09:25:00Z">
          <w:r w:rsidR="006447CB" w:rsidRPr="004D0C45" w:rsidDel="00C0514B">
            <w:delText>gets</w:delText>
          </w:r>
        </w:del>
      </w:ins>
      <w:ins w:id="233" w:author="Ericsson" w:date="2022-02-15T09:25:00Z">
        <w:r w:rsidR="00C0514B">
          <w:t>with</w:t>
        </w:r>
      </w:ins>
      <w:ins w:id="234" w:author="Nokia2" w:date="2022-02-06T21:48:00Z">
        <w:r w:rsidR="006447CB" w:rsidRPr="004D0C45">
          <w:t xml:space="preserve"> the</w:t>
        </w:r>
      </w:ins>
      <w:ins w:id="235" w:author="Ericsson" w:date="2022-02-15T13:48:00Z">
        <w:r w:rsidR="007C202E">
          <w:t xml:space="preserve"> </w:t>
        </w:r>
      </w:ins>
      <w:ins w:id="236" w:author="Nokia2" w:date="2022-02-06T21:48:00Z">
        <w:del w:id="237" w:author="Ericsson" w:date="2022-02-15T13:37:00Z">
          <w:r w:rsidR="006447CB" w:rsidRPr="004D0C45" w:rsidDel="00D874FB">
            <w:delText xml:space="preserve"> </w:delText>
          </w:r>
          <w:r w:rsidR="006447CB" w:rsidRPr="004D0C45" w:rsidDel="00ED1A6C">
            <w:delText>certificate</w:delText>
          </w:r>
        </w:del>
      </w:ins>
      <w:ins w:id="238" w:author="Ericsson" w:date="2022-02-15T13:37:00Z">
        <w:r w:rsidR="00D874FB">
          <w:t xml:space="preserve">public key </w:t>
        </w:r>
      </w:ins>
      <w:ins w:id="239" w:author="Mavenir01" w:date="2022-02-15T17:48:00Z">
        <w:r w:rsidR="00EA1E61">
          <w:t xml:space="preserve">which corresponds </w:t>
        </w:r>
      </w:ins>
      <w:ins w:id="240" w:author="Mavenir01" w:date="2022-02-15T17:49:00Z">
        <w:r w:rsidR="00EA1E61">
          <w:t>to the private</w:t>
        </w:r>
      </w:ins>
      <w:ins w:id="241" w:author="Ericsson2" w:date="2022-02-17T20:39:00Z">
        <w:r w:rsidR="00A826D1">
          <w:t xml:space="preserve"> key that</w:t>
        </w:r>
      </w:ins>
      <w:ins w:id="242" w:author="Mavenir01" w:date="2022-02-15T17:49:00Z">
        <w:r w:rsidR="00EA1E61">
          <w:t xml:space="preserve"> </w:t>
        </w:r>
      </w:ins>
      <w:ins w:id="243" w:author="Mavenir01" w:date="2022-02-15T17:43:00Z">
        <w:r w:rsidR="00EA1E61">
          <w:t>its local NRF</w:t>
        </w:r>
      </w:ins>
      <w:ins w:id="244" w:author="Mavenir01" w:date="2022-02-15T17:49:00Z">
        <w:r w:rsidR="00EA1E61">
          <w:t xml:space="preserve"> </w:t>
        </w:r>
      </w:ins>
      <w:ins w:id="245" w:author="Ericsson" w:date="2022-02-15T13:37:00Z">
        <w:del w:id="246" w:author="Mavenir01" w:date="2022-02-15T17:49:00Z">
          <w:r w:rsidR="00D874FB" w:rsidDel="00EA1E61">
            <w:delText>correspond</w:delText>
          </w:r>
        </w:del>
      </w:ins>
      <w:ins w:id="247" w:author="Mavenir01" w:date="2022-02-15T17:43:00Z">
        <w:del w:id="248" w:author="Ericsson2" w:date="2022-02-17T20:39:00Z">
          <w:r w:rsidR="00EA1E61" w:rsidDel="00A826D1">
            <w:delText>s</w:delText>
          </w:r>
        </w:del>
      </w:ins>
      <w:ins w:id="249" w:author="Ericsson" w:date="2022-02-15T13:37:00Z">
        <w:del w:id="250" w:author="Mavenir01" w:date="2022-02-15T17:43:00Z">
          <w:r w:rsidR="00D874FB" w:rsidDel="00EA1E61">
            <w:delText>ing</w:delText>
          </w:r>
        </w:del>
        <w:del w:id="251" w:author="Mavenir01" w:date="2022-02-15T17:50:00Z">
          <w:r w:rsidR="00D874FB" w:rsidDel="00EA1E61">
            <w:delText xml:space="preserve"> to the</w:delText>
          </w:r>
        </w:del>
        <w:del w:id="252" w:author="Mavenir01" w:date="2022-02-15T17:44:00Z">
          <w:r w:rsidR="00D874FB" w:rsidDel="00EA1E61">
            <w:delText xml:space="preserve"> signing</w:delText>
          </w:r>
        </w:del>
        <w:del w:id="253" w:author="Mavenir01" w:date="2022-02-15T17:50:00Z">
          <w:r w:rsidR="00D874FB" w:rsidDel="00EA1E61">
            <w:delText xml:space="preserve"> (private) key</w:delText>
          </w:r>
        </w:del>
      </w:ins>
      <w:ins w:id="254" w:author="Nokia2" w:date="2022-02-06T21:48:00Z">
        <w:del w:id="255" w:author="Mavenir01" w:date="2022-02-15T17:50:00Z">
          <w:r w:rsidR="006447CB" w:rsidRPr="004D0C45" w:rsidDel="00EA1E61">
            <w:delText xml:space="preserve"> </w:delText>
          </w:r>
        </w:del>
        <w:del w:id="256" w:author="Mavenir01" w:date="2022-02-15T17:44:00Z">
          <w:r w:rsidR="006447CB" w:rsidRPr="004D0C45" w:rsidDel="00EA1E61">
            <w:delText xml:space="preserve">of </w:delText>
          </w:r>
        </w:del>
        <w:del w:id="257" w:author="Mavenir01" w:date="2022-02-15T17:32:00Z">
          <w:r w:rsidR="006447CB" w:rsidRPr="004D0C45" w:rsidDel="005115CE">
            <w:delText>the</w:delText>
          </w:r>
        </w:del>
        <w:del w:id="258" w:author="Mavenir01" w:date="2022-02-15T17:50:00Z">
          <w:r w:rsidR="006447CB" w:rsidRPr="004D0C45" w:rsidDel="00EA1E61">
            <w:delText xml:space="preserve"> local NRF</w:delText>
          </w:r>
        </w:del>
      </w:ins>
      <w:ins w:id="259" w:author="Mavenir01" w:date="2022-02-15T17:45:00Z">
        <w:r w:rsidR="00EA1E61">
          <w:t>uses for signing the access token</w:t>
        </w:r>
      </w:ins>
      <w:ins w:id="260" w:author="Nokia2" w:date="2022-02-06T21:48:00Z">
        <w:r w:rsidR="006447CB" w:rsidRPr="004D0C45">
          <w:t xml:space="preserve">. Thus, </w:t>
        </w:r>
      </w:ins>
      <w:ins w:id="261" w:author="Mavenir01" w:date="2022-02-15T17:33:00Z">
        <w:r w:rsidR="00B62ABB">
          <w:t xml:space="preserve">when </w:t>
        </w:r>
      </w:ins>
      <w:ins w:id="262" w:author="Nokia2" w:date="2022-02-06T21:48:00Z">
        <w:r w:rsidR="006447CB" w:rsidRPr="004D0C45">
          <w:t xml:space="preserve">the local NRF </w:t>
        </w:r>
      </w:ins>
      <w:ins w:id="263" w:author="Mavenir01" w:date="2022-02-15T17:33:00Z">
        <w:r w:rsidR="00B62ABB">
          <w:t xml:space="preserve">receives an access token request </w:t>
        </w:r>
      </w:ins>
      <w:ins w:id="264" w:author="Mavenir01" w:date="2022-02-15T17:38:00Z">
        <w:del w:id="265" w:author="Ericsson4" w:date="2022-02-17T22:42:00Z">
          <w:r w:rsidR="00B62ABB" w:rsidDel="00EB3319">
            <w:delText>for</w:delText>
          </w:r>
        </w:del>
      </w:ins>
      <w:ins w:id="266" w:author="Ericsson4" w:date="2022-02-17T22:42:00Z">
        <w:r w:rsidR="00EB3319">
          <w:t>from</w:t>
        </w:r>
      </w:ins>
      <w:ins w:id="267" w:author="Mavenir01" w:date="2022-02-15T17:33:00Z">
        <w:r w:rsidR="00B62ABB">
          <w:t xml:space="preserve"> an NF </w:t>
        </w:r>
        <w:del w:id="268" w:author="Ericsson4" w:date="2022-02-17T22:42:00Z">
          <w:r w:rsidR="00B62ABB" w:rsidDel="00EB3319">
            <w:delText>s</w:delText>
          </w:r>
        </w:del>
      </w:ins>
      <w:ins w:id="269" w:author="Ericsson4" w:date="2022-02-17T22:42:00Z">
        <w:r w:rsidR="00EB3319">
          <w:t>S</w:t>
        </w:r>
      </w:ins>
      <w:ins w:id="270" w:author="Mavenir01" w:date="2022-02-15T17:33:00Z">
        <w:r w:rsidR="00B62ABB">
          <w:t xml:space="preserve">ervice </w:t>
        </w:r>
        <w:del w:id="271" w:author="Ericsson4" w:date="2022-02-17T22:42:00Z">
          <w:r w:rsidR="00B62ABB" w:rsidDel="00EB3319">
            <w:delText>c</w:delText>
          </w:r>
        </w:del>
      </w:ins>
      <w:ins w:id="272" w:author="Ericsson4" w:date="2022-02-17T22:42:00Z">
        <w:r w:rsidR="00EB3319">
          <w:t>C</w:t>
        </w:r>
      </w:ins>
      <w:ins w:id="273" w:author="Mavenir01" w:date="2022-02-15T17:33:00Z">
        <w:r w:rsidR="00B62ABB">
          <w:t>onsumer</w:t>
        </w:r>
      </w:ins>
      <w:ins w:id="274" w:author="Mavenir01" w:date="2022-02-15T17:34:00Z">
        <w:r w:rsidR="00B62ABB">
          <w:t>, the local NRF</w:t>
        </w:r>
      </w:ins>
      <w:ins w:id="275" w:author="Mavenir01" w:date="2022-02-15T17:33:00Z">
        <w:r w:rsidR="00B62ABB">
          <w:t xml:space="preserve"> </w:t>
        </w:r>
      </w:ins>
      <w:ins w:id="276" w:author="Nokia2" w:date="2022-02-06T21:48:00Z">
        <w:del w:id="277" w:author="Ericsson" w:date="2022-02-15T09:25:00Z">
          <w:r w:rsidR="006447CB" w:rsidRPr="004D0C45" w:rsidDel="00A46860">
            <w:delText xml:space="preserve">would need to </w:delText>
          </w:r>
        </w:del>
        <w:r w:rsidR="006447CB" w:rsidRPr="004D0C45">
          <w:t>check</w:t>
        </w:r>
      </w:ins>
      <w:ins w:id="278" w:author="Ericsson" w:date="2022-02-15T09:25:00Z">
        <w:r w:rsidR="00A46860">
          <w:t>s</w:t>
        </w:r>
      </w:ins>
      <w:ins w:id="279" w:author="Nokia2" w:date="2022-02-06T21:48:00Z">
        <w:r w:rsidR="006447CB" w:rsidRPr="004D0C45">
          <w:t xml:space="preserve"> if the NF Service Consumer is authorized</w:t>
        </w:r>
      </w:ins>
      <w:ins w:id="280" w:author="Ericsson" w:date="2022-02-15T09:26:00Z">
        <w:r w:rsidR="00A46860">
          <w:t xml:space="preserve"> </w:t>
        </w:r>
      </w:ins>
      <w:ins w:id="281" w:author="Mavenir01" w:date="2022-02-15T17:34:00Z">
        <w:r w:rsidR="00B62ABB">
          <w:t>to rec</w:t>
        </w:r>
        <w:del w:id="282" w:author="Ericsson2" w:date="2022-02-17T20:39:00Z">
          <w:r w:rsidR="00B62ABB" w:rsidDel="008C6EA1">
            <w:delText>i</w:delText>
          </w:r>
        </w:del>
        <w:r w:rsidR="00B62ABB">
          <w:t>e</w:t>
        </w:r>
      </w:ins>
      <w:ins w:id="283" w:author="Ericsson2" w:date="2022-02-17T20:39:00Z">
        <w:r w:rsidR="008C6EA1">
          <w:t>i</w:t>
        </w:r>
      </w:ins>
      <w:ins w:id="284" w:author="Mavenir01" w:date="2022-02-15T17:34:00Z">
        <w:r w:rsidR="00B62ABB">
          <w:t xml:space="preserve">ve the requested service </w:t>
        </w:r>
      </w:ins>
      <w:ins w:id="285" w:author="Ericsson" w:date="2022-02-15T09:26:00Z">
        <w:r w:rsidR="00A46860">
          <w:t>and</w:t>
        </w:r>
      </w:ins>
      <w:ins w:id="286" w:author="Ericsson2" w:date="2022-02-17T20:39:00Z">
        <w:r w:rsidR="008C6EA1">
          <w:t>, if yes,</w:t>
        </w:r>
      </w:ins>
      <w:ins w:id="287" w:author="Ericsson" w:date="2022-02-15T09:26:00Z">
        <w:r w:rsidR="00DD0A58">
          <w:t xml:space="preserve"> issues and signs the access token. </w:t>
        </w:r>
      </w:ins>
      <w:ins w:id="288" w:author="Nokia2" w:date="2022-02-06T21:49:00Z">
        <w:del w:id="289" w:author="Ericsson" w:date="2022-02-15T09:26:00Z">
          <w:r w:rsidR="006447CB" w:rsidDel="00DD0A58">
            <w:delText>,</w:delText>
          </w:r>
        </w:del>
      </w:ins>
      <w:ins w:id="290" w:author="Nokia2" w:date="2022-02-06T21:48:00Z">
        <w:del w:id="291" w:author="Ericsson" w:date="2022-02-15T09:26:00Z">
          <w:r w:rsidR="006447CB" w:rsidRPr="004D0C45" w:rsidDel="00DD0A58">
            <w:delText xml:space="preserve"> and the NRF where the NF Service Producer is registered would</w:delText>
          </w:r>
        </w:del>
      </w:ins>
      <w:ins w:id="292" w:author="Mavenir01" w:date="2022-02-15T17:39:00Z">
        <w:r w:rsidR="00B62ABB">
          <w:t xml:space="preserve">In the case when the access token request </w:t>
        </w:r>
        <w:del w:id="293" w:author="Ericsson4" w:date="2022-02-17T22:42:00Z">
          <w:r w:rsidR="00B62ABB" w:rsidDel="00EB3319">
            <w:delText>for</w:delText>
          </w:r>
        </w:del>
      </w:ins>
      <w:ins w:id="294" w:author="Ericsson4" w:date="2022-02-17T22:42:00Z">
        <w:r w:rsidR="00EB3319">
          <w:t>from</w:t>
        </w:r>
      </w:ins>
      <w:ins w:id="295" w:author="Mavenir01" w:date="2022-02-15T17:39:00Z">
        <w:r w:rsidR="00B62ABB">
          <w:t xml:space="preserve"> the NF </w:t>
        </w:r>
        <w:del w:id="296" w:author="Ericsson4" w:date="2022-02-17T22:43:00Z">
          <w:r w:rsidR="00B62ABB" w:rsidDel="00EB3319">
            <w:delText>s</w:delText>
          </w:r>
        </w:del>
      </w:ins>
      <w:ins w:id="297" w:author="Ericsson4" w:date="2022-02-17T22:43:00Z">
        <w:r w:rsidR="00EB3319">
          <w:t>S</w:t>
        </w:r>
      </w:ins>
      <w:ins w:id="298" w:author="Mavenir01" w:date="2022-02-15T17:39:00Z">
        <w:r w:rsidR="00B62ABB">
          <w:t>erv</w:t>
        </w:r>
      </w:ins>
      <w:ins w:id="299" w:author="Mavenir01" w:date="2022-02-15T17:40:00Z">
        <w:r w:rsidR="00B62ABB">
          <w:t xml:space="preserve">ice </w:t>
        </w:r>
      </w:ins>
      <w:ins w:id="300" w:author="Ericsson4" w:date="2022-02-17T22:43:00Z">
        <w:r w:rsidR="00EB3319">
          <w:t>Consumer</w:t>
        </w:r>
      </w:ins>
      <w:ins w:id="301" w:author="Mavenir02" w:date="2022-02-17T14:39:00Z">
        <w:del w:id="302" w:author="Ericsson4" w:date="2022-02-17T22:43:00Z">
          <w:r w:rsidR="000E6B97" w:rsidDel="00EB3319">
            <w:delText>producer</w:delText>
          </w:r>
        </w:del>
      </w:ins>
      <w:ins w:id="303" w:author="Mavenir01" w:date="2022-02-15T17:40:00Z">
        <w:del w:id="304" w:author="Mavenir02" w:date="2022-02-17T14:39:00Z">
          <w:r w:rsidR="00B62ABB" w:rsidRPr="000E6B97" w:rsidDel="000E6B97">
            <w:rPr>
              <w:highlight w:val="yellow"/>
              <w:rPrChange w:id="305" w:author="Mavenir02" w:date="2022-02-17T14:39:00Z">
                <w:rPr/>
              </w:rPrChange>
            </w:rPr>
            <w:delText>consumer</w:delText>
          </w:r>
        </w:del>
        <w:r w:rsidR="00B62ABB">
          <w:t xml:space="preserve"> was forwarded by </w:t>
        </w:r>
      </w:ins>
      <w:ins w:id="306" w:author="Mavenir01" w:date="2022-02-15T17:39:00Z">
        <w:r w:rsidR="00B62ABB">
          <w:t>another NRF</w:t>
        </w:r>
      </w:ins>
      <w:ins w:id="307" w:author="Mavenir01" w:date="2022-02-15T17:40:00Z">
        <w:r w:rsidR="00B62ABB">
          <w:t>,</w:t>
        </w:r>
      </w:ins>
      <w:ins w:id="308" w:author="Mavenir01" w:date="2022-02-15T17:39:00Z">
        <w:r w:rsidR="00B62ABB">
          <w:t xml:space="preserve"> </w:t>
        </w:r>
      </w:ins>
      <w:ins w:id="309" w:author="Mavenir01" w:date="2022-02-15T17:40:00Z">
        <w:r w:rsidR="00B62ABB">
          <w:t>t</w:t>
        </w:r>
      </w:ins>
      <w:ins w:id="310" w:author="Ericsson" w:date="2022-02-15T09:29:00Z">
        <w:del w:id="311" w:author="Mavenir01" w:date="2022-02-15T17:40:00Z">
          <w:r w:rsidR="009C5EA5" w:rsidDel="00B62ABB">
            <w:delText>T</w:delText>
          </w:r>
        </w:del>
        <w:r w:rsidR="009C5EA5">
          <w:t>he local NRF</w:t>
        </w:r>
      </w:ins>
      <w:ins w:id="312" w:author="Nokia2" w:date="2022-02-06T21:48:00Z">
        <w:r w:rsidR="006447CB" w:rsidRPr="004D0C45">
          <w:t xml:space="preserve"> </w:t>
        </w:r>
      </w:ins>
      <w:ins w:id="313" w:author="Mavenir01" w:date="2022-02-15T17:39:00Z">
        <w:r w:rsidR="00B62ABB">
          <w:t xml:space="preserve">of </w:t>
        </w:r>
      </w:ins>
      <w:ins w:id="314" w:author="Mavenir01" w:date="2022-02-15T17:38:00Z">
        <w:r w:rsidR="00B62ABB">
          <w:t xml:space="preserve">the NF </w:t>
        </w:r>
        <w:del w:id="315" w:author="Ericsson4" w:date="2022-02-17T22:43:00Z">
          <w:r w:rsidR="00B62ABB" w:rsidDel="009D4621">
            <w:delText>s</w:delText>
          </w:r>
        </w:del>
      </w:ins>
      <w:ins w:id="316" w:author="Ericsson4" w:date="2022-02-17T22:43:00Z">
        <w:r w:rsidR="009D4621">
          <w:t>S</w:t>
        </w:r>
      </w:ins>
      <w:ins w:id="317" w:author="Mavenir01" w:date="2022-02-15T17:38:00Z">
        <w:r w:rsidR="00B62ABB">
          <w:t xml:space="preserve">ervice </w:t>
        </w:r>
        <w:del w:id="318" w:author="Ericsson4" w:date="2022-02-17T22:43:00Z">
          <w:r w:rsidR="00B62ABB" w:rsidDel="009D4621">
            <w:delText>p</w:delText>
          </w:r>
        </w:del>
      </w:ins>
      <w:ins w:id="319" w:author="Ericsson4" w:date="2022-02-17T22:43:00Z">
        <w:r w:rsidR="009D4621">
          <w:t>P</w:t>
        </w:r>
      </w:ins>
      <w:ins w:id="320" w:author="Mavenir01" w:date="2022-02-15T17:38:00Z">
        <w:r w:rsidR="00B62ABB">
          <w:t xml:space="preserve">roducer </w:t>
        </w:r>
      </w:ins>
      <w:ins w:id="321" w:author="Nokia2" w:date="2022-02-06T21:48:00Z">
        <w:r w:rsidR="006447CB" w:rsidRPr="004D0C45">
          <w:t>need</w:t>
        </w:r>
      </w:ins>
      <w:ins w:id="322" w:author="Ericsson" w:date="2022-02-15T09:26:00Z">
        <w:r w:rsidR="00DD0A58">
          <w:t>s</w:t>
        </w:r>
      </w:ins>
      <w:ins w:id="323" w:author="Nokia2" w:date="2022-02-06T21:48:00Z">
        <w:r w:rsidR="006447CB" w:rsidRPr="004D0C45">
          <w:t xml:space="preserve"> to trust the NRF </w:t>
        </w:r>
      </w:ins>
      <w:ins w:id="324" w:author="Mavenir01" w:date="2022-02-15T17:40:00Z">
        <w:r w:rsidR="00B62ABB">
          <w:t>which forwarded the access token reque</w:t>
        </w:r>
      </w:ins>
      <w:ins w:id="325" w:author="Mavenir01" w:date="2022-02-15T17:41:00Z">
        <w:r w:rsidR="00B62ABB">
          <w:t xml:space="preserve">st. </w:t>
        </w:r>
      </w:ins>
      <w:ins w:id="326" w:author="Ericsson" w:date="2022-02-15T09:26:00Z">
        <w:del w:id="327" w:author="Mavenir01" w:date="2022-02-15T17:41:00Z">
          <w:r w:rsidR="00DD0A58" w:rsidDel="00B62ABB">
            <w:delText>where the NF Servic</w:delText>
          </w:r>
        </w:del>
      </w:ins>
      <w:ins w:id="328" w:author="Ericsson" w:date="2022-02-15T09:27:00Z">
        <w:del w:id="329" w:author="Mavenir01" w:date="2022-02-15T17:41:00Z">
          <w:r w:rsidR="00DD0A58" w:rsidDel="00B62ABB">
            <w:delText xml:space="preserve">e Consumer is registered as OAuth 2.0 client that it has </w:delText>
          </w:r>
        </w:del>
      </w:ins>
      <w:ins w:id="330" w:author="Nokia2" w:date="2022-02-06T21:48:00Z">
        <w:del w:id="331" w:author="Mavenir01" w:date="2022-02-15T17:41:00Z">
          <w:r w:rsidR="006447CB" w:rsidRPr="004D0C45" w:rsidDel="00B62ABB">
            <w:delText xml:space="preserve">which has verified the </w:delText>
          </w:r>
        </w:del>
      </w:ins>
      <w:ins w:id="332" w:author="Ericsson" w:date="2022-02-15T09:27:00Z">
        <w:del w:id="333" w:author="Mavenir01" w:date="2022-02-15T17:41:00Z">
          <w:r w:rsidR="00551D87" w:rsidDel="00B62ABB">
            <w:delText xml:space="preserve">input parameters in the access token request with the corresponding parameters of the </w:delText>
          </w:r>
        </w:del>
      </w:ins>
      <w:ins w:id="334" w:author="Nokia2" w:date="2022-02-06T21:48:00Z">
        <w:del w:id="335" w:author="Mavenir01" w:date="2022-02-15T17:41:00Z">
          <w:r w:rsidR="006447CB" w:rsidRPr="004D0C45" w:rsidDel="00B62ABB">
            <w:delText>NF Service Consumer.</w:delText>
          </w:r>
        </w:del>
      </w:ins>
    </w:p>
    <w:bookmarkEnd w:id="174"/>
    <w:bookmarkEnd w:id="195"/>
    <w:p w14:paraId="0063FD28" w14:textId="77777777" w:rsidR="006447CB" w:rsidRDefault="006447CB" w:rsidP="006447CB">
      <w:pPr>
        <w:rPr>
          <w:ins w:id="336" w:author="Nokia2" w:date="2022-02-06T21:47:00Z"/>
        </w:rPr>
      </w:pPr>
    </w:p>
    <w:p w14:paraId="66196759" w14:textId="77777777" w:rsidR="006447CB" w:rsidRDefault="006447CB" w:rsidP="006447CB">
      <w:pPr>
        <w:rPr>
          <w:ins w:id="337"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Nokia2" w:date="2022-02-06T21:57:00Z" w:initials="Nokia">
    <w:p w14:paraId="61DBA37F" w14:textId="06D0BA4A" w:rsidR="00EB3F7F" w:rsidRDefault="00EB3F7F">
      <w:pPr>
        <w:pStyle w:val="ac"/>
      </w:pPr>
      <w:r w:rsidRPr="00787BCF">
        <w:rPr>
          <w:rStyle w:val="ab"/>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 w:id="160" w:author="Nokia1" w:date="2022-02-17T23:58:00Z" w:initials="Nokia">
    <w:p w14:paraId="136D2650" w14:textId="2826753F" w:rsidR="006D0F26" w:rsidRDefault="006D0F26" w:rsidP="006D0F26">
      <w:r>
        <w:rPr>
          <w:rStyle w:val="ab"/>
        </w:rPr>
        <w:annotationRef/>
      </w:r>
      <w:r w:rsidR="0005550D">
        <w:rPr>
          <w:highlight w:val="yellow"/>
        </w:rPr>
        <w:t>This</w:t>
      </w:r>
      <w:r w:rsidRPr="006D0F26">
        <w:rPr>
          <w:highlight w:val="yellow"/>
        </w:rPr>
        <w:t xml:space="preserve"> paragraph </w:t>
      </w:r>
      <w:r w:rsidR="007F2E6D">
        <w:rPr>
          <w:highlight w:val="yellow"/>
        </w:rPr>
        <w:t>was</w:t>
      </w:r>
      <w:r w:rsidRPr="006D0F26">
        <w:rPr>
          <w:highlight w:val="yellow"/>
        </w:rPr>
        <w:t xml:space="preserve"> part of the original proposal and are deleted here</w:t>
      </w:r>
      <w:r w:rsidR="007F2E6D">
        <w:rPr>
          <w:highlight w:val="yellow"/>
        </w:rPr>
        <w:t>, why</w:t>
      </w:r>
      <w:proofErr w:type="gramStart"/>
      <w:r w:rsidR="007F2E6D">
        <w:rPr>
          <w:highlight w:val="yellow"/>
        </w:rPr>
        <w:t>?</w:t>
      </w:r>
      <w:r w:rsidRPr="006D0F26">
        <w:rPr>
          <w:highlight w:val="yellow"/>
        </w:rPr>
        <w:t>:</w:t>
      </w:r>
      <w:proofErr w:type="gramEnd"/>
    </w:p>
    <w:p w14:paraId="3A21AE38" w14:textId="77777777" w:rsidR="006D0F26" w:rsidRDefault="006D0F26" w:rsidP="006D0F26"/>
    <w:p w14:paraId="15B88508" w14:textId="39256AE4" w:rsidR="006D0F26" w:rsidRDefault="006D0F26" w:rsidP="006D0F26">
      <w:r>
        <w:t>If a</w:t>
      </w:r>
      <w:r w:rsidRPr="002851F4">
        <w:t xml:space="preserve"> NF Service Consumer </w:t>
      </w:r>
      <w:r>
        <w:t>has</w:t>
      </w:r>
      <w:r w:rsidRPr="002851F4">
        <w:t xml:space="preserve"> discovered a specific NRF in advance</w:t>
      </w:r>
      <w:r>
        <w:t xml:space="preserve">, </w:t>
      </w:r>
      <w:r w:rsidRPr="002851F4">
        <w:t>e.g</w:t>
      </w:r>
      <w:r>
        <w:t>.,</w:t>
      </w:r>
      <w:r w:rsidRPr="002851F4">
        <w:t xml:space="preserve"> a slice specific NRF</w:t>
      </w:r>
      <w:r>
        <w:t xml:space="preserve">, it </w:t>
      </w:r>
      <w:r w:rsidRPr="002851F4">
        <w:t>can send its request directly to that NRF.</w:t>
      </w:r>
    </w:p>
    <w:p w14:paraId="6B8290C8" w14:textId="77777777" w:rsidR="006D0F26" w:rsidRDefault="006D0F26" w:rsidP="006D0F26"/>
    <w:p w14:paraId="62D44A30" w14:textId="23E9BCC3" w:rsidR="006D0F26" w:rsidRDefault="006D0F26" w:rsidP="006D0F26"/>
    <w:p w14:paraId="3914E1A0" w14:textId="71209216" w:rsidR="006D0F26" w:rsidRDefault="006D0F26" w:rsidP="006D0F26"/>
    <w:p w14:paraId="052EFBD1" w14:textId="45921ED0" w:rsidR="006D0F26" w:rsidRDefault="006D0F26" w:rsidP="0005550D"/>
    <w:p w14:paraId="6B32A703" w14:textId="767F355F" w:rsidR="006D0F26" w:rsidRDefault="006D0F26">
      <w:pPr>
        <w:pStyle w:val="ac"/>
      </w:pPr>
    </w:p>
  </w:comment>
  <w:comment w:id="197" w:author="Nokia1" w:date="2022-02-18T00:02:00Z" w:initials="Nokia">
    <w:p w14:paraId="75AA8A05" w14:textId="77777777" w:rsidR="0005550D" w:rsidRDefault="0005550D" w:rsidP="0005550D">
      <w:r>
        <w:rPr>
          <w:rStyle w:val="ab"/>
        </w:rPr>
        <w:annotationRef/>
      </w:r>
      <w:r w:rsidRPr="006D0F26">
        <w:rPr>
          <w:highlight w:val="yellow"/>
        </w:rPr>
        <w:t>This was the original formulation of the left over paragraph:</w:t>
      </w:r>
      <w:r>
        <w:t xml:space="preserve"> </w:t>
      </w:r>
    </w:p>
    <w:p w14:paraId="2A7DD98E" w14:textId="77777777" w:rsidR="0005550D" w:rsidRDefault="0005550D" w:rsidP="0005550D"/>
    <w:p w14:paraId="11B4E45D" w14:textId="390FDA41" w:rsidR="0005550D" w:rsidRDefault="0005550D" w:rsidP="0005550D">
      <w:pPr>
        <w:pStyle w:val="ac"/>
      </w:pPr>
      <w:r w:rsidRPr="004D0C45">
        <w:rPr>
          <w:lang w:eastAsia="x-none"/>
        </w:rPr>
        <w:t>In a local NRF deployment, t</w:t>
      </w:r>
      <w:r w:rsidRPr="004D0C45">
        <w:t xml:space="preserve">he NF Service Producer </w:t>
      </w:r>
      <w:r>
        <w:t xml:space="preserve">or NF Producer instance </w:t>
      </w:r>
      <w:r w:rsidRPr="004D0C45">
        <w:t>only gets the certificate of the local NRF. Thus, the local NRF would need to check if the NF Service Consumer is authorized</w:t>
      </w:r>
      <w:r>
        <w:t>,</w:t>
      </w:r>
      <w:r w:rsidRPr="004D0C45">
        <w:t xml:space="preserve"> and the NRF where the NF Service Producer is registered would need to trust the NRF which has verified the NF Service Consumer.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DBA37F" w15:done="0"/>
  <w15:commentEx w15:paraId="6B32A703" w15:done="0"/>
  <w15:commentEx w15:paraId="11B4E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AC2E3" w16cex:dateUtc="2022-02-06T20:57:00Z"/>
  <w16cex:commentExtensible w16cex:durableId="25B95F8D" w16cex:dateUtc="2022-02-17T22:58:00Z"/>
  <w16cex:commentExtensible w16cex:durableId="25B960A0"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BA37F" w16cid:durableId="25AAC2E3"/>
  <w16cid:commentId w16cid:paraId="6B32A703" w16cid:durableId="25B95F8D"/>
  <w16cid:commentId w16cid:paraId="11B4E45D" w16cid:durableId="25B960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FFCDE" w14:textId="77777777" w:rsidR="006F1CAD" w:rsidRDefault="006F1CAD">
      <w:r>
        <w:separator/>
      </w:r>
    </w:p>
  </w:endnote>
  <w:endnote w:type="continuationSeparator" w:id="0">
    <w:p w14:paraId="24876816" w14:textId="77777777" w:rsidR="006F1CAD" w:rsidRDefault="006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CB2A0" w14:textId="77777777" w:rsidR="006F1CAD" w:rsidRDefault="006F1CAD">
      <w:r>
        <w:separator/>
      </w:r>
    </w:p>
  </w:footnote>
  <w:footnote w:type="continuationSeparator" w:id="0">
    <w:p w14:paraId="07571C35" w14:textId="77777777" w:rsidR="006F1CAD" w:rsidRDefault="006F1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Nokia1">
    <w15:presenceInfo w15:providerId="None" w15:userId="Nokia1"/>
  </w15:person>
  <w15:person w15:author="Ericsson4">
    <w15:presenceInfo w15:providerId="None" w15:userId="Ericsson4"/>
  </w15:person>
  <w15:person w15:author="Mavenir02">
    <w15:presenceInfo w15:providerId="None" w15:userId="Mavenir02"/>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DF5"/>
    <w:rsid w:val="000407BB"/>
    <w:rsid w:val="0005550D"/>
    <w:rsid w:val="000867F2"/>
    <w:rsid w:val="000871F4"/>
    <w:rsid w:val="000A11CC"/>
    <w:rsid w:val="000A6394"/>
    <w:rsid w:val="000B0A4D"/>
    <w:rsid w:val="000B589D"/>
    <w:rsid w:val="000B7FED"/>
    <w:rsid w:val="000C038A"/>
    <w:rsid w:val="000C6598"/>
    <w:rsid w:val="000D44B3"/>
    <w:rsid w:val="000D56D2"/>
    <w:rsid w:val="000E014D"/>
    <w:rsid w:val="000E6B97"/>
    <w:rsid w:val="001235DE"/>
    <w:rsid w:val="00124B16"/>
    <w:rsid w:val="001338A3"/>
    <w:rsid w:val="00145D43"/>
    <w:rsid w:val="00163694"/>
    <w:rsid w:val="00173A1E"/>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51BD7"/>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E2C44"/>
    <w:rsid w:val="005F189E"/>
    <w:rsid w:val="0061509E"/>
    <w:rsid w:val="006170A4"/>
    <w:rsid w:val="00621188"/>
    <w:rsid w:val="0062543D"/>
    <w:rsid w:val="006257ED"/>
    <w:rsid w:val="006351BD"/>
    <w:rsid w:val="006447CB"/>
    <w:rsid w:val="00646720"/>
    <w:rsid w:val="0065536E"/>
    <w:rsid w:val="00665C47"/>
    <w:rsid w:val="00670ABE"/>
    <w:rsid w:val="00672B78"/>
    <w:rsid w:val="006747CD"/>
    <w:rsid w:val="00684036"/>
    <w:rsid w:val="00695279"/>
    <w:rsid w:val="00695808"/>
    <w:rsid w:val="006B46FB"/>
    <w:rsid w:val="006D0F26"/>
    <w:rsid w:val="006E21FB"/>
    <w:rsid w:val="006E6490"/>
    <w:rsid w:val="006F1CAD"/>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2E6D"/>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B797A"/>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D4621"/>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BF4BA3"/>
    <w:rsid w:val="00C0514B"/>
    <w:rsid w:val="00C12D8A"/>
    <w:rsid w:val="00C16A2E"/>
    <w:rsid w:val="00C4460D"/>
    <w:rsid w:val="00C44F62"/>
    <w:rsid w:val="00C45D1C"/>
    <w:rsid w:val="00C66BA2"/>
    <w:rsid w:val="00C95985"/>
    <w:rsid w:val="00CB0055"/>
    <w:rsid w:val="00CC29AC"/>
    <w:rsid w:val="00CC5026"/>
    <w:rsid w:val="00CC6750"/>
    <w:rsid w:val="00CC68D0"/>
    <w:rsid w:val="00CD62AC"/>
    <w:rsid w:val="00CE07DE"/>
    <w:rsid w:val="00CE151F"/>
    <w:rsid w:val="00CF5C18"/>
    <w:rsid w:val="00D03F9A"/>
    <w:rsid w:val="00D06D51"/>
    <w:rsid w:val="00D13065"/>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319"/>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af1">
    <w:name w:val="List Paragraph"/>
    <w:basedOn w:val="a"/>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af2">
    <w:name w:val="No Spacing"/>
    <w:uiPriority w:val="1"/>
    <w:qFormat/>
    <w:rsid w:val="006E6490"/>
    <w:rPr>
      <w:rFonts w:ascii="Times New Roman" w:hAnsi="Times New Roman"/>
      <w:lang w:val="en-GB" w:eastAsia="en-US"/>
    </w:rPr>
  </w:style>
  <w:style w:type="paragraph" w:styleId="af3">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3.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4.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8EC1EE2-916B-4958-8C20-BFAAA03D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1125</Words>
  <Characters>6416</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5</cp:revision>
  <cp:lastPrinted>1900-01-01T06:00:00Z</cp:lastPrinted>
  <dcterms:created xsi:type="dcterms:W3CDTF">2022-02-17T22:39:00Z</dcterms:created>
  <dcterms:modified xsi:type="dcterms:W3CDTF">2022-02-18T01:38:00Z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y fmtid="{D5CDD505-2E9C-101B-9397-08002B2CF9AE}" pid="23" name="_2015_ms_pID_725343">
    <vt:lpwstr>(2)+dTdXG2Aney+7y5JKA0KpBeqTidvbfppR2tsmNMd1F79Q/hZ4cIbgD8RVagxc65Sehfi5kto
hHXu5XpVWP1ev0V7Dd3LhndLa7f/4FKK/ylSjtsdwa1So80fm0RqyCecVAQBLjB5dD9zCXXD
Cdsx6epr3R09fYmmtZTac/PPO5a+N6+aTzwmsMmYCUj5r8q79FFxcWfOF3eLl/Xp68zvkCUZ
FiDnfwRDd1KNcX5vwF</vt:lpwstr>
  </property>
  <property fmtid="{D5CDD505-2E9C-101B-9397-08002B2CF9AE}" pid="24" name="_2015_ms_pID_7253431">
    <vt:lpwstr>rN+PwS8SkxDw6VWCMqSKcY3uWLgy1IcawzYnzReMR+wF5oWqpjmXrM
MjnwTFk2bm+aJfC6TYNOClLnY3Tzx9CsMfWH7+1dmzu1w88GLV9nzGA15sbBLSLgKEydtWhC
fsQEftFCC/QA6F36fqCnFaNie1r5+Ope7tGIpHzn+0jsKVlCQ2PUoGSMjSFRBqmyuLXPTjyJ
In+xMIkuaFnej/vR</vt:lpwstr>
  </property>
</Properties>
</file>