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61BC8" w14:textId="374112A6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8632F">
        <w:rPr>
          <w:b/>
          <w:i/>
          <w:noProof/>
          <w:sz w:val="28"/>
        </w:rPr>
        <w:t>draft_</w:t>
      </w:r>
      <w:r w:rsidRPr="00F25496">
        <w:rPr>
          <w:b/>
          <w:i/>
          <w:noProof/>
          <w:sz w:val="28"/>
        </w:rPr>
        <w:t>S3-2</w:t>
      </w:r>
      <w:r w:rsidR="008A4B2A">
        <w:rPr>
          <w:b/>
          <w:i/>
          <w:noProof/>
          <w:sz w:val="28"/>
        </w:rPr>
        <w:t>20386</w:t>
      </w:r>
      <w:r w:rsidR="0088632F">
        <w:rPr>
          <w:b/>
          <w:i/>
          <w:noProof/>
          <w:sz w:val="28"/>
        </w:rPr>
        <w:t>-r1</w:t>
      </w:r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29A5F4" w:rsidR="001E41F3" w:rsidRPr="00410371" w:rsidRDefault="0036167A" w:rsidP="008A4B2A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A2F4D">
              <w:rPr>
                <w:b/>
                <w:noProof/>
                <w:sz w:val="28"/>
              </w:rPr>
              <w:t>33.522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65AB24" w:rsidR="001E41F3" w:rsidRPr="008A4B2A" w:rsidRDefault="008A4B2A" w:rsidP="008A4B2A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8A4B2A">
              <w:rPr>
                <w:b/>
                <w:noProof/>
                <w:sz w:val="28"/>
              </w:rPr>
              <w:t>0001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CF6515" w:rsidR="001E41F3" w:rsidRPr="00410371" w:rsidRDefault="0088632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D29D37" w:rsidR="001E41F3" w:rsidRPr="00410371" w:rsidRDefault="00BA2F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  <w:r w:rsidR="0036167A">
              <w:fldChar w:fldCharType="begin"/>
            </w:r>
            <w:r w:rsidR="0036167A">
              <w:instrText xml:space="preserve"> DOCPROPERTY  Version  \* MERGEFORMAT </w:instrText>
            </w:r>
            <w:r w:rsidR="0036167A">
              <w:fldChar w:fldCharType="separate"/>
            </w:r>
            <w:r w:rsidRPr="00410371" w:rsidDel="00BA2F4D">
              <w:rPr>
                <w:b/>
                <w:noProof/>
                <w:sz w:val="28"/>
              </w:rPr>
              <w:t xml:space="preserve"> </w:t>
            </w:r>
            <w:r w:rsidR="0036167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E064FA2" w:rsidR="00F25D98" w:rsidRDefault="00BA2F4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2E62C95" w:rsidR="001E41F3" w:rsidRDefault="00BA2F4D">
            <w:pPr>
              <w:pStyle w:val="CRCoverPage"/>
              <w:spacing w:after="0"/>
              <w:ind w:left="100"/>
              <w:rPr>
                <w:noProof/>
              </w:rPr>
            </w:pPr>
            <w:r>
              <w:t>Reference to SCP-specific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5914A" w:rsidR="001E41F3" w:rsidRDefault="00BA2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308AC6" w:rsidR="001E41F3" w:rsidRDefault="003616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A526D">
              <w:rPr>
                <w:sz w:val="18"/>
                <w:szCs w:val="18"/>
              </w:rPr>
              <w:t>SCAS_5G_SECOP</w:t>
            </w:r>
            <w:r w:rsidR="00BA526D" w:rsidDel="00BA526D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D3D8B6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A526D">
              <w:t>02-25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9331F8A" w:rsidR="001E41F3" w:rsidRDefault="003616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A2F4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B065CE5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BA526D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78B698" w14:textId="77777777" w:rsidR="001E41F3" w:rsidRDefault="00BA2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Edithelp asked to clarify “clause 4.a.b.c.d” terminology.</w:t>
            </w:r>
          </w:p>
          <w:p w14:paraId="708AA7DE" w14:textId="57289D1E" w:rsidR="00BA2F4D" w:rsidRDefault="00BA2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reference to 33.926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546DE2C" w:rsidR="001E41F3" w:rsidRDefault="00BA2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Aligned with other SCAS specs of the series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1DAD31" w:rsidR="001E41F3" w:rsidRDefault="00BA2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following the same principles as used in other SCAS specs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EB3554" w:rsidR="001E41F3" w:rsidRDefault="00BA2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38A01F2" w:rsidR="001E41F3" w:rsidRDefault="00BA2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799641" w:rsidR="001E41F3" w:rsidRDefault="00BA2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860079" w:rsidR="001E41F3" w:rsidRDefault="00BA2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DDD586B" w:rsidR="008863B9" w:rsidRDefault="0088632F">
            <w:pPr>
              <w:pStyle w:val="CRCoverPage"/>
              <w:spacing w:after="0"/>
              <w:ind w:left="100"/>
              <w:rPr>
                <w:noProof/>
              </w:rPr>
            </w:pPr>
            <w:r w:rsidRPr="0088632F">
              <w:rPr>
                <w:noProof/>
              </w:rPr>
              <w:t>S3-220386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9FF8F61" w14:textId="77777777" w:rsidR="001E41F3" w:rsidRDefault="001E41F3">
      <w:pPr>
        <w:rPr>
          <w:noProof/>
        </w:rPr>
      </w:pPr>
    </w:p>
    <w:p w14:paraId="38B38CEA" w14:textId="1E54CEB3" w:rsidR="00085D25" w:rsidRPr="00085D25" w:rsidRDefault="00085D25">
      <w:pPr>
        <w:rPr>
          <w:noProof/>
          <w:sz w:val="40"/>
          <w:szCs w:val="40"/>
        </w:rPr>
      </w:pPr>
      <w:r w:rsidRPr="00085D25">
        <w:rPr>
          <w:noProof/>
          <w:sz w:val="40"/>
          <w:szCs w:val="40"/>
        </w:rPr>
        <w:t>***** START OF CHANGES</w:t>
      </w:r>
    </w:p>
    <w:p w14:paraId="368A66B2" w14:textId="769280F2" w:rsidR="00085D25" w:rsidRDefault="00085D25">
      <w:pPr>
        <w:rPr>
          <w:noProof/>
        </w:rPr>
      </w:pPr>
    </w:p>
    <w:p w14:paraId="5C314931" w14:textId="77777777" w:rsidR="00085D25" w:rsidRPr="005952B6" w:rsidRDefault="00085D25" w:rsidP="00085D25">
      <w:pPr>
        <w:pStyle w:val="Heading1"/>
      </w:pPr>
      <w:bookmarkStart w:id="2" w:name="_Toc90023311"/>
      <w:r w:rsidRPr="005952B6">
        <w:t>2</w:t>
      </w:r>
      <w:r w:rsidRPr="005952B6">
        <w:tab/>
        <w:t>References</w:t>
      </w:r>
      <w:bookmarkEnd w:id="2"/>
    </w:p>
    <w:p w14:paraId="69D1B151" w14:textId="77777777" w:rsidR="00085D25" w:rsidRPr="005952B6" w:rsidRDefault="00085D25" w:rsidP="00085D25">
      <w:r w:rsidRPr="005952B6">
        <w:t>The following documents contain provisions which, through reference in this text, constitute provisions of the present document.</w:t>
      </w:r>
    </w:p>
    <w:p w14:paraId="2C8C6C6F" w14:textId="77777777" w:rsidR="00085D25" w:rsidRPr="005952B6" w:rsidRDefault="00085D25" w:rsidP="00085D25">
      <w:pPr>
        <w:pStyle w:val="B1"/>
      </w:pPr>
      <w:r w:rsidRPr="005952B6">
        <w:t>-</w:t>
      </w:r>
      <w:r w:rsidRPr="005952B6">
        <w:tab/>
        <w:t>References are either specific (identified by date of publication, edition number, version number, etc.) or non</w:t>
      </w:r>
      <w:r w:rsidRPr="005952B6">
        <w:noBreakHyphen/>
        <w:t>specific.</w:t>
      </w:r>
    </w:p>
    <w:p w14:paraId="2228A968" w14:textId="77777777" w:rsidR="00085D25" w:rsidRPr="005952B6" w:rsidRDefault="00085D25" w:rsidP="00085D25">
      <w:pPr>
        <w:pStyle w:val="B1"/>
      </w:pPr>
      <w:r w:rsidRPr="005952B6">
        <w:lastRenderedPageBreak/>
        <w:t>-</w:t>
      </w:r>
      <w:r w:rsidRPr="005952B6">
        <w:tab/>
        <w:t>For a specific reference, subsequent revisions do not apply.</w:t>
      </w:r>
    </w:p>
    <w:p w14:paraId="0CF7AE69" w14:textId="77777777" w:rsidR="00085D25" w:rsidRPr="005952B6" w:rsidRDefault="00085D25" w:rsidP="00085D25">
      <w:pPr>
        <w:pStyle w:val="B1"/>
      </w:pPr>
      <w:r w:rsidRPr="005952B6">
        <w:t>-</w:t>
      </w:r>
      <w:r w:rsidRPr="005952B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5952B6">
        <w:rPr>
          <w:i/>
        </w:rPr>
        <w:t xml:space="preserve"> in the same Release as the present document</w:t>
      </w:r>
      <w:r w:rsidRPr="005952B6">
        <w:t>.</w:t>
      </w:r>
    </w:p>
    <w:p w14:paraId="14EAAB65" w14:textId="77777777" w:rsidR="00085D25" w:rsidRPr="005952B6" w:rsidRDefault="00085D25" w:rsidP="00085D25">
      <w:pPr>
        <w:pStyle w:val="EX"/>
      </w:pPr>
      <w:r w:rsidRPr="005952B6">
        <w:t>[1]</w:t>
      </w:r>
      <w:r w:rsidRPr="005952B6">
        <w:tab/>
        <w:t>3GPP TR 21.905: "Vocabulary for 3GPP Specifications".</w:t>
      </w:r>
    </w:p>
    <w:p w14:paraId="09BDEC7B" w14:textId="77777777" w:rsidR="00085D25" w:rsidRPr="005952B6" w:rsidRDefault="00085D25" w:rsidP="00085D25">
      <w:pPr>
        <w:pStyle w:val="EX"/>
        <w:rPr>
          <w:lang w:eastAsia="zh-CN"/>
        </w:rPr>
      </w:pPr>
      <w:r w:rsidRPr="005952B6">
        <w:t>[2]</w:t>
      </w:r>
      <w:r w:rsidRPr="005952B6">
        <w:tab/>
        <w:t>3GPP TS 33.117: "</w:t>
      </w:r>
      <w:r w:rsidRPr="005952B6">
        <w:rPr>
          <w:lang w:eastAsia="zh-CN"/>
        </w:rPr>
        <w:t>Catalogue of general security assurance requirements".</w:t>
      </w:r>
    </w:p>
    <w:p w14:paraId="5625D34B" w14:textId="77777777" w:rsidR="00085D25" w:rsidRPr="005952B6" w:rsidRDefault="00085D25" w:rsidP="00085D25">
      <w:pPr>
        <w:pStyle w:val="EX"/>
      </w:pPr>
      <w:r w:rsidRPr="005952B6">
        <w:t>[3]</w:t>
      </w:r>
      <w:r w:rsidRPr="005952B6">
        <w:tab/>
        <w:t>3GPP TS 33.501: "Security architecture and procedures for 5G system" (Release 16).</w:t>
      </w:r>
    </w:p>
    <w:p w14:paraId="0427CF53" w14:textId="50C0D5F9" w:rsidR="00085D25" w:rsidRDefault="00085D25" w:rsidP="00085D25">
      <w:pPr>
        <w:pStyle w:val="EX"/>
        <w:rPr>
          <w:ins w:id="3" w:author="Nokia2" w:date="2022-01-31T11:47:00Z"/>
        </w:rPr>
      </w:pPr>
      <w:r w:rsidRPr="005952B6">
        <w:t>[4]</w:t>
      </w:r>
      <w:r w:rsidRPr="005952B6">
        <w:tab/>
        <w:t>3GPP TR 23.501: "System architecture for the 5G System (5GS); Stage 2" (Release 16).</w:t>
      </w:r>
    </w:p>
    <w:p w14:paraId="10DD9BA2" w14:textId="03A40072" w:rsidR="00085D25" w:rsidRPr="005952B6" w:rsidRDefault="00085D25" w:rsidP="00085D25">
      <w:pPr>
        <w:pStyle w:val="EX"/>
        <w:rPr>
          <w:lang w:eastAsia="zh-CN"/>
        </w:rPr>
      </w:pPr>
      <w:ins w:id="4" w:author="Nokia2" w:date="2022-01-31T11:47:00Z">
        <w:r>
          <w:t>[</w:t>
        </w:r>
        <w:r w:rsidRPr="00085D25">
          <w:rPr>
            <w:highlight w:val="green"/>
            <w:rPrChange w:id="5" w:author="Nokia2" w:date="2022-01-31T11:47:00Z">
              <w:rPr/>
            </w:rPrChange>
          </w:rPr>
          <w:t>X</w:t>
        </w:r>
        <w:r>
          <w:t>]</w:t>
        </w:r>
        <w:r>
          <w:tab/>
          <w:t>3GPP TS 33.926</w:t>
        </w:r>
      </w:ins>
      <w:ins w:id="6" w:author="Nokia2" w:date="2022-01-31T12:22:00Z">
        <w:r w:rsidR="00CB4B8E">
          <w:t>:</w:t>
        </w:r>
      </w:ins>
      <w:ins w:id="7" w:author="Nokia2" w:date="2022-01-31T11:48:00Z">
        <w:r>
          <w:t xml:space="preserve"> "Security Assurance Specification (SCAS) threats and critical assets in 3GPP network product classes (Release 17)".</w:t>
        </w:r>
      </w:ins>
    </w:p>
    <w:p w14:paraId="6D69AC49" w14:textId="7CAD2977" w:rsidR="00085D25" w:rsidRDefault="00085D25">
      <w:pPr>
        <w:rPr>
          <w:noProof/>
        </w:rPr>
      </w:pPr>
    </w:p>
    <w:p w14:paraId="1A1CAFF2" w14:textId="1053069C" w:rsidR="00085D25" w:rsidRPr="00085D25" w:rsidRDefault="00085D25">
      <w:pPr>
        <w:rPr>
          <w:noProof/>
          <w:sz w:val="40"/>
          <w:szCs w:val="40"/>
        </w:rPr>
      </w:pPr>
      <w:r w:rsidRPr="00085D25">
        <w:rPr>
          <w:noProof/>
          <w:sz w:val="40"/>
          <w:szCs w:val="40"/>
        </w:rPr>
        <w:t>***** NEXT CHANGE</w:t>
      </w:r>
    </w:p>
    <w:p w14:paraId="5B31CD4A" w14:textId="77777777" w:rsidR="00085D25" w:rsidRPr="005952B6" w:rsidRDefault="00085D25" w:rsidP="00085D25">
      <w:pPr>
        <w:pStyle w:val="Heading2"/>
      </w:pPr>
      <w:bookmarkStart w:id="8" w:name="_Toc90023317"/>
      <w:r w:rsidRPr="005952B6">
        <w:t>4.1</w:t>
      </w:r>
      <w:r w:rsidRPr="005952B6">
        <w:tab/>
        <w:t>Introduction</w:t>
      </w:r>
      <w:bookmarkEnd w:id="8"/>
    </w:p>
    <w:p w14:paraId="209D7962" w14:textId="7D97F45E" w:rsidR="00085D25" w:rsidRPr="005952B6" w:rsidRDefault="00085D25" w:rsidP="00085D25">
      <w:r w:rsidRPr="005952B6">
        <w:t>The structure of the present document is aligned with TS 33.117 [2] such that the SCP-specific adaptation of a generic requirement</w:t>
      </w:r>
      <w:del w:id="9" w:author="Nokia1" w:date="2022-02-17T12:06:00Z">
        <w:r w:rsidRPr="005952B6" w:rsidDel="0088632F">
          <w:delText>s</w:delText>
        </w:r>
      </w:del>
      <w:r w:rsidRPr="005952B6">
        <w:t xml:space="preserve"> </w:t>
      </w:r>
      <w:del w:id="10" w:author="Nokia1" w:date="2022-02-17T12:06:00Z">
        <w:r w:rsidRPr="005952B6" w:rsidDel="0088632F">
          <w:delText xml:space="preserve">in </w:delText>
        </w:r>
      </w:del>
      <w:ins w:id="11" w:author="Nokia1" w:date="2022-02-17T12:06:00Z">
        <w:r w:rsidR="0088632F">
          <w:t xml:space="preserve">in specific subclause of </w:t>
        </w:r>
      </w:ins>
      <w:ins w:id="12" w:author="Nokia2" w:date="2022-01-31T12:09:00Z">
        <w:r w:rsidR="00BA2F4D">
          <w:t xml:space="preserve">clause 4 of </w:t>
        </w:r>
      </w:ins>
      <w:r w:rsidRPr="005952B6">
        <w:t>TS 33.117 [2]</w:t>
      </w:r>
      <w:del w:id="13" w:author="Nokia2" w:date="2022-01-31T12:09:00Z">
        <w:r w:rsidRPr="005952B6" w:rsidDel="00BA2F4D">
          <w:delText>,</w:delText>
        </w:r>
      </w:del>
      <w:del w:id="14" w:author="Nokia2" w:date="2022-01-31T12:06:00Z">
        <w:r w:rsidRPr="005952B6" w:rsidDel="00BA2F4D">
          <w:delText xml:space="preserve"> clause </w:delText>
        </w:r>
        <w:r w:rsidRPr="006946DD" w:rsidDel="00BA2F4D">
          <w:delText>4.a.b.c.d</w:delText>
        </w:r>
      </w:del>
      <w:r w:rsidRPr="006946DD">
        <w:t xml:space="preserve"> can always be found </w:t>
      </w:r>
      <w:del w:id="15" w:author="Nokia2" w:date="2022-01-31T12:06:00Z">
        <w:r w:rsidRPr="006946DD" w:rsidDel="00BA2F4D">
          <w:delText>in TS 33.522 clause 4.a.b.c.d</w:delText>
        </w:r>
      </w:del>
      <w:ins w:id="16" w:author="Nokia1" w:date="2022-02-17T12:07:00Z">
        <w:r w:rsidR="0088632F">
          <w:t xml:space="preserve"> </w:t>
        </w:r>
      </w:ins>
      <w:ins w:id="17" w:author="Nokia2" w:date="2022-01-31T12:06:00Z">
        <w:r w:rsidR="00BA2F4D">
          <w:t xml:space="preserve">in </w:t>
        </w:r>
      </w:ins>
      <w:ins w:id="18" w:author="Nokia1" w:date="2022-02-17T12:07:00Z">
        <w:r w:rsidR="0088632F">
          <w:t xml:space="preserve">in the same subclause of </w:t>
        </w:r>
      </w:ins>
      <w:ins w:id="19" w:author="Nokia2" w:date="2022-01-31T12:06:00Z">
        <w:r w:rsidR="00BA2F4D">
          <w:t>clause 4 of the present document</w:t>
        </w:r>
      </w:ins>
      <w:r w:rsidRPr="006946DD">
        <w:t>. The tex</w:t>
      </w:r>
      <w:r w:rsidRPr="005952B6">
        <w:t>t on pre-requisites for testing in clause 4.1.1 of TS 33.117 [2] applies also to the present document.</w:t>
      </w:r>
    </w:p>
    <w:p w14:paraId="66B2675E" w14:textId="1D3ED18D" w:rsidR="00BA2F4D" w:rsidRDefault="00BA2F4D" w:rsidP="00BA2F4D">
      <w:pPr>
        <w:rPr>
          <w:ins w:id="20" w:author="Nokia2" w:date="2022-01-31T12:07:00Z"/>
        </w:rPr>
      </w:pPr>
      <w:ins w:id="21" w:author="Nokia2" w:date="2022-01-31T12:07:00Z">
        <w:r>
          <w:t>SCP</w:t>
        </w:r>
      </w:ins>
      <w:ins w:id="22" w:author="Nokia2" w:date="2022-01-31T12:08:00Z">
        <w:r>
          <w:t>-</w:t>
        </w:r>
      </w:ins>
      <w:ins w:id="23" w:author="Nokia2" w:date="2022-01-31T12:07:00Z">
        <w:r w:rsidRPr="007B58A1">
          <w:t xml:space="preserve">specific security requirements include both requirements derived from </w:t>
        </w:r>
        <w:r>
          <w:t>SCP</w:t>
        </w:r>
      </w:ins>
      <w:ins w:id="24" w:author="Nokia2" w:date="2022-01-31T12:08:00Z">
        <w:r>
          <w:t>-</w:t>
        </w:r>
      </w:ins>
      <w:ins w:id="25" w:author="Nokia2" w:date="2022-01-31T12:07:00Z">
        <w:r w:rsidRPr="007B58A1">
          <w:t xml:space="preserve">specific security functional requirements in relevant specifications as well as security requirements introduced in the present document derived from the threats specific to </w:t>
        </w:r>
        <w:r>
          <w:t>SCP</w:t>
        </w:r>
        <w:r w:rsidRPr="007B58A1">
          <w:t xml:space="preserve"> as described in TR 33.926 [</w:t>
        </w:r>
        <w:r w:rsidRPr="00E425DF">
          <w:rPr>
            <w:highlight w:val="green"/>
          </w:rPr>
          <w:t>X</w:t>
        </w:r>
        <w:r w:rsidRPr="007B58A1">
          <w:t>].</w:t>
        </w:r>
      </w:ins>
    </w:p>
    <w:p w14:paraId="318DAFFE" w14:textId="77777777" w:rsidR="00085D25" w:rsidRDefault="00085D25">
      <w:pPr>
        <w:rPr>
          <w:noProof/>
        </w:rPr>
      </w:pPr>
    </w:p>
    <w:p w14:paraId="23A57C5D" w14:textId="779DB4AE" w:rsidR="00085D25" w:rsidRPr="00085D25" w:rsidRDefault="00085D25" w:rsidP="00085D25">
      <w:pPr>
        <w:rPr>
          <w:noProof/>
          <w:sz w:val="40"/>
          <w:szCs w:val="40"/>
        </w:rPr>
      </w:pPr>
      <w:r w:rsidRPr="00085D25">
        <w:rPr>
          <w:noProof/>
          <w:sz w:val="40"/>
          <w:szCs w:val="40"/>
        </w:rPr>
        <w:t>***** END OF CHANGES</w:t>
      </w:r>
    </w:p>
    <w:p w14:paraId="1557EA72" w14:textId="38ABCABE" w:rsidR="00085D25" w:rsidRDefault="00085D25">
      <w:pPr>
        <w:rPr>
          <w:noProof/>
        </w:rPr>
        <w:sectPr w:rsidR="00085D2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24ECF" w14:textId="77777777" w:rsidR="0036167A" w:rsidRDefault="0036167A">
      <w:r>
        <w:separator/>
      </w:r>
    </w:p>
  </w:endnote>
  <w:endnote w:type="continuationSeparator" w:id="0">
    <w:p w14:paraId="44D1773C" w14:textId="77777777" w:rsidR="0036167A" w:rsidRDefault="0036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3E4D5" w14:textId="77777777" w:rsidR="000560ED" w:rsidRDefault="00056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1BB80" w14:textId="77777777" w:rsidR="000560ED" w:rsidRDefault="000560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44A9F" w14:textId="77777777" w:rsidR="000560ED" w:rsidRDefault="00056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0AF3D" w14:textId="77777777" w:rsidR="0036167A" w:rsidRDefault="0036167A">
      <w:r>
        <w:separator/>
      </w:r>
    </w:p>
  </w:footnote>
  <w:footnote w:type="continuationSeparator" w:id="0">
    <w:p w14:paraId="7C001D61" w14:textId="77777777" w:rsidR="0036167A" w:rsidRDefault="00361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964D0" w14:textId="77777777" w:rsidR="000560ED" w:rsidRDefault="000560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79207" w14:textId="77777777" w:rsidR="000560ED" w:rsidRDefault="000560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  <w15:person w15:author="Nokia2">
    <w15:presenceInfo w15:providerId="None" w15:userId="Nokia2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560ED"/>
    <w:rsid w:val="00085D25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13514"/>
    <w:rsid w:val="002562B9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167A"/>
    <w:rsid w:val="0036231A"/>
    <w:rsid w:val="00374DD4"/>
    <w:rsid w:val="00382C6E"/>
    <w:rsid w:val="003E1A36"/>
    <w:rsid w:val="00410371"/>
    <w:rsid w:val="004242F1"/>
    <w:rsid w:val="004A52C6"/>
    <w:rsid w:val="004B75B7"/>
    <w:rsid w:val="004D5235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3591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2F"/>
    <w:rsid w:val="008863B9"/>
    <w:rsid w:val="008A45A6"/>
    <w:rsid w:val="008A4B2A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C051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E3692"/>
    <w:rsid w:val="00B13F88"/>
    <w:rsid w:val="00B258BB"/>
    <w:rsid w:val="00B67B97"/>
    <w:rsid w:val="00B968C8"/>
    <w:rsid w:val="00BA2F4D"/>
    <w:rsid w:val="00BA3EC5"/>
    <w:rsid w:val="00BA51D9"/>
    <w:rsid w:val="00BA526D"/>
    <w:rsid w:val="00BB5DFC"/>
    <w:rsid w:val="00BD279D"/>
    <w:rsid w:val="00BD6BB8"/>
    <w:rsid w:val="00C12D8A"/>
    <w:rsid w:val="00C66BA2"/>
    <w:rsid w:val="00C95985"/>
    <w:rsid w:val="00CB4B8E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D544C"/>
    <w:rsid w:val="00DE34CF"/>
    <w:rsid w:val="00E13F3D"/>
    <w:rsid w:val="00E34898"/>
    <w:rsid w:val="00E81875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rsid w:val="00085D2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085D2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yperlink" Target="http://www.3gpp.org/ftp/Specs/html-info/21900.htm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2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5AIRPNAIUNRU-931754773-2032</_dlc_DocId>
    <HideFromDelve xmlns="71c5aaf6-e6ce-465b-b873-5148d2a4c105">false</HideFromDelve>
    <_dlc_DocIdUrl xmlns="71c5aaf6-e6ce-465b-b873-5148d2a4c105">
      <Url>https://nokia.sharepoint.com/sites/c5g/security/_layouts/15/DocIdRedir.aspx?ID=5AIRPNAIUNRU-931754773-2032</Url>
      <Description>5AIRPNAIUNRU-931754773-2032</Description>
    </_dlc_DocIdUrl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22FF7B-ABF4-4DB7-8BFD-7C8548474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D0FA6-2095-4179-A2FE-FBCA902E7A71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8CB178AD-4F18-4974-8A6E-BCA3C2EF25D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0A88860-EAC4-4A06-9FC9-80542DE748B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463F73D-2C8D-4CCF-8EC5-22A10762BC6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518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</cp:lastModifiedBy>
  <cp:revision>3</cp:revision>
  <cp:lastPrinted>1899-12-31T23:00:00Z</cp:lastPrinted>
  <dcterms:created xsi:type="dcterms:W3CDTF">2022-02-17T11:04:00Z</dcterms:created>
  <dcterms:modified xsi:type="dcterms:W3CDTF">2022-02-17T11:08:00Z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b11bada0-8141-4090-b20c-87a5adee2bf1</vt:lpwstr>
  </property>
</Properties>
</file>