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_rels/item6.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284"/>
          <w:tab w:val="right" w:pos="9639" w:leader="none"/>
        </w:tabs>
        <w:spacing w:before="0" w:after="0"/>
        <w:rPr>
          <w:b/>
          <w:b/>
          <w:i/>
          <w:i/>
          <w:sz w:val="28"/>
        </w:rPr>
      </w:pPr>
      <w:r>
        <w:rPr>
          <w:b/>
          <w:sz w:val="24"/>
        </w:rPr>
        <w:t>3GPP TSG-SA3 Meeting #106-e</w:t>
      </w:r>
      <w:r>
        <w:rPr>
          <w:b/>
          <w:i/>
          <w:sz w:val="24"/>
        </w:rPr>
        <w:t xml:space="preserve"> </w:t>
      </w:r>
      <w:r>
        <w:rPr>
          <w:b/>
          <w:i/>
          <w:sz w:val="28"/>
        </w:rPr>
        <w:tab/>
        <w:t>draft_S3-220384-</w:t>
      </w:r>
      <w:ins w:id="0" w:author="Nokia6" w:date="2022-02-18T17:17:00Z">
        <w:r>
          <w:rPr>
            <w:b/>
            <w:i/>
            <w:sz w:val="28"/>
          </w:rPr>
          <w:t>r</w:t>
        </w:r>
      </w:ins>
      <w:ins w:id="1" w:author="DCM1" w:date="2022-02-24T16:59:52Z">
        <w:r>
          <w:rPr>
            <w:b/>
            <w:i/>
            <w:sz w:val="28"/>
          </w:rPr>
          <w:t>6</w:t>
        </w:r>
      </w:ins>
    </w:p>
    <w:p>
      <w:pPr>
        <w:pStyle w:val="CRCoverPage"/>
        <w:numPr>
          <w:ilvl w:val="0"/>
          <w:numId w:val="0"/>
        </w:numPr>
        <w:outlineLvl w:val="0"/>
        <w:rPr>
          <w:b/>
          <w:b/>
          <w:bCs/>
          <w:sz w:val="24"/>
        </w:rPr>
      </w:pPr>
      <w:r>
        <w:rPr>
          <w:b/>
          <w:bCs/>
          <w:sz w:val="24"/>
        </w:rPr>
        <w:t>e-meeting, 14 - 25 February 2022</w:t>
      </w:r>
    </w:p>
    <w:tbl>
      <w:tblPr>
        <w:tblW w:w="9641"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41"/>
        <w:gridCol w:w="1559"/>
        <w:gridCol w:w="710"/>
        <w:gridCol w:w="1275"/>
        <w:gridCol w:w="710"/>
        <w:gridCol w:w="992"/>
        <w:gridCol w:w="2409"/>
        <w:gridCol w:w="1702"/>
        <w:gridCol w:w="142"/>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1"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b/>
                <w:sz w:val="28"/>
              </w:rPr>
            </w:pPr>
            <w:r>
              <w:rPr>
                <w:b/>
                <w:sz w:val="28"/>
              </w:rPr>
              <w:t>33.501</w:t>
            </w:r>
          </w:p>
        </w:tc>
        <w:tc>
          <w:tcPr>
            <w:tcW w:w="710"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rPr>
                <w:b/>
                <w:b/>
                <w:sz w:val="28"/>
                <w:highlight w:val="yellow"/>
              </w:rPr>
            </w:pPr>
            <w:r>
              <w:rPr>
                <w:b/>
                <w:sz w:val="28"/>
                <w:highlight w:val="yellow"/>
              </w:rPr>
              <w:t>1331</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b/>
              </w:rPr>
            </w:pPr>
            <w:r>
              <w:rPr>
                <w:b/>
                <w:sz w:val="28"/>
              </w:rPr>
              <w:t>1</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2" w:type="dxa"/>
            <w:tcBorders/>
            <w:shd w:color="FFFF00" w:fill="auto" w:val="pct30"/>
          </w:tcPr>
          <w:p>
            <w:pPr>
              <w:pStyle w:val="CRCoverPage"/>
              <w:widowControl w:val="false"/>
              <w:spacing w:before="0" w:after="0"/>
              <w:jc w:val="right"/>
              <w:rPr>
                <w:sz w:val="28"/>
              </w:rPr>
            </w:pPr>
            <w:r>
              <w:rPr>
                <w:b/>
                <w:sz w:val="28"/>
              </w:rPr>
              <w:t>17.4.1</w:t>
            </w:r>
          </w:p>
        </w:tc>
        <w:tc>
          <w:tcPr>
            <w:tcW w:w="142"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verknpfung"/>
                <w:i/>
                <w:b/>
                <w:rFonts w:cs="Arial"/>
                <w:color w:val="FF0000"/>
              </w:rPr>
              <w:instrText xml:space="preserve"> HYPERLINK "http://www.3gpp.org/3G_Specs/CRs.htm" \l "_blank"</w:instrText>
            </w:r>
            <w:r>
              <w:rPr>
                <w:rStyle w:val="Internetverknpfung"/>
                <w:i/>
                <w:b/>
                <w:rFonts w:cs="Arial"/>
                <w:color w:val="FF0000"/>
              </w:rPr>
              <w:fldChar w:fldCharType="separate"/>
            </w:r>
            <w:r>
              <w:rPr>
                <w:rStyle w:val="Internetverknpfung"/>
                <w:rFonts w:cs="Arial"/>
                <w:b/>
                <w:i/>
                <w:color w:val="FF0000"/>
              </w:rPr>
              <w:t>HE</w:t>
            </w:r>
            <w:r>
              <w:rPr>
                <w:rStyle w:val="Internetverknpfung"/>
                <w:i/>
                <w:b/>
                <w:rFonts w:cs="Arial"/>
                <w:color w:val="FF0000"/>
              </w:rPr>
              <w:fldChar w:fldCharType="end"/>
            </w:r>
            <w:bookmarkStart w:id="0" w:name="_Hlt497126619"/>
            <w:r>
              <w:rPr>
                <w:rStyle w:val="Internetverknpfung"/>
                <w:rFonts w:cs="Arial"/>
                <w:b/>
                <w:i/>
                <w:color w:val="FF0000"/>
              </w:rPr>
              <w:t>L</w:t>
            </w:r>
            <w:bookmarkEnd w:id="0"/>
            <w:r>
              <w:rPr>
                <w:rStyle w:val="Internetverknpfung"/>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verknpfung"/>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2834"/>
        <w:gridCol w:w="1418"/>
        <w:gridCol w:w="284"/>
        <w:gridCol w:w="708"/>
        <w:gridCol w:w="284"/>
        <w:gridCol w:w="2127"/>
        <w:gridCol w:w="282"/>
        <w:gridCol w:w="1418"/>
        <w:gridCol w:w="283"/>
      </w:tblGrid>
      <w:tr>
        <w:trPr/>
        <w:tc>
          <w:tcPr>
            <w:tcW w:w="2834" w:type="dxa"/>
            <w:tcBorders/>
          </w:tcPr>
          <w:p>
            <w:pPr>
              <w:pStyle w:val="CRCoverPage"/>
              <w:widowControl w:val="false"/>
              <w:tabs>
                <w:tab w:val="clear" w:pos="284"/>
                <w:tab w:val="right" w:pos="2751" w:leader="none"/>
              </w:tabs>
              <w:spacing w:before="0" w:after="0"/>
              <w:rPr>
                <w:b/>
                <w:b/>
                <w:i/>
                <w:i/>
              </w:rPr>
            </w:pPr>
            <w:r>
              <w:rPr>
                <w:b/>
                <w:i/>
              </w:rPr>
              <w:t>Proposed change affects:</w:t>
            </w:r>
          </w:p>
        </w:tc>
        <w:tc>
          <w:tcPr>
            <w:tcW w:w="1418"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2127" w:type="dxa"/>
            <w:tcBorders/>
          </w:tcPr>
          <w:p>
            <w:pPr>
              <w:pStyle w:val="CRCoverPage"/>
              <w:widowControl w:val="false"/>
              <w:spacing w:before="0" w:after="0"/>
              <w:jc w:val="right"/>
              <w:rPr>
                <w:u w:val="single"/>
              </w:rPr>
            </w:pPr>
            <w:r>
              <w:rPr/>
              <w:t>Radio Access Network</w:t>
            </w:r>
          </w:p>
        </w:tc>
        <w:tc>
          <w:tcPr>
            <w:tcW w:w="282"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b/>
                <w:caps/>
              </w:rPr>
            </w:pPr>
            <w:r>
              <w:rPr>
                <w:b/>
                <w:caps/>
              </w:rPr>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bCs/>
                <w:caps/>
              </w:rPr>
            </w:pPr>
            <w:r>
              <w:rPr>
                <w:b/>
                <w:bCs/>
                <w:caps/>
              </w:rPr>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843"/>
        <w:gridCol w:w="851"/>
        <w:gridCol w:w="283"/>
        <w:gridCol w:w="285"/>
        <w:gridCol w:w="567"/>
        <w:gridCol w:w="1699"/>
        <w:gridCol w:w="568"/>
        <w:gridCol w:w="143"/>
        <w:gridCol w:w="280"/>
        <w:gridCol w:w="994"/>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left="100" w:hanging="0"/>
              <w:rPr/>
            </w:pPr>
            <w:r>
              <w:rPr/>
              <w:t>User consent enforcement point</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Nokia, Nokia Shanghai Bell</w:t>
            </w:r>
            <w:ins w:id="2" w:author="Nokia6" w:date="2022-02-18T17:16:00Z">
              <w:r>
                <w:rPr/>
                <w:t>, Ericsson</w:t>
              </w:r>
            </w:ins>
            <w:ins w:id="3" w:author="DCM1" w:date="2022-02-24T16:59:25Z">
              <w:r>
                <w:rPr/>
                <w:t xml:space="preserve">, </w:t>
              </w:r>
            </w:ins>
            <w:ins w:id="4" w:author="DCM1" w:date="2022-02-24T16:59:25Z">
              <w:r>
                <w:rPr/>
                <w:t>NTT DOCOMO</w:t>
              </w:r>
            </w:ins>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Work item code:</w:t>
            </w:r>
          </w:p>
        </w:tc>
        <w:tc>
          <w:tcPr>
            <w:tcW w:w="3685" w:type="dxa"/>
            <w:gridSpan w:val="5"/>
            <w:tcBorders/>
            <w:shd w:color="FFFF00" w:fill="auto" w:val="pct30"/>
          </w:tcPr>
          <w:p>
            <w:pPr>
              <w:pStyle w:val="CRCoverPage"/>
              <w:widowControl w:val="false"/>
              <w:spacing w:before="0" w:after="0"/>
              <w:ind w:left="100" w:hanging="0"/>
              <w:rPr/>
            </w:pPr>
            <w:r>
              <w:rPr>
                <w:color w:val="000000"/>
              </w:rPr>
              <w:t>UC3S_SEC</w:t>
            </w:r>
          </w:p>
        </w:tc>
        <w:tc>
          <w:tcPr>
            <w:tcW w:w="568"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r>
              <w:rPr>
                <w:b/>
                <w:i/>
              </w:rPr>
              <w:t>Date: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2022-02-25</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Category:</w:t>
            </w:r>
          </w:p>
        </w:tc>
        <w:tc>
          <w:tcPr>
            <w:tcW w:w="851" w:type="dxa"/>
            <w:tcBorders/>
            <w:shd w:color="FFFF00" w:fill="auto" w:val="pct30"/>
          </w:tcPr>
          <w:p>
            <w:pPr>
              <w:pStyle w:val="CRCoverPage"/>
              <w:widowControl w:val="false"/>
              <w:spacing w:before="0" w:after="0"/>
              <w:ind w:left="100" w:right="-609" w:hanging="0"/>
              <w:rPr>
                <w:b/>
                <w:b/>
              </w:rPr>
            </w:pPr>
            <w:r>
              <w:rPr>
                <w:b/>
              </w:rPr>
              <w:t>F</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Rel-17</w:t>
            </w:r>
          </w:p>
        </w:tc>
      </w:tr>
      <w:tr>
        <w:trPr/>
        <w:tc>
          <w:tcPr>
            <w:tcW w:w="1843" w:type="dxa"/>
            <w:tcBorders>
              <w:left w:val="single" w:sz="4" w:space="0" w:color="000000"/>
              <w:bottom w:val="single" w:sz="4" w:space="0" w:color="000000"/>
            </w:tcBorders>
          </w:tcPr>
          <w:p>
            <w:pPr>
              <w:pStyle w:val="CRCoverPage"/>
              <w:widowControl w:val="false"/>
              <w:spacing w:before="0" w:after="0"/>
              <w:rPr>
                <w:b/>
                <w:b/>
                <w:i/>
                <w:i/>
              </w:rPr>
            </w:pPr>
            <w:r>
              <w:rPr>
                <w:b/>
                <w:i/>
              </w:rPr>
            </w:r>
          </w:p>
        </w:tc>
        <w:tc>
          <w:tcPr>
            <w:tcW w:w="4676"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verknpfung"/>
                  <w:sz w:val="18"/>
                </w:rPr>
                <w:t>TR 21.900</w:t>
              </w:r>
            </w:hyperlink>
            <w:r>
              <w:rPr>
                <w:sz w:val="18"/>
              </w:rPr>
              <w:t>.</w:t>
            </w:r>
          </w:p>
        </w:tc>
        <w:tc>
          <w:tcPr>
            <w:tcW w:w="3121"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Requirements on NFs being enforcement points are given without defining when a NF is deemed an enforcement point.</w:t>
            </w:r>
          </w:p>
          <w:p>
            <w:pPr>
              <w:pStyle w:val="CRCoverPage"/>
              <w:widowControl w:val="false"/>
              <w:spacing w:before="0" w:after="0"/>
              <w:ind w:left="100" w:hanging="0"/>
              <w:rPr/>
            </w:pPr>
            <w:del w:id="5" w:author="DCM1" w:date="2022-02-24T19:02:20Z">
              <w:r>
                <w:rPr/>
                <w:delText>EN on purpose need to be resolved</w:delText>
              </w:r>
            </w:del>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left="100" w:hanging="0"/>
              <w:rPr/>
            </w:pPr>
            <w:r>
              <w:rPr/>
              <w:t>Adding a clause in the generic part of this annex to clarify enforcement point</w:t>
            </w:r>
          </w:p>
          <w:p>
            <w:pPr>
              <w:pStyle w:val="CRCoverPage"/>
              <w:widowControl w:val="false"/>
              <w:spacing w:before="0" w:after="0"/>
              <w:ind w:left="100" w:hanging="0"/>
              <w:rPr/>
            </w:pPr>
            <w:del w:id="6" w:author="DCM1" w:date="2022-02-24T19:02:37Z">
              <w:r>
                <w:rPr/>
                <w:delText>Resolving EN</w:delText>
              </w:r>
            </w:del>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t>Unclarity in specification</w:t>
            </w:r>
          </w:p>
        </w:tc>
      </w:tr>
      <w:tr>
        <w:trPr/>
        <w:tc>
          <w:tcPr>
            <w:tcW w:w="2694" w:type="dxa"/>
            <w:gridSpan w:val="2"/>
            <w:tcBorders/>
          </w:tcPr>
          <w:p>
            <w:pPr>
              <w:pStyle w:val="CRCoverPage"/>
              <w:widowControl w:val="false"/>
              <w:spacing w:before="0" w:after="0"/>
              <w:rPr>
                <w:b/>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pPr>
            <w:r>
              <w:rPr/>
              <w:t>V.1.3 (New) in V.1, V.3</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r>
          </w:p>
        </w:tc>
        <w:tc>
          <w:tcPr>
            <w:tcW w:w="283" w:type="dxa"/>
            <w:tcBorders>
              <w:top w:val="single" w:sz="4" w:space="0" w:color="000000"/>
              <w:left w:val="single" w:sz="4" w:space="0" w:color="000000"/>
              <w:bottom w:val="single" w:sz="4" w:space="0" w:color="000000"/>
            </w:tcBorders>
          </w:tcPr>
          <w:p>
            <w:pPr>
              <w:pStyle w:val="CRCoverPage"/>
              <w:widowControl w:val="false"/>
              <w:spacing w:before="0" w:after="0"/>
              <w:jc w:val="center"/>
              <w:rPr>
                <w:b/>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Other specs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affected:</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(show related CRs)</w:t>
            </w:r>
          </w:p>
        </w:tc>
        <w:tc>
          <w:tcPr>
            <w:tcW w:w="283"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5"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rPr>
            </w:pPr>
            <w:r>
              <w:rPr>
                <w:b/>
                <w:caps/>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ins w:id="7" w:author="Nokia" w:date="2022-02-16T16:04:00Z">
              <w:r>
                <w:rPr/>
                <w:t>S3-220384</w:t>
              </w:r>
            </w:ins>
          </w:p>
        </w:tc>
      </w:tr>
    </w:tbl>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680" w:top="1418" w:footer="567" w:bottom="1134"/>
          <w:pgNumType w:fmt="decimal"/>
          <w:formProt w:val="false"/>
          <w:textDirection w:val="lrTb"/>
          <w:docGrid w:type="default" w:linePitch="100" w:charSpace="8192"/>
        </w:sectPr>
        <w:pStyle w:val="CRCoverPage"/>
        <w:spacing w:before="0" w:after="0"/>
        <w:rPr>
          <w:sz w:val="8"/>
          <w:szCs w:val="8"/>
        </w:rPr>
      </w:pPr>
      <w:r>
        <w:rPr>
          <w:sz w:val="8"/>
          <w:szCs w:val="8"/>
        </w:rPr>
      </w:r>
    </w:p>
    <w:p>
      <w:pPr>
        <w:pStyle w:val="Normal"/>
        <w:rPr/>
      </w:pPr>
      <w:r>
        <w:rPr/>
      </w:r>
    </w:p>
    <w:p>
      <w:pPr>
        <w:pStyle w:val="Normal"/>
        <w:rPr/>
      </w:pPr>
      <w:r>
        <w:rPr/>
      </w:r>
    </w:p>
    <w:p>
      <w:pPr>
        <w:pStyle w:val="Normal"/>
        <w:rPr>
          <w:sz w:val="40"/>
          <w:szCs w:val="40"/>
        </w:rPr>
      </w:pPr>
      <w:r>
        <w:rPr>
          <w:sz w:val="40"/>
          <w:szCs w:val="40"/>
        </w:rPr>
        <w:t>************ START OF CHANGES</w:t>
      </w:r>
    </w:p>
    <w:p>
      <w:pPr>
        <w:pStyle w:val="Normal"/>
        <w:rPr>
          <w:sz w:val="40"/>
          <w:szCs w:val="40"/>
          <w:lang w:val="en-US"/>
        </w:rPr>
      </w:pPr>
      <w:r>
        <w:rPr>
          <w:sz w:val="40"/>
          <w:szCs w:val="40"/>
          <w:lang w:val="en-US"/>
        </w:rPr>
      </w:r>
    </w:p>
    <w:p>
      <w:pPr>
        <w:pStyle w:val="Normal"/>
        <w:rPr>
          <w:sz w:val="40"/>
          <w:szCs w:val="40"/>
        </w:rPr>
      </w:pPr>
      <w:r>
        <w:rPr>
          <w:sz w:val="40"/>
          <w:szCs w:val="40"/>
        </w:rPr>
      </w:r>
    </w:p>
    <w:p>
      <w:pPr>
        <w:pStyle w:val="Berschrift1"/>
        <w:rPr>
          <w:rFonts w:eastAsia="SimSun"/>
        </w:rPr>
      </w:pPr>
      <w:bookmarkStart w:id="1" w:name="_Toc92816690"/>
      <w:r>
        <w:rPr>
          <w:rFonts w:eastAsia="SimSun"/>
        </w:rPr>
        <w:t>V.1</w:t>
        <w:tab/>
        <w:t>General</w:t>
      </w:r>
      <w:bookmarkEnd w:id="1"/>
    </w:p>
    <w:p>
      <w:pPr>
        <w:pStyle w:val="Berschrift2"/>
        <w:rPr>
          <w:rFonts w:eastAsia="SimSun"/>
        </w:rPr>
      </w:pPr>
      <w:bookmarkStart w:id="2" w:name="_Toc92816691"/>
      <w:bookmarkStart w:id="3" w:name="_Toc80694120"/>
      <w:bookmarkStart w:id="4" w:name="_Toc80693987"/>
      <w:r>
        <w:rPr>
          <w:rFonts w:eastAsia="SimSun"/>
        </w:rPr>
        <w:t>V.1.1</w:t>
      </w:r>
      <w:bookmarkEnd w:id="3"/>
      <w:bookmarkEnd w:id="4"/>
      <w:r>
        <w:rPr>
          <w:rFonts w:eastAsia="SimSun"/>
        </w:rPr>
        <w:tab/>
        <w:t>Scope</w:t>
      </w:r>
      <w:bookmarkEnd w:id="2"/>
    </w:p>
    <w:p>
      <w:pPr>
        <w:pStyle w:val="Normal"/>
        <w:rPr>
          <w:lang w:val="en-US" w:eastAsia="zh-CN"/>
        </w:rPr>
      </w:pPr>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p>
    <w:p>
      <w:pPr>
        <w:pStyle w:val="Normal"/>
        <w:rPr>
          <w:lang w:val="en-US" w:eastAsia="zh-CN"/>
        </w:rPr>
      </w:pPr>
      <w:r>
        <w:rPr>
          <w:lang w:val="en-US" w:eastAsia="zh-CN"/>
        </w:rPr>
        <w:t>The user consent related requirements and mechanism in the present document are applicable only when it is required by regional regulations or operator’s local policy, not otherwise.</w:t>
      </w:r>
    </w:p>
    <w:p>
      <w:pPr>
        <w:pStyle w:val="Normal"/>
        <w:rPr>
          <w:lang w:val="en-US" w:eastAsia="zh-CN"/>
        </w:rPr>
      </w:pPr>
      <w:r>
        <w:rPr>
          <w:lang w:val="en-US" w:eastAsia="zh-CN"/>
        </w:rPr>
        <w:t xml:space="preserve">The term </w:t>
      </w:r>
      <w:r>
        <w:rPr>
          <w:i/>
          <w:lang w:val="en-US" w:eastAsia="zh-CN"/>
        </w:rPr>
        <w:t>data processing</w:t>
      </w:r>
      <w:r>
        <w:rPr>
          <w:lang w:val="en-US" w:eastAsia="zh-CN"/>
        </w:rPr>
        <w:t xml:space="preserve"> in this annex is used to convey the same meaning as in [101].</w:t>
      </w:r>
    </w:p>
    <w:p>
      <w:pPr>
        <w:pStyle w:val="Berschrift2"/>
        <w:rPr>
          <w:rFonts w:eastAsia="SimSun"/>
          <w:lang w:eastAsia="zh-CN"/>
        </w:rPr>
      </w:pPr>
      <w:bookmarkStart w:id="5" w:name="_Toc92816692"/>
      <w:r>
        <w:rPr>
          <w:rFonts w:eastAsia="SimSun"/>
        </w:rPr>
        <w:t>V.1.2</w:t>
        <w:tab/>
        <w:t>Relationship between end-users and subscriber</w:t>
      </w:r>
      <w:bookmarkEnd w:id="5"/>
      <w:r>
        <w:rPr>
          <w:rFonts w:eastAsia="SimSun"/>
        </w:rPr>
        <w:t xml:space="preserve"> </w:t>
      </w:r>
    </w:p>
    <w:p>
      <w:pPr>
        <w:pStyle w:val="Normal"/>
        <w:rPr>
          <w:lang w:val="en-US"/>
        </w:rPr>
      </w:pPr>
      <w:r>
        <w:rPr>
          <w:lang w:val="en-US" w:eastAsia="zh-CN"/>
        </w:rPr>
        <w:t xml:space="preserve">It is assumed that the user consent is obtained from the end-users. </w:t>
      </w:r>
      <w:r>
        <w:rPr>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p>
    <w:p>
      <w:pPr>
        <w:pStyle w:val="NO"/>
        <w:rPr>
          <w:rFonts w:eastAsia="SimSun"/>
          <w:lang w:val="en-IN"/>
        </w:rPr>
      </w:pPr>
      <w:r>
        <w:rPr>
          <w:lang w:val="en-IN"/>
        </w:rPr>
        <w:t>NOTE: The term end-user is defined in TR 21.905 [1].</w:t>
      </w:r>
    </w:p>
    <w:p>
      <w:pPr>
        <w:pStyle w:val="Berschrift2"/>
        <w:rPr>
          <w:rFonts w:eastAsia="SimSun"/>
          <w:ins w:id="9" w:author="Nokia2" w:date="2022-02-07T00:02:00Z"/>
        </w:rPr>
      </w:pPr>
      <w:ins w:id="8" w:author="Nokia2" w:date="2022-02-07T00:02:00Z">
        <w:r>
          <w:rPr>
            <w:rFonts w:eastAsia="SimSun"/>
          </w:rPr>
          <w:t>V.1.3</w:t>
          <w:tab/>
          <w:t xml:space="preserve">User consent enforcement point </w:t>
        </w:r>
      </w:ins>
    </w:p>
    <w:p>
      <w:pPr>
        <w:pStyle w:val="Normal"/>
        <w:rPr>
          <w:lang w:val="en-US"/>
          <w:ins w:id="31" w:author="DCM1" w:date="2022-02-24T16:51:36Z"/>
        </w:rPr>
      </w:pPr>
      <w:ins w:id="10" w:author="Nokia" w:date="2022-02-16T15:13:00Z">
        <w:r>
          <w:rPr>
            <w:lang w:val="en-US"/>
          </w:rPr>
          <w:t xml:space="preserve">An NF that is mandated to enforce user consent is called an enforcement point. This NF </w:t>
        </w:r>
      </w:ins>
      <w:ins w:id="11" w:author="Nokia1" w:date="2022-02-17T15:30:00Z">
        <w:r>
          <w:rPr>
            <w:lang w:val="en-US"/>
          </w:rPr>
          <w:t>is either</w:t>
        </w:r>
      </w:ins>
      <w:ins w:id="12" w:author="Nokia" w:date="2022-02-16T15:13:00Z">
        <w:r>
          <w:rPr>
            <w:lang w:val="en-US"/>
          </w:rPr>
          <w:t xml:space="preserve"> an NF taking a decision whether to process user data, or an NF taking the decision whether to forward a request</w:t>
        </w:r>
      </w:ins>
      <w:ins w:id="13" w:author="Nokia1" w:date="2022-02-16T16:05:00Z">
        <w:r>
          <w:rPr>
            <w:lang w:val="en-US"/>
          </w:rPr>
          <w:t xml:space="preserve"> for data </w:t>
        </w:r>
      </w:ins>
      <w:ins w:id="14" w:author="Nokia6" w:date="2022-02-18T17:17:00Z">
        <w:r>
          <w:rPr>
            <w:lang w:val="en-US"/>
          </w:rPr>
          <w:t xml:space="preserve">that is </w:t>
        </w:r>
      </w:ins>
      <w:ins w:id="15" w:author="Nokia1" w:date="2022-02-16T16:05:00Z">
        <w:r>
          <w:rPr>
            <w:lang w:val="en-US"/>
          </w:rPr>
          <w:t>subject to user consent</w:t>
        </w:r>
      </w:ins>
      <w:ins w:id="16" w:author="Nokia" w:date="2022-02-16T15:13:00Z">
        <w:r>
          <w:rPr>
            <w:lang w:val="en-US"/>
          </w:rPr>
          <w:t xml:space="preserve">. </w:t>
        </w:r>
      </w:ins>
      <w:ins w:id="17" w:author="Nokia" w:date="2022-02-16T15:13:00Z">
        <w:del w:id="18" w:author="DCM1" w:date="2022-02-24T16:51:33Z">
          <w:r>
            <w:rPr>
              <w:lang w:val="en-US"/>
            </w:rPr>
            <w:delText>The enforcement point shall reside in the same trust domain as the source</w:delText>
          </w:r>
        </w:del>
      </w:ins>
      <w:ins w:id="19" w:author="Nokia1" w:date="2022-02-16T16:06:00Z">
        <w:del w:id="20" w:author="DCM1" w:date="2022-02-24T16:51:33Z">
          <w:r>
            <w:rPr>
              <w:lang w:val="en-US"/>
            </w:rPr>
            <w:delText xml:space="preserve"> of the data </w:delText>
          </w:r>
        </w:del>
      </w:ins>
      <w:ins w:id="21" w:author="Nokia6" w:date="2022-02-18T17:17:00Z">
        <w:del w:id="22" w:author="DCM1" w:date="2022-02-24T16:51:33Z">
          <w:r>
            <w:rPr>
              <w:lang w:val="en-US"/>
            </w:rPr>
            <w:delText xml:space="preserve">that is </w:delText>
          </w:r>
        </w:del>
      </w:ins>
      <w:ins w:id="23" w:author="Nokia1" w:date="2022-02-16T16:06:00Z">
        <w:del w:id="24" w:author="DCM1" w:date="2022-02-24T16:51:33Z">
          <w:r>
            <w:rPr>
              <w:lang w:val="en-US"/>
            </w:rPr>
            <w:delText>subject to user consent</w:delText>
          </w:r>
        </w:del>
      </w:ins>
      <w:ins w:id="25" w:author="Nokia" w:date="2022-02-16T15:13:00Z">
        <w:del w:id="26" w:author="DCM1" w:date="2022-02-24T16:51:33Z">
          <w:r>
            <w:rPr>
              <w:lang w:val="en-US"/>
            </w:rPr>
            <w:delText>.</w:delText>
          </w:r>
        </w:del>
      </w:ins>
      <w:ins w:id="27" w:author="Nokia" w:date="2022-02-16T15:13:00Z">
        <w:bookmarkStart w:id="6" w:name="_Hlk95920202"/>
        <w:r>
          <w:rPr>
            <w:lang w:val="en-US"/>
          </w:rPr>
          <w:t xml:space="preserve"> </w:t>
        </w:r>
      </w:ins>
      <w:ins w:id="28" w:author="Nokia" w:date="2022-02-16T15:13:00Z">
        <w:bookmarkEnd w:id="6"/>
        <w:r>
          <w:rPr>
            <w:lang w:val="en-US"/>
          </w:rPr>
          <w:t xml:space="preserve">Depending on local regulation, the enforcement point may have to be located in a specific regulatory domain (e.g. </w:t>
        </w:r>
      </w:ins>
      <w:ins w:id="29" w:author="Nokia1" w:date="2022-02-16T16:06:00Z">
        <w:r>
          <w:rPr>
            <w:lang w:val="en-US"/>
          </w:rPr>
          <w:t xml:space="preserve">geographical </w:t>
        </w:r>
      </w:ins>
      <w:ins w:id="30" w:author="Nokia" w:date="2022-02-16T15:13:00Z">
        <w:r>
          <w:rPr>
            <w:lang w:val="en-US"/>
          </w:rPr>
          <w:t>location).</w:t>
        </w:r>
      </w:ins>
    </w:p>
    <w:p>
      <w:pPr>
        <w:pStyle w:val="Normal"/>
        <w:rPr>
          <w:lang w:val="en-US"/>
          <w:ins w:id="36" w:author="Nokia6" w:date="2022-02-18T15:50:00Z"/>
        </w:rPr>
      </w:pPr>
      <w:ins w:id="32" w:author="DCM1" w:date="2022-02-24T16:51:36Z">
        <w:r>
          <w:rPr>
            <w:lang w:val="en-US"/>
          </w:rPr>
          <w:t>Editor</w:t>
        </w:r>
      </w:ins>
      <w:ins w:id="33" w:author="DCM1" w:date="2022-02-24T16:51:36Z">
        <w:r>
          <w:rPr>
            <w:lang w:val="en-US" w:eastAsia="en-US"/>
          </w:rPr>
          <w:t>’s note</w:t>
        </w:r>
      </w:ins>
      <w:ins w:id="34" w:author="DCM1" w:date="2022-02-24T16:52:27Z">
        <w:r>
          <w:rPr>
            <w:lang w:val="en-US" w:eastAsia="en-US"/>
          </w:rPr>
          <w:t>: The following requirement needs to be clarified: "The enforcement point shall reside in the same trust domain as the source of the data that is subject to user consent.</w:t>
        </w:r>
      </w:ins>
      <w:ins w:id="35" w:author="DCM1" w:date="2022-02-24T16:58:01Z">
        <w:r>
          <w:rPr>
            <w:lang w:val="en-US" w:eastAsia="en-US"/>
          </w:rPr>
          <w:t>"</w:t>
        </w:r>
      </w:ins>
    </w:p>
    <w:p>
      <w:pPr>
        <w:pStyle w:val="Normal"/>
        <w:rPr>
          <w:lang w:val="en-US"/>
        </w:rPr>
      </w:pPr>
      <w:r>
        <w:rPr>
          <w:lang w:val="en-US"/>
          <w:rPrChange w:id="0" w:author="Nokia" w:date="2022-02-16T15:13:00Z"/>
        </w:rPr>
        <w:rPrChange w:id="0" w:author="Nokia" w:date="2022-02-16T15:13:00Z"/>
      </w:r>
    </w:p>
    <w:p>
      <w:pPr>
        <w:pStyle w:val="Normal"/>
        <w:rPr>
          <w:sz w:val="40"/>
          <w:szCs w:val="40"/>
        </w:rPr>
      </w:pPr>
      <w:r>
        <w:rPr>
          <w:sz w:val="40"/>
          <w:szCs w:val="40"/>
        </w:rPr>
        <w:t>************ NEXT CHANGE</w:t>
      </w:r>
    </w:p>
    <w:p>
      <w:pPr>
        <w:pStyle w:val="Berschrift1"/>
        <w:rPr>
          <w:rFonts w:eastAsia="SimSun"/>
        </w:rPr>
      </w:pPr>
      <w:bookmarkStart w:id="7" w:name="_Toc92816694"/>
      <w:r>
        <w:rPr>
          <w:rFonts w:eastAsia="SimSun"/>
        </w:rPr>
        <w:t>V.3</w:t>
        <w:tab/>
        <w:t>User consent check</w:t>
      </w:r>
      <w:bookmarkEnd w:id="7"/>
    </w:p>
    <w:p>
      <w:pPr>
        <w:pStyle w:val="Normal"/>
        <w:rPr>
          <w:lang w:eastAsia="zh-CN"/>
        </w:rPr>
      </w:pPr>
      <w:r>
        <w:rPr>
          <w:lang w:eastAsia="zh-CN"/>
        </w:rPr>
        <w:t xml:space="preserve">Any NF that is deemed an enforcement point for user consent shall support to retrieve the user consent parameters from the UDM. </w:t>
      </w:r>
    </w:p>
    <w:p>
      <w:pPr>
        <w:pStyle w:val="Normal"/>
        <w:rPr>
          <w:lang w:eastAsia="zh-CN"/>
        </w:rPr>
      </w:pPr>
      <w:r>
        <w:rPr>
          <w:lang w:eastAsia="zh-CN"/>
        </w:rPr>
        <w:t>Any NF that is deemed an enforcement point for user consent shall not accept any services or requests for data processing unless user consent is granted.</w:t>
      </w:r>
    </w:p>
    <w:p>
      <w:pPr>
        <w:pStyle w:val="Normal"/>
        <w:rPr>
          <w:rFonts w:eastAsia="DengXian"/>
          <w:lang w:val="en-US" w:eastAsia="zh-CN"/>
          <w:ins w:id="43" w:author="Nokia1" w:date="2022-01-26T12:44:00Z"/>
        </w:rPr>
      </w:pPr>
      <w:r>
        <w:rPr>
          <w:rFonts w:eastAsia="DengXian"/>
          <w:lang w:val="en-US" w:eastAsia="zh-CN"/>
        </w:rPr>
        <w:t>NFs</w:t>
      </w:r>
      <w:ins w:id="38" w:author="Nokia1" w:date="2022-01-26T12:43:00Z">
        <w:r>
          <w:rPr>
            <w:rFonts w:eastAsia="DengXian"/>
            <w:lang w:val="en-US" w:eastAsia="zh-CN"/>
          </w:rPr>
          <w:t>,</w:t>
        </w:r>
      </w:ins>
      <w:r>
        <w:rPr>
          <w:rFonts w:eastAsia="DengXian"/>
          <w:lang w:val="en-US" w:eastAsia="zh-CN"/>
        </w:rPr>
        <w:t xml:space="preserve"> </w:t>
      </w:r>
      <w:moveTo w:id="39" w:author="Nokia1" w:date="2022-01-26T12:43:00Z">
        <w:r>
          <w:rPr>
            <w:rFonts w:eastAsia="DengXian"/>
            <w:lang w:val="en-US" w:eastAsia="zh-CN"/>
          </w:rPr>
          <w:t xml:space="preserve">when </w:t>
        </w:r>
      </w:moveTo>
      <w:r>
        <w:rPr>
          <w:rFonts w:eastAsia="DengXian"/>
          <w:lang w:val="en-US" w:eastAsia="zh-CN"/>
        </w:rPr>
        <w:t>obtaining or checking the user consent parameters</w:t>
      </w:r>
      <w:ins w:id="40" w:author="Nokia1" w:date="2022-01-26T12:43:00Z">
        <w:r>
          <w:rPr>
            <w:rFonts w:eastAsia="DengXian"/>
            <w:lang w:val="en-US" w:eastAsia="zh-CN"/>
          </w:rPr>
          <w:t>,</w:t>
        </w:r>
      </w:ins>
      <w:r>
        <w:rPr>
          <w:rFonts w:eastAsia="DengXian"/>
          <w:lang w:val="en-US" w:eastAsia="zh-CN"/>
        </w:rPr>
        <w:t xml:space="preserve"> shall consider the user consent parameters as effective until revoked</w:t>
      </w:r>
      <w:moveFrom w:id="41" w:author="Nokia1" w:date="2022-01-26T12:43:00Z">
        <w:r>
          <w:rPr>
            <w:rFonts w:eastAsia="DengXian"/>
            <w:lang w:val="en-US" w:eastAsia="zh-CN"/>
          </w:rPr>
          <w:t xml:space="preserve"> when</w:t>
        </w:r>
      </w:moveFrom>
      <w:del w:id="42" w:author="Nokia1" w:date="2022-01-26T12:43:00Z">
        <w:r>
          <w:rPr>
            <w:rFonts w:eastAsia="DengXian"/>
            <w:lang w:val="en-US" w:eastAsia="zh-CN"/>
          </w:rPr>
          <w:delText xml:space="preserve"> obtaining or checking the user consent parameters</w:delText>
        </w:r>
      </w:del>
      <w:r>
        <w:rPr>
          <w:rFonts w:eastAsia="DengXian"/>
          <w:lang w:val="en-US" w:eastAsia="zh-CN"/>
        </w:rPr>
        <w:t>.</w:t>
      </w:r>
    </w:p>
    <w:p>
      <w:pPr>
        <w:pStyle w:val="EditorsNote"/>
        <w:rPr>
          <w:lang w:eastAsia="zh-CN"/>
        </w:rPr>
      </w:pPr>
      <w:r>
        <w:rPr>
          <w:lang w:eastAsia="zh-CN"/>
        </w:rPr>
        <w:t>Editor’s Note: Details to be added on how the enforcement NF is informed of the purpose.</w:t>
      </w:r>
    </w:p>
    <w:p>
      <w:pPr>
        <w:pStyle w:val="Normal"/>
        <w:rPr>
          <w:sz w:val="40"/>
          <w:szCs w:val="40"/>
        </w:rPr>
      </w:pPr>
      <w:r>
        <w:rPr>
          <w:sz w:val="40"/>
          <w:szCs w:val="40"/>
        </w:rPr>
      </w:r>
    </w:p>
    <w:p>
      <w:pPr>
        <w:pStyle w:val="Normal"/>
        <w:rPr>
          <w:sz w:val="40"/>
          <w:szCs w:val="40"/>
        </w:rPr>
      </w:pPr>
      <w:r>
        <w:rPr>
          <w:sz w:val="40"/>
          <w:szCs w:val="40"/>
        </w:rPr>
        <w:t>************ END OF CHANGES</w:t>
      </w:r>
    </w:p>
    <w:p>
      <w:pPr>
        <w:pStyle w:val="Normal"/>
        <w:spacing w:before="0" w:after="180"/>
        <w:rPr>
          <w:lang w:val="x-none"/>
        </w:rPr>
      </w:pPr>
      <w:r>
        <w:rPr/>
      </w:r>
    </w:p>
    <w:sectPr>
      <w:headerReference w:type="even" r:id="rId10"/>
      <w:headerReference w:type="default" r:id="rId11"/>
      <w:headerReference w:type="first" r:id="rId12"/>
      <w:footerReference w:type="default" r:id="rId13"/>
      <w:type w:val="nextPage"/>
      <w:pgSz w:w="11906" w:h="16838"/>
      <w:pgMar w:left="1134" w:right="1134" w:gutter="0" w:header="680" w:top="1418" w:footer="567"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r>
      <w:rP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settings.xml><?xml version="1.0" encoding="utf-8"?>
<w:settings xmlns:w="http://schemas.openxmlformats.org/wordprocessingml/2006/main">
  <w:zoom w:percent="120"/>
  <w:trackRevisions/>
  <w:embedSystemFonts/>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Times New Roman" w:cs="Times New Roman"/>
      <w:color w:val="auto"/>
      <w:kern w:val="0"/>
      <w:sz w:val="20"/>
      <w:szCs w:val="20"/>
      <w:lang w:val="en-GB" w:eastAsia="en-US" w:bidi="ar-SA"/>
    </w:rPr>
  </w:style>
  <w:style w:type="paragraph" w:styleId="Berschrift1">
    <w:name w:val="Heading 1"/>
    <w:next w:val="Normal"/>
    <w:qFormat/>
    <w:rsid w:val="000b7fed"/>
    <w:pPr>
      <w:keepNext w:val="true"/>
      <w:keepLines/>
      <w:widowControl/>
      <w:pBdr>
        <w:top w:val="single" w:sz="12" w:space="3" w:color="000000"/>
      </w:pBdr>
      <w:bidi w:val="0"/>
      <w:spacing w:before="240" w:after="180"/>
      <w:ind w:left="1134" w:hanging="1134"/>
      <w:jc w:val="left"/>
      <w:outlineLvl w:val="0"/>
    </w:pPr>
    <w:rPr>
      <w:rFonts w:ascii="Arial" w:hAnsi="Arial" w:eastAsia="Times New Roman" w:cs="Times New Roman"/>
      <w:color w:val="auto"/>
      <w:kern w:val="0"/>
      <w:sz w:val="36"/>
      <w:szCs w:val="20"/>
      <w:lang w:val="en-GB" w:eastAsia="en-US" w:bidi="ar-SA"/>
    </w:rPr>
  </w:style>
  <w:style w:type="paragraph" w:styleId="Berschrift2">
    <w:name w:val="Heading 2"/>
    <w:basedOn w:val="Berschrift1"/>
    <w:next w:val="Normal"/>
    <w:qFormat/>
    <w:rsid w:val="000b7fed"/>
    <w:pPr>
      <w:pBdr>
        <w:top w:val="nil"/>
      </w:pBdr>
      <w:spacing w:before="180" w:after="180"/>
      <w:outlineLvl w:val="1"/>
    </w:pPr>
    <w:rPr>
      <w:sz w:val="32"/>
    </w:rPr>
  </w:style>
  <w:style w:type="paragraph" w:styleId="Berschrift3">
    <w:name w:val="Heading 3"/>
    <w:basedOn w:val="Berschrift2"/>
    <w:next w:val="Normal"/>
    <w:qFormat/>
    <w:rsid w:val="000b7fed"/>
    <w:pPr>
      <w:spacing w:before="120" w:after="180"/>
      <w:outlineLvl w:val="2"/>
    </w:pPr>
    <w:rPr>
      <w:sz w:val="28"/>
    </w:rPr>
  </w:style>
  <w:style w:type="paragraph" w:styleId="Berschrift4">
    <w:name w:val="Heading 4"/>
    <w:basedOn w:val="Berschrift3"/>
    <w:next w:val="Normal"/>
    <w:qFormat/>
    <w:rsid w:val="000b7fed"/>
    <w:pPr>
      <w:ind w:left="1418" w:hanging="1418"/>
      <w:outlineLvl w:val="3"/>
    </w:pPr>
    <w:rPr>
      <w:sz w:val="24"/>
    </w:rPr>
  </w:style>
  <w:style w:type="paragraph" w:styleId="Berschrift5">
    <w:name w:val="Heading 5"/>
    <w:basedOn w:val="Berschrift4"/>
    <w:next w:val="Normal"/>
    <w:qFormat/>
    <w:rsid w:val="000b7fed"/>
    <w:pPr>
      <w:ind w:left="1701" w:hanging="1701"/>
      <w:outlineLvl w:val="4"/>
    </w:pPr>
    <w:rPr>
      <w:sz w:val="22"/>
    </w:rPr>
  </w:style>
  <w:style w:type="paragraph" w:styleId="Berschrift6">
    <w:name w:val="Heading 6"/>
    <w:basedOn w:val="H6"/>
    <w:next w:val="Normal"/>
    <w:qFormat/>
    <w:rsid w:val="000b7fed"/>
    <w:pPr>
      <w:outlineLvl w:val="5"/>
    </w:pPr>
    <w:rPr/>
  </w:style>
  <w:style w:type="paragraph" w:styleId="Berschrift7">
    <w:name w:val="Heading 7"/>
    <w:basedOn w:val="H6"/>
    <w:next w:val="Normal"/>
    <w:qFormat/>
    <w:rsid w:val="000b7fed"/>
    <w:pPr>
      <w:outlineLvl w:val="6"/>
    </w:pPr>
    <w:rPr/>
  </w:style>
  <w:style w:type="paragraph" w:styleId="Berschrift8">
    <w:name w:val="Heading 8"/>
    <w:basedOn w:val="Berschrift1"/>
    <w:next w:val="Normal"/>
    <w:qFormat/>
    <w:rsid w:val="000b7fed"/>
    <w:pPr>
      <w:ind w:left="0" w:hanging="0"/>
      <w:outlineLvl w:val="7"/>
    </w:pPr>
    <w:rPr/>
  </w:style>
  <w:style w:type="paragraph" w:styleId="Berschrift9">
    <w:name w:val="Heading 9"/>
    <w:basedOn w:val="Berschrift8"/>
    <w:next w:val="Normal"/>
    <w:qFormat/>
    <w:rsid w:val="000b7fed"/>
    <w:pPr>
      <w:outlineLvl w:val="8"/>
    </w:pPr>
    <w:rPr/>
  </w:style>
  <w:style w:type="character" w:styleId="DefaultParagraphFont" w:default="1">
    <w:name w:val="Default Paragraph Font"/>
    <w:uiPriority w:val="1"/>
    <w:semiHidden/>
    <w:unhideWhenUsed/>
    <w:qFormat/>
    <w:rPr/>
  </w:style>
  <w:style w:type="character" w:styleId="Funotenanker">
    <w:name w:val="Fußnotenanker"/>
    <w:rPr>
      <w:b/>
      <w:sz w:val="16"/>
      <w:vertAlign w:val="superscript"/>
    </w:rPr>
  </w:style>
  <w:style w:type="character" w:styleId="FootnoteCharacters">
    <w:name w:val="Footnote Characters"/>
    <w:semiHidden/>
    <w:qFormat/>
    <w:rsid w:val="000b7fed"/>
    <w:rPr>
      <w:b/>
      <w:sz w:val="16"/>
      <w:vertAlign w:val="superscript"/>
    </w:rPr>
  </w:style>
  <w:style w:type="character" w:styleId="ZGSM" w:customStyle="1">
    <w:name w:val="ZGSM"/>
    <w:qFormat/>
    <w:rsid w:val="000b7fed"/>
    <w:rPr/>
  </w:style>
  <w:style w:type="character" w:styleId="Internetverknpfung">
    <w:name w:val="Internetverknüpfung"/>
    <w:rsid w:val="000b7fed"/>
    <w:rPr>
      <w:color w:val="0000FF"/>
      <w:u w:val="single"/>
    </w:rPr>
  </w:style>
  <w:style w:type="character" w:styleId="Annotationreference">
    <w:name w:val="annotation reference"/>
    <w:semiHidden/>
    <w:qFormat/>
    <w:rsid w:val="000b7fed"/>
    <w:rPr>
      <w:sz w:val="16"/>
    </w:rPr>
  </w:style>
  <w:style w:type="character" w:styleId="BesuchteInternetverknpfung">
    <w:name w:val="Besuchte Internetverknüpfung"/>
    <w:rsid w:val="000b7fed"/>
    <w:rPr>
      <w:color w:val="800080"/>
      <w:u w:val="single"/>
    </w:rPr>
  </w:style>
  <w:style w:type="character" w:styleId="HeaderChar" w:customStyle="1">
    <w:name w:val="Header Char"/>
    <w:qFormat/>
    <w:rsid w:val="004a52c6"/>
    <w:rPr>
      <w:rFonts w:ascii="Arial" w:hAnsi="Arial"/>
      <w:b/>
      <w:sz w:val="18"/>
      <w:lang w:val="en-GB" w:eastAsia="en-US"/>
    </w:rPr>
  </w:style>
  <w:style w:type="character" w:styleId="NOChar" w:customStyle="1">
    <w:name w:val="NO Char"/>
    <w:link w:val="NO"/>
    <w:qFormat/>
    <w:rsid w:val="00625486"/>
    <w:rPr>
      <w:rFonts w:ascii="Times New Roman" w:hAnsi="Times New Roman"/>
      <w:lang w:val="en-GB" w:eastAsia="en-US"/>
    </w:rPr>
  </w:style>
  <w:style w:type="character" w:styleId="ENChar" w:customStyle="1">
    <w:name w:val="EN Char"/>
    <w:link w:val="EditorsNote"/>
    <w:qFormat/>
    <w:locked/>
    <w:rsid w:val="00772ed3"/>
    <w:rPr>
      <w:rFonts w:ascii="Times New Roman" w:hAnsi="Times New Roman"/>
      <w:color w:val="FF0000"/>
      <w:lang w:val="en-GB" w:eastAsia="en-US"/>
    </w:rPr>
  </w:style>
  <w:style w:type="character" w:styleId="Funotenzeichen">
    <w:name w:val="Fuß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Normal"/>
    <w:rsid w:val="000b7fe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Inhaltsverzeichnis8">
    <w:name w:val="TOC 8"/>
    <w:basedOn w:val="Inhaltsverzeichnis1"/>
    <w:semiHidden/>
    <w:rsid w:val="000b7fed"/>
    <w:pPr>
      <w:spacing w:before="180" w:after="180"/>
      <w:ind w:left="2693" w:hanging="2693"/>
    </w:pPr>
    <w:rPr>
      <w:b/>
    </w:rPr>
  </w:style>
  <w:style w:type="paragraph" w:styleId="Inhaltsverzeichnis1">
    <w:name w:val="TOC 1"/>
    <w:semiHidden/>
    <w:rsid w:val="000b7fed"/>
    <w:pPr>
      <w:keepNext w:val="true"/>
      <w:keepLines/>
      <w:widowControl w:val="false"/>
      <w:tabs>
        <w:tab w:val="clear" w:pos="284"/>
        <w:tab w:val="right" w:pos="9639" w:leader="dot"/>
      </w:tabs>
      <w:bidi w:val="0"/>
      <w:spacing w:before="120" w:after="0"/>
      <w:ind w:left="567" w:right="425" w:hanging="567"/>
      <w:jc w:val="left"/>
    </w:pPr>
    <w:rPr>
      <w:rFonts w:ascii="Times New Roman" w:hAnsi="Times New Roman" w:eastAsia="Times New Roman" w:cs="Times New Roman"/>
      <w:color w:val="auto"/>
      <w:kern w:val="0"/>
      <w:sz w:val="22"/>
      <w:szCs w:val="20"/>
      <w:lang w:val="en-GB" w:eastAsia="en-US" w:bidi="ar-SA"/>
    </w:rPr>
  </w:style>
  <w:style w:type="paragraph" w:styleId="ZT" w:customStyle="1">
    <w:name w:val="ZT"/>
    <w:qFormat/>
    <w:rsid w:val="000b7fed"/>
    <w:pPr>
      <w:widowControl w:val="false"/>
      <w:bidi w:val="0"/>
      <w:spacing w:lineRule="atLeast" w:line="240" w:before="0" w:after="0"/>
      <w:jc w:val="right"/>
    </w:pPr>
    <w:rPr>
      <w:rFonts w:ascii="Arial" w:hAnsi="Arial" w:eastAsia="Times New Roman" w:cs="Times New Roman"/>
      <w:b/>
      <w:color w:val="auto"/>
      <w:kern w:val="0"/>
      <w:sz w:val="34"/>
      <w:szCs w:val="20"/>
      <w:lang w:val="en-GB" w:eastAsia="en-US" w:bidi="ar-SA"/>
    </w:rPr>
  </w:style>
  <w:style w:type="paragraph" w:styleId="Inhaltsverzeichnis5">
    <w:name w:val="TOC 5"/>
    <w:basedOn w:val="Inhaltsverzeichnis4"/>
    <w:semiHidden/>
    <w:rsid w:val="000b7fed"/>
    <w:pPr>
      <w:ind w:left="1701" w:hanging="1701"/>
    </w:pPr>
    <w:rPr/>
  </w:style>
  <w:style w:type="paragraph" w:styleId="Inhaltsverzeichnis4">
    <w:name w:val="TOC 4"/>
    <w:basedOn w:val="Inhaltsverzeichnis3"/>
    <w:semiHidden/>
    <w:rsid w:val="000b7fed"/>
    <w:pPr>
      <w:ind w:left="1418" w:hanging="1418"/>
    </w:pPr>
    <w:rPr/>
  </w:style>
  <w:style w:type="paragraph" w:styleId="Inhaltsverzeichnis3">
    <w:name w:val="TOC 3"/>
    <w:basedOn w:val="Inhaltsverzeichnis2"/>
    <w:semiHidden/>
    <w:rsid w:val="000b7fed"/>
    <w:pPr>
      <w:ind w:left="1134" w:hanging="1134"/>
    </w:pPr>
    <w:rPr/>
  </w:style>
  <w:style w:type="paragraph" w:styleId="Inhaltsverzeichnis2">
    <w:name w:val="TOC 2"/>
    <w:basedOn w:val="Inhaltsverzeichni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bidi w:val="0"/>
      <w:spacing w:before="0" w:after="0"/>
      <w:jc w:val="left"/>
    </w:pPr>
    <w:rPr>
      <w:rFonts w:ascii="Arial" w:hAnsi="Arial" w:eastAsia="Times New Roman" w:cs="Times New Roman"/>
      <w:color w:val="auto"/>
      <w:kern w:val="0"/>
      <w:sz w:val="20"/>
      <w:szCs w:val="20"/>
      <w:lang w:val="en-GB" w:eastAsia="en-US" w:bidi="ar-SA"/>
    </w:rPr>
  </w:style>
  <w:style w:type="paragraph" w:styleId="TT" w:customStyle="1">
    <w:name w:val="TT"/>
    <w:basedOn w:val="Berschrift1"/>
    <w:next w:val="Normal"/>
    <w:qFormat/>
    <w:rsid w:val="000b7fed"/>
    <w:pPr>
      <w:outlineLvl w:val="9"/>
    </w:pPr>
    <w:rPr/>
  </w:style>
  <w:style w:type="paragraph" w:styleId="ListNumber2">
    <w:name w:val="List Number 2"/>
    <w:basedOn w:val="ListNumber"/>
    <w:qFormat/>
    <w:rsid w:val="000b7fed"/>
    <w:pPr>
      <w:ind w:left="851" w:hanging="0"/>
    </w:pPr>
    <w:rPr/>
  </w:style>
  <w:style w:type="paragraph" w:styleId="KopfundFuzeile">
    <w:name w:val="Kopf- und Fußzeile"/>
    <w:basedOn w:val="Normal"/>
    <w:qFormat/>
    <w:pPr/>
    <w:rPr/>
  </w:style>
  <w:style w:type="paragraph" w:styleId="Kopfzeile">
    <w:name w:val="Header"/>
    <w:link w:val="HeaderChar"/>
    <w:rsid w:val="000b7fed"/>
    <w:pPr>
      <w:widowControl w:val="false"/>
      <w:bidi w:val="0"/>
      <w:spacing w:before="0" w:after="0"/>
      <w:jc w:val="left"/>
    </w:pPr>
    <w:rPr>
      <w:rFonts w:ascii="Arial" w:hAnsi="Arial" w:eastAsia="Times New Roman" w:cs="Times New Roman"/>
      <w:b/>
      <w:color w:val="auto"/>
      <w:kern w:val="0"/>
      <w:sz w:val="18"/>
      <w:szCs w:val="20"/>
      <w:lang w:val="en-GB" w:eastAsia="en-US" w:bidi="ar-SA"/>
    </w:rPr>
  </w:style>
  <w:style w:type="paragraph" w:styleId="Fu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 w:customStyle="1">
    <w:name w:val="TF"/>
    <w:basedOn w:val="TH"/>
    <w:qFormat/>
    <w:rsid w:val="000b7fed"/>
    <w:pPr>
      <w:keepNext w:val="false"/>
      <w:spacing w:before="0" w:after="240"/>
    </w:pPr>
    <w:rPr/>
  </w:style>
  <w:style w:type="paragraph" w:styleId="NO" w:customStyle="1">
    <w:name w:val="NO"/>
    <w:basedOn w:val="Normal"/>
    <w:link w:val="NOChar"/>
    <w:qFormat/>
    <w:rsid w:val="000b7fed"/>
    <w:pPr>
      <w:keepLines/>
      <w:ind w:left="1135" w:hanging="851"/>
    </w:pPr>
    <w:rPr/>
  </w:style>
  <w:style w:type="paragraph" w:styleId="Inhaltsverzeichnis9">
    <w:name w:val="TOC 9"/>
    <w:basedOn w:val="Inhaltsverzeichni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bidi w:val="0"/>
      <w:spacing w:lineRule="exact" w:line="180" w:before="0" w:after="0"/>
      <w:jc w:val="left"/>
    </w:pPr>
    <w:rPr>
      <w:rFonts w:ascii="MS LineDraw" w:hAnsi="MS LineDraw" w:eastAsia="Times New Roman" w:cs="Times New Roman"/>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Inhaltsverzeichnis6">
    <w:name w:val="TOC 6"/>
    <w:basedOn w:val="Inhaltsverzeichnis5"/>
    <w:next w:val="Normal"/>
    <w:semiHidden/>
    <w:rsid w:val="000b7fed"/>
    <w:pPr>
      <w:ind w:left="1985" w:hanging="1985"/>
    </w:pPr>
    <w:rPr/>
  </w:style>
  <w:style w:type="paragraph" w:styleId="Inhaltsverzeichnis7">
    <w:name w:val="TOC 7"/>
    <w:basedOn w:val="Inhaltsverzeichni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ListBullet2"/>
    <w:qFormat/>
    <w:rsid w:val="000b7fed"/>
    <w:pPr>
      <w:ind w:left="1135" w:hanging="0"/>
    </w:pPr>
    <w:rPr/>
  </w:style>
  <w:style w:type="paragraph" w:styleId="ListNumber">
    <w:name w:val="List Number"/>
    <w:basedOn w:val="Aufzhlung"/>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Times New Roman" w:cs="Times New Roman"/>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Berschrift5"/>
    <w:next w:val="Normal"/>
    <w:qFormat/>
    <w:rsid w:val="000b7fed"/>
    <w:pPr>
      <w:ind w:left="1985" w:hanging="1985"/>
      <w:outlineLvl w:val="9"/>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bidi w:val="0"/>
      <w:spacing w:before="0" w:after="0"/>
      <w:jc w:val="right"/>
    </w:pPr>
    <w:rPr>
      <w:rFonts w:ascii="Arial" w:hAnsi="Arial" w:eastAsia="Times New Roman" w:cs="Times New Roman"/>
      <w:color w:val="auto"/>
      <w:kern w:val="0"/>
      <w:sz w:val="40"/>
      <w:szCs w:val="20"/>
      <w:lang w:val="en-GB" w:eastAsia="en-US" w:bidi="ar-SA"/>
    </w:rPr>
  </w:style>
  <w:style w:type="paragraph" w:styleId="ZB" w:customStyle="1">
    <w:name w:val="ZB"/>
    <w:qFormat/>
    <w:rsid w:val="000b7fed"/>
    <w:pPr>
      <w:widowControl w:val="false"/>
      <w:bidi w:val="0"/>
      <w:spacing w:before="0" w:after="0"/>
      <w:ind w:right="28" w:hanging="0"/>
      <w:jc w:val="right"/>
    </w:pPr>
    <w:rPr>
      <w:rFonts w:ascii="Arial" w:hAnsi="Arial" w:eastAsia="Times New Roman" w:cs="Times New Roman"/>
      <w:i/>
      <w:color w:val="auto"/>
      <w:kern w:val="0"/>
      <w:sz w:val="20"/>
      <w:szCs w:val="20"/>
      <w:lang w:val="en-GB" w:eastAsia="en-US" w:bidi="ar-SA"/>
    </w:rPr>
  </w:style>
  <w:style w:type="paragraph" w:styleId="ZD" w:customStyle="1">
    <w:name w:val="ZD"/>
    <w:qFormat/>
    <w:rsid w:val="000b7fed"/>
    <w:pPr>
      <w:widowControl w:val="false"/>
      <w:bidi w:val="0"/>
      <w:spacing w:before="0" w:after="0"/>
      <w:jc w:val="left"/>
    </w:pPr>
    <w:rPr>
      <w:rFonts w:ascii="Arial" w:hAnsi="Arial" w:eastAsia="Times New Roman" w:cs="Times New Roman"/>
      <w:color w:val="auto"/>
      <w:kern w:val="0"/>
      <w:sz w:val="32"/>
      <w:szCs w:val="20"/>
      <w:lang w:val="en-GB" w:eastAsia="en-US" w:bidi="ar-SA"/>
    </w:rPr>
  </w:style>
  <w:style w:type="paragraph" w:styleId="ZU" w:customStyle="1">
    <w:name w:val="ZU"/>
    <w:qFormat/>
    <w:rsid w:val="000b7fed"/>
    <w:pPr>
      <w:widowControl w:val="false"/>
      <w:pBdr>
        <w:top w:val="single" w:sz="12" w:space="1" w:color="000000"/>
      </w:pBdr>
      <w:bidi w:val="0"/>
      <w:spacing w:before="0" w:after="0"/>
      <w:jc w:val="right"/>
    </w:pPr>
    <w:rPr>
      <w:rFonts w:ascii="Arial" w:hAnsi="Arial" w:eastAsia="Times New Roman" w:cs="Times New Roman"/>
      <w:color w:val="auto"/>
      <w:kern w:val="0"/>
      <w:sz w:val="20"/>
      <w:szCs w:val="20"/>
      <w:lang w:val="en-GB" w:eastAsia="en-US" w:bidi="ar-SA"/>
    </w:rPr>
  </w:style>
  <w:style w:type="paragraph" w:styleId="ZV" w:customStyle="1">
    <w:name w:val="ZV"/>
    <w:basedOn w:val="ZU"/>
    <w:qFormat/>
    <w:rsid w:val="000b7fed"/>
    <w:pPr/>
    <w:rPr/>
  </w:style>
  <w:style w:type="paragraph" w:styleId="Aufzhlung2">
    <w:name w:val="List Bullet 3"/>
    <w:basedOn w:val="Aufzhlung"/>
    <w:rsid w:val="000b7fed"/>
    <w:pPr>
      <w:ind w:left="851" w:hanging="0"/>
    </w:pPr>
    <w:rPr/>
  </w:style>
  <w:style w:type="paragraph" w:styleId="ZG" w:customStyle="1">
    <w:name w:val="ZG"/>
    <w:qFormat/>
    <w:rsid w:val="000b7fed"/>
    <w:pPr>
      <w:widowControl w:val="false"/>
      <w:bidi w:val="0"/>
      <w:spacing w:before="0" w:after="0"/>
      <w:jc w:val="right"/>
    </w:pPr>
    <w:rPr>
      <w:rFonts w:ascii="Arial" w:hAnsi="Arial" w:eastAsia="Times New Roman" w:cs="Times New Roman"/>
      <w:color w:val="auto"/>
      <w:kern w:val="0"/>
      <w:sz w:val="20"/>
      <w:szCs w:val="20"/>
      <w:lang w:val="en-GB" w:eastAsia="en-US" w:bidi="ar-SA"/>
    </w:rPr>
  </w:style>
  <w:style w:type="paragraph" w:styleId="Aufzhlung3">
    <w:name w:val="List Bullet 4"/>
    <w:basedOn w:val="Aufzhlung2"/>
    <w:rsid w:val="000b7fed"/>
    <w:pPr>
      <w:ind w:left="1135" w:hanging="0"/>
    </w:pPr>
    <w:rPr/>
  </w:style>
  <w:style w:type="paragraph" w:styleId="Aufzhlung4">
    <w:name w:val="List Bullet 5"/>
    <w:basedOn w:val="Aufzhlung3"/>
    <w:rsid w:val="000b7fed"/>
    <w:pPr>
      <w:ind w:left="1418" w:hanging="0"/>
    </w:pPr>
    <w:rPr/>
  </w:style>
  <w:style w:type="paragraph" w:styleId="Aufzhlung5">
    <w:name w:val="List Number"/>
    <w:basedOn w:val="Aufzhlung4"/>
    <w:rsid w:val="000b7fed"/>
    <w:pPr>
      <w:ind w:left="1702" w:hanging="0"/>
    </w:pPr>
    <w:rPr/>
  </w:style>
  <w:style w:type="paragraph" w:styleId="EditorsNote" w:customStyle="1">
    <w:name w:val="Editor's Note"/>
    <w:basedOn w:val="NO"/>
    <w:link w:val="ENChar"/>
    <w:qFormat/>
    <w:rsid w:val="000b7fed"/>
    <w:pPr/>
    <w:rPr>
      <w:color w:val="FF0000"/>
    </w:rPr>
  </w:style>
  <w:style w:type="paragraph" w:styleId="ListBullet">
    <w:name w:val="List Bullet"/>
    <w:basedOn w:val="Aufzhlung"/>
    <w:qFormat/>
    <w:rsid w:val="000b7fed"/>
    <w:pPr/>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B1" w:customStyle="1">
    <w:name w:val="B1"/>
    <w:basedOn w:val="Aufzhlung"/>
    <w:qFormat/>
    <w:rsid w:val="000b7fed"/>
    <w:pPr/>
    <w:rPr/>
  </w:style>
  <w:style w:type="paragraph" w:styleId="B2" w:customStyle="1">
    <w:name w:val="B2"/>
    <w:basedOn w:val="Aufzhlung2"/>
    <w:qFormat/>
    <w:rsid w:val="000b7fed"/>
    <w:pPr/>
    <w:rPr/>
  </w:style>
  <w:style w:type="paragraph" w:styleId="B3" w:customStyle="1">
    <w:name w:val="B3"/>
    <w:basedOn w:val="Aufzhlung3"/>
    <w:qFormat/>
    <w:rsid w:val="000b7fed"/>
    <w:pPr/>
    <w:rPr/>
  </w:style>
  <w:style w:type="paragraph" w:styleId="B4" w:customStyle="1">
    <w:name w:val="B4"/>
    <w:basedOn w:val="Aufzhlung4"/>
    <w:qFormat/>
    <w:rsid w:val="000b7fed"/>
    <w:pPr/>
    <w:rPr/>
  </w:style>
  <w:style w:type="paragraph" w:styleId="B5" w:customStyle="1">
    <w:name w:val="B5"/>
    <w:basedOn w:val="Aufzhlung5"/>
    <w:qFormat/>
    <w:rsid w:val="000b7fed"/>
    <w:pPr/>
    <w:rPr/>
  </w:style>
  <w:style w:type="paragraph" w:styleId="Fuzeile">
    <w:name w:val="Footer"/>
    <w:basedOn w:val="Kopfzeile"/>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bidi w:val="0"/>
      <w:spacing w:before="0" w:after="120"/>
      <w:jc w:val="left"/>
    </w:pPr>
    <w:rPr>
      <w:rFonts w:ascii="Arial" w:hAnsi="Arial" w:eastAsia="Times New Roman" w:cs="Times New Roman"/>
      <w:color w:val="auto"/>
      <w:kern w:val="0"/>
      <w:sz w:val="20"/>
      <w:szCs w:val="20"/>
      <w:lang w:val="en-GB" w:eastAsia="en-US" w:bidi="ar-SA"/>
    </w:rPr>
  </w:style>
  <w:style w:type="paragraph" w:styleId="Tdocheader" w:customStyle="1">
    <w:name w:val="tdoc-header"/>
    <w:qFormat/>
    <w:rsid w:val="000b7fed"/>
    <w:pPr>
      <w:widowControl/>
      <w:bidi w:val="0"/>
      <w:spacing w:before="0" w:after="0"/>
      <w:jc w:val="left"/>
    </w:pPr>
    <w:rPr>
      <w:rFonts w:ascii="Arial" w:hAnsi="Arial" w:eastAsia="Times New Roman" w:cs="Times New Roman"/>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2.xml><?xml version="1.0" encoding="utf-8"?>
<ds:datastoreItem xmlns:ds="http://schemas.openxmlformats.org/officeDocument/2006/customXml" ds:itemID="{23395955-DA6C-4D7C-A99D-54F8A1E26464}">
  <ds:schemaRefs>
    <ds:schemaRef ds:uri="Microsoft.SharePoint.Taxonomy.ContentTypeSync"/>
  </ds:schemaRefs>
</ds:datastoreItem>
</file>

<file path=customXml/itemProps3.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F5A9210-0BA8-44B5-AB86-1D4367C1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Application>LibreOffice/7.3.0.3$Linux_X86_64 LibreOffice_project/30$Build-3</Application>
  <AppVersion>15.0000</AppVersion>
  <Pages>3</Pages>
  <Words>638</Words>
  <Characters>3402</Characters>
  <CharactersWithSpaces>3995</CharactersWithSpaces>
  <Paragraphs>82</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2022-02-18T16:16:00Z</dcterms:created>
  <dc:creator>Michael Sanders, John M Meredith</dc:creator>
  <dc:description/>
  <dc:language>de-DE</dc:language>
  <cp:lastModifiedBy/>
  <cp:lastPrinted>1899-12-31T23:00:00Z</cp:lastPrinted>
  <dcterms:modified xsi:type="dcterms:W3CDTF">2022-02-24T19:02:46Z</dcterms:modified>
  <cp:revision>7</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ntentTypeId">
    <vt:lpwstr>0x010100DA95EA92BC8BC0428C825697CEF0A167</vt:lpwstr>
  </property>
  <property fmtid="{D5CDD505-2E9C-101B-9397-08002B2CF9AE}" pid="4" name="Country">
    <vt:lpwstr> &lt;Country&gt;</vt:lpwstr>
  </property>
  <property fmtid="{D5CDD505-2E9C-101B-9397-08002B2CF9AE}" pid="5" name="Cr#">
    <vt:lpwstr>&lt;CR#&gt;</vt:lpwstr>
  </property>
  <property fmtid="{D5CDD505-2E9C-101B-9397-08002B2CF9AE}" pid="6" name="CrTitle">
    <vt:lpwstr>&lt;Title&gt;</vt:lpwstr>
  </property>
  <property fmtid="{D5CDD505-2E9C-101B-9397-08002B2CF9AE}" pid="7" name="EndDate">
    <vt:lpwstr>&lt;End_Date&gt;</vt:lpwstr>
  </property>
  <property fmtid="{D5CDD505-2E9C-101B-9397-08002B2CF9AE}" pid="8" name="Location">
    <vt:lpwstr> &lt;Location&gt;</vt:lpwstr>
  </property>
  <property fmtid="{D5CDD505-2E9C-101B-9397-08002B2CF9AE}" pid="9" name="MtgSeq">
    <vt:lpwstr> &lt;MTG_SEQ&gt;</vt:lpwstr>
  </property>
  <property fmtid="{D5CDD505-2E9C-101B-9397-08002B2CF9AE}" pid="10" name="MtgTitle">
    <vt:lpwstr>&lt;MTG_TITLE&gt;</vt:lpwstr>
  </property>
  <property fmtid="{D5CDD505-2E9C-101B-9397-08002B2CF9AE}" pid="11" name="RelatedWis">
    <vt:lpwstr>&lt;Related_WIs&gt;</vt:lpwstr>
  </property>
  <property fmtid="{D5CDD505-2E9C-101B-9397-08002B2CF9AE}" pid="12" name="Release">
    <vt:lpwstr>&lt;Release&gt;</vt:lpwstr>
  </property>
  <property fmtid="{D5CDD505-2E9C-101B-9397-08002B2CF9AE}" pid="13" name="ResDate">
    <vt:lpwstr>&lt;Res_date&gt;</vt:lpwstr>
  </property>
  <property fmtid="{D5CDD505-2E9C-101B-9397-08002B2CF9AE}" pid="14" name="Revision">
    <vt:lpwstr>&lt;Rev#&gt;</vt:lpwstr>
  </property>
  <property fmtid="{D5CDD505-2E9C-101B-9397-08002B2CF9AE}" pid="15" name="SourceIfTsg">
    <vt:lpwstr>&lt;Source_if_TSG&gt;</vt:lpwstr>
  </property>
  <property fmtid="{D5CDD505-2E9C-101B-9397-08002B2CF9AE}" pid="16" name="SourceIfWg">
    <vt:lpwstr>&lt;Source_if_WG&gt;</vt:lpwstr>
  </property>
  <property fmtid="{D5CDD505-2E9C-101B-9397-08002B2CF9AE}" pid="17" name="Spec#">
    <vt:lpwstr>&lt;Spec#&gt;</vt:lpwstr>
  </property>
  <property fmtid="{D5CDD505-2E9C-101B-9397-08002B2CF9AE}" pid="18" name="StartDate">
    <vt:lpwstr> &lt;Start_Date&gt;</vt:lpwstr>
  </property>
  <property fmtid="{D5CDD505-2E9C-101B-9397-08002B2CF9AE}" pid="19" name="TSG/WGRef">
    <vt:lpwstr> &lt;TSG/WG&gt;</vt:lpwstr>
  </property>
  <property fmtid="{D5CDD505-2E9C-101B-9397-08002B2CF9AE}" pid="20" name="Tdoc#">
    <vt:lpwstr>&lt;TDoc#&gt;</vt:lpwstr>
  </property>
  <property fmtid="{D5CDD505-2E9C-101B-9397-08002B2CF9AE}" pid="21" name="Version">
    <vt:lpwstr>&lt;Version#&gt;</vt:lpwstr>
  </property>
  <property fmtid="{D5CDD505-2E9C-101B-9397-08002B2CF9AE}" pid="22" name="_dlc_DocIdItemGuid">
    <vt:lpwstr>4329ea1b-d4a4-4250-acbc-4fa6af745d01</vt:lpwstr>
  </property>
</Properties>
</file>