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61BC8" w14:textId="0D800E53" w:rsidR="004D5235" w:rsidRPr="00F25496" w:rsidRDefault="004D5235" w:rsidP="004D523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D9340F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9536EB">
        <w:rPr>
          <w:b/>
          <w:i/>
          <w:noProof/>
          <w:sz w:val="28"/>
        </w:rPr>
        <w:t>draft_</w:t>
      </w:r>
      <w:r w:rsidRPr="00AE4C4B">
        <w:rPr>
          <w:b/>
          <w:i/>
          <w:noProof/>
          <w:sz w:val="28"/>
        </w:rPr>
        <w:t>S3-22</w:t>
      </w:r>
      <w:r w:rsidR="00AE4C4B" w:rsidRPr="00AE4C4B">
        <w:rPr>
          <w:b/>
          <w:i/>
          <w:noProof/>
          <w:sz w:val="28"/>
        </w:rPr>
        <w:t>0384</w:t>
      </w:r>
      <w:r w:rsidR="009536EB">
        <w:rPr>
          <w:b/>
          <w:i/>
          <w:noProof/>
          <w:sz w:val="28"/>
        </w:rPr>
        <w:t>-r</w:t>
      </w:r>
      <w:r w:rsidR="00D05C8C">
        <w:rPr>
          <w:b/>
          <w:i/>
          <w:noProof/>
          <w:sz w:val="28"/>
        </w:rPr>
        <w:t>3</w:t>
      </w:r>
    </w:p>
    <w:p w14:paraId="7CB45193" w14:textId="29E4AE9C" w:rsidR="001E41F3" w:rsidRPr="004D5235" w:rsidRDefault="004D5235" w:rsidP="004D5235">
      <w:pPr>
        <w:pStyle w:val="CRCoverPage"/>
        <w:outlineLvl w:val="0"/>
        <w:rPr>
          <w:b/>
          <w:bCs/>
          <w:noProof/>
          <w:sz w:val="24"/>
        </w:rPr>
      </w:pPr>
      <w:r w:rsidRPr="004D5235">
        <w:rPr>
          <w:b/>
          <w:bCs/>
          <w:sz w:val="24"/>
        </w:rPr>
        <w:t>e-meeting, 14 - 25 February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24E3BAB" w:rsidR="001E41F3" w:rsidRPr="00410371" w:rsidRDefault="00DC0B9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833D8FD" w:rsidR="001E41F3" w:rsidRPr="00410371" w:rsidRDefault="00D41F4A" w:rsidP="00547111">
            <w:pPr>
              <w:pStyle w:val="CRCoverPage"/>
              <w:spacing w:after="0"/>
              <w:rPr>
                <w:noProof/>
              </w:rPr>
            </w:pPr>
            <w:r w:rsidRPr="00AE4C4B">
              <w:rPr>
                <w:highlight w:val="yellow"/>
              </w:rPr>
              <w:fldChar w:fldCharType="begin"/>
            </w:r>
            <w:r w:rsidRPr="00AE4C4B">
              <w:rPr>
                <w:highlight w:val="yellow"/>
              </w:rPr>
              <w:instrText xml:space="preserve"> DOCPROPERTY  Cr#  \* MERGEFORMAT </w:instrText>
            </w:r>
            <w:r w:rsidRPr="00AE4C4B">
              <w:rPr>
                <w:highlight w:val="yellow"/>
              </w:rPr>
              <w:fldChar w:fldCharType="separate"/>
            </w:r>
            <w:r w:rsidR="00AE4C4B" w:rsidRPr="00AE4C4B">
              <w:rPr>
                <w:b/>
                <w:noProof/>
                <w:sz w:val="28"/>
              </w:rPr>
              <w:t>133</w:t>
            </w:r>
            <w:r w:rsidR="00AE4C4B">
              <w:rPr>
                <w:b/>
                <w:noProof/>
                <w:sz w:val="28"/>
              </w:rPr>
              <w:t>1</w:t>
            </w:r>
            <w:r w:rsidRPr="00AE4C4B">
              <w:rPr>
                <w:b/>
                <w:noProof/>
                <w:sz w:val="28"/>
                <w:highlight w:val="yellow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4B23270" w:rsidR="001E41F3" w:rsidRPr="00410371" w:rsidRDefault="009536E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F2E79C" w:rsidR="001E41F3" w:rsidRPr="00410371" w:rsidRDefault="00DC0B99" w:rsidP="00DC0B99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DC0B99">
              <w:rPr>
                <w:b/>
                <w:noProof/>
                <w:sz w:val="28"/>
              </w:rPr>
              <w:t>17.4.1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1C9A019" w:rsidR="001E41F3" w:rsidRDefault="00625486">
            <w:pPr>
              <w:pStyle w:val="CRCoverPage"/>
              <w:spacing w:after="0"/>
              <w:ind w:left="100"/>
              <w:rPr>
                <w:noProof/>
              </w:rPr>
            </w:pPr>
            <w:r>
              <w:t>User consent enforcement point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01F7FAF" w:rsidR="001E41F3" w:rsidRDefault="00DC0B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14B81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714B81" w:rsidRDefault="00714B81" w:rsidP="00714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11C084" w:rsidR="00714B81" w:rsidRDefault="000D4CA4" w:rsidP="00714B8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714B81">
                <w:rPr>
                  <w:color w:val="000000"/>
                </w:rPr>
                <w:t>UC3S_SEC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714B81" w:rsidRDefault="00714B81" w:rsidP="00714B8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714B81" w:rsidRDefault="00714B81" w:rsidP="00714B8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1BEEE64" w:rsidR="00714B81" w:rsidRDefault="00714B81" w:rsidP="00714B81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7B5DD5">
              <w:t>02-25</w:t>
            </w:r>
          </w:p>
        </w:tc>
      </w:tr>
      <w:tr w:rsidR="00714B81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714B81" w:rsidRDefault="00714B81" w:rsidP="00714B8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714B81" w:rsidRDefault="00714B81" w:rsidP="00714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714B81" w:rsidRDefault="00714B81" w:rsidP="00714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714B81" w:rsidRDefault="00714B81" w:rsidP="00714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714B81" w:rsidRDefault="00714B81" w:rsidP="00714B8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14B81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714B81" w:rsidRDefault="00714B81" w:rsidP="00714B8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5134EFC" w:rsidR="00714B81" w:rsidRDefault="000D4CA4" w:rsidP="00714B8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714B81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714B81" w:rsidRDefault="00714B81" w:rsidP="00714B8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714B81" w:rsidRDefault="00714B81" w:rsidP="00714B8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B11B0A0" w:rsidR="00714B81" w:rsidRDefault="00714B81" w:rsidP="00714B8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7B5DD5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1DDFAD6" w14:textId="77777777" w:rsidR="001E41F3" w:rsidRDefault="006254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Requirements on NFs being enforcement points are given without defining when a NF is deemed an enforcement point.</w:t>
            </w:r>
          </w:p>
          <w:p w14:paraId="708AA7DE" w14:textId="4345B393" w:rsidR="00772ED3" w:rsidRDefault="00772E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9C31047" w:rsidR="00772ED3" w:rsidRDefault="00E616B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a note for providing a definition, correct editorial duplicated text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DB23B0F" w:rsidR="001E41F3" w:rsidRDefault="006254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Unclarity in specification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4ED4A04" w:rsidR="001E41F3" w:rsidRDefault="00772E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EE8CFB" w:rsidR="001E41F3" w:rsidRDefault="006254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BA324DE" w:rsidR="001E41F3" w:rsidRDefault="006254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CCA2E85" w:rsidR="001E41F3" w:rsidRDefault="006254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17F67BB8" w:rsidR="008863B9" w:rsidRDefault="009536EB">
            <w:pPr>
              <w:pStyle w:val="CRCoverPage"/>
              <w:spacing w:after="0"/>
              <w:ind w:left="100"/>
              <w:rPr>
                <w:noProof/>
              </w:rPr>
            </w:pPr>
            <w:r w:rsidRPr="009536EB">
              <w:rPr>
                <w:noProof/>
              </w:rPr>
              <w:t>S3-220384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16D1CB40" w:rsidR="001E41F3" w:rsidRDefault="001E41F3">
      <w:pPr>
        <w:rPr>
          <w:noProof/>
        </w:rPr>
      </w:pPr>
    </w:p>
    <w:p w14:paraId="096F108C" w14:textId="04DA8A7A" w:rsidR="00DC0B99" w:rsidRDefault="00DC0B99">
      <w:pPr>
        <w:rPr>
          <w:noProof/>
        </w:rPr>
      </w:pPr>
    </w:p>
    <w:p w14:paraId="4EFF25F6" w14:textId="323FF4C0" w:rsidR="00DC0B99" w:rsidRDefault="00DC0B99">
      <w:pPr>
        <w:rPr>
          <w:noProof/>
          <w:sz w:val="40"/>
          <w:szCs w:val="40"/>
        </w:rPr>
      </w:pPr>
      <w:r w:rsidRPr="00DC0B99">
        <w:rPr>
          <w:noProof/>
          <w:sz w:val="40"/>
          <w:szCs w:val="40"/>
        </w:rPr>
        <w:t>************ START OF CHANGES</w:t>
      </w:r>
    </w:p>
    <w:p w14:paraId="6AEE2464" w14:textId="77777777" w:rsidR="00772ED3" w:rsidRPr="005155C0" w:rsidRDefault="00772ED3" w:rsidP="00772ED3">
      <w:pPr>
        <w:pStyle w:val="Heading1"/>
        <w:rPr>
          <w:rFonts w:eastAsia="SimSun"/>
        </w:rPr>
      </w:pPr>
      <w:bookmarkStart w:id="1" w:name="_Toc92816694"/>
      <w:r>
        <w:rPr>
          <w:rFonts w:eastAsia="SimSun"/>
        </w:rPr>
        <w:t>V</w:t>
      </w:r>
      <w:r w:rsidRPr="005155C0">
        <w:rPr>
          <w:rFonts w:eastAsia="SimSun"/>
        </w:rPr>
        <w:t>.</w:t>
      </w:r>
      <w:r>
        <w:rPr>
          <w:rFonts w:eastAsia="SimSun"/>
        </w:rPr>
        <w:t>3</w:t>
      </w:r>
      <w:r w:rsidRPr="005155C0">
        <w:rPr>
          <w:rFonts w:eastAsia="SimSun"/>
        </w:rPr>
        <w:tab/>
      </w:r>
      <w:r>
        <w:rPr>
          <w:rFonts w:eastAsia="SimSun"/>
        </w:rPr>
        <w:t>User consent check</w:t>
      </w:r>
      <w:bookmarkEnd w:id="1"/>
    </w:p>
    <w:p w14:paraId="4CF6FF39" w14:textId="77777777" w:rsidR="00772ED3" w:rsidRDefault="00772ED3" w:rsidP="00772ED3">
      <w:pPr>
        <w:rPr>
          <w:lang w:eastAsia="zh-CN"/>
        </w:rPr>
      </w:pPr>
      <w:r>
        <w:rPr>
          <w:lang w:eastAsia="zh-CN"/>
        </w:rPr>
        <w:t>Any</w:t>
      </w:r>
      <w:r>
        <w:rPr>
          <w:rFonts w:hint="eastAsia"/>
          <w:lang w:eastAsia="zh-CN"/>
        </w:rPr>
        <w:t xml:space="preserve"> NF </w:t>
      </w:r>
      <w:r>
        <w:rPr>
          <w:lang w:eastAsia="zh-CN"/>
        </w:rPr>
        <w:t>that is deemed an enforcement point for</w:t>
      </w:r>
      <w:r>
        <w:rPr>
          <w:rFonts w:hint="eastAsia"/>
          <w:lang w:eastAsia="zh-CN"/>
        </w:rPr>
        <w:t xml:space="preserve"> user consent</w:t>
      </w:r>
      <w:r>
        <w:rPr>
          <w:lang w:eastAsia="zh-CN"/>
        </w:rPr>
        <w:t xml:space="preserve"> shall support to retrieve the user consent parameters from the UDM. </w:t>
      </w:r>
    </w:p>
    <w:p w14:paraId="3AAA00F4" w14:textId="77777777" w:rsidR="00772ED3" w:rsidRDefault="00772ED3" w:rsidP="00772ED3">
      <w:pPr>
        <w:rPr>
          <w:lang w:eastAsia="zh-CN"/>
        </w:rPr>
      </w:pPr>
      <w:r>
        <w:rPr>
          <w:lang w:eastAsia="zh-CN"/>
        </w:rPr>
        <w:t>Any</w:t>
      </w:r>
      <w:r>
        <w:rPr>
          <w:rFonts w:hint="eastAsia"/>
          <w:lang w:eastAsia="zh-CN"/>
        </w:rPr>
        <w:t xml:space="preserve"> NF </w:t>
      </w:r>
      <w:r>
        <w:rPr>
          <w:lang w:eastAsia="zh-CN"/>
        </w:rPr>
        <w:t>that is deemed an enforcement point for</w:t>
      </w:r>
      <w:r>
        <w:rPr>
          <w:rFonts w:hint="eastAsia"/>
          <w:lang w:eastAsia="zh-CN"/>
        </w:rPr>
        <w:t xml:space="preserve"> user consent</w:t>
      </w:r>
      <w:r>
        <w:rPr>
          <w:lang w:eastAsia="zh-CN"/>
        </w:rPr>
        <w:t xml:space="preserve"> s</w:t>
      </w:r>
      <w:r w:rsidRPr="00A50C24">
        <w:rPr>
          <w:lang w:eastAsia="zh-CN"/>
        </w:rPr>
        <w:t xml:space="preserve">hall not </w:t>
      </w:r>
      <w:r>
        <w:rPr>
          <w:lang w:eastAsia="zh-CN"/>
        </w:rPr>
        <w:t>accept</w:t>
      </w:r>
      <w:r w:rsidRPr="00A50C24">
        <w:rPr>
          <w:lang w:eastAsia="zh-CN"/>
        </w:rPr>
        <w:t xml:space="preserve"> </w:t>
      </w:r>
      <w:r>
        <w:rPr>
          <w:lang w:eastAsia="zh-CN"/>
        </w:rPr>
        <w:t>any</w:t>
      </w:r>
      <w:r w:rsidRPr="00A50C24">
        <w:rPr>
          <w:lang w:eastAsia="zh-CN"/>
        </w:rPr>
        <w:t xml:space="preserve"> service</w:t>
      </w:r>
      <w:r>
        <w:rPr>
          <w:lang w:eastAsia="zh-CN"/>
        </w:rPr>
        <w:t>s</w:t>
      </w:r>
      <w:r w:rsidRPr="00A50C24">
        <w:rPr>
          <w:lang w:eastAsia="zh-CN"/>
        </w:rPr>
        <w:t xml:space="preserve"> </w:t>
      </w:r>
      <w:r>
        <w:rPr>
          <w:lang w:eastAsia="zh-CN"/>
        </w:rPr>
        <w:t>or requests for data processing unless user consent is granted</w:t>
      </w:r>
      <w:r w:rsidRPr="00A50C24">
        <w:rPr>
          <w:lang w:eastAsia="zh-CN"/>
        </w:rPr>
        <w:t>.</w:t>
      </w:r>
    </w:p>
    <w:p w14:paraId="26F362EA" w14:textId="77777777" w:rsidR="00772ED3" w:rsidRDefault="00772ED3" w:rsidP="00772ED3">
      <w:pPr>
        <w:rPr>
          <w:ins w:id="2" w:author="Nokia1" w:date="2022-01-26T12:44:00Z"/>
          <w:rFonts w:eastAsia="DengXian"/>
          <w:lang w:val="en-US" w:eastAsia="zh-CN"/>
        </w:rPr>
      </w:pPr>
      <w:r>
        <w:rPr>
          <w:rFonts w:eastAsia="DengXian"/>
          <w:lang w:val="en-US" w:eastAsia="zh-CN"/>
        </w:rPr>
        <w:t>NFs</w:t>
      </w:r>
      <w:ins w:id="3" w:author="Nokia1" w:date="2022-01-26T12:43:00Z">
        <w:r>
          <w:rPr>
            <w:rFonts w:eastAsia="DengXian"/>
            <w:lang w:val="en-US" w:eastAsia="zh-CN"/>
          </w:rPr>
          <w:t>,</w:t>
        </w:r>
      </w:ins>
      <w:r>
        <w:rPr>
          <w:rFonts w:eastAsia="DengXian"/>
          <w:lang w:val="en-US" w:eastAsia="zh-CN"/>
        </w:rPr>
        <w:t xml:space="preserve"> </w:t>
      </w:r>
      <w:ins w:id="4" w:author="Nokia1" w:date="2022-01-26T12:43:00Z">
        <w:r>
          <w:rPr>
            <w:rFonts w:eastAsia="DengXian"/>
            <w:lang w:val="en-US" w:eastAsia="zh-CN"/>
          </w:rPr>
          <w:t xml:space="preserve">when </w:t>
        </w:r>
      </w:ins>
      <w:r>
        <w:rPr>
          <w:rFonts w:eastAsia="DengXian"/>
          <w:lang w:val="en-US" w:eastAsia="zh-CN"/>
        </w:rPr>
        <w:t>obtaining or checking the u</w:t>
      </w:r>
      <w:r w:rsidRPr="00A92B4F">
        <w:rPr>
          <w:rFonts w:eastAsia="DengXian"/>
          <w:lang w:val="en-US" w:eastAsia="zh-CN"/>
        </w:rPr>
        <w:t xml:space="preserve">ser consent </w:t>
      </w:r>
      <w:r>
        <w:rPr>
          <w:rFonts w:eastAsia="DengXian"/>
          <w:lang w:val="en-US" w:eastAsia="zh-CN"/>
        </w:rPr>
        <w:t>parameters</w:t>
      </w:r>
      <w:ins w:id="5" w:author="Nokia1" w:date="2022-01-26T12:43:00Z">
        <w:r>
          <w:rPr>
            <w:rFonts w:eastAsia="DengXian"/>
            <w:lang w:val="en-US" w:eastAsia="zh-CN"/>
          </w:rPr>
          <w:t>,</w:t>
        </w:r>
      </w:ins>
      <w:r>
        <w:rPr>
          <w:rFonts w:eastAsia="DengXian"/>
          <w:lang w:val="en-US" w:eastAsia="zh-CN"/>
        </w:rPr>
        <w:t xml:space="preserve"> shall consider the user consent parameters as </w:t>
      </w:r>
      <w:r w:rsidRPr="00A92B4F">
        <w:rPr>
          <w:rFonts w:eastAsia="DengXian"/>
          <w:lang w:val="en-US" w:eastAsia="zh-CN"/>
        </w:rPr>
        <w:t>effective until revoked</w:t>
      </w:r>
      <w:del w:id="6" w:author="Nokia1" w:date="2022-01-26T12:43:00Z">
        <w:r w:rsidDel="00B37431">
          <w:rPr>
            <w:rFonts w:eastAsia="DengXian"/>
            <w:lang w:val="en-US" w:eastAsia="zh-CN"/>
          </w:rPr>
          <w:delText xml:space="preserve"> when</w:delText>
        </w:r>
        <w:r w:rsidRPr="001D6F41" w:rsidDel="00B37431">
          <w:rPr>
            <w:rFonts w:eastAsia="DengXian"/>
            <w:lang w:val="en-US" w:eastAsia="zh-CN"/>
          </w:rPr>
          <w:delText xml:space="preserve"> </w:delText>
        </w:r>
        <w:r w:rsidDel="00B37431">
          <w:rPr>
            <w:rFonts w:eastAsia="DengXian"/>
            <w:lang w:val="en-US" w:eastAsia="zh-CN"/>
          </w:rPr>
          <w:delText>obtaining or checking the u</w:delText>
        </w:r>
        <w:r w:rsidRPr="00A92B4F" w:rsidDel="00B37431">
          <w:rPr>
            <w:rFonts w:eastAsia="DengXian"/>
            <w:lang w:val="en-US" w:eastAsia="zh-CN"/>
          </w:rPr>
          <w:delText xml:space="preserve">ser consent </w:delText>
        </w:r>
        <w:r w:rsidDel="00B37431">
          <w:rPr>
            <w:rFonts w:eastAsia="DengXian"/>
            <w:lang w:val="en-US" w:eastAsia="zh-CN"/>
          </w:rPr>
          <w:delText>parameters</w:delText>
        </w:r>
      </w:del>
      <w:r>
        <w:rPr>
          <w:rFonts w:eastAsia="DengXian"/>
          <w:lang w:val="en-US" w:eastAsia="zh-CN"/>
        </w:rPr>
        <w:t>.</w:t>
      </w:r>
    </w:p>
    <w:p w14:paraId="2635108B" w14:textId="0FB1D858" w:rsidR="00D05C8C" w:rsidRPr="00D05C8C" w:rsidDel="00E616BE" w:rsidRDefault="00D05C8C" w:rsidP="00772ED3">
      <w:pPr>
        <w:rPr>
          <w:del w:id="7" w:author="Nokia6" w:date="2022-02-18T14:26:00Z"/>
          <w:lang w:val="en-US" w:eastAsia="zh-CN"/>
          <w:rPrChange w:id="8" w:author="HW proposal" w:date="2022-02-18T14:21:00Z">
            <w:rPr>
              <w:del w:id="9" w:author="Nokia6" w:date="2022-02-18T14:26:00Z"/>
              <w:lang w:eastAsia="zh-CN"/>
            </w:rPr>
          </w:rPrChange>
        </w:rPr>
      </w:pPr>
    </w:p>
    <w:p w14:paraId="7E63C385" w14:textId="785F2890" w:rsidR="00772ED3" w:rsidRDefault="00772ED3" w:rsidP="00772ED3">
      <w:pPr>
        <w:pStyle w:val="EditorsNote"/>
        <w:rPr>
          <w:lang w:eastAsia="zh-CN"/>
        </w:rPr>
      </w:pPr>
      <w:r>
        <w:rPr>
          <w:rFonts w:hint="eastAsia"/>
          <w:lang w:eastAsia="zh-CN"/>
        </w:rPr>
        <w:t>E</w:t>
      </w:r>
      <w:r>
        <w:rPr>
          <w:lang w:eastAsia="zh-CN"/>
        </w:rPr>
        <w:t xml:space="preserve">ditor’s Note: </w:t>
      </w:r>
      <w:r w:rsidRPr="00034DE1">
        <w:rPr>
          <w:lang w:eastAsia="zh-CN"/>
        </w:rPr>
        <w:t>Details to be added on how the enforcement NF is informed of the purpose</w:t>
      </w:r>
      <w:r>
        <w:rPr>
          <w:lang w:eastAsia="zh-CN"/>
        </w:rPr>
        <w:t>.</w:t>
      </w:r>
    </w:p>
    <w:p w14:paraId="75A4043C" w14:textId="19AFFE0C" w:rsidR="00D05C8C" w:rsidRPr="00771FCB" w:rsidRDefault="00D05C8C" w:rsidP="00772ED3">
      <w:pPr>
        <w:pStyle w:val="EditorsNote"/>
        <w:rPr>
          <w:ins w:id="10" w:author="Nokia2" w:date="2022-02-18T14:14:00Z"/>
          <w:lang w:eastAsia="zh-CN"/>
        </w:rPr>
      </w:pPr>
      <w:ins w:id="11" w:author="Nokia2" w:date="2022-02-18T14:14:00Z">
        <w:r>
          <w:rPr>
            <w:lang w:eastAsia="zh-CN"/>
          </w:rPr>
          <w:t xml:space="preserve">Editor's Note: </w:t>
        </w:r>
      </w:ins>
      <w:ins w:id="12" w:author="Nokia6" w:date="2022-02-18T14:24:00Z">
        <w:r w:rsidR="00E616BE">
          <w:rPr>
            <w:lang w:eastAsia="zh-CN"/>
          </w:rPr>
          <w:t>D</w:t>
        </w:r>
      </w:ins>
      <w:ins w:id="13" w:author="Nokia2" w:date="2022-02-18T14:14:00Z">
        <w:r>
          <w:rPr>
            <w:lang w:eastAsia="zh-CN"/>
          </w:rPr>
          <w:t xml:space="preserve">efinition of user </w:t>
        </w:r>
        <w:proofErr w:type="spellStart"/>
        <w:r>
          <w:rPr>
            <w:lang w:eastAsia="zh-CN"/>
          </w:rPr>
          <w:t>cosent</w:t>
        </w:r>
        <w:proofErr w:type="spellEnd"/>
        <w:r>
          <w:rPr>
            <w:lang w:eastAsia="zh-CN"/>
          </w:rPr>
          <w:t xml:space="preserve"> </w:t>
        </w:r>
      </w:ins>
      <w:ins w:id="14" w:author="Nokia2" w:date="2022-02-18T14:15:00Z">
        <w:r>
          <w:rPr>
            <w:lang w:eastAsia="zh-CN"/>
          </w:rPr>
          <w:t>enforcement point is ffs.</w:t>
        </w:r>
      </w:ins>
    </w:p>
    <w:p w14:paraId="5450C1EC" w14:textId="77777777" w:rsidR="00772ED3" w:rsidRDefault="00772ED3" w:rsidP="00772ED3">
      <w:pPr>
        <w:rPr>
          <w:noProof/>
          <w:sz w:val="40"/>
          <w:szCs w:val="40"/>
        </w:rPr>
      </w:pPr>
    </w:p>
    <w:p w14:paraId="44DDEE00" w14:textId="7CC77698" w:rsidR="00DC0B99" w:rsidRPr="00DC0B99" w:rsidRDefault="00DC0B99" w:rsidP="00DC0B99">
      <w:pPr>
        <w:rPr>
          <w:noProof/>
          <w:sz w:val="40"/>
          <w:szCs w:val="40"/>
        </w:rPr>
      </w:pPr>
      <w:r w:rsidRPr="00DC0B99">
        <w:rPr>
          <w:noProof/>
          <w:sz w:val="40"/>
          <w:szCs w:val="40"/>
        </w:rPr>
        <w:t xml:space="preserve">************ </w:t>
      </w:r>
      <w:r>
        <w:rPr>
          <w:noProof/>
          <w:sz w:val="40"/>
          <w:szCs w:val="40"/>
        </w:rPr>
        <w:t>END</w:t>
      </w:r>
      <w:r w:rsidRPr="00DC0B99">
        <w:rPr>
          <w:noProof/>
          <w:sz w:val="40"/>
          <w:szCs w:val="40"/>
        </w:rPr>
        <w:t xml:space="preserve"> OF CHANGES</w:t>
      </w:r>
    </w:p>
    <w:p w14:paraId="0DAD1A7D" w14:textId="77777777" w:rsidR="00DC0B99" w:rsidRPr="00DC0B99" w:rsidRDefault="00DC0B99">
      <w:pPr>
        <w:rPr>
          <w:noProof/>
          <w:lang w:val="x-none"/>
        </w:rPr>
      </w:pPr>
    </w:p>
    <w:sectPr w:rsidR="00DC0B99" w:rsidRPr="00DC0B99" w:rsidSect="000B7FED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3780A" w14:textId="77777777" w:rsidR="001B197A" w:rsidRDefault="001B197A">
      <w:r>
        <w:separator/>
      </w:r>
    </w:p>
  </w:endnote>
  <w:endnote w:type="continuationSeparator" w:id="0">
    <w:p w14:paraId="2336298E" w14:textId="77777777" w:rsidR="001B197A" w:rsidRDefault="001B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23E4D5" w14:textId="77777777" w:rsidR="000560ED" w:rsidRDefault="000560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1BB80" w14:textId="77777777" w:rsidR="000560ED" w:rsidRDefault="000560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44A9F" w14:textId="77777777" w:rsidR="000560ED" w:rsidRDefault="00056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1EEF48" w14:textId="77777777" w:rsidR="001B197A" w:rsidRDefault="001B197A">
      <w:r>
        <w:separator/>
      </w:r>
    </w:p>
  </w:footnote>
  <w:footnote w:type="continuationSeparator" w:id="0">
    <w:p w14:paraId="737982B3" w14:textId="77777777" w:rsidR="001B197A" w:rsidRDefault="001B1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964D0" w14:textId="77777777" w:rsidR="000560ED" w:rsidRDefault="000560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79207" w14:textId="77777777" w:rsidR="000560ED" w:rsidRDefault="000560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1">
    <w15:presenceInfo w15:providerId="None" w15:userId="Nokia1"/>
  </w15:person>
  <w15:person w15:author="Nokia6">
    <w15:presenceInfo w15:providerId="None" w15:userId="Nokia6"/>
  </w15:person>
  <w15:person w15:author="HW proposal">
    <w15:presenceInfo w15:providerId="None" w15:userId="HW proposal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326B7"/>
    <w:rsid w:val="000560ED"/>
    <w:rsid w:val="000A6394"/>
    <w:rsid w:val="000B7FED"/>
    <w:rsid w:val="000C038A"/>
    <w:rsid w:val="000C6598"/>
    <w:rsid w:val="000D44B3"/>
    <w:rsid w:val="000D4CA4"/>
    <w:rsid w:val="000E014D"/>
    <w:rsid w:val="00145D43"/>
    <w:rsid w:val="00156BE0"/>
    <w:rsid w:val="00192C46"/>
    <w:rsid w:val="001A08B3"/>
    <w:rsid w:val="001A7B60"/>
    <w:rsid w:val="001B197A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334F4"/>
    <w:rsid w:val="0034108E"/>
    <w:rsid w:val="003609EF"/>
    <w:rsid w:val="0036231A"/>
    <w:rsid w:val="00374686"/>
    <w:rsid w:val="00374DD4"/>
    <w:rsid w:val="003B4557"/>
    <w:rsid w:val="003C5D55"/>
    <w:rsid w:val="003E1A36"/>
    <w:rsid w:val="00403E2C"/>
    <w:rsid w:val="00410371"/>
    <w:rsid w:val="004242F1"/>
    <w:rsid w:val="004A52C6"/>
    <w:rsid w:val="004B75B7"/>
    <w:rsid w:val="004D5235"/>
    <w:rsid w:val="005009D9"/>
    <w:rsid w:val="0051580D"/>
    <w:rsid w:val="00547111"/>
    <w:rsid w:val="00587D9F"/>
    <w:rsid w:val="00592D74"/>
    <w:rsid w:val="005A3761"/>
    <w:rsid w:val="005E2C44"/>
    <w:rsid w:val="00621188"/>
    <w:rsid w:val="00625486"/>
    <w:rsid w:val="006257ED"/>
    <w:rsid w:val="0064114A"/>
    <w:rsid w:val="0065536E"/>
    <w:rsid w:val="00665C47"/>
    <w:rsid w:val="00673D8A"/>
    <w:rsid w:val="00695808"/>
    <w:rsid w:val="006B46FB"/>
    <w:rsid w:val="006E21FB"/>
    <w:rsid w:val="00714B81"/>
    <w:rsid w:val="00772ED3"/>
    <w:rsid w:val="00785599"/>
    <w:rsid w:val="00787C11"/>
    <w:rsid w:val="00792342"/>
    <w:rsid w:val="007977A8"/>
    <w:rsid w:val="007B512A"/>
    <w:rsid w:val="007B5DD5"/>
    <w:rsid w:val="007C2097"/>
    <w:rsid w:val="007D6A07"/>
    <w:rsid w:val="007F7259"/>
    <w:rsid w:val="008040A8"/>
    <w:rsid w:val="0081165C"/>
    <w:rsid w:val="008279FA"/>
    <w:rsid w:val="008626E7"/>
    <w:rsid w:val="00870EE7"/>
    <w:rsid w:val="00880A55"/>
    <w:rsid w:val="008863B9"/>
    <w:rsid w:val="00894F89"/>
    <w:rsid w:val="008A45A6"/>
    <w:rsid w:val="008B7764"/>
    <w:rsid w:val="008C6B81"/>
    <w:rsid w:val="008D39FE"/>
    <w:rsid w:val="008D6D77"/>
    <w:rsid w:val="008F3789"/>
    <w:rsid w:val="008F686C"/>
    <w:rsid w:val="009148DE"/>
    <w:rsid w:val="00941E30"/>
    <w:rsid w:val="009536EB"/>
    <w:rsid w:val="009777D9"/>
    <w:rsid w:val="00986084"/>
    <w:rsid w:val="00991B88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AE4C4B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C12D8A"/>
    <w:rsid w:val="00C66BA2"/>
    <w:rsid w:val="00C95985"/>
    <w:rsid w:val="00CC5026"/>
    <w:rsid w:val="00CC68D0"/>
    <w:rsid w:val="00CF5C18"/>
    <w:rsid w:val="00D0239A"/>
    <w:rsid w:val="00D03F9A"/>
    <w:rsid w:val="00D05C8C"/>
    <w:rsid w:val="00D06D51"/>
    <w:rsid w:val="00D24991"/>
    <w:rsid w:val="00D34300"/>
    <w:rsid w:val="00D41F4A"/>
    <w:rsid w:val="00D50255"/>
    <w:rsid w:val="00D55BE4"/>
    <w:rsid w:val="00D66520"/>
    <w:rsid w:val="00D9340F"/>
    <w:rsid w:val="00DA09F7"/>
    <w:rsid w:val="00DC0B99"/>
    <w:rsid w:val="00DE34CF"/>
    <w:rsid w:val="00E13F3D"/>
    <w:rsid w:val="00E34898"/>
    <w:rsid w:val="00E51420"/>
    <w:rsid w:val="00E616BE"/>
    <w:rsid w:val="00EA6941"/>
    <w:rsid w:val="00EB09B7"/>
    <w:rsid w:val="00EC3706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625486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72ED3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1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openxmlformats.org/officeDocument/2006/relationships/footer" Target="footer3.xml"/><Relationship Id="rId7" Type="http://schemas.openxmlformats.org/officeDocument/2006/relationships/customXml" Target="../customXml/item6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header" Target="header5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header" Target="head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5AIRPNAIUNRU-931754773-2033</_dlc_DocId>
    <HideFromDelve xmlns="71c5aaf6-e6ce-465b-b873-5148d2a4c105">false</HideFromDelve>
    <_dlc_DocIdUrl xmlns="71c5aaf6-e6ce-465b-b873-5148d2a4c105">
      <Url>https://nokia.sharepoint.com/sites/c5g/security/_layouts/15/DocIdRedir.aspx?ID=5AIRPNAIUNRU-931754773-2033</Url>
      <Description>5AIRPNAIUNRU-931754773-2033</Description>
    </_dlc_DocIdUrl>
    <Information xmlns="3b34c8f0-1ef5-4d1e-bb66-517ce7fe7356" xsi:nil="true"/>
    <Associated_x0020_Task xmlns="3b34c8f0-1ef5-4d1e-bb66-517ce7fe7356" xsi:nil="true"/>
  </documentManagement>
</p:properties>
</file>

<file path=customXml/itemProps1.xml><?xml version="1.0" encoding="utf-8"?>
<ds:datastoreItem xmlns:ds="http://schemas.openxmlformats.org/officeDocument/2006/customXml" ds:itemID="{8F5A9210-0BA8-44B5-AB86-1D4367C1AA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8D38D-9E21-4DFB-8D65-042EE5EE2F1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3395955-DA6C-4D7C-A99D-54F8A1E2646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F95EAAE-69FD-4FF5-8075-391922AE4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CBFD967-EA14-4920-9097-CD8FDE3C4A3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360</Words>
  <Characters>2268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2623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Nokia6</cp:lastModifiedBy>
  <cp:revision>3</cp:revision>
  <cp:lastPrinted>1899-12-31T23:00:00Z</cp:lastPrinted>
  <dcterms:created xsi:type="dcterms:W3CDTF">2022-02-18T13:13:00Z</dcterms:created>
  <dcterms:modified xsi:type="dcterms:W3CDTF">2022-02-18T13:27:00Z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0x010100DA95EA92BC8BC0428C825697CEF0A167</vt:lpwstr>
  </property>
  <property fmtid="{D5CDD505-2E9C-101B-9397-08002B2CF9AE}" pid="22" name="_dlc_DocIdItemGuid">
    <vt:lpwstr>4329ea1b-d4a4-4250-acbc-4fa6af745d01</vt:lpwstr>
  </property>
</Properties>
</file>