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861BC8" w14:textId="1FD393EE" w:rsidR="004D5235" w:rsidRPr="00F25496" w:rsidRDefault="004D5235" w:rsidP="004D5235">
      <w:pPr>
        <w:pStyle w:val="CRCoverPage"/>
        <w:tabs>
          <w:tab w:val="right" w:pos="9639"/>
        </w:tabs>
        <w:spacing w:after="0"/>
        <w:rPr>
          <w:b/>
          <w:i/>
          <w:noProof/>
          <w:sz w:val="28"/>
        </w:rPr>
      </w:pPr>
      <w:r w:rsidRPr="00F25496">
        <w:rPr>
          <w:b/>
          <w:noProof/>
          <w:sz w:val="24"/>
        </w:rPr>
        <w:t>3GPP TSG-SA3 Meeting #10</w:t>
      </w:r>
      <w:r w:rsidR="00D9340F">
        <w:rPr>
          <w:b/>
          <w:noProof/>
          <w:sz w:val="24"/>
        </w:rPr>
        <w:t>6</w:t>
      </w:r>
      <w:r>
        <w:rPr>
          <w:b/>
          <w:noProof/>
          <w:sz w:val="24"/>
        </w:rPr>
        <w:t>-e</w:t>
      </w:r>
      <w:r w:rsidRPr="00F25496">
        <w:rPr>
          <w:b/>
          <w:i/>
          <w:noProof/>
          <w:sz w:val="24"/>
        </w:rPr>
        <w:t xml:space="preserve"> </w:t>
      </w:r>
      <w:r w:rsidRPr="00F25496">
        <w:rPr>
          <w:b/>
          <w:i/>
          <w:noProof/>
          <w:sz w:val="28"/>
        </w:rPr>
        <w:tab/>
      </w:r>
      <w:ins w:id="0" w:author="MITRE" w:date="2022-02-16T18:45:00Z">
        <w:r w:rsidR="008E1097">
          <w:rPr>
            <w:b/>
            <w:i/>
            <w:noProof/>
            <w:sz w:val="28"/>
          </w:rPr>
          <w:t xml:space="preserve">draft </w:t>
        </w:r>
      </w:ins>
      <w:r w:rsidR="007479A5" w:rsidRPr="007479A5">
        <w:rPr>
          <w:b/>
          <w:i/>
          <w:noProof/>
          <w:sz w:val="28"/>
        </w:rPr>
        <w:t>S3-220</w:t>
      </w:r>
      <w:r w:rsidR="00A62A3C">
        <w:rPr>
          <w:b/>
          <w:i/>
          <w:noProof/>
          <w:sz w:val="28"/>
        </w:rPr>
        <w:t>379</w:t>
      </w:r>
      <w:ins w:id="1" w:author="MITRE" w:date="2022-02-16T18:45:00Z">
        <w:r w:rsidR="008E1097">
          <w:rPr>
            <w:b/>
            <w:i/>
            <w:noProof/>
            <w:sz w:val="28"/>
          </w:rPr>
          <w:t>-r</w:t>
        </w:r>
        <w:del w:id="2" w:author="mi-2" w:date="2022-02-17T16:00:00Z">
          <w:r w:rsidR="008E1097" w:rsidDel="00F746C2">
            <w:rPr>
              <w:b/>
              <w:i/>
              <w:noProof/>
              <w:sz w:val="28"/>
            </w:rPr>
            <w:delText>1</w:delText>
          </w:r>
        </w:del>
      </w:ins>
      <w:ins w:id="3" w:author="mi-2" w:date="2022-02-17T16:00:00Z">
        <w:del w:id="4" w:author="Philips_OGM_r3" w:date="2022-02-17T10:32:00Z">
          <w:r w:rsidR="00F746C2" w:rsidDel="00C168A5">
            <w:rPr>
              <w:b/>
              <w:i/>
              <w:noProof/>
              <w:sz w:val="28"/>
            </w:rPr>
            <w:delText>2</w:delText>
          </w:r>
        </w:del>
      </w:ins>
      <w:ins w:id="5" w:author="MITRE-379-r4" w:date="2022-02-17T14:37:00Z">
        <w:del w:id="6" w:author="mi" w:date="2022-02-18T14:45:00Z">
          <w:r w:rsidR="00002317" w:rsidDel="009E342D">
            <w:rPr>
              <w:b/>
              <w:i/>
              <w:noProof/>
              <w:sz w:val="28"/>
            </w:rPr>
            <w:delText>4</w:delText>
          </w:r>
        </w:del>
      </w:ins>
      <w:ins w:id="7" w:author="mi-8" w:date="2022-02-18T22:46:00Z">
        <w:r w:rsidR="00677674">
          <w:rPr>
            <w:b/>
            <w:i/>
            <w:noProof/>
            <w:sz w:val="28"/>
          </w:rPr>
          <w:t>8</w:t>
        </w:r>
      </w:ins>
      <w:ins w:id="8" w:author="MITRE-379-r7" w:date="2022-02-18T08:01:00Z">
        <w:del w:id="9" w:author="mi-8" w:date="2022-02-18T22:46:00Z">
          <w:r w:rsidR="00A46248" w:rsidDel="00677674">
            <w:rPr>
              <w:b/>
              <w:i/>
              <w:noProof/>
              <w:sz w:val="28"/>
            </w:rPr>
            <w:delText>7</w:delText>
          </w:r>
        </w:del>
      </w:ins>
      <w:ins w:id="10" w:author="MITRE-379-r6" w:date="2022-02-18T05:20:00Z">
        <w:del w:id="11" w:author="MITRE-379-r7" w:date="2022-02-18T08:01:00Z">
          <w:r w:rsidR="00920CC5" w:rsidDel="00A46248">
            <w:rPr>
              <w:b/>
              <w:i/>
              <w:noProof/>
              <w:sz w:val="28"/>
            </w:rPr>
            <w:delText>6</w:delText>
          </w:r>
        </w:del>
      </w:ins>
      <w:ins w:id="12" w:author="mi-1" w:date="2022-02-18T14:45:00Z">
        <w:del w:id="13" w:author="MITRE-379-r6" w:date="2022-02-18T05:20:00Z">
          <w:r w:rsidR="009E342D" w:rsidDel="00920CC5">
            <w:rPr>
              <w:b/>
              <w:i/>
              <w:noProof/>
              <w:sz w:val="28"/>
            </w:rPr>
            <w:delText>5</w:delText>
          </w:r>
        </w:del>
      </w:ins>
      <w:ins w:id="14" w:author="Philips_OGM_r3" w:date="2022-02-17T10:32:00Z">
        <w:del w:id="15" w:author="MITRE-379-r4" w:date="2022-02-17T14:37:00Z">
          <w:r w:rsidR="00C168A5" w:rsidDel="00002317">
            <w:rPr>
              <w:b/>
              <w:i/>
              <w:noProof/>
              <w:sz w:val="28"/>
            </w:rPr>
            <w:delText>3</w:delText>
          </w:r>
        </w:del>
      </w:ins>
    </w:p>
    <w:p w14:paraId="7CB45193" w14:textId="29E4AE9C" w:rsidR="001E41F3" w:rsidRPr="004D5235" w:rsidRDefault="004D5235" w:rsidP="004D5235">
      <w:pPr>
        <w:pStyle w:val="CRCoverPage"/>
        <w:outlineLvl w:val="0"/>
        <w:rPr>
          <w:b/>
          <w:bCs/>
          <w:noProof/>
          <w:sz w:val="24"/>
        </w:rPr>
      </w:pPr>
      <w:proofErr w:type="gramStart"/>
      <w:r w:rsidRPr="004D5235">
        <w:rPr>
          <w:b/>
          <w:bCs/>
          <w:sz w:val="24"/>
        </w:rPr>
        <w:t>e-meeting</w:t>
      </w:r>
      <w:proofErr w:type="gramEnd"/>
      <w:r w:rsidRPr="004D5235">
        <w:rPr>
          <w:b/>
          <w:bCs/>
          <w:sz w:val="24"/>
        </w:rPr>
        <w:t>, 14 - 25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F03A896" w:rsidR="001E41F3" w:rsidRPr="00410371" w:rsidRDefault="007D1C0D" w:rsidP="00E13F3D">
            <w:pPr>
              <w:pStyle w:val="CRCoverPage"/>
              <w:spacing w:after="0"/>
              <w:jc w:val="right"/>
              <w:rPr>
                <w:b/>
                <w:noProof/>
                <w:sz w:val="28"/>
              </w:rPr>
            </w:pPr>
            <w:fldSimple w:instr=" DOCPROPERTY  Spec#  \* MERGEFORMAT ">
              <w:r w:rsidR="005A1E8B">
                <w:rPr>
                  <w:b/>
                  <w:noProof/>
                  <w:sz w:val="28"/>
                </w:rPr>
                <w:t>TR 33.847</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7B6EE8F" w:rsidR="001E41F3" w:rsidRPr="00410371" w:rsidRDefault="000B5FB2" w:rsidP="00547111">
            <w:pPr>
              <w:pStyle w:val="CRCoverPage"/>
              <w:spacing w:after="0"/>
              <w:rPr>
                <w:noProof/>
              </w:rPr>
            </w:pPr>
            <w:r w:rsidRPr="000B5FB2">
              <w:rPr>
                <w:b/>
                <w:noProof/>
                <w:sz w:val="28"/>
              </w:rPr>
              <w:t>00</w:t>
            </w:r>
            <w:r w:rsidR="00A62A3C">
              <w:rPr>
                <w:b/>
                <w:noProof/>
                <w:sz w:val="28"/>
              </w:rPr>
              <w:t>12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7D1C0D" w:rsidP="00E13F3D">
            <w:pPr>
              <w:pStyle w:val="CRCoverPage"/>
              <w:spacing w:after="0"/>
              <w:jc w:val="center"/>
              <w:rPr>
                <w:b/>
                <w:noProof/>
              </w:rPr>
            </w:pPr>
            <w:fldSimple w:instr=" DOCPROPERTY  Revision  \* MERGEFORMAT ">
              <w:r w:rsidR="00E13F3D" w:rsidRPr="00410371">
                <w:rPr>
                  <w:b/>
                  <w:noProof/>
                  <w:sz w:val="28"/>
                </w:rPr>
                <w:t>&lt;Rev#&gt;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63A293E" w:rsidR="001E41F3" w:rsidRPr="00410371" w:rsidRDefault="007D1C0D">
            <w:pPr>
              <w:pStyle w:val="CRCoverPage"/>
              <w:spacing w:after="0"/>
              <w:jc w:val="center"/>
              <w:rPr>
                <w:noProof/>
                <w:sz w:val="28"/>
              </w:rPr>
            </w:pPr>
            <w:fldSimple w:instr=" DOCPROPERTY  Version  \* MERGEFORMAT ">
              <w:r w:rsidR="00963C23">
                <w:rPr>
                  <w:b/>
                  <w:noProof/>
                  <w:sz w:val="28"/>
                </w:rPr>
                <w:t>17.0.1</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b"/>
                  <w:rFonts w:cs="Arial"/>
                  <w:b/>
                  <w:i/>
                  <w:noProof/>
                  <w:color w:val="FF0000"/>
                </w:rPr>
                <w:t>HE</w:t>
              </w:r>
              <w:bookmarkStart w:id="16" w:name="_Hlt497126619"/>
              <w:r w:rsidRPr="00F25D98">
                <w:rPr>
                  <w:rStyle w:val="ab"/>
                  <w:rFonts w:cs="Arial"/>
                  <w:b/>
                  <w:i/>
                  <w:noProof/>
                  <w:color w:val="FF0000"/>
                </w:rPr>
                <w:t>L</w:t>
              </w:r>
              <w:bookmarkEnd w:id="16"/>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b"/>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3C351E8" w:rsidR="00F25D98" w:rsidRDefault="006B2CE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8CDD7A2" w:rsidR="001E41F3" w:rsidRDefault="001B3EFF">
            <w:pPr>
              <w:pStyle w:val="CRCoverPage"/>
              <w:spacing w:after="0"/>
              <w:ind w:left="100"/>
              <w:rPr>
                <w:noProof/>
              </w:rPr>
            </w:pPr>
            <w:r>
              <w:t xml:space="preserve">TR 33.847 </w:t>
            </w:r>
            <w:r w:rsidRPr="001B3EFF">
              <w:t>Updates to conclusions for KI 2 and KI 3</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AE533C9" w:rsidR="001E41F3" w:rsidRDefault="00CA1A46">
            <w:pPr>
              <w:pStyle w:val="CRCoverPage"/>
              <w:spacing w:after="0"/>
              <w:ind w:left="100"/>
              <w:rPr>
                <w:noProof/>
              </w:rPr>
            </w:pPr>
            <w:r>
              <w:rPr>
                <w:noProof/>
              </w:rPr>
              <w:t>MITRE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FB8DC91" w:rsidR="001E41F3" w:rsidRDefault="00493FA8">
            <w:pPr>
              <w:pStyle w:val="CRCoverPage"/>
              <w:spacing w:after="0"/>
              <w:ind w:left="100"/>
              <w:rPr>
                <w:noProof/>
              </w:rPr>
            </w:pPr>
            <w:r w:rsidRPr="00493FA8">
              <w:t>FS_5G_ProSe_Sec</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44E79B3" w:rsidR="001E41F3" w:rsidRDefault="004D5235">
            <w:pPr>
              <w:pStyle w:val="CRCoverPage"/>
              <w:spacing w:after="0"/>
              <w:ind w:left="100"/>
              <w:rPr>
                <w:noProof/>
              </w:rPr>
            </w:pPr>
            <w:r>
              <w:t>2022-</w:t>
            </w:r>
            <w:r w:rsidR="007E03C0">
              <w:t>02-14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47DB89D" w:rsidR="001E41F3" w:rsidRDefault="007D1C0D" w:rsidP="00D24991">
            <w:pPr>
              <w:pStyle w:val="CRCoverPage"/>
              <w:spacing w:after="0"/>
              <w:ind w:left="100" w:right="-609"/>
              <w:rPr>
                <w:b/>
                <w:noProof/>
              </w:rPr>
            </w:pPr>
            <w:fldSimple w:instr=" DOCPROPERTY  Cat  \* MERGEFORMAT ">
              <w:r w:rsidR="001A54EB">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C9D8DAB" w:rsidR="001E41F3" w:rsidRDefault="004D5235">
            <w:pPr>
              <w:pStyle w:val="CRCoverPage"/>
              <w:spacing w:after="0"/>
              <w:ind w:left="100"/>
              <w:rPr>
                <w:noProof/>
              </w:rPr>
            </w:pPr>
            <w:r>
              <w:t>Rel-</w:t>
            </w:r>
            <w:r w:rsidR="00A5351E">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FB8616E" w:rsidR="001E41F3" w:rsidRDefault="00ED28B6">
            <w:pPr>
              <w:pStyle w:val="CRCoverPage"/>
              <w:spacing w:after="0"/>
              <w:ind w:left="100"/>
              <w:rPr>
                <w:noProof/>
              </w:rPr>
            </w:pPr>
            <w:r w:rsidRPr="00ED28B6">
              <w:rPr>
                <w:noProof/>
              </w:rPr>
              <w:t>This contribution proposes updates to TR 33.847 conclusions for key issue #2: Keys in ProSe discovery scenario</w:t>
            </w:r>
            <w:ins w:id="17" w:author="MITRE-379-r6" w:date="2022-02-18T05:24:00Z">
              <w:r w:rsidR="006B0762">
                <w:rPr>
                  <w:noProof/>
                </w:rPr>
                <w:t xml:space="preserve"> </w:t>
              </w:r>
            </w:ins>
            <w:del w:id="18" w:author="MITRE-379-r6" w:date="2022-02-18T05:24:00Z">
              <w:r w:rsidRPr="00ED28B6" w:rsidDel="006B0762">
                <w:rPr>
                  <w:noProof/>
                </w:rPr>
                <w:delText xml:space="preserve"> and key issue #3: Security of UE-to-Network Relay</w:delText>
              </w:r>
              <w:r w:rsidR="00C175DC" w:rsidDel="006B0762">
                <w:rPr>
                  <w:noProof/>
                </w:rPr>
                <w:delText xml:space="preserve">, </w:delText>
              </w:r>
            </w:del>
            <w:r w:rsidR="00C175DC" w:rsidRPr="00C175DC">
              <w:rPr>
                <w:noProof/>
              </w:rPr>
              <w:t>to cover the case of ProSe discovery in public safety cases</w:t>
            </w:r>
            <w:r w:rsidRPr="00ED28B6">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5899224" w14:textId="2F76DAEA" w:rsidR="00771D6C" w:rsidDel="002E19F2" w:rsidRDefault="00771D6C" w:rsidP="002E19F2">
            <w:pPr>
              <w:pStyle w:val="CRCoverPage"/>
              <w:spacing w:after="0"/>
              <w:ind w:left="100"/>
              <w:rPr>
                <w:del w:id="19" w:author="MITRE-379-r6" w:date="2022-02-18T05:23:00Z"/>
                <w:noProof/>
              </w:rPr>
            </w:pPr>
            <w:r>
              <w:rPr>
                <w:noProof/>
              </w:rPr>
              <w:t>Group Member Discovery is applicable in both commercial and public safety cases. For commercial use cases, either the 5G DDNMF or 5G PKMF manages discovery keying material, for both group member discovery and UE to Network relay discovery (e.g., #35). For public safety use cases, the 5G PKMF manages discovery keying material, for both group member discovery and UE to network relay discovery (e.g. sol#37).</w:t>
            </w:r>
            <w:del w:id="20" w:author="MITRE-379-r6" w:date="2022-02-18T05:23:00Z">
              <w:r w:rsidDel="002E19F2">
                <w:rPr>
                  <w:noProof/>
                </w:rPr>
                <w:delText xml:space="preserve"> </w:delText>
              </w:r>
            </w:del>
          </w:p>
          <w:p w14:paraId="4CFD7440" w14:textId="7DB920E4" w:rsidR="00771D6C" w:rsidDel="002E19F2" w:rsidRDefault="00771D6C" w:rsidP="002E19F2">
            <w:pPr>
              <w:pStyle w:val="CRCoverPage"/>
              <w:spacing w:after="0"/>
              <w:ind w:left="100"/>
              <w:rPr>
                <w:del w:id="21" w:author="MITRE-379-r6" w:date="2022-02-18T05:23:00Z"/>
                <w:noProof/>
              </w:rPr>
            </w:pPr>
          </w:p>
          <w:p w14:paraId="31C656EC" w14:textId="3C39BE59" w:rsidR="001E41F3" w:rsidRDefault="00771D6C" w:rsidP="002E19F2">
            <w:pPr>
              <w:pStyle w:val="CRCoverPage"/>
              <w:spacing w:after="0"/>
              <w:ind w:left="100"/>
              <w:rPr>
                <w:noProof/>
              </w:rPr>
            </w:pPr>
            <w:del w:id="22" w:author="MITRE-379-r6" w:date="2022-02-18T05:23:00Z">
              <w:r w:rsidDel="002E19F2">
                <w:rPr>
                  <w:noProof/>
                </w:rPr>
                <w:delText>This contribution proposes to transfer discovery keying provisioning from KI 3 conclusions to KI 2 conclusions.</w:delText>
              </w:r>
            </w:del>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91A7017" w:rsidR="001E41F3" w:rsidRDefault="0003453B">
            <w:pPr>
              <w:pStyle w:val="CRCoverPage"/>
              <w:spacing w:after="0"/>
              <w:ind w:left="100"/>
              <w:rPr>
                <w:noProof/>
              </w:rPr>
            </w:pPr>
            <w:r>
              <w:rPr>
                <w:noProof/>
              </w:rPr>
              <w:t xml:space="preserve">The conclusions regarding what </w:t>
            </w:r>
            <w:r w:rsidR="005D3868">
              <w:rPr>
                <w:noProof/>
              </w:rPr>
              <w:t>Network F</w:t>
            </w:r>
            <w:r>
              <w:rPr>
                <w:noProof/>
              </w:rPr>
              <w:t>unction will manage discovery keys for group member discovery and UE to Network relay discovery</w:t>
            </w:r>
            <w:r w:rsidR="005D3868">
              <w:rPr>
                <w:noProof/>
              </w:rPr>
              <w:t xml:space="preserve"> </w:t>
            </w:r>
            <w:r w:rsidR="00974EEA">
              <w:rPr>
                <w:noProof/>
              </w:rPr>
              <w:t xml:space="preserve">in public safety cases </w:t>
            </w:r>
            <w:r w:rsidR="005D3868">
              <w:rPr>
                <w:noProof/>
              </w:rPr>
              <w:t>are not specified.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91087A0" w:rsidR="001E41F3" w:rsidRDefault="009C4FA4">
            <w:pPr>
              <w:pStyle w:val="CRCoverPage"/>
              <w:spacing w:after="0"/>
              <w:ind w:left="100"/>
              <w:rPr>
                <w:noProof/>
              </w:rPr>
            </w:pPr>
            <w:r>
              <w:rPr>
                <w:noProof/>
              </w:rPr>
              <w:t xml:space="preserve">Clause </w:t>
            </w:r>
            <w:r w:rsidR="00EF7620">
              <w:rPr>
                <w:noProof/>
              </w:rPr>
              <w:t>7.2</w:t>
            </w:r>
            <w:del w:id="23" w:author="MITRE-379-r6" w:date="2022-02-18T05:23:00Z">
              <w:r w:rsidR="00EF7620" w:rsidDel="00474132">
                <w:rPr>
                  <w:noProof/>
                </w:rPr>
                <w:delText xml:space="preserve"> &amp; </w:delText>
              </w:r>
              <w:r w:rsidDel="00474132">
                <w:rPr>
                  <w:noProof/>
                </w:rPr>
                <w:delText xml:space="preserve">Clause </w:delText>
              </w:r>
              <w:r w:rsidR="00EF7620" w:rsidDel="00474132">
                <w:rPr>
                  <w:noProof/>
                </w:rPr>
                <w:delText>7.3</w:delText>
              </w:r>
            </w:del>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4BEF4D9" w:rsidR="001E41F3" w:rsidRDefault="0021233D">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CC3C9F4" w:rsidR="001E41F3" w:rsidRDefault="0021233D">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E27540E" w:rsidR="001E41F3" w:rsidRDefault="0021233D">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19356E22" w14:textId="77777777" w:rsidR="00100727" w:rsidRPr="00100727" w:rsidRDefault="00100727" w:rsidP="00100727">
      <w:pPr>
        <w:rPr>
          <w:rFonts w:eastAsia="宋体"/>
          <w:sz w:val="28"/>
        </w:rPr>
      </w:pPr>
      <w:r w:rsidRPr="00100727">
        <w:rPr>
          <w:rFonts w:eastAsia="宋体"/>
          <w:sz w:val="28"/>
        </w:rPr>
        <w:lastRenderedPageBreak/>
        <w:t xml:space="preserve">********************** </w:t>
      </w:r>
      <w:r w:rsidRPr="00100727">
        <w:rPr>
          <w:rFonts w:eastAsia="宋体"/>
          <w:sz w:val="28"/>
          <w:lang w:val="en-US"/>
        </w:rPr>
        <w:t>1</w:t>
      </w:r>
      <w:r w:rsidRPr="00100727">
        <w:rPr>
          <w:rFonts w:eastAsia="宋体"/>
          <w:sz w:val="28"/>
          <w:vertAlign w:val="superscript"/>
          <w:lang w:val="en-US"/>
        </w:rPr>
        <w:t>st</w:t>
      </w:r>
      <w:r w:rsidRPr="00100727">
        <w:rPr>
          <w:rFonts w:eastAsia="宋体"/>
          <w:sz w:val="28"/>
          <w:lang w:val="en-US"/>
        </w:rPr>
        <w:t xml:space="preserve"> </w:t>
      </w:r>
      <w:r w:rsidRPr="00100727">
        <w:rPr>
          <w:rFonts w:eastAsia="宋体"/>
          <w:sz w:val="28"/>
        </w:rPr>
        <w:t>Change ****************************</w:t>
      </w:r>
    </w:p>
    <w:p w14:paraId="31CEC640" w14:textId="77777777" w:rsidR="00100727" w:rsidRPr="00100727" w:rsidRDefault="00100727" w:rsidP="00100727">
      <w:pPr>
        <w:keepNext/>
        <w:keepLines/>
        <w:spacing w:before="180"/>
        <w:ind w:left="1134" w:hanging="1134"/>
        <w:outlineLvl w:val="1"/>
        <w:rPr>
          <w:rFonts w:ascii="Arial" w:eastAsia="等线" w:hAnsi="Arial"/>
          <w:sz w:val="32"/>
          <w:lang w:eastAsia="zh-CN"/>
        </w:rPr>
      </w:pPr>
      <w:bookmarkStart w:id="24" w:name="_Toc80720538"/>
      <w:bookmarkStart w:id="25" w:name="_Toc80721281"/>
      <w:bookmarkStart w:id="26" w:name="_Toc80721584"/>
      <w:bookmarkStart w:id="27" w:name="_Toc84683271"/>
      <w:bookmarkStart w:id="28" w:name="_Toc84683912"/>
      <w:bookmarkStart w:id="29" w:name="_Toc87880956"/>
      <w:r w:rsidRPr="00100727">
        <w:rPr>
          <w:rFonts w:ascii="Arial" w:eastAsia="等线" w:hAnsi="Arial" w:hint="eastAsia"/>
          <w:sz w:val="32"/>
          <w:lang w:eastAsia="zh-CN"/>
        </w:rPr>
        <w:t>7</w:t>
      </w:r>
      <w:r w:rsidRPr="00100727">
        <w:rPr>
          <w:rFonts w:ascii="Arial" w:eastAsia="等线" w:hAnsi="Arial"/>
          <w:sz w:val="32"/>
        </w:rPr>
        <w:t>.</w:t>
      </w:r>
      <w:r w:rsidRPr="00100727">
        <w:rPr>
          <w:rFonts w:ascii="Arial" w:eastAsia="等线" w:hAnsi="Arial" w:hint="eastAsia"/>
          <w:sz w:val="32"/>
          <w:lang w:eastAsia="zh-CN"/>
        </w:rPr>
        <w:t>2</w:t>
      </w:r>
      <w:r w:rsidRPr="00100727">
        <w:rPr>
          <w:rFonts w:ascii="Arial" w:eastAsia="等线" w:hAnsi="Arial"/>
          <w:sz w:val="32"/>
        </w:rPr>
        <w:tab/>
        <w:t>Key Issue #</w:t>
      </w:r>
      <w:r w:rsidRPr="00100727">
        <w:rPr>
          <w:rFonts w:ascii="Arial" w:eastAsia="等线" w:hAnsi="Arial" w:hint="eastAsia"/>
          <w:sz w:val="32"/>
          <w:lang w:eastAsia="zh-CN"/>
        </w:rPr>
        <w:t>2</w:t>
      </w:r>
      <w:r w:rsidRPr="00100727">
        <w:rPr>
          <w:rFonts w:ascii="Arial" w:eastAsia="等线" w:hAnsi="Arial"/>
          <w:sz w:val="32"/>
        </w:rPr>
        <w:t>: Keys in ProSe discovery scenario</w:t>
      </w:r>
      <w:bookmarkEnd w:id="24"/>
      <w:bookmarkEnd w:id="25"/>
      <w:bookmarkEnd w:id="26"/>
      <w:bookmarkEnd w:id="27"/>
      <w:bookmarkEnd w:id="28"/>
      <w:bookmarkEnd w:id="29"/>
    </w:p>
    <w:p w14:paraId="64984C0E" w14:textId="77777777" w:rsidR="00100727" w:rsidRPr="00100727" w:rsidRDefault="00100727" w:rsidP="00100727">
      <w:pPr>
        <w:rPr>
          <w:rFonts w:eastAsia="等线"/>
          <w:lang w:eastAsia="zh-CN"/>
        </w:rPr>
      </w:pPr>
      <w:bookmarkStart w:id="30" w:name="_Toc72846658"/>
      <w:bookmarkStart w:id="31" w:name="_Toc72850839"/>
      <w:bookmarkStart w:id="32" w:name="_Toc72920259"/>
      <w:r w:rsidRPr="00100727">
        <w:rPr>
          <w:rFonts w:eastAsia="等线"/>
          <w:lang w:eastAsia="zh-CN"/>
        </w:rPr>
        <w:t>The conclusions for direct discovery are as follows:</w:t>
      </w:r>
    </w:p>
    <w:p w14:paraId="41AAA7E0" w14:textId="40867E53" w:rsidR="00100727" w:rsidRPr="00100727" w:rsidRDefault="00100727" w:rsidP="00100727">
      <w:pPr>
        <w:rPr>
          <w:rFonts w:eastAsia="等线"/>
          <w:lang w:eastAsia="zh-CN"/>
        </w:rPr>
      </w:pPr>
      <w:r w:rsidRPr="00100727">
        <w:rPr>
          <w:rFonts w:eastAsia="等线"/>
          <w:lang w:eastAsia="zh-CN"/>
        </w:rPr>
        <w:t>The discovery keys include a cipher key, an integrity key</w:t>
      </w:r>
      <w:ins w:id="33" w:author="MITRE" w:date="2022-02-03T11:38:00Z">
        <w:r w:rsidR="00CD3C82" w:rsidRPr="00100727">
          <w:rPr>
            <w:rFonts w:eastAsia="等线"/>
            <w:lang w:eastAsia="zh-CN"/>
          </w:rPr>
          <w:t>,</w:t>
        </w:r>
      </w:ins>
      <w:r w:rsidRPr="00100727">
        <w:rPr>
          <w:rFonts w:eastAsia="等线"/>
          <w:lang w:eastAsia="zh-CN"/>
        </w:rPr>
        <w:t xml:space="preserve"> and a scrambling key. </w:t>
      </w:r>
    </w:p>
    <w:p w14:paraId="4AF720B4" w14:textId="77777777" w:rsidR="00100727" w:rsidRPr="00100727" w:rsidRDefault="00100727" w:rsidP="00100727">
      <w:pPr>
        <w:rPr>
          <w:rFonts w:eastAsia="等线"/>
          <w:lang w:eastAsia="zh-CN"/>
        </w:rPr>
      </w:pPr>
      <w:r w:rsidRPr="00100727">
        <w:rPr>
          <w:rFonts w:eastAsia="等线"/>
          <w:lang w:eastAsia="zh-CN"/>
        </w:rPr>
        <w:t>For open discovery, only the integrity key will be assigned by the 5G DDNMF and will be used to provide integrity protection of the announce message.</w:t>
      </w:r>
    </w:p>
    <w:p w14:paraId="05AE7B8D" w14:textId="77777777" w:rsidR="00100727" w:rsidRPr="00100727" w:rsidRDefault="00100727" w:rsidP="00100727">
      <w:pPr>
        <w:rPr>
          <w:rFonts w:eastAsia="等线"/>
          <w:lang w:eastAsia="zh-CN"/>
        </w:rPr>
      </w:pPr>
      <w:r w:rsidRPr="00100727">
        <w:rPr>
          <w:rFonts w:eastAsia="等线"/>
          <w:lang w:eastAsia="zh-CN"/>
        </w:rPr>
        <w:t xml:space="preserve">For restricted discovery, 5G DDNMF will assign the discovery key(s) based on the requirement of the Prose Service. </w:t>
      </w:r>
      <w:bookmarkEnd w:id="30"/>
      <w:bookmarkEnd w:id="31"/>
      <w:bookmarkEnd w:id="32"/>
    </w:p>
    <w:p w14:paraId="4353C834" w14:textId="18896D44" w:rsidR="00FC003F" w:rsidRPr="00100727" w:rsidDel="00677674" w:rsidRDefault="00FC003F" w:rsidP="00677674">
      <w:pPr>
        <w:rPr>
          <w:ins w:id="34" w:author="MITRE" w:date="2022-02-03T11:39:00Z"/>
          <w:del w:id="35" w:author="mi-8" w:date="2022-02-18T22:46:00Z"/>
          <w:rFonts w:eastAsia="等线"/>
          <w:lang w:eastAsia="zh-CN"/>
        </w:rPr>
      </w:pPr>
      <w:ins w:id="36" w:author="MITRE" w:date="2022-02-03T11:39:00Z">
        <w:r w:rsidRPr="00100727">
          <w:rPr>
            <w:rFonts w:eastAsia="等线"/>
            <w:lang w:eastAsia="zh-CN"/>
          </w:rPr>
          <w:t>For Group Member discovery</w:t>
        </w:r>
      </w:ins>
      <w:ins w:id="37" w:author="mi-2" w:date="2022-02-17T16:09:00Z">
        <w:r w:rsidR="00F746C2">
          <w:rPr>
            <w:rFonts w:eastAsia="等线"/>
            <w:lang w:eastAsia="zh-CN"/>
          </w:rPr>
          <w:t xml:space="preserve"> and UE-to-</w:t>
        </w:r>
      </w:ins>
      <w:ins w:id="38" w:author="MITRE-379-r6" w:date="2022-02-18T06:37:00Z">
        <w:r w:rsidR="00A46A60">
          <w:rPr>
            <w:rFonts w:eastAsia="等线"/>
            <w:lang w:eastAsia="zh-CN"/>
          </w:rPr>
          <w:t xml:space="preserve">Network </w:t>
        </w:r>
      </w:ins>
      <w:ins w:id="39" w:author="mi-2" w:date="2022-02-17T16:09:00Z">
        <w:r w:rsidR="00F746C2">
          <w:rPr>
            <w:rFonts w:eastAsia="等线"/>
            <w:lang w:eastAsia="zh-CN"/>
          </w:rPr>
          <w:t>Relay discovery</w:t>
        </w:r>
      </w:ins>
      <w:ins w:id="40" w:author="MITRE" w:date="2022-02-03T11:39:00Z">
        <w:r w:rsidRPr="00100727">
          <w:rPr>
            <w:rFonts w:eastAsia="等线"/>
            <w:lang w:eastAsia="zh-CN"/>
          </w:rPr>
          <w:t xml:space="preserve">, </w:t>
        </w:r>
      </w:ins>
      <w:ins w:id="41" w:author="mi-2" w:date="2022-02-17T16:09:00Z">
        <w:r w:rsidR="00F746C2">
          <w:rPr>
            <w:rFonts w:eastAsia="等线"/>
            <w:lang w:eastAsia="zh-CN"/>
          </w:rPr>
          <w:t xml:space="preserve">assignment of </w:t>
        </w:r>
      </w:ins>
      <w:ins w:id="42" w:author="mi-8" w:date="2022-02-18T22:46:00Z">
        <w:r w:rsidR="00677674">
          <w:rPr>
            <w:rFonts w:eastAsia="等线"/>
            <w:lang w:eastAsia="zh-CN"/>
          </w:rPr>
          <w:t>di</w:t>
        </w:r>
      </w:ins>
      <w:ins w:id="43" w:author="mi-8" w:date="2022-02-18T22:47:00Z">
        <w:r w:rsidR="00677674">
          <w:rPr>
            <w:rFonts w:eastAsia="等线"/>
            <w:lang w:eastAsia="zh-CN"/>
          </w:rPr>
          <w:t xml:space="preserve">scovery </w:t>
        </w:r>
      </w:ins>
      <w:ins w:id="44" w:author="MITRE" w:date="2022-02-03T11:39:00Z">
        <w:r w:rsidRPr="00100727">
          <w:rPr>
            <w:rFonts w:eastAsia="等线"/>
            <w:lang w:eastAsia="zh-CN"/>
          </w:rPr>
          <w:t>keys and other security material</w:t>
        </w:r>
      </w:ins>
      <w:ins w:id="45" w:author="mi-8" w:date="2022-02-18T22:47:00Z">
        <w:r w:rsidR="00677674">
          <w:rPr>
            <w:rFonts w:eastAsia="等线"/>
            <w:lang w:eastAsia="zh-CN"/>
          </w:rPr>
          <w:t xml:space="preserve"> </w:t>
        </w:r>
      </w:ins>
      <w:bookmarkStart w:id="46" w:name="_GoBack"/>
      <w:bookmarkEnd w:id="46"/>
      <w:ins w:id="47" w:author="mi-8" w:date="2022-02-18T22:46:00Z">
        <w:r w:rsidR="00677674">
          <w:rPr>
            <w:rFonts w:eastAsia="等线"/>
            <w:lang w:eastAsia="zh-CN"/>
          </w:rPr>
          <w:t>follows the conclusion for restricted discovery as above</w:t>
        </w:r>
      </w:ins>
      <w:ins w:id="48" w:author="mi-2" w:date="2022-02-17T16:09:00Z">
        <w:del w:id="49" w:author="mi-8" w:date="2022-02-18T22:46:00Z">
          <w:r w:rsidR="00F746C2" w:rsidDel="00677674">
            <w:rPr>
              <w:rFonts w:eastAsia="等线"/>
              <w:lang w:eastAsia="zh-CN"/>
            </w:rPr>
            <w:delText xml:space="preserve">follows the </w:delText>
          </w:r>
        </w:del>
      </w:ins>
      <w:ins w:id="50" w:author="mi-2" w:date="2022-02-17T16:10:00Z">
        <w:del w:id="51" w:author="mi-8" w:date="2022-02-18T22:46:00Z">
          <w:r w:rsidR="00F746C2" w:rsidDel="00677674">
            <w:rPr>
              <w:rFonts w:eastAsia="等线"/>
              <w:lang w:eastAsia="zh-CN"/>
            </w:rPr>
            <w:delText>conclusion for restricted discovery</w:delText>
          </w:r>
        </w:del>
      </w:ins>
      <w:ins w:id="52" w:author="MITRE" w:date="2022-02-03T11:39:00Z">
        <w:del w:id="53" w:author="mi-8" w:date="2022-02-18T22:46:00Z">
          <w:r w:rsidRPr="00100727" w:rsidDel="00677674">
            <w:rPr>
              <w:rFonts w:eastAsia="等线"/>
              <w:lang w:eastAsia="zh-CN"/>
            </w:rPr>
            <w:delText xml:space="preserve">are assigned by the 5G </w:delText>
          </w:r>
        </w:del>
      </w:ins>
      <w:ins w:id="54" w:author="MITRE-379-r1" w:date="2022-02-16T22:46:00Z">
        <w:del w:id="55" w:author="mi-8" w:date="2022-02-18T22:46:00Z">
          <w:r w:rsidR="00DE3DAB" w:rsidRPr="00100727" w:rsidDel="00677674">
            <w:rPr>
              <w:rFonts w:eastAsia="等线"/>
              <w:lang w:eastAsia="zh-CN"/>
            </w:rPr>
            <w:delText xml:space="preserve">DDNMF </w:delText>
          </w:r>
        </w:del>
      </w:ins>
      <w:ins w:id="56" w:author="MITRE" w:date="2022-02-03T11:39:00Z">
        <w:del w:id="57" w:author="mi-8" w:date="2022-02-18T22:46:00Z">
          <w:r w:rsidRPr="00100727" w:rsidDel="00677674">
            <w:rPr>
              <w:rFonts w:eastAsia="等线"/>
              <w:lang w:eastAsia="zh-CN"/>
            </w:rPr>
            <w:delText>or 5G PKMF in commercial use cases, and by the 5G PKMF in public safety use cases</w:delText>
          </w:r>
        </w:del>
      </w:ins>
      <w:ins w:id="58" w:author="MITRE-379-r1" w:date="2022-02-16T22:17:00Z">
        <w:del w:id="59" w:author="mi-8" w:date="2022-02-18T22:46:00Z">
          <w:r w:rsidR="00A65D7E" w:rsidDel="00677674">
            <w:rPr>
              <w:rFonts w:eastAsia="等线"/>
              <w:lang w:eastAsia="zh-CN"/>
            </w:rPr>
            <w:delText>.</w:delText>
          </w:r>
        </w:del>
      </w:ins>
      <w:ins w:id="60" w:author="MITRE" w:date="2022-02-03T11:39:00Z">
        <w:del w:id="61" w:author="mi-8" w:date="2022-02-18T22:46:00Z">
          <w:r w:rsidRPr="00100727" w:rsidDel="00677674">
            <w:rPr>
              <w:rFonts w:eastAsia="等线"/>
              <w:lang w:eastAsia="zh-CN"/>
            </w:rPr>
            <w:delText xml:space="preserve"> (e.g.</w:delText>
          </w:r>
        </w:del>
      </w:ins>
      <w:ins w:id="62" w:author="MITRE" w:date="2022-02-04T10:58:00Z">
        <w:del w:id="63" w:author="mi-8" w:date="2022-02-18T22:46:00Z">
          <w:r w:rsidR="00382CFA" w:rsidDel="00677674">
            <w:rPr>
              <w:rFonts w:eastAsia="等线"/>
              <w:lang w:eastAsia="zh-CN"/>
            </w:rPr>
            <w:delText>,</w:delText>
          </w:r>
        </w:del>
      </w:ins>
      <w:del w:id="64" w:author="mi-8" w:date="2022-02-18T22:46:00Z">
        <w:r w:rsidRPr="00100727" w:rsidDel="00677674">
          <w:rPr>
            <w:rFonts w:eastAsia="等线"/>
            <w:lang w:eastAsia="zh-CN"/>
          </w:rPr>
          <w:delText xml:space="preserve"> </w:delText>
        </w:r>
      </w:del>
      <w:ins w:id="65" w:author="MITRE" w:date="2022-02-04T10:57:00Z">
        <w:del w:id="66" w:author="mi-8" w:date="2022-02-18T22:46:00Z">
          <w:r w:rsidR="005B2FE8" w:rsidDel="00677674">
            <w:rPr>
              <w:rFonts w:eastAsia="等线"/>
              <w:lang w:eastAsia="zh-CN"/>
            </w:rPr>
            <w:delText xml:space="preserve">based on </w:delText>
          </w:r>
          <w:r w:rsidR="004463FA" w:rsidDel="00677674">
            <w:rPr>
              <w:rFonts w:eastAsia="等线"/>
              <w:lang w:eastAsia="zh-CN"/>
            </w:rPr>
            <w:delText>S</w:delText>
          </w:r>
          <w:r w:rsidR="005B2FE8" w:rsidDel="00677674">
            <w:rPr>
              <w:rFonts w:eastAsia="等线"/>
              <w:lang w:eastAsia="zh-CN"/>
            </w:rPr>
            <w:delText>olution</w:delText>
          </w:r>
        </w:del>
      </w:ins>
      <w:del w:id="67" w:author="mi-8" w:date="2022-02-18T22:46:00Z">
        <w:r w:rsidR="005B2FE8" w:rsidDel="00677674">
          <w:rPr>
            <w:rFonts w:eastAsia="等线"/>
            <w:lang w:eastAsia="zh-CN"/>
          </w:rPr>
          <w:delText xml:space="preserve"> </w:delText>
        </w:r>
      </w:del>
      <w:ins w:id="68" w:author="MITRE" w:date="2022-02-03T11:39:00Z">
        <w:del w:id="69" w:author="mi-8" w:date="2022-02-18T22:46:00Z">
          <w:r w:rsidRPr="00100727" w:rsidDel="00677674">
            <w:rPr>
              <w:rFonts w:eastAsia="等线"/>
              <w:lang w:eastAsia="zh-CN"/>
            </w:rPr>
            <w:delText xml:space="preserve">#37). </w:delText>
          </w:r>
        </w:del>
      </w:ins>
    </w:p>
    <w:p w14:paraId="2283816C" w14:textId="790E2238" w:rsidR="00D8699C" w:rsidDel="007D1C0D" w:rsidRDefault="00A46A60" w:rsidP="00677674">
      <w:pPr>
        <w:rPr>
          <w:ins w:id="70" w:author="MITRE-379-r6" w:date="2022-02-18T06:40:00Z"/>
          <w:del w:id="71" w:author="MITRE-379-r7" w:date="2022-02-18T08:01:00Z"/>
          <w:rFonts w:eastAsia="等线"/>
          <w:lang w:eastAsia="zh-CN"/>
        </w:rPr>
        <w:pPrChange w:id="72" w:author="mi-8" w:date="2022-02-18T22:46:00Z">
          <w:pPr>
            <w:spacing w:line="259" w:lineRule="auto"/>
          </w:pPr>
        </w:pPrChange>
      </w:pPr>
      <w:ins w:id="73" w:author="MITRE-379-r6" w:date="2022-02-18T06:37:00Z">
        <w:del w:id="74" w:author="mi-8" w:date="2022-02-18T22:46:00Z">
          <w:r w:rsidDel="00677674">
            <w:rPr>
              <w:rFonts w:eastAsia="等线"/>
              <w:lang w:eastAsia="zh-CN"/>
            </w:rPr>
            <w:delText xml:space="preserve">is </w:delText>
          </w:r>
          <w:r w:rsidR="00C218AE" w:rsidDel="00677674">
            <w:rPr>
              <w:rFonts w:eastAsia="等线"/>
              <w:lang w:eastAsia="zh-CN"/>
            </w:rPr>
            <w:delText xml:space="preserve">described in TS 23.304 </w:delText>
          </w:r>
        </w:del>
      </w:ins>
      <w:ins w:id="75" w:author="MITRE-379-r6" w:date="2022-02-18T06:38:00Z">
        <w:del w:id="76" w:author="mi-8" w:date="2022-02-18T22:46:00Z">
          <w:r w:rsidR="00C218AE" w:rsidDel="00677674">
            <w:rPr>
              <w:rFonts w:eastAsia="等线"/>
              <w:lang w:eastAsia="zh-CN"/>
            </w:rPr>
            <w:delText xml:space="preserve">clause </w:delText>
          </w:r>
        </w:del>
      </w:ins>
      <w:ins w:id="77" w:author="MITRE-379-r6" w:date="2022-02-18T06:44:00Z">
        <w:del w:id="78" w:author="mi-8" w:date="2022-02-18T22:46:00Z">
          <w:r w:rsidR="008B3B2C" w:rsidDel="00677674">
            <w:rPr>
              <w:rFonts w:eastAsia="等线"/>
              <w:lang w:eastAsia="zh-CN"/>
            </w:rPr>
            <w:delText xml:space="preserve">5.12 </w:delText>
          </w:r>
          <w:r w:rsidR="009B5110" w:rsidDel="00677674">
            <w:rPr>
              <w:rFonts w:eastAsia="等线"/>
              <w:lang w:eastAsia="zh-CN"/>
            </w:rPr>
            <w:delText xml:space="preserve">and </w:delText>
          </w:r>
        </w:del>
      </w:ins>
      <w:ins w:id="79" w:author="MITRE-379-r6" w:date="2022-02-18T06:38:00Z">
        <w:del w:id="80" w:author="mi-8" w:date="2022-02-18T22:46:00Z">
          <w:r w:rsidR="00C218AE" w:rsidDel="00677674">
            <w:rPr>
              <w:rFonts w:eastAsia="等线"/>
              <w:lang w:eastAsia="zh-CN"/>
            </w:rPr>
            <w:delText>5.1.4</w:delText>
          </w:r>
        </w:del>
      </w:ins>
      <w:ins w:id="81" w:author="MITRE-379-r6" w:date="2022-02-18T06:44:00Z">
        <w:del w:id="82" w:author="mi-8" w:date="2022-02-18T22:46:00Z">
          <w:r w:rsidR="009B5110" w:rsidDel="00677674">
            <w:rPr>
              <w:rFonts w:eastAsia="等线"/>
              <w:lang w:eastAsia="zh-CN"/>
            </w:rPr>
            <w:delText xml:space="preserve"> respectively</w:delText>
          </w:r>
        </w:del>
      </w:ins>
      <w:ins w:id="83" w:author="MITRE-379-r6" w:date="2022-02-18T06:38:00Z">
        <w:del w:id="84" w:author="mi-8" w:date="2022-02-18T22:46:00Z">
          <w:r w:rsidR="00E77ACB" w:rsidDel="00677674">
            <w:rPr>
              <w:rFonts w:eastAsia="等线"/>
              <w:lang w:eastAsia="zh-CN"/>
            </w:rPr>
            <w:delText>. Wh</w:delText>
          </w:r>
        </w:del>
      </w:ins>
      <w:ins w:id="85" w:author="MITRE-379-r6" w:date="2022-02-18T06:45:00Z">
        <w:del w:id="86" w:author="mi-8" w:date="2022-02-18T22:46:00Z">
          <w:r w:rsidR="00CC309B" w:rsidDel="00677674">
            <w:rPr>
              <w:rFonts w:eastAsia="等线"/>
              <w:lang w:eastAsia="zh-CN"/>
            </w:rPr>
            <w:delText xml:space="preserve">ich NF </w:delText>
          </w:r>
        </w:del>
      </w:ins>
      <w:ins w:id="87" w:author="MITRE-379-r6" w:date="2022-02-18T06:38:00Z">
        <w:del w:id="88" w:author="mi-8" w:date="2022-02-18T22:46:00Z">
          <w:r w:rsidR="00E77ACB" w:rsidDel="00677674">
            <w:rPr>
              <w:rFonts w:eastAsia="等线"/>
              <w:lang w:eastAsia="zh-CN"/>
            </w:rPr>
            <w:delText>is responsible fo</w:delText>
          </w:r>
          <w:r w:rsidR="00E60AE5" w:rsidDel="00677674">
            <w:rPr>
              <w:rFonts w:eastAsia="等线"/>
              <w:lang w:eastAsia="zh-CN"/>
            </w:rPr>
            <w:delText>r provisioning security</w:delText>
          </w:r>
        </w:del>
      </w:ins>
      <w:ins w:id="89" w:author="MITRE-379-r6" w:date="2022-02-18T06:39:00Z">
        <w:del w:id="90" w:author="mi-8" w:date="2022-02-18T22:46:00Z">
          <w:r w:rsidR="00E60AE5" w:rsidDel="00677674">
            <w:rPr>
              <w:rFonts w:eastAsia="等线"/>
              <w:lang w:eastAsia="zh-CN"/>
            </w:rPr>
            <w:delText xml:space="preserve"> material will be decided in normative phase</w:delText>
          </w:r>
        </w:del>
        <w:r w:rsidR="00E60AE5">
          <w:rPr>
            <w:rFonts w:eastAsia="等线"/>
            <w:lang w:eastAsia="zh-CN"/>
          </w:rPr>
          <w:t>.</w:t>
        </w:r>
      </w:ins>
    </w:p>
    <w:p w14:paraId="00343D00" w14:textId="480FE989" w:rsidR="00FC003F" w:rsidDel="007D1C0D" w:rsidRDefault="009C53AE" w:rsidP="00D8699C">
      <w:pPr>
        <w:spacing w:line="259" w:lineRule="auto"/>
        <w:rPr>
          <w:del w:id="91" w:author="MITRE-379-r7" w:date="2022-02-18T08:01:00Z"/>
          <w:rFonts w:eastAsia="等线"/>
          <w:lang w:eastAsia="zh-CN"/>
        </w:rPr>
      </w:pPr>
      <w:ins w:id="92" w:author="MITRE-379-r4" w:date="2022-02-17T14:48:00Z">
        <w:del w:id="93" w:author="MITRE-379-r7" w:date="2022-02-18T08:01:00Z">
          <w:r w:rsidRPr="009C53AE" w:rsidDel="007D1C0D">
            <w:rPr>
              <w:rFonts w:eastAsia="等线"/>
              <w:lang w:eastAsia="zh-CN"/>
            </w:rPr>
            <w:delText>In user</w:delText>
          </w:r>
        </w:del>
      </w:ins>
      <w:ins w:id="94" w:author="MITRE-379-r4" w:date="2022-02-17T14:53:00Z">
        <w:del w:id="95" w:author="MITRE-379-r7" w:date="2022-02-18T08:01:00Z">
          <w:r w:rsidR="00642B40" w:rsidDel="007D1C0D">
            <w:rPr>
              <w:rFonts w:eastAsia="等线"/>
              <w:lang w:eastAsia="zh-CN"/>
            </w:rPr>
            <w:delText xml:space="preserve"> </w:delText>
          </w:r>
        </w:del>
      </w:ins>
      <w:ins w:id="96" w:author="MITRE-379-r4" w:date="2022-02-17T14:48:00Z">
        <w:del w:id="97" w:author="MITRE-379-r7" w:date="2022-02-18T08:01:00Z">
          <w:r w:rsidRPr="009C53AE" w:rsidDel="007D1C0D">
            <w:rPr>
              <w:rFonts w:eastAsia="等线"/>
              <w:lang w:eastAsia="zh-CN"/>
            </w:rPr>
            <w:delText xml:space="preserve">plane </w:delText>
          </w:r>
        </w:del>
      </w:ins>
      <w:ins w:id="98" w:author="MITRE-379-r6" w:date="2022-02-18T06:45:00Z">
        <w:del w:id="99" w:author="MITRE-379-r7" w:date="2022-02-18T08:01:00Z">
          <w:r w:rsidR="00CD6272" w:rsidDel="007D1C0D">
            <w:rPr>
              <w:rFonts w:eastAsia="等线"/>
              <w:lang w:eastAsia="zh-CN"/>
            </w:rPr>
            <w:delText xml:space="preserve">based </w:delText>
          </w:r>
        </w:del>
      </w:ins>
      <w:ins w:id="100" w:author="MITRE-379-r4" w:date="2022-02-17T14:48:00Z">
        <w:del w:id="101" w:author="MITRE-379-r7" w:date="2022-02-18T08:01:00Z">
          <w:r w:rsidRPr="009C53AE" w:rsidDel="007D1C0D">
            <w:rPr>
              <w:rFonts w:eastAsia="等线"/>
              <w:lang w:eastAsia="zh-CN"/>
            </w:rPr>
            <w:delText>solutions, the discovery keys are managed by PKMF</w:delText>
          </w:r>
        </w:del>
      </w:ins>
      <w:ins w:id="102" w:author="MITRE-379-r6" w:date="2022-02-18T06:41:00Z">
        <w:del w:id="103" w:author="MITRE-379-r7" w:date="2022-02-18T08:01:00Z">
          <w:r w:rsidR="00C451EE" w:rsidDel="007D1C0D">
            <w:rPr>
              <w:rFonts w:eastAsia="等线"/>
              <w:lang w:eastAsia="zh-CN"/>
            </w:rPr>
            <w:delText xml:space="preserve"> (e.g., </w:delText>
          </w:r>
        </w:del>
      </w:ins>
      <w:ins w:id="104" w:author="MITRE-379-r6" w:date="2022-02-18T06:42:00Z">
        <w:del w:id="105" w:author="MITRE-379-r7" w:date="2022-02-18T08:01:00Z">
          <w:r w:rsidR="00C451EE" w:rsidDel="007D1C0D">
            <w:rPr>
              <w:rFonts w:eastAsia="等线"/>
              <w:lang w:eastAsia="zh-CN"/>
            </w:rPr>
            <w:delText>in public safety cases solution #37 is used as a baseline)</w:delText>
          </w:r>
        </w:del>
      </w:ins>
      <w:ins w:id="106" w:author="MITRE-379-r4" w:date="2022-02-17T14:48:00Z">
        <w:del w:id="107" w:author="MITRE-379-r7" w:date="2022-02-18T08:01:00Z">
          <w:r w:rsidRPr="009C53AE" w:rsidDel="007D1C0D">
            <w:rPr>
              <w:rFonts w:eastAsia="等线"/>
              <w:lang w:eastAsia="zh-CN"/>
            </w:rPr>
            <w:delText>, e.g., Solution #37.</w:delText>
          </w:r>
        </w:del>
      </w:ins>
      <w:ins w:id="108" w:author="MITRE" w:date="2022-02-03T11:39:00Z">
        <w:del w:id="109" w:author="MITRE-379-r7" w:date="2022-02-18T08:01:00Z">
          <w:r w:rsidR="00FC003F" w:rsidRPr="00100727" w:rsidDel="007D1C0D">
            <w:rPr>
              <w:rFonts w:eastAsia="等线"/>
              <w:lang w:eastAsia="zh-CN"/>
            </w:rPr>
            <w:delText>For UE to Network relay discovery</w:delText>
          </w:r>
        </w:del>
      </w:ins>
      <w:ins w:id="110" w:author="mi-2" w:date="2022-02-17T16:12:00Z">
        <w:del w:id="111" w:author="MITRE-379-r7" w:date="2022-02-18T08:01:00Z">
          <w:r w:rsidR="0041215C" w:rsidDel="007D1C0D">
            <w:rPr>
              <w:rFonts w:eastAsia="等线"/>
              <w:lang w:eastAsia="zh-CN"/>
            </w:rPr>
            <w:delText>I</w:delText>
          </w:r>
          <w:r w:rsidR="0041215C" w:rsidRPr="00100727" w:rsidDel="007D1C0D">
            <w:rPr>
              <w:rFonts w:eastAsia="等线"/>
              <w:lang w:eastAsia="zh-CN"/>
            </w:rPr>
            <w:delText>n public safety use cases</w:delText>
          </w:r>
        </w:del>
      </w:ins>
      <w:ins w:id="112" w:author="MITRE" w:date="2022-02-03T11:39:00Z">
        <w:del w:id="113" w:author="MITRE-379-r7" w:date="2022-02-18T08:01:00Z">
          <w:r w:rsidR="00FC003F" w:rsidRPr="00100727" w:rsidDel="007D1C0D">
            <w:rPr>
              <w:rFonts w:eastAsia="等线"/>
              <w:lang w:eastAsia="zh-CN"/>
            </w:rPr>
            <w:delText>, keys and other security material are assigned by the 5G DDNMF or 5G PKMF in commercial use cases, and by the 5G PKMF</w:delText>
          </w:r>
        </w:del>
      </w:ins>
      <w:ins w:id="114" w:author="Philips_OGM_r3" w:date="2022-02-17T10:31:00Z">
        <w:del w:id="115" w:author="MITRE-379-r7" w:date="2022-02-18T08:01:00Z">
          <w:r w:rsidR="00FB76EF" w:rsidDel="007D1C0D">
            <w:rPr>
              <w:rFonts w:eastAsia="等线"/>
              <w:lang w:eastAsia="zh-CN"/>
            </w:rPr>
            <w:delText>, e.g., Solution #37</w:delText>
          </w:r>
        </w:del>
      </w:ins>
      <w:ins w:id="116" w:author="MITRE" w:date="2022-02-03T11:39:00Z">
        <w:del w:id="117" w:author="MITRE-379-r7" w:date="2022-02-18T08:01:00Z">
          <w:r w:rsidR="00FC003F" w:rsidRPr="00100727" w:rsidDel="007D1C0D">
            <w:rPr>
              <w:rFonts w:eastAsia="等线"/>
              <w:lang w:eastAsia="zh-CN"/>
            </w:rPr>
            <w:delText xml:space="preserve"> in public safety use cases (e.g.</w:delText>
          </w:r>
        </w:del>
      </w:ins>
      <w:ins w:id="118" w:author="MITRE" w:date="2022-02-04T10:58:00Z">
        <w:del w:id="119" w:author="MITRE-379-r7" w:date="2022-02-18T08:01:00Z">
          <w:r w:rsidR="00382CFA" w:rsidDel="007D1C0D">
            <w:rPr>
              <w:rFonts w:eastAsia="等线"/>
              <w:lang w:eastAsia="zh-CN"/>
            </w:rPr>
            <w:delText>,</w:delText>
          </w:r>
        </w:del>
      </w:ins>
      <w:ins w:id="120" w:author="MITRE" w:date="2022-02-03T11:39:00Z">
        <w:del w:id="121" w:author="MITRE-379-r7" w:date="2022-02-18T08:01:00Z">
          <w:r w:rsidR="00FC003F" w:rsidRPr="00100727" w:rsidDel="007D1C0D">
            <w:rPr>
              <w:rFonts w:eastAsia="等线"/>
              <w:lang w:eastAsia="zh-CN"/>
            </w:rPr>
            <w:delText xml:space="preserve"> </w:delText>
          </w:r>
        </w:del>
      </w:ins>
      <w:ins w:id="122" w:author="MITRE" w:date="2022-02-04T10:58:00Z">
        <w:del w:id="123" w:author="MITRE-379-r7" w:date="2022-02-18T08:01:00Z">
          <w:r w:rsidR="00F97097" w:rsidDel="007D1C0D">
            <w:rPr>
              <w:rFonts w:eastAsia="等线"/>
              <w:lang w:eastAsia="zh-CN"/>
            </w:rPr>
            <w:delText xml:space="preserve">based on Solutions #35 or </w:delText>
          </w:r>
        </w:del>
      </w:ins>
      <w:ins w:id="124" w:author="MITRE" w:date="2022-02-03T11:39:00Z">
        <w:del w:id="125" w:author="MITRE-379-r7" w:date="2022-02-18T08:01:00Z">
          <w:r w:rsidR="00FC003F" w:rsidRPr="00100727" w:rsidDel="007D1C0D">
            <w:rPr>
              <w:rFonts w:eastAsia="等线"/>
              <w:lang w:eastAsia="zh-CN"/>
            </w:rPr>
            <w:delText>#37).</w:delText>
          </w:r>
        </w:del>
      </w:ins>
    </w:p>
    <w:p w14:paraId="6379B206" w14:textId="77777777" w:rsidR="008642B5" w:rsidRDefault="008642B5" w:rsidP="00A46A60">
      <w:pPr>
        <w:spacing w:line="259" w:lineRule="auto"/>
        <w:rPr>
          <w:ins w:id="126" w:author="MITRE-379-r6" w:date="2022-02-18T05:42:00Z"/>
          <w:rFonts w:eastAsia="等线"/>
          <w:lang w:eastAsia="zh-CN"/>
        </w:rPr>
      </w:pPr>
    </w:p>
    <w:p w14:paraId="01DD716A" w14:textId="30A07C79" w:rsidR="009C53AE" w:rsidRPr="00100727" w:rsidDel="00A4784B" w:rsidRDefault="009C53AE" w:rsidP="00FC003F">
      <w:pPr>
        <w:rPr>
          <w:ins w:id="127" w:author="MITRE-379-r4" w:date="2022-02-17T14:48:00Z"/>
          <w:del w:id="128" w:author="mi-1" w:date="2022-02-18T14:48:00Z"/>
          <w:rFonts w:eastAsia="等线"/>
          <w:lang w:eastAsia="zh-CN"/>
        </w:rPr>
      </w:pPr>
    </w:p>
    <w:p w14:paraId="46B8D327" w14:textId="711EC670" w:rsidR="24E46A2B" w:rsidDel="00C10F86" w:rsidRDefault="00E52F67" w:rsidP="00100727">
      <w:pPr>
        <w:rPr>
          <w:del w:id="129" w:author="MITRE-379-r1" w:date="2022-02-16T22:18:00Z"/>
          <w:rFonts w:eastAsia="等线"/>
          <w:lang w:eastAsia="zh-CN"/>
        </w:rPr>
      </w:pPr>
      <w:ins w:id="130" w:author="MITRE -379r1" w:date="2022-02-16T19:36:00Z">
        <w:r w:rsidRPr="7B0D5111">
          <w:rPr>
            <w:rFonts w:eastAsia="等线"/>
            <w:lang w:eastAsia="zh-CN"/>
          </w:rPr>
          <w:t>The same type</w:t>
        </w:r>
        <w:r>
          <w:rPr>
            <w:rFonts w:eastAsia="等线"/>
            <w:lang w:eastAsia="zh-CN"/>
          </w:rPr>
          <w:t>s</w:t>
        </w:r>
        <w:r w:rsidRPr="7B0D5111">
          <w:rPr>
            <w:rFonts w:eastAsia="等线"/>
            <w:lang w:eastAsia="zh-CN"/>
          </w:rPr>
          <w:t xml:space="preserve"> of discovery keys are assigned for both public safety and commercial use cases</w:t>
        </w:r>
      </w:ins>
      <w:ins w:id="131" w:author="Philips_OGM_r3" w:date="2022-02-17T10:31:00Z">
        <w:r w:rsidR="00FB76EF">
          <w:rPr>
            <w:rFonts w:eastAsia="等线"/>
            <w:lang w:eastAsia="zh-CN"/>
          </w:rPr>
          <w:t xml:space="preserve">. </w:t>
        </w:r>
      </w:ins>
      <w:ins w:id="132" w:author="MITRE -379r1" w:date="2022-02-16T19:36:00Z">
        <w:del w:id="133" w:author="Philips_OGM_r3" w:date="2022-02-17T10:31:00Z">
          <w:r w:rsidRPr="6D0685B0" w:rsidDel="00FB76EF">
            <w:rPr>
              <w:rFonts w:eastAsia="等线"/>
              <w:lang w:eastAsia="zh-CN"/>
            </w:rPr>
            <w:delText>,</w:delText>
          </w:r>
          <w:r w:rsidRPr="7B0D5111" w:rsidDel="00FB76EF">
            <w:rPr>
              <w:rFonts w:eastAsia="等线"/>
              <w:lang w:eastAsia="zh-CN"/>
            </w:rPr>
            <w:delText xml:space="preserve"> with the difference that for public safety,</w:delText>
          </w:r>
        </w:del>
      </w:ins>
      <w:ins w:id="134" w:author="Philips_OGM_r1" w:date="2022-02-17T10:11:00Z">
        <w:del w:id="135" w:author="Philips_OGM_r3" w:date="2022-02-17T10:31:00Z">
          <w:r w:rsidR="00C10F86" w:rsidDel="00FB76EF">
            <w:rPr>
              <w:rFonts w:eastAsia="等线"/>
              <w:lang w:eastAsia="zh-CN"/>
            </w:rPr>
            <w:delText>.</w:delText>
          </w:r>
        </w:del>
      </w:ins>
      <w:ins w:id="136" w:author="MITRE -379r1" w:date="2022-02-16T19:36:00Z">
        <w:del w:id="137" w:author="Philips_OGM_r3" w:date="2022-02-17T10:31:00Z">
          <w:r w:rsidRPr="7B0D5111" w:rsidDel="00FB76EF">
            <w:rPr>
              <w:rFonts w:eastAsia="等线"/>
              <w:lang w:eastAsia="zh-CN"/>
            </w:rPr>
            <w:delText xml:space="preserve"> </w:delText>
          </w:r>
        </w:del>
      </w:ins>
      <w:ins w:id="138" w:author="Philips_OGM_r1" w:date="2022-02-17T10:11:00Z">
        <w:del w:id="139" w:author="Philips_OGM_r3" w:date="2022-02-17T10:31:00Z">
          <w:r w:rsidR="00C10F86" w:rsidDel="00FB76EF">
            <w:rPr>
              <w:rFonts w:eastAsia="等线"/>
              <w:lang w:eastAsia="zh-CN"/>
            </w:rPr>
            <w:delText>M</w:delText>
          </w:r>
        </w:del>
      </w:ins>
      <w:ins w:id="140" w:author="Philips_OGM_r3" w:date="2022-02-17T10:31:00Z">
        <w:r w:rsidR="00FB76EF">
          <w:rPr>
            <w:rFonts w:eastAsia="等线"/>
            <w:lang w:eastAsia="zh-CN"/>
          </w:rPr>
          <w:t>M</w:t>
        </w:r>
      </w:ins>
      <w:ins w:id="141" w:author="MITRE -379r1" w:date="2022-02-16T19:36:00Z">
        <w:del w:id="142" w:author="Philips_OGM_r3" w:date="2022-02-17T10:31:00Z">
          <w:r w:rsidRPr="7B0D5111" w:rsidDel="00FB76EF">
            <w:rPr>
              <w:rFonts w:eastAsia="等线"/>
              <w:lang w:eastAsia="zh-CN"/>
            </w:rPr>
            <w:delText>m</w:delText>
          </w:r>
        </w:del>
        <w:r w:rsidRPr="7B0D5111">
          <w:rPr>
            <w:rFonts w:eastAsia="等线"/>
            <w:lang w:eastAsia="zh-CN"/>
          </w:rPr>
          <w:t>ultiple sets</w:t>
        </w:r>
      </w:ins>
      <w:ins w:id="143" w:author="Philips_OGM_r1" w:date="2022-02-17T10:12:00Z">
        <w:r w:rsidR="00C10F86">
          <w:rPr>
            <w:rFonts w:eastAsia="等线"/>
            <w:lang w:eastAsia="zh-CN"/>
          </w:rPr>
          <w:t xml:space="preserve"> </w:t>
        </w:r>
      </w:ins>
      <w:ins w:id="144" w:author="Philips_OGM_r3" w:date="2022-02-17T10:31:00Z">
        <w:r w:rsidR="00FB76EF">
          <w:rPr>
            <w:rFonts w:eastAsia="等线"/>
            <w:lang w:eastAsia="zh-CN"/>
          </w:rPr>
          <w:t xml:space="preserve">of </w:t>
        </w:r>
      </w:ins>
      <w:ins w:id="145" w:author="Philips_OGM_r1" w:date="2022-02-17T10:12:00Z">
        <w:del w:id="146" w:author="Philips_OGM_r3" w:date="2022-02-17T10:31:00Z">
          <w:r w:rsidR="00C10F86" w:rsidDel="00FB76EF">
            <w:rPr>
              <w:rFonts w:eastAsia="等线"/>
              <w:lang w:eastAsia="zh-CN"/>
            </w:rPr>
            <w:delText>of keys</w:delText>
          </w:r>
        </w:del>
      </w:ins>
      <w:ins w:id="147" w:author="MITRE -379r1" w:date="2022-02-16T19:36:00Z">
        <w:del w:id="148" w:author="Philips_OGM_r3" w:date="2022-02-17T10:31:00Z">
          <w:r w:rsidRPr="7B0D5111" w:rsidDel="00FB76EF">
            <w:rPr>
              <w:rFonts w:eastAsia="等线"/>
              <w:lang w:eastAsia="zh-CN"/>
            </w:rPr>
            <w:delText xml:space="preserve"> </w:delText>
          </w:r>
        </w:del>
        <w:del w:id="149" w:author="Philips_OGM_r3" w:date="2022-02-17T10:32:00Z">
          <w:r w:rsidRPr="7B0D5111" w:rsidDel="00FB76EF">
            <w:rPr>
              <w:rFonts w:eastAsia="等线"/>
              <w:lang w:eastAsia="zh-CN"/>
            </w:rPr>
            <w:delText>ca</w:delText>
          </w:r>
        </w:del>
      </w:ins>
      <w:ins w:id="150" w:author="Philips_OGM_r3" w:date="2022-02-17T10:32:00Z">
        <w:r w:rsidR="00FB76EF">
          <w:rPr>
            <w:rFonts w:eastAsia="等线"/>
            <w:lang w:eastAsia="zh-CN"/>
          </w:rPr>
          <w:t>keys might</w:t>
        </w:r>
      </w:ins>
      <w:ins w:id="151" w:author="MITRE -379r1" w:date="2022-02-16T19:36:00Z">
        <w:del w:id="152" w:author="Philips_OGM_r3" w:date="2022-02-17T10:32:00Z">
          <w:r w:rsidRPr="7B0D5111" w:rsidDel="00FB76EF">
            <w:rPr>
              <w:rFonts w:eastAsia="等线"/>
              <w:lang w:eastAsia="zh-CN"/>
            </w:rPr>
            <w:delText>n</w:delText>
          </w:r>
        </w:del>
        <w:r w:rsidRPr="7B0D5111">
          <w:rPr>
            <w:rFonts w:eastAsia="等线"/>
            <w:lang w:eastAsia="zh-CN"/>
          </w:rPr>
          <w:t xml:space="preserve"> be </w:t>
        </w:r>
        <w:r w:rsidRPr="1E5F6719">
          <w:rPr>
            <w:rFonts w:eastAsia="等线"/>
            <w:lang w:eastAsia="zh-CN"/>
          </w:rPr>
          <w:t xml:space="preserve">assigned to allow for out of </w:t>
        </w:r>
        <w:r w:rsidRPr="65039327">
          <w:rPr>
            <w:rFonts w:eastAsia="等线"/>
            <w:lang w:eastAsia="zh-CN"/>
          </w:rPr>
          <w:t>coverage operation</w:t>
        </w:r>
      </w:ins>
      <w:ins w:id="153" w:author="MITRE" w:date="2022-02-16T19:35:00Z">
        <w:r w:rsidR="00FE1972">
          <w:rPr>
            <w:rFonts w:eastAsia="等线"/>
            <w:lang w:eastAsia="zh-CN"/>
          </w:rPr>
          <w:t>.</w:t>
        </w:r>
      </w:ins>
    </w:p>
    <w:p w14:paraId="3AAED492" w14:textId="6A3E3A86" w:rsidR="00C10F86" w:rsidRDefault="00C10F86" w:rsidP="00F711C6">
      <w:pPr>
        <w:spacing w:line="259" w:lineRule="auto"/>
        <w:rPr>
          <w:ins w:id="154" w:author="MITRE-379-r4" w:date="2022-02-17T18:11:00Z"/>
          <w:rFonts w:eastAsia="等线"/>
          <w:lang w:eastAsia="zh-CN"/>
        </w:rPr>
      </w:pPr>
    </w:p>
    <w:p w14:paraId="7058187E" w14:textId="77C8305D" w:rsidR="00C42852" w:rsidRDefault="00C42852" w:rsidP="00F711C6">
      <w:pPr>
        <w:spacing w:line="259" w:lineRule="auto"/>
        <w:rPr>
          <w:ins w:id="155" w:author="Philips_OGM_r1" w:date="2022-02-17T10:10:00Z"/>
          <w:rFonts w:eastAsia="等线"/>
          <w:lang w:eastAsia="zh-CN"/>
        </w:rPr>
      </w:pPr>
      <w:ins w:id="156" w:author="MITRE-379-r4" w:date="2022-02-17T18:11:00Z">
        <w:r w:rsidRPr="00C42852">
          <w:rPr>
            <w:rFonts w:eastAsia="等线"/>
            <w:lang w:eastAsia="zh-CN"/>
          </w:rPr>
          <w:t>Security of mission critical public safety over ProSe is defined in 33.180.</w:t>
        </w:r>
      </w:ins>
    </w:p>
    <w:p w14:paraId="1A291C52" w14:textId="7D737873" w:rsidR="00C10F86" w:rsidDel="00125C8B" w:rsidRDefault="00C10F86" w:rsidP="00F711C6">
      <w:pPr>
        <w:spacing w:line="259" w:lineRule="auto"/>
        <w:rPr>
          <w:ins w:id="157" w:author="Philips_OGM_r1" w:date="2022-02-17T10:10:00Z"/>
          <w:del w:id="158" w:author="MITRE-379-r4" w:date="2022-02-17T17:33:00Z"/>
          <w:rFonts w:eastAsia="等线"/>
          <w:lang w:eastAsia="zh-CN"/>
        </w:rPr>
      </w:pPr>
    </w:p>
    <w:p w14:paraId="68535A42" w14:textId="5B1C2E9C" w:rsidR="00100727" w:rsidRPr="00100727" w:rsidDel="00920CC5" w:rsidRDefault="00100727" w:rsidP="00920CC5">
      <w:pPr>
        <w:rPr>
          <w:del w:id="159" w:author="MITRE-379-r6" w:date="2022-02-18T05:20:00Z"/>
          <w:rFonts w:eastAsia="宋体"/>
          <w:sz w:val="28"/>
        </w:rPr>
      </w:pPr>
      <w:r w:rsidRPr="00100727">
        <w:rPr>
          <w:rFonts w:eastAsia="宋体"/>
          <w:sz w:val="28"/>
        </w:rPr>
        <w:t xml:space="preserve">********************** </w:t>
      </w:r>
      <w:r w:rsidRPr="00100727">
        <w:rPr>
          <w:rFonts w:eastAsia="宋体"/>
          <w:sz w:val="28"/>
          <w:lang w:val="en-US"/>
        </w:rPr>
        <w:t>End of</w:t>
      </w:r>
      <w:r w:rsidRPr="00100727">
        <w:rPr>
          <w:rFonts w:eastAsia="宋体" w:hint="eastAsia"/>
          <w:sz w:val="28"/>
        </w:rPr>
        <w:t xml:space="preserve"> </w:t>
      </w:r>
      <w:r w:rsidRPr="00100727">
        <w:rPr>
          <w:rFonts w:eastAsia="宋体"/>
          <w:sz w:val="28"/>
        </w:rPr>
        <w:t>1</w:t>
      </w:r>
      <w:r w:rsidRPr="00100727">
        <w:rPr>
          <w:rFonts w:eastAsia="宋体"/>
          <w:sz w:val="28"/>
          <w:vertAlign w:val="superscript"/>
        </w:rPr>
        <w:t>st</w:t>
      </w:r>
      <w:r w:rsidRPr="00100727">
        <w:rPr>
          <w:rFonts w:eastAsia="宋体"/>
          <w:sz w:val="28"/>
        </w:rPr>
        <w:t xml:space="preserve"> Change ****************************</w:t>
      </w:r>
    </w:p>
    <w:p w14:paraId="60BA80D3" w14:textId="14958FED" w:rsidR="00100727" w:rsidRPr="00100727" w:rsidDel="00920CC5" w:rsidRDefault="00100727" w:rsidP="00920CC5">
      <w:pPr>
        <w:rPr>
          <w:del w:id="160" w:author="MITRE-379-r6" w:date="2022-02-18T05:20:00Z"/>
          <w:rFonts w:eastAsia="宋体"/>
          <w:sz w:val="28"/>
        </w:rPr>
      </w:pPr>
      <w:del w:id="161" w:author="MITRE-379-r6" w:date="2022-02-18T05:20:00Z">
        <w:r w:rsidRPr="00100727" w:rsidDel="00920CC5">
          <w:rPr>
            <w:rFonts w:eastAsia="宋体"/>
            <w:sz w:val="28"/>
          </w:rPr>
          <w:delText xml:space="preserve">********************** </w:delText>
        </w:r>
        <w:r w:rsidRPr="00100727" w:rsidDel="00920CC5">
          <w:rPr>
            <w:rFonts w:eastAsia="宋体"/>
            <w:sz w:val="28"/>
            <w:lang w:val="en-US"/>
          </w:rPr>
          <w:delText>2</w:delText>
        </w:r>
        <w:r w:rsidRPr="00100727" w:rsidDel="00920CC5">
          <w:rPr>
            <w:rFonts w:eastAsia="宋体"/>
            <w:sz w:val="28"/>
            <w:vertAlign w:val="superscript"/>
            <w:lang w:val="en-US"/>
          </w:rPr>
          <w:delText>nd</w:delText>
        </w:r>
        <w:r w:rsidRPr="00100727" w:rsidDel="00920CC5">
          <w:rPr>
            <w:rFonts w:eastAsia="宋体"/>
            <w:sz w:val="28"/>
            <w:lang w:val="en-US"/>
          </w:rPr>
          <w:delText xml:space="preserve"> </w:delText>
        </w:r>
        <w:r w:rsidRPr="00100727" w:rsidDel="00920CC5">
          <w:rPr>
            <w:rFonts w:eastAsia="宋体"/>
            <w:sz w:val="28"/>
          </w:rPr>
          <w:delText>Change ****************************</w:delText>
        </w:r>
      </w:del>
    </w:p>
    <w:p w14:paraId="6DECF93D" w14:textId="48BF2255" w:rsidR="00100727" w:rsidRPr="00100727" w:rsidDel="00920CC5" w:rsidRDefault="00100727" w:rsidP="00920CC5">
      <w:pPr>
        <w:rPr>
          <w:del w:id="162" w:author="MITRE-379-r6" w:date="2022-02-18T05:20:00Z"/>
          <w:rFonts w:eastAsia="宋体"/>
          <w:sz w:val="28"/>
        </w:rPr>
      </w:pPr>
    </w:p>
    <w:p w14:paraId="37228A27" w14:textId="6385BAEC" w:rsidR="00100727" w:rsidRPr="00100727" w:rsidDel="00920CC5" w:rsidRDefault="00100727">
      <w:pPr>
        <w:rPr>
          <w:del w:id="163" w:author="MITRE-379-r6" w:date="2022-02-18T05:20:00Z"/>
          <w:rFonts w:ascii="Arial" w:eastAsia="等线" w:hAnsi="Arial"/>
          <w:sz w:val="32"/>
          <w:lang w:eastAsia="zh-CN"/>
        </w:rPr>
        <w:pPrChange w:id="164" w:author="MITRE-379-r6" w:date="2022-02-18T05:20:00Z">
          <w:pPr>
            <w:keepNext/>
            <w:keepLines/>
            <w:spacing w:before="180"/>
            <w:ind w:left="1134" w:hanging="1134"/>
            <w:outlineLvl w:val="1"/>
          </w:pPr>
        </w:pPrChange>
      </w:pPr>
      <w:bookmarkStart w:id="165" w:name="_Toc80720539"/>
      <w:bookmarkStart w:id="166" w:name="_Toc80721282"/>
      <w:bookmarkStart w:id="167" w:name="_Toc80721585"/>
      <w:bookmarkStart w:id="168" w:name="_Toc84683272"/>
      <w:bookmarkStart w:id="169" w:name="_Toc84683913"/>
      <w:bookmarkStart w:id="170" w:name="_Toc89439231"/>
      <w:del w:id="171" w:author="MITRE-379-r6" w:date="2022-02-18T05:20:00Z">
        <w:r w:rsidRPr="00100727" w:rsidDel="00920CC5">
          <w:rPr>
            <w:rFonts w:ascii="Arial" w:eastAsia="等线" w:hAnsi="Arial" w:hint="eastAsia"/>
            <w:sz w:val="32"/>
            <w:lang w:eastAsia="zh-CN"/>
          </w:rPr>
          <w:delText>7</w:delText>
        </w:r>
        <w:r w:rsidRPr="00100727" w:rsidDel="00920CC5">
          <w:rPr>
            <w:rFonts w:ascii="Arial" w:eastAsia="等线" w:hAnsi="Arial"/>
            <w:sz w:val="32"/>
          </w:rPr>
          <w:delText>.</w:delText>
        </w:r>
        <w:r w:rsidRPr="00100727" w:rsidDel="00920CC5">
          <w:rPr>
            <w:rFonts w:ascii="Arial" w:eastAsia="等线" w:hAnsi="Arial" w:hint="eastAsia"/>
            <w:sz w:val="32"/>
            <w:lang w:eastAsia="zh-CN"/>
          </w:rPr>
          <w:delText>3</w:delText>
        </w:r>
        <w:r w:rsidRPr="00100727" w:rsidDel="00920CC5">
          <w:rPr>
            <w:rFonts w:ascii="Arial" w:eastAsia="等线" w:hAnsi="Arial"/>
            <w:sz w:val="32"/>
          </w:rPr>
          <w:tab/>
          <w:delText>Key Issue #</w:delText>
        </w:r>
        <w:r w:rsidRPr="00100727" w:rsidDel="00920CC5">
          <w:rPr>
            <w:rFonts w:ascii="Arial" w:eastAsia="等线" w:hAnsi="Arial" w:hint="eastAsia"/>
            <w:sz w:val="32"/>
            <w:lang w:eastAsia="zh-CN"/>
          </w:rPr>
          <w:delText>3</w:delText>
        </w:r>
        <w:r w:rsidRPr="00100727" w:rsidDel="00920CC5">
          <w:rPr>
            <w:rFonts w:ascii="Arial" w:eastAsia="等线" w:hAnsi="Arial"/>
            <w:sz w:val="32"/>
          </w:rPr>
          <w:delText>: Security of UE-to-Network Relay</w:delText>
        </w:r>
      </w:del>
    </w:p>
    <w:p w14:paraId="431AD0B6" w14:textId="2A394B80" w:rsidR="00100727" w:rsidRPr="00100727" w:rsidDel="00920CC5" w:rsidRDefault="00100727">
      <w:pPr>
        <w:rPr>
          <w:del w:id="172" w:author="MITRE-379-r6" w:date="2022-02-18T05:20:00Z"/>
          <w:rFonts w:eastAsia="等线"/>
          <w:lang w:val="en-US" w:eastAsia="zh-CN"/>
        </w:rPr>
        <w:pPrChange w:id="173" w:author="MITRE-379-r6" w:date="2022-02-18T05:20:00Z">
          <w:pPr>
            <w:keepLines/>
            <w:ind w:left="1135" w:hanging="851"/>
          </w:pPr>
        </w:pPrChange>
      </w:pPr>
      <w:del w:id="174" w:author="MITRE-379-r6" w:date="2022-02-18T05:20:00Z">
        <w:r w:rsidRPr="00100727" w:rsidDel="00920CC5">
          <w:rPr>
            <w:rFonts w:eastAsia="等线"/>
            <w:lang w:val="en-US" w:eastAsia="zh-CN"/>
          </w:rPr>
          <w:delText xml:space="preserve">Note: Further </w:delText>
        </w:r>
        <w:r w:rsidRPr="00100727" w:rsidDel="00920CC5">
          <w:rPr>
            <w:rFonts w:eastAsia="等线" w:hint="eastAsia"/>
            <w:lang w:val="en-US" w:eastAsia="zh-CN"/>
          </w:rPr>
          <w:delText>c</w:delText>
        </w:r>
        <w:r w:rsidRPr="00100727" w:rsidDel="00920CC5">
          <w:rPr>
            <w:rFonts w:eastAsia="等线"/>
            <w:lang w:val="en-US" w:eastAsia="zh-CN"/>
          </w:rPr>
          <w:delText xml:space="preserve">onclusions is </w:delText>
        </w:r>
        <w:r w:rsidRPr="00100727" w:rsidDel="00920CC5">
          <w:rPr>
            <w:rFonts w:eastAsia="等线"/>
          </w:rPr>
          <w:delText>not addressed in the present document</w:delText>
        </w:r>
        <w:r w:rsidRPr="00100727" w:rsidDel="00920CC5">
          <w:rPr>
            <w:rFonts w:eastAsia="等线"/>
            <w:lang w:eastAsia="zh-CN"/>
          </w:rPr>
          <w:delText>.</w:delText>
        </w:r>
      </w:del>
    </w:p>
    <w:p w14:paraId="76C5A816" w14:textId="2AB49A56" w:rsidR="00100727" w:rsidRPr="00100727" w:rsidDel="00920CC5" w:rsidRDefault="00100727" w:rsidP="00920CC5">
      <w:pPr>
        <w:rPr>
          <w:del w:id="175" w:author="MITRE-379-r6" w:date="2022-02-18T05:20:00Z"/>
          <w:rFonts w:eastAsia="等线"/>
        </w:rPr>
      </w:pPr>
      <w:del w:id="176" w:author="MITRE-379-r6" w:date="2022-02-18T05:20:00Z">
        <w:r w:rsidRPr="00100727" w:rsidDel="00920CC5">
          <w:rPr>
            <w:rFonts w:eastAsia="等线"/>
          </w:rPr>
          <w:delText>The solutions for U2N Relay authorization and security can be classified as user-plane (UP) or controlled-plane (CP) based solutions. The UP based solutions use a UP connection to an AF (PKMF) while CP based solutions use the primary authentication for PC5 keys establishment.</w:delText>
        </w:r>
      </w:del>
    </w:p>
    <w:p w14:paraId="17CE4942" w14:textId="073EBE17" w:rsidR="00100727" w:rsidRPr="00100727" w:rsidDel="00920CC5" w:rsidRDefault="00100727" w:rsidP="00920CC5">
      <w:pPr>
        <w:rPr>
          <w:del w:id="177" w:author="MITRE-379-r6" w:date="2022-02-18T05:20:00Z"/>
          <w:rFonts w:eastAsia="等线"/>
        </w:rPr>
      </w:pPr>
      <w:del w:id="178" w:author="MITRE-379-r6" w:date="2022-02-18T05:20:00Z">
        <w:r w:rsidRPr="00100727" w:rsidDel="00920CC5">
          <w:rPr>
            <w:rFonts w:eastAsia="等线"/>
          </w:rPr>
          <w:delText xml:space="preserve">It is concluded that both control plane and user plane solutions are supported for L3 U2N relay. </w:delText>
        </w:r>
      </w:del>
    </w:p>
    <w:p w14:paraId="5FDD26CA" w14:textId="0EFB6448" w:rsidR="00100727" w:rsidRPr="00100727" w:rsidDel="00920CC5" w:rsidRDefault="00100727" w:rsidP="00920CC5">
      <w:pPr>
        <w:rPr>
          <w:del w:id="179" w:author="MITRE-379-r6" w:date="2022-02-18T05:20:00Z"/>
          <w:rFonts w:eastAsia="等线"/>
          <w:lang w:eastAsia="zh-CN"/>
        </w:rPr>
      </w:pPr>
      <w:del w:id="180" w:author="MITRE-379-r6" w:date="2022-02-18T05:20:00Z">
        <w:r w:rsidRPr="00100727" w:rsidDel="00920CC5">
          <w:rPr>
            <w:rFonts w:eastAsia="等线"/>
            <w:lang w:eastAsia="zh-CN"/>
          </w:rPr>
          <w:delText>The following text is taken as conclusions for UE-to-Network Relay solution:</w:delText>
        </w:r>
      </w:del>
    </w:p>
    <w:p w14:paraId="42260DF7" w14:textId="66713108" w:rsidR="00100727" w:rsidRPr="00100727" w:rsidDel="00920CC5" w:rsidRDefault="00100727">
      <w:pPr>
        <w:rPr>
          <w:del w:id="181" w:author="MITRE-379-r6" w:date="2022-02-18T05:20:00Z"/>
          <w:rFonts w:eastAsia="等线"/>
          <w:lang w:eastAsia="zh-CN"/>
        </w:rPr>
        <w:pPrChange w:id="182" w:author="MITRE-379-r6" w:date="2022-02-18T05:20:00Z">
          <w:pPr>
            <w:ind w:left="568" w:hanging="284"/>
          </w:pPr>
        </w:pPrChange>
      </w:pPr>
      <w:del w:id="183" w:author="MITRE-379-r6" w:date="2022-02-18T05:20:00Z">
        <w:r w:rsidRPr="00100727" w:rsidDel="00920CC5">
          <w:rPr>
            <w:rFonts w:eastAsia="等线"/>
          </w:rPr>
          <w:delText>-</w:delText>
        </w:r>
        <w:r w:rsidRPr="00100727" w:rsidDel="00920CC5">
          <w:rPr>
            <w:rFonts w:eastAsia="等线"/>
          </w:rPr>
          <w:tab/>
          <w:delText>For the control plane solution, the following conclusion is made:</w:delText>
        </w:r>
      </w:del>
    </w:p>
    <w:p w14:paraId="48F29CDD" w14:textId="48A05352" w:rsidR="00100727" w:rsidRPr="00100727" w:rsidDel="00920CC5" w:rsidRDefault="00100727">
      <w:pPr>
        <w:rPr>
          <w:del w:id="184" w:author="MITRE-379-r6" w:date="2022-02-18T05:20:00Z"/>
          <w:rFonts w:eastAsia="等线"/>
          <w:lang w:eastAsia="zh-CN"/>
        </w:rPr>
        <w:pPrChange w:id="185" w:author="MITRE-379-r6" w:date="2022-02-18T05:20:00Z">
          <w:pPr>
            <w:ind w:leftChars="242" w:left="768" w:hanging="284"/>
          </w:pPr>
        </w:pPrChange>
      </w:pPr>
      <w:del w:id="186" w:author="MITRE-379-r6" w:date="2022-02-18T05:20:00Z">
        <w:r w:rsidRPr="00100727" w:rsidDel="00920CC5">
          <w:rPr>
            <w:rFonts w:eastAsia="等线"/>
          </w:rPr>
          <w:delText>-</w:delText>
        </w:r>
        <w:r w:rsidRPr="00100727" w:rsidDel="00920CC5">
          <w:rPr>
            <w:rFonts w:eastAsia="等线"/>
          </w:rPr>
          <w:tab/>
          <w:delText xml:space="preserve">For PC5 link security, PC5 keys are derived using keys derived from the primary authentication (e.g., sol#1, #10, #15, #30). The security of the communication between UE-to-Network relay and remote UE is established based on a shared key which is derived and distributed with the assistance of the network. A root credential is configured in the </w:delText>
        </w:r>
        <w:r w:rsidRPr="00100727" w:rsidDel="00920CC5">
          <w:rPr>
            <w:rFonts w:eastAsia="等线"/>
          </w:rPr>
          <w:lastRenderedPageBreak/>
          <w:delText xml:space="preserve">remote UE and the network. The shared key is individually derived from the root credential by the remote UE and the network. The shared key is distributed by the AMF to the UE-to-Network relay. </w:delText>
        </w:r>
      </w:del>
    </w:p>
    <w:p w14:paraId="1E78A5DA" w14:textId="2F5E1AD0" w:rsidR="00100727" w:rsidRPr="00100727" w:rsidDel="00920CC5" w:rsidRDefault="00100727">
      <w:pPr>
        <w:rPr>
          <w:del w:id="187" w:author="MITRE-379-r6" w:date="2022-02-18T05:20:00Z"/>
          <w:rFonts w:eastAsia="等线"/>
          <w:lang w:eastAsia="zh-CN"/>
        </w:rPr>
        <w:pPrChange w:id="188" w:author="MITRE-379-r6" w:date="2022-02-18T05:20:00Z">
          <w:pPr>
            <w:ind w:leftChars="242" w:left="768" w:hanging="284"/>
          </w:pPr>
        </w:pPrChange>
      </w:pPr>
      <w:del w:id="189" w:author="MITRE-379-r6" w:date="2022-02-18T05:20:00Z">
        <w:r w:rsidRPr="00100727" w:rsidDel="00920CC5">
          <w:rPr>
            <w:rFonts w:eastAsia="等线"/>
          </w:rPr>
          <w:delText>-</w:delText>
        </w:r>
        <w:r w:rsidRPr="00100727" w:rsidDel="00920CC5">
          <w:rPr>
            <w:rFonts w:eastAsia="等线"/>
          </w:rPr>
          <w:tab/>
          <w:delText>AUSF derives the PC5 anchor key (e.g., sol#1, sol#15, sol#30</w:delText>
        </w:r>
        <w:r w:rsidRPr="00100727" w:rsidDel="00920CC5">
          <w:rPr>
            <w:rFonts w:eastAsia="等线"/>
            <w:lang w:eastAsia="zh-CN"/>
          </w:rPr>
          <w:delText>, sol#39</w:delText>
        </w:r>
        <w:r w:rsidRPr="00100727" w:rsidDel="00920CC5">
          <w:rPr>
            <w:rFonts w:eastAsia="等线"/>
          </w:rPr>
          <w:delText>) used for PC5 keys derivation.</w:delText>
        </w:r>
      </w:del>
    </w:p>
    <w:p w14:paraId="157F4E53" w14:textId="3C24F482" w:rsidR="00100727" w:rsidRPr="00100727" w:rsidDel="00920CC5" w:rsidRDefault="00100727">
      <w:pPr>
        <w:rPr>
          <w:del w:id="190" w:author="MITRE-379-r6" w:date="2022-02-18T05:20:00Z"/>
          <w:rFonts w:eastAsia="等线"/>
          <w:lang w:eastAsia="zh-CN"/>
        </w:rPr>
        <w:pPrChange w:id="191" w:author="MITRE-379-r6" w:date="2022-02-18T05:20:00Z">
          <w:pPr>
            <w:keepLines/>
            <w:ind w:left="1135" w:hanging="851"/>
          </w:pPr>
        </w:pPrChange>
      </w:pPr>
      <w:del w:id="192" w:author="MITRE-379-r6" w:date="2022-02-18T05:20:00Z">
        <w:r w:rsidRPr="00100727" w:rsidDel="00920CC5">
          <w:rPr>
            <w:rFonts w:eastAsia="等线"/>
          </w:rPr>
          <w:delText>NOTE</w:delText>
        </w:r>
        <w:r w:rsidRPr="00100727" w:rsidDel="00920CC5">
          <w:rPr>
            <w:rFonts w:eastAsia="等线" w:hint="eastAsia"/>
            <w:lang w:eastAsia="zh-CN"/>
          </w:rPr>
          <w:delText>1</w:delText>
        </w:r>
        <w:r w:rsidRPr="00100727" w:rsidDel="00920CC5">
          <w:rPr>
            <w:rFonts w:eastAsia="等线"/>
            <w:lang w:eastAsia="zh-CN"/>
          </w:rPr>
          <w:delText>:</w:delText>
        </w:r>
        <w:r w:rsidRPr="00100727" w:rsidDel="00920CC5">
          <w:rPr>
            <w:rFonts w:eastAsia="等线"/>
            <w:lang w:eastAsia="zh-CN"/>
          </w:rPr>
          <w:tab/>
          <w:delText xml:space="preserve">The detailed procedure to enable the PC5 link security and the details of the PC5 key hierarchy will be determined accordingly during the normative phase. </w:delText>
        </w:r>
      </w:del>
    </w:p>
    <w:p w14:paraId="4FEC8D7C" w14:textId="4CE1F1E3" w:rsidR="00100727" w:rsidRPr="00100727" w:rsidDel="00920CC5" w:rsidRDefault="00100727">
      <w:pPr>
        <w:rPr>
          <w:del w:id="193" w:author="MITRE-379-r6" w:date="2022-02-18T05:20:00Z"/>
          <w:rFonts w:eastAsia="等线"/>
          <w:lang w:eastAsia="zh-CN"/>
        </w:rPr>
        <w:pPrChange w:id="194" w:author="MITRE-379-r6" w:date="2022-02-18T05:20:00Z">
          <w:pPr>
            <w:ind w:left="568" w:hanging="284"/>
          </w:pPr>
        </w:pPrChange>
      </w:pPr>
      <w:del w:id="195" w:author="MITRE-379-r6" w:date="2022-02-18T05:20:00Z">
        <w:r w:rsidRPr="00100727" w:rsidDel="00920CC5">
          <w:rPr>
            <w:rFonts w:eastAsia="等线"/>
          </w:rPr>
          <w:delText>-</w:delText>
        </w:r>
        <w:r w:rsidRPr="00100727" w:rsidDel="00920CC5">
          <w:rPr>
            <w:rFonts w:eastAsia="等线"/>
          </w:rPr>
          <w:tab/>
          <w:delText>For the user-plane solution, the following is concluded for security in U2N relay:</w:delText>
        </w:r>
      </w:del>
    </w:p>
    <w:p w14:paraId="40FCA4E4" w14:textId="59BC67CC" w:rsidR="00100727" w:rsidRPr="00100727" w:rsidDel="00920CC5" w:rsidRDefault="00100727">
      <w:pPr>
        <w:rPr>
          <w:del w:id="196" w:author="MITRE-379-r6" w:date="2022-02-18T05:20:00Z"/>
          <w:rFonts w:eastAsia="等线"/>
          <w:lang w:eastAsia="zh-CN"/>
        </w:rPr>
        <w:pPrChange w:id="197" w:author="MITRE-379-r6" w:date="2022-02-18T05:20:00Z">
          <w:pPr>
            <w:ind w:leftChars="242" w:left="768" w:hanging="284"/>
          </w:pPr>
        </w:pPrChange>
      </w:pPr>
      <w:del w:id="198" w:author="MITRE-379-r6" w:date="2022-02-18T05:20:00Z">
        <w:r w:rsidRPr="00100727" w:rsidDel="00920CC5">
          <w:rPr>
            <w:rFonts w:eastAsia="等线"/>
          </w:rPr>
          <w:delText>-</w:delText>
        </w:r>
        <w:r w:rsidRPr="00100727" w:rsidDel="00920CC5">
          <w:rPr>
            <w:rFonts w:eastAsia="等线"/>
          </w:rPr>
          <w:tab/>
          <w:delText>the approach of using the user plane for key management of security keys used for PC5 communication, between the Remote UE and the UE-to-network relay, is adopted as the basis for normative work.</w:delText>
        </w:r>
      </w:del>
    </w:p>
    <w:p w14:paraId="374E8650" w14:textId="568F4311" w:rsidR="00100727" w:rsidRPr="00100727" w:rsidDel="00920CC5" w:rsidRDefault="00100727">
      <w:pPr>
        <w:rPr>
          <w:del w:id="199" w:author="MITRE-379-r6" w:date="2022-02-18T05:20:00Z"/>
          <w:rFonts w:eastAsia="等线"/>
          <w:lang w:eastAsia="zh-CN"/>
        </w:rPr>
        <w:pPrChange w:id="200" w:author="MITRE-379-r6" w:date="2022-02-18T05:20:00Z">
          <w:pPr>
            <w:ind w:leftChars="242" w:left="768" w:hanging="284"/>
          </w:pPr>
        </w:pPrChange>
      </w:pPr>
      <w:del w:id="201" w:author="MITRE-379-r6" w:date="2022-02-18T05:20:00Z">
        <w:r w:rsidRPr="00100727" w:rsidDel="00920CC5">
          <w:rPr>
            <w:rFonts w:eastAsia="等线"/>
          </w:rPr>
          <w:delText>-</w:delText>
        </w:r>
        <w:r w:rsidRPr="00100727" w:rsidDel="00920CC5">
          <w:rPr>
            <w:rFonts w:eastAsia="等线"/>
          </w:rPr>
          <w:tab/>
          <w:delText>a new 5G PKMF function, for commercial services, internal to PLMN, is supporting the key management of security keys used for PC5 communication (between the Remote UE and the UE-to-network relay), which is accessed in the user plane, is adopted as the basis for normative work.</w:delText>
        </w:r>
      </w:del>
    </w:p>
    <w:p w14:paraId="5A83697A" w14:textId="46AF62B0" w:rsidR="00100727" w:rsidRPr="00100727" w:rsidDel="00920CC5" w:rsidRDefault="00100727">
      <w:pPr>
        <w:rPr>
          <w:del w:id="202" w:author="MITRE-379-r6" w:date="2022-02-18T05:20:00Z"/>
          <w:rFonts w:eastAsia="等线"/>
          <w:lang w:eastAsia="zh-CN"/>
        </w:rPr>
        <w:pPrChange w:id="203" w:author="MITRE-379-r6" w:date="2022-02-18T05:20:00Z">
          <w:pPr>
            <w:ind w:leftChars="242" w:left="768" w:hanging="284"/>
          </w:pPr>
        </w:pPrChange>
      </w:pPr>
      <w:del w:id="204" w:author="MITRE-379-r6" w:date="2022-02-18T05:20:00Z">
        <w:r w:rsidRPr="00100727" w:rsidDel="00920CC5">
          <w:rPr>
            <w:rFonts w:eastAsia="等线"/>
          </w:rPr>
          <w:delText>-</w:delText>
        </w:r>
        <w:r w:rsidRPr="00100727" w:rsidDel="00920CC5">
          <w:rPr>
            <w:rFonts w:eastAsia="等线"/>
          </w:rPr>
          <w:tab/>
        </w:r>
        <w:r w:rsidRPr="00100727" w:rsidDel="00920CC5">
          <w:rPr>
            <w:rFonts w:eastAsia="宋体"/>
          </w:rPr>
          <w:delText>the user-plane solutions including Solution #18 and Solution #29 are selected as the basis of normative work.</w:delText>
        </w:r>
      </w:del>
    </w:p>
    <w:p w14:paraId="7E7252EB" w14:textId="6635D0B6" w:rsidR="00100727" w:rsidRPr="00100727" w:rsidDel="00920CC5" w:rsidRDefault="00100727" w:rsidP="00920CC5">
      <w:pPr>
        <w:rPr>
          <w:del w:id="205" w:author="MITRE-379-r6" w:date="2022-02-18T05:20:00Z"/>
          <w:rFonts w:eastAsia="等线"/>
        </w:rPr>
      </w:pPr>
      <w:del w:id="206" w:author="MITRE-379-r6" w:date="2022-02-18T05:20:00Z">
        <w:r w:rsidRPr="00100727" w:rsidDel="00920CC5">
          <w:rPr>
            <w:rFonts w:eastAsia="等线"/>
            <w:lang w:eastAsia="zh-CN"/>
          </w:rPr>
          <w:delText>The following text is taken as the conclusion for the L3 UE-to-Network Relay solution:</w:delText>
        </w:r>
      </w:del>
    </w:p>
    <w:p w14:paraId="02E40D44" w14:textId="71DA0D11" w:rsidR="00100727" w:rsidRPr="00100727" w:rsidDel="00920CC5" w:rsidRDefault="00100727">
      <w:pPr>
        <w:rPr>
          <w:del w:id="207" w:author="MITRE-379-r6" w:date="2022-02-18T05:20:00Z"/>
          <w:rFonts w:eastAsia="等线"/>
          <w:lang w:eastAsia="zh-CN"/>
        </w:rPr>
        <w:pPrChange w:id="208" w:author="MITRE-379-r6" w:date="2022-02-18T05:20:00Z">
          <w:pPr>
            <w:ind w:left="568" w:hanging="284"/>
          </w:pPr>
        </w:pPrChange>
      </w:pPr>
      <w:del w:id="209" w:author="MITRE-379-r6" w:date="2022-02-18T05:20:00Z">
        <w:r w:rsidRPr="00100727" w:rsidDel="00920CC5">
          <w:rPr>
            <w:rFonts w:eastAsia="等线"/>
          </w:rPr>
          <w:delText>-</w:delText>
        </w:r>
        <w:r w:rsidRPr="00100727" w:rsidDel="00920CC5">
          <w:rPr>
            <w:rFonts w:eastAsia="等线"/>
          </w:rPr>
          <w:tab/>
          <w:delText>In addition to PC5 link security above, support of end-to-end security requirements when required by Remote UE services using N3IWF as described in solution #19 is taken as a baseline for normative work.</w:delText>
        </w:r>
      </w:del>
    </w:p>
    <w:p w14:paraId="01DDA1FA" w14:textId="4F11C61C" w:rsidR="00100727" w:rsidRPr="00100727" w:rsidDel="00920CC5" w:rsidRDefault="00100727" w:rsidP="00920CC5">
      <w:pPr>
        <w:rPr>
          <w:del w:id="210" w:author="MITRE-379-r6" w:date="2022-02-18T05:20:00Z"/>
          <w:rFonts w:eastAsia="等线"/>
          <w:lang w:eastAsia="zh-CN"/>
        </w:rPr>
      </w:pPr>
      <w:del w:id="211" w:author="MITRE-379-r6" w:date="2022-02-18T05:20:00Z">
        <w:r w:rsidRPr="00100727" w:rsidDel="00920CC5">
          <w:rPr>
            <w:rFonts w:eastAsia="等线"/>
            <w:lang w:eastAsia="zh-CN"/>
          </w:rPr>
          <w:delText>The following text is taken as the conclusion for the L2 UE-to-Network Relay solution:</w:delText>
        </w:r>
      </w:del>
    </w:p>
    <w:p w14:paraId="2E9BB71C" w14:textId="65FEAC76" w:rsidR="00100727" w:rsidRPr="00100727" w:rsidDel="00920CC5" w:rsidRDefault="00100727">
      <w:pPr>
        <w:rPr>
          <w:del w:id="212" w:author="MITRE-379-r6" w:date="2022-02-18T05:20:00Z"/>
          <w:rFonts w:eastAsia="等线"/>
          <w:lang w:eastAsia="zh-CN"/>
        </w:rPr>
        <w:pPrChange w:id="213" w:author="MITRE-379-r6" w:date="2022-02-18T05:20:00Z">
          <w:pPr>
            <w:ind w:left="568" w:hanging="284"/>
          </w:pPr>
        </w:pPrChange>
      </w:pPr>
      <w:del w:id="214" w:author="MITRE-379-r6" w:date="2022-02-18T05:20:00Z">
        <w:r w:rsidRPr="00100727" w:rsidDel="00920CC5">
          <w:rPr>
            <w:rFonts w:eastAsia="等线"/>
          </w:rPr>
          <w:delText>-</w:delText>
        </w:r>
        <w:r w:rsidRPr="00100727" w:rsidDel="00920CC5">
          <w:rPr>
            <w:rFonts w:eastAsia="等线"/>
          </w:rPr>
          <w:tab/>
        </w:r>
        <w:r w:rsidRPr="00100727" w:rsidDel="00920CC5">
          <w:rPr>
            <w:rFonts w:eastAsia="等线" w:hint="eastAsia"/>
            <w:lang w:eastAsia="zh-CN"/>
          </w:rPr>
          <w:delText>I</w:delText>
        </w:r>
        <w:r w:rsidRPr="00100727" w:rsidDel="00920CC5">
          <w:rPr>
            <w:rFonts w:eastAsia="等线"/>
            <w:lang w:eastAsia="zh-CN"/>
          </w:rPr>
          <w:delText>t is concluded that the high-level procedure defined in the Solution #14 is taken as the baseline for the normative work. The details of AS security establishment between the Remote UE and the NG-RAN is to be discussed and defined in the normative phase.</w:delText>
        </w:r>
      </w:del>
    </w:p>
    <w:p w14:paraId="26CC7BFE" w14:textId="3337B2B2" w:rsidR="00100727" w:rsidRPr="00100727" w:rsidDel="00920CC5" w:rsidRDefault="00100727">
      <w:pPr>
        <w:rPr>
          <w:del w:id="215" w:author="MITRE-379-r6" w:date="2022-02-18T05:20:00Z"/>
          <w:rFonts w:eastAsia="等线"/>
          <w:lang w:eastAsia="zh-CN"/>
        </w:rPr>
        <w:pPrChange w:id="216" w:author="MITRE-379-r6" w:date="2022-02-18T05:20:00Z">
          <w:pPr>
            <w:ind w:left="568" w:hanging="284"/>
          </w:pPr>
        </w:pPrChange>
      </w:pPr>
      <w:del w:id="217" w:author="MITRE-379-r6" w:date="2022-02-18T05:20:00Z">
        <w:r w:rsidRPr="00100727" w:rsidDel="00920CC5">
          <w:rPr>
            <w:rFonts w:eastAsia="等线"/>
          </w:rPr>
          <w:delText>-</w:delText>
        </w:r>
        <w:r w:rsidRPr="00100727" w:rsidDel="00920CC5">
          <w:rPr>
            <w:rFonts w:eastAsia="等线"/>
          </w:rPr>
          <w:tab/>
        </w:r>
        <w:r w:rsidRPr="00100727" w:rsidDel="00920CC5">
          <w:rPr>
            <w:rFonts w:eastAsia="等线"/>
            <w:lang w:eastAsia="zh-CN"/>
          </w:rPr>
          <w:delText>For end-to-end security, the existing NAS/AS security and UP security mechanisms defined in 33.501 [14] are to be reused.</w:delText>
        </w:r>
      </w:del>
    </w:p>
    <w:p w14:paraId="0DBD94C5" w14:textId="785C83DA" w:rsidR="00100727" w:rsidRPr="00100727" w:rsidDel="00920CC5" w:rsidRDefault="00100727" w:rsidP="00920CC5">
      <w:pPr>
        <w:rPr>
          <w:del w:id="218" w:author="MITRE-379-r6" w:date="2022-02-18T05:20:00Z"/>
          <w:rFonts w:eastAsia="等线"/>
        </w:rPr>
      </w:pPr>
      <w:del w:id="219" w:author="MITRE-379-r6" w:date="2022-02-18T05:20:00Z">
        <w:r w:rsidRPr="00100727" w:rsidDel="00920CC5">
          <w:rPr>
            <w:rFonts w:eastAsia="等线"/>
          </w:rPr>
          <w:delText>For user-plane solutions, the followings are concluded for both commercial and public safety use cases:</w:delText>
        </w:r>
      </w:del>
    </w:p>
    <w:p w14:paraId="3D0106B5" w14:textId="4CBF912E" w:rsidR="00100727" w:rsidRPr="00100727" w:rsidDel="00920CC5" w:rsidRDefault="00100727">
      <w:pPr>
        <w:rPr>
          <w:del w:id="220" w:author="MITRE-379-r6" w:date="2022-02-18T05:20:00Z"/>
          <w:rFonts w:eastAsia="等线"/>
          <w:lang w:eastAsia="zh-CN"/>
        </w:rPr>
        <w:pPrChange w:id="221" w:author="MITRE-379-r6" w:date="2022-02-18T05:20:00Z">
          <w:pPr>
            <w:ind w:left="568" w:hanging="284"/>
          </w:pPr>
        </w:pPrChange>
      </w:pPr>
      <w:del w:id="222" w:author="MITRE-379-r6" w:date="2022-02-18T05:20:00Z">
        <w:r w:rsidRPr="00100727" w:rsidDel="00920CC5">
          <w:rPr>
            <w:rFonts w:eastAsia="等线"/>
          </w:rPr>
          <w:delText>-</w:delText>
        </w:r>
        <w:r w:rsidRPr="00100727" w:rsidDel="00920CC5">
          <w:rPr>
            <w:rFonts w:eastAsia="等线"/>
          </w:rPr>
          <w:tab/>
          <w:delText>All security materials for ProSe U2N relay are provided to the UE by PKMF.</w:delText>
        </w:r>
      </w:del>
    </w:p>
    <w:p w14:paraId="3FFC375B" w14:textId="05106C96" w:rsidR="008B45F0" w:rsidRPr="008B45F0" w:rsidDel="00920CC5" w:rsidRDefault="008B45F0">
      <w:pPr>
        <w:rPr>
          <w:del w:id="223" w:author="MITRE-379-r6" w:date="2022-02-18T05:20:00Z"/>
          <w:lang w:eastAsia="zh-CN"/>
        </w:rPr>
        <w:pPrChange w:id="224" w:author="MITRE-379-r6" w:date="2022-02-18T05:20:00Z">
          <w:pPr>
            <w:ind w:leftChars="242" w:left="768" w:hanging="284"/>
          </w:pPr>
        </w:pPrChange>
      </w:pPr>
      <w:del w:id="225" w:author="MITRE-379-r6" w:date="2022-02-18T05:20:00Z">
        <w:r w:rsidRPr="00E01B8F" w:rsidDel="00920CC5">
          <w:delText>-</w:delText>
        </w:r>
        <w:r w:rsidRPr="00E01B8F" w:rsidDel="00920CC5">
          <w:tab/>
          <w:delText>The discovery keys are managed by PKMF.</w:delText>
        </w:r>
      </w:del>
    </w:p>
    <w:p w14:paraId="6B6B2FFC" w14:textId="5B7F1554" w:rsidR="00100727" w:rsidRPr="00100727" w:rsidDel="00920CC5" w:rsidRDefault="00100727">
      <w:pPr>
        <w:rPr>
          <w:del w:id="226" w:author="MITRE-379-r6" w:date="2022-02-18T05:20:00Z"/>
          <w:rFonts w:eastAsia="等线"/>
          <w:lang w:eastAsia="zh-CN"/>
        </w:rPr>
        <w:pPrChange w:id="227" w:author="MITRE-379-r6" w:date="2022-02-18T05:20:00Z">
          <w:pPr>
            <w:ind w:leftChars="242" w:left="768" w:hanging="284"/>
          </w:pPr>
        </w:pPrChange>
      </w:pPr>
      <w:del w:id="228" w:author="MITRE-379-r6" w:date="2022-02-18T05:20:00Z">
        <w:r w:rsidRPr="00100727" w:rsidDel="00920CC5">
          <w:rPr>
            <w:rFonts w:eastAsia="等线"/>
          </w:rPr>
          <w:delText>-</w:delText>
        </w:r>
        <w:r w:rsidRPr="00100727" w:rsidDel="00920CC5">
          <w:rPr>
            <w:rFonts w:eastAsia="等线"/>
          </w:rPr>
          <w:tab/>
          <w:delText>PC5 keys are managed by PKMF.</w:delText>
        </w:r>
      </w:del>
    </w:p>
    <w:p w14:paraId="0A1CB569" w14:textId="0EA53D35" w:rsidR="00100727" w:rsidRPr="00100727" w:rsidDel="00920CC5" w:rsidRDefault="00100727">
      <w:pPr>
        <w:rPr>
          <w:del w:id="229" w:author="MITRE-379-r6" w:date="2022-02-18T05:20:00Z"/>
          <w:rFonts w:eastAsia="等线"/>
          <w:lang w:eastAsia="zh-CN"/>
        </w:rPr>
        <w:pPrChange w:id="230" w:author="MITRE-379-r6" w:date="2022-02-18T05:20:00Z">
          <w:pPr>
            <w:ind w:leftChars="242" w:left="768" w:hanging="284"/>
          </w:pPr>
        </w:pPrChange>
      </w:pPr>
      <w:del w:id="231" w:author="MITRE-379-r6" w:date="2022-02-18T05:20:00Z">
        <w:r w:rsidRPr="00100727" w:rsidDel="00920CC5">
          <w:rPr>
            <w:rFonts w:eastAsia="等线"/>
          </w:rPr>
          <w:delText>-</w:delText>
        </w:r>
        <w:r w:rsidRPr="00100727" w:rsidDel="00920CC5">
          <w:rPr>
            <w:rFonts w:eastAsia="等线"/>
          </w:rPr>
          <w:tab/>
          <w:delText>PCF and/or 5G DDNMF provides the PKMF address to the UE.</w:delText>
        </w:r>
      </w:del>
    </w:p>
    <w:p w14:paraId="0A682F20" w14:textId="5AE45994" w:rsidR="00100727" w:rsidRPr="00100727" w:rsidDel="00920CC5" w:rsidRDefault="00100727">
      <w:pPr>
        <w:rPr>
          <w:del w:id="232" w:author="MITRE-379-r6" w:date="2022-02-18T05:20:00Z"/>
          <w:rFonts w:eastAsia="等线"/>
        </w:rPr>
        <w:pPrChange w:id="233" w:author="MITRE-379-r6" w:date="2022-02-18T05:20:00Z">
          <w:pPr>
            <w:keepLines/>
            <w:ind w:leftChars="42" w:left="935" w:hanging="851"/>
          </w:pPr>
        </w:pPrChange>
      </w:pPr>
      <w:del w:id="234" w:author="MITRE-379-r6" w:date="2022-02-18T05:20:00Z">
        <w:r w:rsidRPr="00100727" w:rsidDel="00920CC5">
          <w:rPr>
            <w:rFonts w:eastAsia="等线"/>
          </w:rPr>
          <w:delText>NOTE</w:delText>
        </w:r>
        <w:r w:rsidRPr="00100727" w:rsidDel="00920CC5">
          <w:rPr>
            <w:rFonts w:eastAsia="等线" w:hint="eastAsia"/>
            <w:lang w:eastAsia="zh-CN"/>
          </w:rPr>
          <w:delText>2</w:delText>
        </w:r>
        <w:r w:rsidRPr="00100727" w:rsidDel="00920CC5">
          <w:rPr>
            <w:rFonts w:eastAsia="等线"/>
          </w:rPr>
          <w:delText>: if PKMF address is configured by both PCF and DDNMF, which one takes precedence will be determined in normative phase in coordination with SA2.</w:delText>
        </w:r>
      </w:del>
    </w:p>
    <w:p w14:paraId="59E49805" w14:textId="04E08CBC" w:rsidR="00100727" w:rsidRPr="00100727" w:rsidDel="00920CC5" w:rsidRDefault="00100727">
      <w:pPr>
        <w:rPr>
          <w:del w:id="235" w:author="MITRE-379-r6" w:date="2022-02-18T05:20:00Z"/>
          <w:rFonts w:eastAsia="等线"/>
          <w:lang w:eastAsia="zh-CN"/>
        </w:rPr>
        <w:pPrChange w:id="236" w:author="MITRE-379-r6" w:date="2022-02-18T05:20:00Z">
          <w:pPr>
            <w:ind w:leftChars="242" w:left="768" w:hanging="284"/>
          </w:pPr>
        </w:pPrChange>
      </w:pPr>
      <w:del w:id="237" w:author="MITRE-379-r6" w:date="2022-02-18T05:20:00Z">
        <w:r w:rsidRPr="00100727" w:rsidDel="00920CC5">
          <w:rPr>
            <w:rFonts w:eastAsia="等线"/>
          </w:rPr>
          <w:delText>-</w:delText>
        </w:r>
        <w:r w:rsidRPr="00100727" w:rsidDel="00920CC5">
          <w:rPr>
            <w:rFonts w:eastAsia="等线"/>
          </w:rPr>
          <w:tab/>
          <w:delText>For commercial use cases, PKMF can be collocated with 5G DDNMF.</w:delText>
        </w:r>
      </w:del>
    </w:p>
    <w:p w14:paraId="31A8D6E7" w14:textId="3E487758" w:rsidR="00100727" w:rsidRPr="00100727" w:rsidDel="00920CC5" w:rsidRDefault="00100727">
      <w:pPr>
        <w:rPr>
          <w:del w:id="238" w:author="MITRE-379-r6" w:date="2022-02-18T05:20:00Z"/>
          <w:rFonts w:eastAsia="等线"/>
          <w:lang w:eastAsia="zh-CN"/>
        </w:rPr>
        <w:pPrChange w:id="239" w:author="MITRE-379-r6" w:date="2022-02-18T05:20:00Z">
          <w:pPr>
            <w:ind w:leftChars="242" w:left="768" w:hanging="284"/>
          </w:pPr>
        </w:pPrChange>
      </w:pPr>
      <w:del w:id="240" w:author="MITRE-379-r6" w:date="2022-02-18T05:20:00Z">
        <w:r w:rsidRPr="00100727" w:rsidDel="00920CC5">
          <w:rPr>
            <w:rFonts w:eastAsia="等线"/>
          </w:rPr>
          <w:delText>-</w:delText>
        </w:r>
        <w:r w:rsidRPr="00100727" w:rsidDel="00920CC5">
          <w:rPr>
            <w:rFonts w:eastAsia="等线"/>
          </w:rPr>
          <w:tab/>
          <w:delText>For commercial use cases, the PC3 connection between UE and DDNMF (or Ua) can be reused to deliver both the discovery security materials and the PC5 keys (i.e., PRUK and PRUK ID).</w:delText>
        </w:r>
      </w:del>
    </w:p>
    <w:p w14:paraId="354922A7" w14:textId="003350D3" w:rsidR="00100727" w:rsidRPr="00100727" w:rsidDel="00920CC5" w:rsidRDefault="00100727">
      <w:pPr>
        <w:rPr>
          <w:del w:id="241" w:author="MITRE-379-r6" w:date="2022-02-18T05:20:00Z"/>
          <w:rFonts w:eastAsia="等线"/>
          <w:lang w:eastAsia="zh-CN"/>
        </w:rPr>
        <w:pPrChange w:id="242" w:author="MITRE-379-r6" w:date="2022-02-18T05:20:00Z">
          <w:pPr>
            <w:ind w:leftChars="242" w:left="768" w:hanging="284"/>
          </w:pPr>
        </w:pPrChange>
      </w:pPr>
      <w:del w:id="243" w:author="MITRE-379-r6" w:date="2022-02-18T05:20:00Z">
        <w:r w:rsidRPr="00100727" w:rsidDel="00920CC5">
          <w:rPr>
            <w:rFonts w:eastAsia="等线"/>
          </w:rPr>
          <w:delText>-</w:delText>
        </w:r>
        <w:r w:rsidRPr="00100727" w:rsidDel="00920CC5">
          <w:rPr>
            <w:rFonts w:eastAsia="等线"/>
          </w:rPr>
          <w:tab/>
          <w:delText>Both remote UE and relay UE are only required to communicate with the PKMF of their own HPLMN for commercial use cases.</w:delText>
        </w:r>
      </w:del>
    </w:p>
    <w:p w14:paraId="51C32620" w14:textId="4849E251" w:rsidR="00100727" w:rsidDel="00920CC5" w:rsidRDefault="00100727">
      <w:pPr>
        <w:rPr>
          <w:del w:id="244" w:author="MITRE-379-r6" w:date="2022-02-18T05:20:00Z"/>
          <w:rFonts w:eastAsia="等线"/>
        </w:rPr>
        <w:pPrChange w:id="245" w:author="MITRE-379-r6" w:date="2022-02-18T05:20:00Z">
          <w:pPr>
            <w:ind w:leftChars="242" w:left="768" w:hanging="284"/>
          </w:pPr>
        </w:pPrChange>
      </w:pPr>
      <w:del w:id="246" w:author="MITRE-379-r6" w:date="2022-02-18T05:20:00Z">
        <w:r w:rsidRPr="00100727" w:rsidDel="00920CC5">
          <w:rPr>
            <w:rFonts w:eastAsia="等线"/>
          </w:rPr>
          <w:delText>-</w:delText>
        </w:r>
        <w:r w:rsidRPr="00100727" w:rsidDel="00920CC5">
          <w:rPr>
            <w:rFonts w:eastAsia="等线"/>
          </w:rPr>
          <w:tab/>
          <w:delText>For the public safety use case, PKMF may be managed by a public safety operator and located outside of the 3GPP network.</w:delText>
        </w:r>
      </w:del>
    </w:p>
    <w:p w14:paraId="469A8213" w14:textId="15A0D45E" w:rsidR="00100727" w:rsidRPr="00100727" w:rsidDel="00920CC5" w:rsidRDefault="00100727">
      <w:pPr>
        <w:rPr>
          <w:del w:id="247" w:author="MITRE-379-r6" w:date="2022-02-18T05:20:00Z"/>
          <w:rFonts w:eastAsia="等线"/>
          <w:lang w:eastAsia="zh-CN"/>
        </w:rPr>
        <w:pPrChange w:id="248" w:author="MITRE-379-r6" w:date="2022-02-18T05:20:00Z">
          <w:pPr>
            <w:ind w:leftChars="142" w:left="568" w:hanging="284"/>
          </w:pPr>
        </w:pPrChange>
      </w:pPr>
      <w:del w:id="249" w:author="MITRE-379-r6" w:date="2022-02-18T05:20:00Z">
        <w:r w:rsidRPr="00100727" w:rsidDel="00920CC5">
          <w:rPr>
            <w:rFonts w:eastAsia="等线"/>
          </w:rPr>
          <w:delText>-</w:delText>
        </w:r>
        <w:r w:rsidRPr="00100727" w:rsidDel="00920CC5">
          <w:rPr>
            <w:rFonts w:eastAsia="等线"/>
          </w:rPr>
          <w:tab/>
          <w:delText>Authorization information is stored at UDM (and is made available to 5G DDNMF and PKMF) for commercial use cases and at the PKMF for the Public Safety use case.</w:delText>
        </w:r>
      </w:del>
    </w:p>
    <w:p w14:paraId="307CF4AF" w14:textId="37C250FA" w:rsidR="00100727" w:rsidRPr="00100727" w:rsidDel="00920CC5" w:rsidRDefault="00100727">
      <w:pPr>
        <w:rPr>
          <w:del w:id="250" w:author="MITRE-379-r6" w:date="2022-02-18T05:20:00Z"/>
          <w:rFonts w:eastAsia="等线"/>
          <w:lang w:eastAsia="zh-CN"/>
        </w:rPr>
        <w:pPrChange w:id="251" w:author="MITRE-379-r6" w:date="2022-02-18T05:20:00Z">
          <w:pPr>
            <w:ind w:leftChars="142" w:left="568" w:hanging="284"/>
          </w:pPr>
        </w:pPrChange>
      </w:pPr>
      <w:del w:id="252" w:author="MITRE-379-r6" w:date="2022-02-18T05:20:00Z">
        <w:r w:rsidRPr="00100727" w:rsidDel="00920CC5">
          <w:rPr>
            <w:rFonts w:eastAsia="等线"/>
          </w:rPr>
          <w:delText>-</w:delText>
        </w:r>
        <w:r w:rsidRPr="00100727" w:rsidDel="00920CC5">
          <w:rPr>
            <w:rFonts w:eastAsia="等线"/>
          </w:rPr>
          <w:tab/>
          <w:delText>When the remote UE has been provided with the PC5 security materials by the PKMF, the PRUK ID (or PC5 key ID) is included in the DCR as a UE ID and other UE IDs and/or UE Info are not sent in clear over the air.</w:delText>
        </w:r>
        <w:bookmarkEnd w:id="165"/>
        <w:bookmarkEnd w:id="166"/>
        <w:bookmarkEnd w:id="167"/>
        <w:bookmarkEnd w:id="168"/>
        <w:bookmarkEnd w:id="169"/>
        <w:bookmarkEnd w:id="170"/>
      </w:del>
    </w:p>
    <w:p w14:paraId="68C9CD36" w14:textId="068FBBBC" w:rsidR="001E41F3" w:rsidRPr="00494784" w:rsidRDefault="00100727" w:rsidP="00920CC5">
      <w:pPr>
        <w:rPr>
          <w:rFonts w:eastAsia="宋体"/>
          <w:sz w:val="28"/>
        </w:rPr>
      </w:pPr>
      <w:del w:id="253" w:author="MITRE-379-r6" w:date="2022-02-18T05:20:00Z">
        <w:r w:rsidRPr="00100727" w:rsidDel="00920CC5">
          <w:rPr>
            <w:rFonts w:eastAsia="宋体"/>
            <w:sz w:val="28"/>
          </w:rPr>
          <w:delText xml:space="preserve">********************** </w:delText>
        </w:r>
        <w:r w:rsidRPr="00100727" w:rsidDel="00920CC5">
          <w:rPr>
            <w:rFonts w:eastAsia="宋体"/>
            <w:sz w:val="28"/>
            <w:lang w:val="en-US"/>
          </w:rPr>
          <w:delText>End of</w:delText>
        </w:r>
        <w:r w:rsidRPr="00100727" w:rsidDel="00920CC5">
          <w:rPr>
            <w:rFonts w:eastAsia="宋体" w:hint="eastAsia"/>
            <w:sz w:val="28"/>
          </w:rPr>
          <w:delText xml:space="preserve"> </w:delText>
        </w:r>
        <w:r w:rsidRPr="00100727" w:rsidDel="00920CC5">
          <w:rPr>
            <w:rFonts w:eastAsia="宋体"/>
            <w:sz w:val="28"/>
          </w:rPr>
          <w:delText>2</w:delText>
        </w:r>
        <w:r w:rsidRPr="00100727" w:rsidDel="00920CC5">
          <w:rPr>
            <w:rFonts w:eastAsia="宋体"/>
            <w:sz w:val="28"/>
            <w:vertAlign w:val="superscript"/>
          </w:rPr>
          <w:delText>nd</w:delText>
        </w:r>
        <w:r w:rsidRPr="00100727" w:rsidDel="00920CC5">
          <w:rPr>
            <w:rFonts w:eastAsia="宋体"/>
            <w:sz w:val="28"/>
          </w:rPr>
          <w:delText xml:space="preserve"> Change ****************************</w:delText>
        </w:r>
      </w:del>
    </w:p>
    <w:sectPr w:rsidR="001E41F3" w:rsidRPr="00494784"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D54AA6" w14:textId="77777777" w:rsidR="0004302E" w:rsidRDefault="0004302E">
      <w:r>
        <w:separator/>
      </w:r>
    </w:p>
  </w:endnote>
  <w:endnote w:type="continuationSeparator" w:id="0">
    <w:p w14:paraId="478A93FA" w14:textId="77777777" w:rsidR="0004302E" w:rsidRDefault="0004302E">
      <w:r>
        <w:continuationSeparator/>
      </w:r>
    </w:p>
  </w:endnote>
  <w:endnote w:type="continuationNotice" w:id="1">
    <w:p w14:paraId="1BB2DF4B" w14:textId="77777777" w:rsidR="0004302E" w:rsidRDefault="0004302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CAB18A" w14:textId="77777777" w:rsidR="0004302E" w:rsidRDefault="0004302E">
      <w:r>
        <w:separator/>
      </w:r>
    </w:p>
  </w:footnote>
  <w:footnote w:type="continuationSeparator" w:id="0">
    <w:p w14:paraId="50DB1891" w14:textId="77777777" w:rsidR="0004302E" w:rsidRDefault="0004302E">
      <w:r>
        <w:continuationSeparator/>
      </w:r>
    </w:p>
  </w:footnote>
  <w:footnote w:type="continuationNotice" w:id="1">
    <w:p w14:paraId="402C35AF" w14:textId="77777777" w:rsidR="0004302E" w:rsidRDefault="0004302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TRE">
    <w15:presenceInfo w15:providerId="None" w15:userId="MITRE"/>
  </w15:person>
  <w15:person w15:author="mi-2">
    <w15:presenceInfo w15:providerId="Windows Live" w15:userId="713d06545ef93651"/>
  </w15:person>
  <w15:person w15:author="MITRE-379-r4">
    <w15:presenceInfo w15:providerId="None" w15:userId="MITRE-379-r4"/>
  </w15:person>
  <w15:person w15:author="mi">
    <w15:presenceInfo w15:providerId="Windows Live" w15:userId="713d06545ef93651"/>
  </w15:person>
  <w15:person w15:author="mi-8">
    <w15:presenceInfo w15:providerId="Windows Live" w15:userId="713d06545ef93651"/>
  </w15:person>
  <w15:person w15:author="MITRE-379-r7">
    <w15:presenceInfo w15:providerId="None" w15:userId="MITRE-379-r7"/>
  </w15:person>
  <w15:person w15:author="MITRE-379-r6">
    <w15:presenceInfo w15:providerId="None" w15:userId="MITRE-379-r6"/>
  </w15:person>
  <w15:person w15:author="mi-1">
    <w15:presenceInfo w15:providerId="Windows Live" w15:userId="713d06545ef936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2"/>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ExNDY2sDA3MzVS0lEKTi0uzszPAykwqgUAlwjfOiwAAAA="/>
  </w:docVars>
  <w:rsids>
    <w:rsidRoot w:val="00022E4A"/>
    <w:rsid w:val="00002317"/>
    <w:rsid w:val="00022E4A"/>
    <w:rsid w:val="000247E6"/>
    <w:rsid w:val="0003453B"/>
    <w:rsid w:val="00034888"/>
    <w:rsid w:val="000360E8"/>
    <w:rsid w:val="00036F17"/>
    <w:rsid w:val="0004302E"/>
    <w:rsid w:val="00052C6E"/>
    <w:rsid w:val="0006154C"/>
    <w:rsid w:val="000944EB"/>
    <w:rsid w:val="00096F59"/>
    <w:rsid w:val="000A6394"/>
    <w:rsid w:val="000B5FB2"/>
    <w:rsid w:val="000B7FED"/>
    <w:rsid w:val="000C038A"/>
    <w:rsid w:val="000C46CA"/>
    <w:rsid w:val="000C6598"/>
    <w:rsid w:val="000D1F05"/>
    <w:rsid w:val="000D44B3"/>
    <w:rsid w:val="000E014D"/>
    <w:rsid w:val="00100727"/>
    <w:rsid w:val="001171A1"/>
    <w:rsid w:val="00125C8B"/>
    <w:rsid w:val="001318E3"/>
    <w:rsid w:val="00145D43"/>
    <w:rsid w:val="00156BE0"/>
    <w:rsid w:val="00164A94"/>
    <w:rsid w:val="00192C46"/>
    <w:rsid w:val="001A0832"/>
    <w:rsid w:val="001A08B3"/>
    <w:rsid w:val="001A0FD2"/>
    <w:rsid w:val="001A54EB"/>
    <w:rsid w:val="001A7B60"/>
    <w:rsid w:val="001B3EFF"/>
    <w:rsid w:val="001B52F0"/>
    <w:rsid w:val="001B7A65"/>
    <w:rsid w:val="001C50C5"/>
    <w:rsid w:val="001E41F3"/>
    <w:rsid w:val="001E4363"/>
    <w:rsid w:val="001E5AB9"/>
    <w:rsid w:val="001E6D03"/>
    <w:rsid w:val="00206738"/>
    <w:rsid w:val="0021233D"/>
    <w:rsid w:val="002136B5"/>
    <w:rsid w:val="002209C2"/>
    <w:rsid w:val="00250A3D"/>
    <w:rsid w:val="0026004D"/>
    <w:rsid w:val="002640DD"/>
    <w:rsid w:val="0027256D"/>
    <w:rsid w:val="00275D12"/>
    <w:rsid w:val="00284FEB"/>
    <w:rsid w:val="002860C4"/>
    <w:rsid w:val="00292EE5"/>
    <w:rsid w:val="002A3EB1"/>
    <w:rsid w:val="002A6F85"/>
    <w:rsid w:val="002B5741"/>
    <w:rsid w:val="002C5980"/>
    <w:rsid w:val="002D0EAB"/>
    <w:rsid w:val="002D1456"/>
    <w:rsid w:val="002E04E5"/>
    <w:rsid w:val="002E19F2"/>
    <w:rsid w:val="002E472E"/>
    <w:rsid w:val="002F1F7E"/>
    <w:rsid w:val="00305409"/>
    <w:rsid w:val="0034108E"/>
    <w:rsid w:val="0035089A"/>
    <w:rsid w:val="00352982"/>
    <w:rsid w:val="003543AE"/>
    <w:rsid w:val="003609EF"/>
    <w:rsid w:val="0036231A"/>
    <w:rsid w:val="00374DCE"/>
    <w:rsid w:val="00374DD4"/>
    <w:rsid w:val="00376639"/>
    <w:rsid w:val="00382CFA"/>
    <w:rsid w:val="003A2C28"/>
    <w:rsid w:val="003E1A36"/>
    <w:rsid w:val="004017F7"/>
    <w:rsid w:val="00402482"/>
    <w:rsid w:val="00410371"/>
    <w:rsid w:val="0041215C"/>
    <w:rsid w:val="004242F1"/>
    <w:rsid w:val="00427E44"/>
    <w:rsid w:val="004463FA"/>
    <w:rsid w:val="00447E91"/>
    <w:rsid w:val="004715D7"/>
    <w:rsid w:val="00474132"/>
    <w:rsid w:val="004753BE"/>
    <w:rsid w:val="00493FA8"/>
    <w:rsid w:val="00494784"/>
    <w:rsid w:val="004A2625"/>
    <w:rsid w:val="004A52C6"/>
    <w:rsid w:val="004B39B8"/>
    <w:rsid w:val="004B4D4C"/>
    <w:rsid w:val="004B75B7"/>
    <w:rsid w:val="004D5235"/>
    <w:rsid w:val="005009D9"/>
    <w:rsid w:val="0051580D"/>
    <w:rsid w:val="0053065B"/>
    <w:rsid w:val="005406A9"/>
    <w:rsid w:val="0054407E"/>
    <w:rsid w:val="00547111"/>
    <w:rsid w:val="00592D74"/>
    <w:rsid w:val="005A1E8B"/>
    <w:rsid w:val="005B2FE8"/>
    <w:rsid w:val="005D3868"/>
    <w:rsid w:val="005E2C44"/>
    <w:rsid w:val="00621188"/>
    <w:rsid w:val="006257ED"/>
    <w:rsid w:val="00631088"/>
    <w:rsid w:val="00642B40"/>
    <w:rsid w:val="0065080D"/>
    <w:rsid w:val="0065536E"/>
    <w:rsid w:val="00665C47"/>
    <w:rsid w:val="00671FC8"/>
    <w:rsid w:val="00677674"/>
    <w:rsid w:val="00695808"/>
    <w:rsid w:val="0069701D"/>
    <w:rsid w:val="006B0762"/>
    <w:rsid w:val="006B2CE9"/>
    <w:rsid w:val="006B46FB"/>
    <w:rsid w:val="006B626C"/>
    <w:rsid w:val="006B655E"/>
    <w:rsid w:val="006E21FB"/>
    <w:rsid w:val="006F57E1"/>
    <w:rsid w:val="00700625"/>
    <w:rsid w:val="007479A5"/>
    <w:rsid w:val="007601E3"/>
    <w:rsid w:val="00764317"/>
    <w:rsid w:val="00771D6C"/>
    <w:rsid w:val="0078504A"/>
    <w:rsid w:val="00785599"/>
    <w:rsid w:val="00792342"/>
    <w:rsid w:val="007977A8"/>
    <w:rsid w:val="00797BB6"/>
    <w:rsid w:val="007A756F"/>
    <w:rsid w:val="007B512A"/>
    <w:rsid w:val="007B7E79"/>
    <w:rsid w:val="007C2097"/>
    <w:rsid w:val="007D1C0D"/>
    <w:rsid w:val="007D6A07"/>
    <w:rsid w:val="007E03C0"/>
    <w:rsid w:val="007E5384"/>
    <w:rsid w:val="007F14F2"/>
    <w:rsid w:val="007F7259"/>
    <w:rsid w:val="008040A8"/>
    <w:rsid w:val="008261D1"/>
    <w:rsid w:val="008279FA"/>
    <w:rsid w:val="008322B0"/>
    <w:rsid w:val="00840DF5"/>
    <w:rsid w:val="008626E7"/>
    <w:rsid w:val="008642B5"/>
    <w:rsid w:val="008653B0"/>
    <w:rsid w:val="00870EE7"/>
    <w:rsid w:val="00880A55"/>
    <w:rsid w:val="008863B9"/>
    <w:rsid w:val="00890F87"/>
    <w:rsid w:val="008A45A6"/>
    <w:rsid w:val="008A7424"/>
    <w:rsid w:val="008B3B2C"/>
    <w:rsid w:val="008B45F0"/>
    <w:rsid w:val="008B7764"/>
    <w:rsid w:val="008D39FE"/>
    <w:rsid w:val="008E1097"/>
    <w:rsid w:val="008E6358"/>
    <w:rsid w:val="008F3789"/>
    <w:rsid w:val="008F686C"/>
    <w:rsid w:val="009148DE"/>
    <w:rsid w:val="00920CC5"/>
    <w:rsid w:val="00941E30"/>
    <w:rsid w:val="00963C23"/>
    <w:rsid w:val="00966456"/>
    <w:rsid w:val="00974EEA"/>
    <w:rsid w:val="009777D9"/>
    <w:rsid w:val="00991B88"/>
    <w:rsid w:val="00997FC6"/>
    <w:rsid w:val="009A2ACB"/>
    <w:rsid w:val="009A5753"/>
    <w:rsid w:val="009A579D"/>
    <w:rsid w:val="009B3E92"/>
    <w:rsid w:val="009B5110"/>
    <w:rsid w:val="009C4AAB"/>
    <w:rsid w:val="009C4FA4"/>
    <w:rsid w:val="009C53AE"/>
    <w:rsid w:val="009E3297"/>
    <w:rsid w:val="009E342D"/>
    <w:rsid w:val="009F734F"/>
    <w:rsid w:val="00A1069F"/>
    <w:rsid w:val="00A246B6"/>
    <w:rsid w:val="00A36BF4"/>
    <w:rsid w:val="00A46248"/>
    <w:rsid w:val="00A46A60"/>
    <w:rsid w:val="00A4784B"/>
    <w:rsid w:val="00A47E70"/>
    <w:rsid w:val="00A50CF0"/>
    <w:rsid w:val="00A5351E"/>
    <w:rsid w:val="00A62A3C"/>
    <w:rsid w:val="00A65D7E"/>
    <w:rsid w:val="00A74C2C"/>
    <w:rsid w:val="00A7671C"/>
    <w:rsid w:val="00A86B99"/>
    <w:rsid w:val="00A8799D"/>
    <w:rsid w:val="00A97EC6"/>
    <w:rsid w:val="00AA2CBC"/>
    <w:rsid w:val="00AB2FD6"/>
    <w:rsid w:val="00AC3A97"/>
    <w:rsid w:val="00AC5820"/>
    <w:rsid w:val="00AD052E"/>
    <w:rsid w:val="00AD1CD8"/>
    <w:rsid w:val="00AF3924"/>
    <w:rsid w:val="00AF4906"/>
    <w:rsid w:val="00B13F88"/>
    <w:rsid w:val="00B258BB"/>
    <w:rsid w:val="00B31E44"/>
    <w:rsid w:val="00B327A3"/>
    <w:rsid w:val="00B37155"/>
    <w:rsid w:val="00B637E8"/>
    <w:rsid w:val="00B67B97"/>
    <w:rsid w:val="00B713A6"/>
    <w:rsid w:val="00B7519A"/>
    <w:rsid w:val="00B938CF"/>
    <w:rsid w:val="00B968C8"/>
    <w:rsid w:val="00BA3EC5"/>
    <w:rsid w:val="00BA51D9"/>
    <w:rsid w:val="00BB5DFC"/>
    <w:rsid w:val="00BD279D"/>
    <w:rsid w:val="00BD6BB8"/>
    <w:rsid w:val="00C04EBD"/>
    <w:rsid w:val="00C10F86"/>
    <w:rsid w:val="00C12D8A"/>
    <w:rsid w:val="00C13C72"/>
    <w:rsid w:val="00C168A5"/>
    <w:rsid w:val="00C175DC"/>
    <w:rsid w:val="00C218AE"/>
    <w:rsid w:val="00C42852"/>
    <w:rsid w:val="00C451EE"/>
    <w:rsid w:val="00C4656E"/>
    <w:rsid w:val="00C66BA2"/>
    <w:rsid w:val="00C95985"/>
    <w:rsid w:val="00CA1A46"/>
    <w:rsid w:val="00CA1CF4"/>
    <w:rsid w:val="00CB25BB"/>
    <w:rsid w:val="00CC0C96"/>
    <w:rsid w:val="00CC309B"/>
    <w:rsid w:val="00CC5026"/>
    <w:rsid w:val="00CC68D0"/>
    <w:rsid w:val="00CD3C82"/>
    <w:rsid w:val="00CD6272"/>
    <w:rsid w:val="00CD64BA"/>
    <w:rsid w:val="00CE210F"/>
    <w:rsid w:val="00CF5C18"/>
    <w:rsid w:val="00D026AB"/>
    <w:rsid w:val="00D03F9A"/>
    <w:rsid w:val="00D06D51"/>
    <w:rsid w:val="00D24991"/>
    <w:rsid w:val="00D44D76"/>
    <w:rsid w:val="00D50255"/>
    <w:rsid w:val="00D5585C"/>
    <w:rsid w:val="00D55BE4"/>
    <w:rsid w:val="00D66520"/>
    <w:rsid w:val="00D75119"/>
    <w:rsid w:val="00D8699C"/>
    <w:rsid w:val="00D87FBA"/>
    <w:rsid w:val="00D9340F"/>
    <w:rsid w:val="00D95152"/>
    <w:rsid w:val="00DC14DB"/>
    <w:rsid w:val="00DD19F0"/>
    <w:rsid w:val="00DE34CF"/>
    <w:rsid w:val="00DE3DAB"/>
    <w:rsid w:val="00DE729B"/>
    <w:rsid w:val="00DE7B25"/>
    <w:rsid w:val="00E13F3D"/>
    <w:rsid w:val="00E34898"/>
    <w:rsid w:val="00E3602F"/>
    <w:rsid w:val="00E52F67"/>
    <w:rsid w:val="00E60AE5"/>
    <w:rsid w:val="00E6611D"/>
    <w:rsid w:val="00E6680B"/>
    <w:rsid w:val="00E77ACB"/>
    <w:rsid w:val="00E97E6B"/>
    <w:rsid w:val="00EB03DE"/>
    <w:rsid w:val="00EB09B7"/>
    <w:rsid w:val="00ED28B6"/>
    <w:rsid w:val="00EE7D7C"/>
    <w:rsid w:val="00EF0182"/>
    <w:rsid w:val="00EF7620"/>
    <w:rsid w:val="00F25D98"/>
    <w:rsid w:val="00F300FB"/>
    <w:rsid w:val="00F377A3"/>
    <w:rsid w:val="00F557AD"/>
    <w:rsid w:val="00F711C6"/>
    <w:rsid w:val="00F746C2"/>
    <w:rsid w:val="00F9423E"/>
    <w:rsid w:val="00F97097"/>
    <w:rsid w:val="00FB6386"/>
    <w:rsid w:val="00FB76EF"/>
    <w:rsid w:val="00FC003F"/>
    <w:rsid w:val="00FC1AAC"/>
    <w:rsid w:val="00FC37C9"/>
    <w:rsid w:val="00FD6711"/>
    <w:rsid w:val="00FE1972"/>
    <w:rsid w:val="0C901CAC"/>
    <w:rsid w:val="1D9F925B"/>
    <w:rsid w:val="1E5F6719"/>
    <w:rsid w:val="24E46A2B"/>
    <w:rsid w:val="266259A2"/>
    <w:rsid w:val="2E415CAB"/>
    <w:rsid w:val="405930C5"/>
    <w:rsid w:val="56A2FF93"/>
    <w:rsid w:val="5A186D23"/>
    <w:rsid w:val="5EA5F21C"/>
    <w:rsid w:val="65039327"/>
    <w:rsid w:val="6CACBD7D"/>
    <w:rsid w:val="6D0685B0"/>
    <w:rsid w:val="7B0D5111"/>
    <w:rsid w:val="7D8433F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BFCD5DEE-DA91-4623-B45B-3C4B09549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a5"/>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8"/>
    <w:rsid w:val="000B7FED"/>
    <w:pPr>
      <w:ind w:left="851"/>
    </w:pPr>
  </w:style>
  <w:style w:type="paragraph" w:styleId="31">
    <w:name w:val="List Bullet 3"/>
    <w:basedOn w:val="23"/>
    <w:rsid w:val="000B7FED"/>
    <w:pPr>
      <w:ind w:left="1135"/>
    </w:pPr>
  </w:style>
  <w:style w:type="paragraph" w:styleId="a3">
    <w:name w:val="List Number"/>
    <w:basedOn w:val="a9"/>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9">
    <w:name w:val="List"/>
    <w:basedOn w:val="a"/>
    <w:rsid w:val="000B7FED"/>
    <w:pPr>
      <w:ind w:left="568" w:hanging="284"/>
    </w:pPr>
  </w:style>
  <w:style w:type="paragraph" w:styleId="a8">
    <w:name w:val="List Bullet"/>
    <w:basedOn w:val="a9"/>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9"/>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a">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rsid w:val="000B7FED"/>
    <w:rPr>
      <w:color w:val="0000FF"/>
      <w:u w:val="single"/>
    </w:rPr>
  </w:style>
  <w:style w:type="character" w:styleId="ac">
    <w:name w:val="annotation reference"/>
    <w:semiHidden/>
    <w:rsid w:val="000B7FED"/>
    <w:rPr>
      <w:sz w:val="16"/>
    </w:rPr>
  </w:style>
  <w:style w:type="paragraph" w:styleId="ad">
    <w:name w:val="annotation text"/>
    <w:basedOn w:val="a"/>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d"/>
    <w:next w:val="ad"/>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a5">
    <w:name w:val="页眉 字符"/>
    <w:aliases w:val="header odd 字符,header 字符,header odd1 字符,header odd2 字符,header odd3 字符,header odd4 字符,header odd5 字符,header odd6 字符"/>
    <w:link w:val="a4"/>
    <w:rsid w:val="004A52C6"/>
    <w:rPr>
      <w:rFonts w:ascii="Arial" w:hAnsi="Arial"/>
      <w:b/>
      <w:noProof/>
      <w:sz w:val="18"/>
      <w:lang w:val="en-GB" w:eastAsia="en-US"/>
    </w:rPr>
  </w:style>
  <w:style w:type="paragraph" w:styleId="af2">
    <w:name w:val="Revision"/>
    <w:hidden/>
    <w:uiPriority w:val="99"/>
    <w:semiHidden/>
    <w:rsid w:val="0010072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3gpp.org/3G_Specs/CRs.htm"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4F60BB9CDE7B48A951F5DD3263733F" ma:contentTypeVersion="4" ma:contentTypeDescription="Create a new document." ma:contentTypeScope="" ma:versionID="ffc594b9b5483595b2bf0df240965743">
  <xsd:schema xmlns:xsd="http://www.w3.org/2001/XMLSchema" xmlns:xs="http://www.w3.org/2001/XMLSchema" xmlns:p="http://schemas.microsoft.com/office/2006/metadata/properties" xmlns:ns2="765a0870-7fdb-4b13-8508-6853f7bd4727" xmlns:ns3="99e7b87f-ba81-44d1-9f8c-b085d8e7f366" targetNamespace="http://schemas.microsoft.com/office/2006/metadata/properties" ma:root="true" ma:fieldsID="714ddc8e0b8003d9251d5fb444f34f0b" ns2:_="" ns3:_="">
    <xsd:import namespace="765a0870-7fdb-4b13-8508-6853f7bd4727"/>
    <xsd:import namespace="99e7b87f-ba81-44d1-9f8c-b085d8e7f36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a0870-7fdb-4b13-8508-6853f7bd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e7b87f-ba81-44d1-9f8c-b085d8e7f36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CC356-B1EE-48A6-9D4D-A29B24CD33E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FFB29C7-5055-4284-BA9B-057CC092A5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a0870-7fdb-4b13-8508-6853f7bd4727"/>
    <ds:schemaRef ds:uri="99e7b87f-ba81-44d1-9f8c-b085d8e7f3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01D615-569C-4984-B475-F6F6EDC07272}">
  <ds:schemaRefs>
    <ds:schemaRef ds:uri="http://schemas.microsoft.com/sharepoint/v3/contenttype/forms"/>
  </ds:schemaRefs>
</ds:datastoreItem>
</file>

<file path=customXml/itemProps4.xml><?xml version="1.0" encoding="utf-8"?>
<ds:datastoreItem xmlns:ds="http://schemas.openxmlformats.org/officeDocument/2006/customXml" ds:itemID="{67928140-1F7C-498C-8EBF-F8CAB830C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127</TotalTime>
  <Pages>3</Pages>
  <Words>1327</Words>
  <Characters>7565</Characters>
  <Application>Microsoft Office Word</Application>
  <DocSecurity>0</DocSecurity>
  <Lines>63</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8875</CharactersWithSpaces>
  <SharedDoc>false</SharedDoc>
  <HLinks>
    <vt:vector size="18" baseType="variant">
      <vt:variant>
        <vt:i4>2031686</vt:i4>
      </vt:variant>
      <vt:variant>
        <vt:i4>18</vt:i4>
      </vt:variant>
      <vt:variant>
        <vt:i4>0</vt:i4>
      </vt:variant>
      <vt:variant>
        <vt:i4>5</vt:i4>
      </vt:variant>
      <vt:variant>
        <vt:lpwstr>http://www.3gpp.org/ftp/Specs/html-info/21900.htm</vt:lpwstr>
      </vt:variant>
      <vt:variant>
        <vt:lpwstr/>
      </vt:variant>
      <vt:variant>
        <vt:i4>6946916</vt:i4>
      </vt:variant>
      <vt:variant>
        <vt:i4>12</vt:i4>
      </vt:variant>
      <vt:variant>
        <vt:i4>0</vt:i4>
      </vt:variant>
      <vt:variant>
        <vt:i4>5</vt:i4>
      </vt:variant>
      <vt:variant>
        <vt:lpwstr>http://www.3gpp.org/Change-Requests</vt:lpwstr>
      </vt:variant>
      <vt:variant>
        <vt:lpwstr/>
      </vt:variant>
      <vt:variant>
        <vt:i4>6553706</vt:i4>
      </vt:variant>
      <vt:variant>
        <vt:i4>9</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mi-8</cp:lastModifiedBy>
  <cp:revision>59</cp:revision>
  <cp:lastPrinted>1900-01-01T10:59:00Z</cp:lastPrinted>
  <dcterms:created xsi:type="dcterms:W3CDTF">2022-02-17T09:10:00Z</dcterms:created>
  <dcterms:modified xsi:type="dcterms:W3CDTF">2022-02-18T14:47:00Z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0x010100FB4F60BB9CDE7B48A951F5DD3263733F</vt:lpwstr>
  </property>
  <property fmtid="{D5CDD505-2E9C-101B-9397-08002B2CF9AE}" pid="22" name="CWMd0f6e2ecb26b4e57a54e955c8477f473">
    <vt:lpwstr>CWMXPG5IZSUnACVIjCEEc4BTh60ikSH5wOBIEcXfAbDI4DMAPeyooU/sqznEz1L0Y6ZoQOl7gNv/ZsyHNEFttekyw==</vt:lpwstr>
  </property>
</Properties>
</file>